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B7154" w14:textId="77777777" w:rsidR="00C8457C" w:rsidRDefault="00412742">
      <w:pPr>
        <w:pStyle w:val="af0"/>
        <w:tabs>
          <w:tab w:val="left" w:pos="1800"/>
        </w:tabs>
        <w:ind w:left="1800" w:hanging="1800"/>
        <w:jc w:val="right"/>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14:paraId="3D977A35" w14:textId="77777777" w:rsidR="00C8457C" w:rsidRDefault="00412742">
      <w:pPr>
        <w:pStyle w:val="af0"/>
        <w:tabs>
          <w:tab w:val="left" w:pos="1800"/>
        </w:tabs>
        <w:ind w:left="1800" w:hanging="1800"/>
        <w:rPr>
          <w:rFonts w:eastAsia="宋体"/>
          <w:sz w:val="22"/>
          <w:lang w:eastAsia="zh-CN"/>
        </w:rPr>
      </w:pPr>
      <w:r>
        <w:rPr>
          <w:rFonts w:eastAsia="宋体"/>
          <w:sz w:val="22"/>
          <w:lang w:eastAsia="zh-CN"/>
        </w:rPr>
        <w:t>Toulouse, France, August 22nd – 26th, 2022</w:t>
      </w:r>
    </w:p>
    <w:p w14:paraId="77382329" w14:textId="77777777" w:rsidR="00C8457C" w:rsidRDefault="00C8457C">
      <w:pPr>
        <w:pStyle w:val="af0"/>
        <w:tabs>
          <w:tab w:val="left" w:pos="1800"/>
        </w:tabs>
        <w:ind w:left="1800" w:hanging="1800"/>
        <w:rPr>
          <w:rFonts w:eastAsia="宋体"/>
          <w:sz w:val="22"/>
          <w:lang w:eastAsia="zh-CN"/>
        </w:rPr>
      </w:pPr>
    </w:p>
    <w:p w14:paraId="3FA9C8EA" w14:textId="77777777" w:rsidR="00C8457C" w:rsidRDefault="00412742">
      <w:pPr>
        <w:pStyle w:val="af0"/>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F8D9DEF" w14:textId="77777777" w:rsidR="00C8457C" w:rsidRDefault="00412742">
      <w:pPr>
        <w:pStyle w:val="af0"/>
        <w:tabs>
          <w:tab w:val="clear" w:pos="4536"/>
          <w:tab w:val="left" w:pos="1800"/>
        </w:tabs>
        <w:spacing w:line="288" w:lineRule="auto"/>
        <w:ind w:left="1800" w:hanging="1800"/>
        <w:rPr>
          <w:rFonts w:eastAsia="宋体"/>
          <w:sz w:val="22"/>
          <w:lang w:eastAsia="zh-CN"/>
        </w:rPr>
      </w:pPr>
      <w:r>
        <w:rPr>
          <w:sz w:val="22"/>
        </w:rPr>
        <w:t>Title:</w:t>
      </w:r>
      <w:r>
        <w:rPr>
          <w:sz w:val="22"/>
        </w:rPr>
        <w:tab/>
        <w:t xml:space="preserve">Summary#1 for </w:t>
      </w:r>
      <w:bookmarkStart w:id="0" w:name="_Toc101357053"/>
      <w:r>
        <w:t>other aspects on AI/ML for beam management</w:t>
      </w:r>
      <w:bookmarkEnd w:id="0"/>
    </w:p>
    <w:p w14:paraId="26F0CD5E" w14:textId="77777777" w:rsidR="00C8457C" w:rsidRDefault="00412742">
      <w:pPr>
        <w:pStyle w:val="af0"/>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7F034638" w14:textId="77777777" w:rsidR="00C8457C" w:rsidRDefault="00412742">
      <w:pPr>
        <w:pStyle w:val="af0"/>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Pr="00000911" w:rsidRDefault="00C8457C">
      <w:pPr>
        <w:pStyle w:val="a1"/>
      </w:pPr>
    </w:p>
    <w:p w14:paraId="0EA95503" w14:textId="77777777" w:rsidR="00C8457C" w:rsidRDefault="00412742">
      <w:pPr>
        <w:pStyle w:val="1"/>
      </w:pPr>
      <w:r>
        <w:t>Summary of Contributions and Offline Proposals</w:t>
      </w:r>
    </w:p>
    <w:p w14:paraId="112EFFDA" w14:textId="77777777" w:rsidR="00C8457C" w:rsidRDefault="00412742">
      <w:pPr>
        <w:pStyle w:val="a1"/>
      </w:pPr>
      <w:r>
        <w:rPr>
          <w:b/>
        </w:rPr>
        <w:t>Moderator note:</w:t>
      </w:r>
      <w:r>
        <w:t xml:space="preserve"> The tentative plan is to prioritize the following proposals in online/offline discussion.</w:t>
      </w:r>
    </w:p>
    <w:p w14:paraId="531A04AB" w14:textId="77777777" w:rsidR="00C8457C" w:rsidRDefault="00412742">
      <w:pPr>
        <w:pStyle w:val="a1"/>
        <w:numPr>
          <w:ilvl w:val="1"/>
          <w:numId w:val="9"/>
        </w:numPr>
      </w:pPr>
      <w:r>
        <w:t>Proposal 2.1.1-1</w:t>
      </w:r>
    </w:p>
    <w:p w14:paraId="2831EFFC" w14:textId="77777777" w:rsidR="00C8457C" w:rsidRDefault="00412742">
      <w:pPr>
        <w:pStyle w:val="a1"/>
        <w:numPr>
          <w:ilvl w:val="1"/>
          <w:numId w:val="9"/>
        </w:numPr>
      </w:pPr>
      <w:r>
        <w:t>Proposal 2.2.1</w:t>
      </w:r>
    </w:p>
    <w:p w14:paraId="1ED0648D" w14:textId="77777777" w:rsidR="00C8457C" w:rsidRDefault="00412742">
      <w:pPr>
        <w:pStyle w:val="a1"/>
        <w:numPr>
          <w:ilvl w:val="1"/>
          <w:numId w:val="9"/>
        </w:numPr>
      </w:pPr>
      <w:r>
        <w:t>Proposal 2.2.2-1</w:t>
      </w:r>
    </w:p>
    <w:p w14:paraId="3BAE2C12" w14:textId="77777777" w:rsidR="00C8457C" w:rsidRDefault="00412742">
      <w:pPr>
        <w:pStyle w:val="a1"/>
        <w:numPr>
          <w:ilvl w:val="1"/>
          <w:numId w:val="9"/>
        </w:numPr>
      </w:pPr>
      <w:r>
        <w:t>Proposal 2.2.2-2</w:t>
      </w:r>
    </w:p>
    <w:p w14:paraId="23DD86E2" w14:textId="77777777" w:rsidR="00C8457C" w:rsidRDefault="00412742">
      <w:pPr>
        <w:pStyle w:val="a1"/>
        <w:numPr>
          <w:ilvl w:val="1"/>
          <w:numId w:val="9"/>
        </w:numPr>
      </w:pPr>
      <w:r>
        <w:t>Proposal 2.4</w:t>
      </w:r>
    </w:p>
    <w:p w14:paraId="048C4580" w14:textId="77777777" w:rsidR="00C8457C" w:rsidRDefault="00412742">
      <w:pPr>
        <w:pStyle w:val="a1"/>
        <w:numPr>
          <w:ilvl w:val="1"/>
          <w:numId w:val="9"/>
        </w:numPr>
      </w:pPr>
      <w:r>
        <w:t>Proposal 2.6.1</w:t>
      </w:r>
    </w:p>
    <w:p w14:paraId="1452F839" w14:textId="77777777" w:rsidR="00C8457C" w:rsidRDefault="00412742">
      <w:pPr>
        <w:pStyle w:val="a1"/>
        <w:numPr>
          <w:ilvl w:val="1"/>
          <w:numId w:val="9"/>
        </w:numPr>
      </w:pPr>
      <w:r>
        <w:t>Proposal 2.6.4-1</w:t>
      </w:r>
    </w:p>
    <w:p w14:paraId="4E096970" w14:textId="77777777" w:rsidR="00C8457C" w:rsidRDefault="00412742">
      <w:pPr>
        <w:pStyle w:val="a1"/>
      </w:pPr>
      <w:r>
        <w:t>Other proposals will also be discussed if there are some available time slots. If needed, the plan will be adjusted according to the further inputs/discussions.</w:t>
      </w:r>
    </w:p>
    <w:p w14:paraId="5A1ED982" w14:textId="77777777" w:rsidR="00C8457C" w:rsidRDefault="00C8457C">
      <w:pPr>
        <w:pStyle w:val="a1"/>
      </w:pPr>
    </w:p>
    <w:p w14:paraId="6C8B38AD" w14:textId="77777777" w:rsidR="00C8457C" w:rsidRDefault="00412742">
      <w:pPr>
        <w:pStyle w:val="2"/>
      </w:pPr>
      <w:r>
        <w:t>Training and inference</w:t>
      </w:r>
    </w:p>
    <w:p w14:paraId="340A26A1" w14:textId="77777777" w:rsidR="00C8457C" w:rsidRDefault="00412742">
      <w:pPr>
        <w:pStyle w:val="3"/>
      </w:pPr>
      <w:r>
        <w:t>Training/inference at UE/NW side</w:t>
      </w:r>
    </w:p>
    <w:p w14:paraId="0478C9FB" w14:textId="77777777" w:rsidR="00C8457C" w:rsidRDefault="00412742">
      <w:pPr>
        <w:pStyle w:val="a1"/>
      </w:pPr>
      <w:r>
        <w:t>In RAN1#109-e meeting, the following agreements were made:</w:t>
      </w:r>
    </w:p>
    <w:tbl>
      <w:tblPr>
        <w:tblStyle w:val="af6"/>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tc>
      </w:tr>
    </w:tbl>
    <w:p w14:paraId="4CBB4079" w14:textId="77777777" w:rsidR="00C8457C" w:rsidRDefault="00C8457C">
      <w:pPr>
        <w:pStyle w:val="a1"/>
      </w:pPr>
    </w:p>
    <w:p w14:paraId="46A52D8F" w14:textId="77777777" w:rsidR="00C8457C" w:rsidRDefault="00412742">
      <w:pPr>
        <w:pStyle w:val="a1"/>
      </w:pPr>
      <w:r>
        <w:t>In this meeting, some contributions continue to discuss where the AI/ML model is trained and deployed. 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a1"/>
            </w:pPr>
            <w:proofErr w:type="gramStart"/>
            <w:r>
              <w:t>Huawei[</w:t>
            </w:r>
            <w:proofErr w:type="gramEnd"/>
            <w:r>
              <w:t>2]</w:t>
            </w:r>
          </w:p>
        </w:tc>
        <w:tc>
          <w:tcPr>
            <w:tcW w:w="7507" w:type="dxa"/>
            <w:vAlign w:val="center"/>
          </w:tcPr>
          <w:p w14:paraId="0BA784D3" w14:textId="4D62237C" w:rsidR="00C8457C" w:rsidRDefault="00412742">
            <w:pPr>
              <w:autoSpaceDE w:val="0"/>
              <w:autoSpaceDN w:val="0"/>
              <w:adjustRightInd w:val="0"/>
              <w:snapToGrid w:val="0"/>
              <w:spacing w:after="120"/>
              <w:jc w:val="both"/>
              <w:rPr>
                <w:rFonts w:eastAsia="宋体"/>
                <w:bCs/>
                <w:i/>
                <w:szCs w:val="20"/>
                <w:lang w:eastAsia="zh-CN"/>
              </w:rPr>
            </w:pPr>
            <w:bookmarkStart w:id="2" w:name="_Ref111249883"/>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1</w:t>
            </w:r>
            <w:r>
              <w:rPr>
                <w:rFonts w:eastAsia="宋体"/>
                <w:bCs/>
                <w:i/>
                <w:szCs w:val="20"/>
              </w:rPr>
              <w:fldChar w:fldCharType="end"/>
            </w:r>
            <w:r>
              <w:rPr>
                <w:rFonts w:eastAsia="宋体"/>
                <w:bCs/>
                <w:i/>
                <w:color w:val="000000"/>
                <w:szCs w:val="20"/>
              </w:rPr>
              <w:t>:</w:t>
            </w:r>
            <w:r>
              <w:rPr>
                <w:rFonts w:eastAsia="宋体"/>
                <w:bCs/>
                <w:i/>
                <w:szCs w:val="20"/>
                <w:lang w:eastAsia="zh-CN"/>
              </w:rPr>
              <w:t xml:space="preserve"> AI/ML-based BM-Case 1, RAN1 studies further</w:t>
            </w:r>
            <w:bookmarkEnd w:id="2"/>
            <w:r>
              <w:rPr>
                <w:rFonts w:eastAsia="宋体"/>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the RSRSPs for a sparse Set B as input and infers the Top-K beams that will be used for final beam selection.</w:t>
            </w:r>
          </w:p>
          <w:p w14:paraId="1A2101D3" w14:textId="3E95C87B" w:rsidR="00C8457C" w:rsidRDefault="00412742">
            <w:pPr>
              <w:autoSpaceDE w:val="0"/>
              <w:autoSpaceDN w:val="0"/>
              <w:adjustRightInd w:val="0"/>
              <w:snapToGrid w:val="0"/>
              <w:spacing w:after="120"/>
              <w:jc w:val="both"/>
              <w:rPr>
                <w:rFonts w:eastAsia="宋体"/>
                <w:bCs/>
                <w:i/>
                <w:szCs w:val="20"/>
                <w:lang w:eastAsia="zh-CN"/>
              </w:rPr>
            </w:pPr>
            <w:bookmarkStart w:id="3" w:name="_Ref111249892"/>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2</w:t>
            </w:r>
            <w:r>
              <w:rPr>
                <w:rFonts w:eastAsia="宋体"/>
                <w:bCs/>
                <w:i/>
                <w:szCs w:val="20"/>
              </w:rPr>
              <w:fldChar w:fldCharType="end"/>
            </w:r>
            <w:r>
              <w:rPr>
                <w:rFonts w:eastAsia="宋体"/>
                <w:bCs/>
                <w:i/>
                <w:color w:val="000000"/>
                <w:szCs w:val="20"/>
                <w:lang w:eastAsia="zh-CN"/>
              </w:rPr>
              <w:t xml:space="preserve">: </w:t>
            </w:r>
            <w:r>
              <w:rPr>
                <w:rFonts w:eastAsia="宋体"/>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2535B1A6" w:rsidR="00C8457C" w:rsidRDefault="00412742">
            <w:pPr>
              <w:autoSpaceDE w:val="0"/>
              <w:autoSpaceDN w:val="0"/>
              <w:adjustRightInd w:val="0"/>
              <w:snapToGrid w:val="0"/>
              <w:spacing w:after="120"/>
              <w:jc w:val="both"/>
              <w:rPr>
                <w:rFonts w:eastAsia="宋体"/>
                <w:bCs/>
                <w:i/>
                <w:szCs w:val="20"/>
                <w:lang w:eastAsia="zh-CN"/>
              </w:rPr>
            </w:pPr>
            <w:bookmarkStart w:id="4" w:name="_Ref111250015"/>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3</w:t>
            </w:r>
            <w:r>
              <w:rPr>
                <w:rFonts w:eastAsia="宋体"/>
                <w:bCs/>
                <w:i/>
                <w:szCs w:val="20"/>
              </w:rPr>
              <w:fldChar w:fldCharType="end"/>
            </w:r>
            <w:r>
              <w:rPr>
                <w:rFonts w:eastAsia="宋体"/>
                <w:bCs/>
                <w:i/>
                <w:szCs w:val="20"/>
              </w:rPr>
              <w:t xml:space="preserve">: </w:t>
            </w:r>
            <w:r>
              <w:rPr>
                <w:rFonts w:eastAsia="宋体"/>
                <w:bCs/>
                <w:i/>
                <w:szCs w:val="20"/>
                <w:lang w:eastAsia="zh-CN"/>
              </w:rPr>
              <w:t>For further study of BM-Case 1 and BM-Case 2,</w:t>
            </w:r>
            <w:bookmarkEnd w:id="4"/>
            <w:r>
              <w:rPr>
                <w:rFonts w:eastAsia="宋体"/>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same one-sided operation is supported, i.e.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a1"/>
            </w:pPr>
            <w:proofErr w:type="gramStart"/>
            <w:r>
              <w:t>Fujitsu[</w:t>
            </w:r>
            <w:proofErr w:type="gramEnd"/>
            <w:r>
              <w:t>7]</w:t>
            </w:r>
          </w:p>
        </w:tc>
        <w:tc>
          <w:tcPr>
            <w:tcW w:w="7507" w:type="dxa"/>
            <w:vAlign w:val="center"/>
          </w:tcPr>
          <w:p w14:paraId="0600B4C5" w14:textId="77777777" w:rsidR="00C8457C" w:rsidRDefault="00412742">
            <w:pPr>
              <w:pStyle w:val="a1"/>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642391F3" w14:textId="77777777" w:rsidR="00C8457C" w:rsidRDefault="00412742">
            <w:pPr>
              <w:pStyle w:val="a1"/>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a1"/>
            </w:pPr>
            <w:proofErr w:type="gramStart"/>
            <w:r>
              <w:t>IDC[</w:t>
            </w:r>
            <w:proofErr w:type="gramEnd"/>
            <w:r>
              <w:t>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a1"/>
            </w:pPr>
            <w:proofErr w:type="gramStart"/>
            <w:r>
              <w:t>Rakuten[</w:t>
            </w:r>
            <w:proofErr w:type="gramEnd"/>
            <w:r>
              <w:t>10]</w:t>
            </w:r>
          </w:p>
        </w:tc>
        <w:tc>
          <w:tcPr>
            <w:tcW w:w="7507" w:type="dxa"/>
            <w:vAlign w:val="center"/>
          </w:tcPr>
          <w:p w14:paraId="159E3777" w14:textId="77777777" w:rsidR="00C8457C" w:rsidRDefault="00412742">
            <w:pPr>
              <w:pStyle w:val="a1"/>
              <w:rPr>
                <w:i/>
                <w:szCs w:val="20"/>
                <w:lang w:val="en-GB"/>
              </w:rPr>
            </w:pPr>
            <w:r>
              <w:rPr>
                <w:i/>
                <w:szCs w:val="20"/>
                <w:lang w:val="en-GB"/>
              </w:rPr>
              <w:t xml:space="preserve">Proposal 2: Single sided AI/ML (at the </w:t>
            </w:r>
            <w:proofErr w:type="spellStart"/>
            <w:r>
              <w:rPr>
                <w:i/>
                <w:szCs w:val="20"/>
                <w:lang w:val="en-GB"/>
              </w:rPr>
              <w:t>gNB</w:t>
            </w:r>
            <w:proofErr w:type="spellEnd"/>
            <w:r>
              <w:rPr>
                <w:i/>
                <w:szCs w:val="20"/>
                <w:lang w:val="en-GB"/>
              </w:rPr>
              <w:t xml:space="preserve"> side or the UE side) should be considered as baseline.</w:t>
            </w:r>
          </w:p>
        </w:tc>
      </w:tr>
      <w:tr w:rsidR="00C8457C" w14:paraId="5C32043E" w14:textId="77777777">
        <w:tc>
          <w:tcPr>
            <w:tcW w:w="1555" w:type="dxa"/>
            <w:vAlign w:val="center"/>
          </w:tcPr>
          <w:p w14:paraId="4D0FF643" w14:textId="77777777" w:rsidR="00C8457C" w:rsidRDefault="00412742">
            <w:pPr>
              <w:pStyle w:val="a1"/>
            </w:pPr>
            <w:proofErr w:type="gramStart"/>
            <w:r>
              <w:t>CATT[</w:t>
            </w:r>
            <w:proofErr w:type="gramEnd"/>
            <w:r>
              <w:t>13]</w:t>
            </w:r>
          </w:p>
        </w:tc>
        <w:tc>
          <w:tcPr>
            <w:tcW w:w="7507" w:type="dxa"/>
            <w:vAlign w:val="center"/>
          </w:tcPr>
          <w:p w14:paraId="786754C2" w14:textId="77777777" w:rsidR="00C8457C" w:rsidRDefault="00412742">
            <w:pPr>
              <w:pStyle w:val="a1"/>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Alt.1: AI/ML training at NW side;</w:t>
            </w:r>
          </w:p>
          <w:p w14:paraId="354C0E0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Alt.2: AI/ML training at UE side.</w:t>
            </w:r>
          </w:p>
          <w:p w14:paraId="41C2E887" w14:textId="77777777" w:rsidR="00C8457C" w:rsidRDefault="00412742">
            <w:pPr>
              <w:pStyle w:val="a1"/>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lastRenderedPageBreak/>
              <w:t>Option1: AI/ML training and inference at NW side;</w:t>
            </w:r>
          </w:p>
          <w:p w14:paraId="7C7B72CA"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p>
          <w:p w14:paraId="26EFB3C8"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7</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Alt.1: AI/ML </w:t>
            </w:r>
            <w:r>
              <w:rPr>
                <w:rFonts w:eastAsia="宋体" w:hint="eastAsia"/>
                <w:i/>
                <w:kern w:val="2"/>
                <w:szCs w:val="20"/>
                <w:lang w:eastAsia="zh-CN"/>
              </w:rPr>
              <w:t>training</w:t>
            </w:r>
            <w:r>
              <w:rPr>
                <w:rFonts w:eastAsia="宋体"/>
                <w:i/>
                <w:kern w:val="2"/>
                <w:szCs w:val="20"/>
                <w:lang w:eastAsia="zh-CN"/>
              </w:rPr>
              <w:t xml:space="preserve"> at NW side</w:t>
            </w:r>
            <w:r>
              <w:rPr>
                <w:rFonts w:eastAsia="宋体" w:hint="eastAsia"/>
                <w:i/>
                <w:kern w:val="2"/>
                <w:szCs w:val="20"/>
                <w:lang w:eastAsia="zh-CN"/>
              </w:rPr>
              <w:t>;</w:t>
            </w:r>
          </w:p>
          <w:p w14:paraId="41A2CEC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Alt.2: AI/ML </w:t>
            </w:r>
            <w:r>
              <w:rPr>
                <w:rFonts w:eastAsia="宋体" w:hint="eastAsia"/>
                <w:i/>
                <w:kern w:val="2"/>
                <w:szCs w:val="20"/>
                <w:lang w:eastAsia="zh-CN"/>
              </w:rPr>
              <w:t>training</w:t>
            </w:r>
            <w:r>
              <w:rPr>
                <w:rFonts w:eastAsia="宋体"/>
                <w:i/>
                <w:kern w:val="2"/>
                <w:szCs w:val="20"/>
                <w:lang w:eastAsia="zh-CN"/>
              </w:rPr>
              <w:t xml:space="preserve"> at UE side</w:t>
            </w:r>
            <w:r>
              <w:rPr>
                <w:rFonts w:eastAsia="宋体" w:hint="eastAsia"/>
                <w:i/>
                <w:kern w:val="2"/>
                <w:szCs w:val="20"/>
                <w:lang w:eastAsia="zh-CN"/>
              </w:rPr>
              <w:t>.</w:t>
            </w:r>
          </w:p>
          <w:p w14:paraId="1DE36F1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8</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xml:space="preserve">, consider </w:t>
            </w:r>
            <w:r>
              <w:rPr>
                <w:rFonts w:eastAsia="宋体" w:hint="eastAsia"/>
                <w:i/>
                <w:kern w:val="2"/>
                <w:szCs w:val="20"/>
                <w:lang w:eastAsia="zh-CN"/>
              </w:rPr>
              <w:t>following options</w:t>
            </w:r>
            <w:r>
              <w:rPr>
                <w:rFonts w:eastAsia="宋体"/>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r>
              <w:rPr>
                <w:rFonts w:eastAsia="宋体" w:hint="eastAsia"/>
                <w:i/>
                <w:kern w:val="2"/>
                <w:szCs w:val="20"/>
                <w:lang w:eastAsia="zh-CN"/>
              </w:rPr>
              <w:t>;</w:t>
            </w:r>
          </w:p>
          <w:p w14:paraId="1C09C358"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r>
              <w:rPr>
                <w:rFonts w:eastAsia="宋体" w:hint="eastAsia"/>
                <w:i/>
                <w:kern w:val="2"/>
                <w:szCs w:val="20"/>
                <w:lang w:eastAsia="zh-CN"/>
              </w:rPr>
              <w:t>;</w:t>
            </w:r>
          </w:p>
          <w:p w14:paraId="3D97C2C3"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r>
              <w:rPr>
                <w:rFonts w:eastAsia="宋体" w:hint="eastAsia"/>
                <w:i/>
                <w:kern w:val="2"/>
                <w:szCs w:val="20"/>
                <w:lang w:eastAsia="zh-CN"/>
              </w:rPr>
              <w:t>.</w:t>
            </w:r>
          </w:p>
          <w:p w14:paraId="02178ABC" w14:textId="77777777" w:rsidR="00C8457C" w:rsidRDefault="00C8457C">
            <w:pPr>
              <w:pStyle w:val="a1"/>
              <w:rPr>
                <w:i/>
                <w:szCs w:val="20"/>
              </w:rPr>
            </w:pPr>
          </w:p>
        </w:tc>
      </w:tr>
      <w:tr w:rsidR="00C8457C" w14:paraId="6304C374" w14:textId="77777777">
        <w:tc>
          <w:tcPr>
            <w:tcW w:w="1555" w:type="dxa"/>
            <w:vAlign w:val="center"/>
          </w:tcPr>
          <w:p w14:paraId="05D9B657" w14:textId="77777777" w:rsidR="00C8457C" w:rsidRDefault="00412742">
            <w:pPr>
              <w:pStyle w:val="a1"/>
            </w:pPr>
            <w:proofErr w:type="gramStart"/>
            <w:r>
              <w:lastRenderedPageBreak/>
              <w:t>Intel[</w:t>
            </w:r>
            <w:proofErr w:type="gramEnd"/>
            <w:r>
              <w:t>17]</w:t>
            </w:r>
          </w:p>
        </w:tc>
        <w:tc>
          <w:tcPr>
            <w:tcW w:w="7507" w:type="dxa"/>
            <w:vAlign w:val="center"/>
          </w:tcPr>
          <w:p w14:paraId="0C34DCBC" w14:textId="77777777" w:rsidR="00C8457C" w:rsidRDefault="00412742">
            <w:pPr>
              <w:pStyle w:val="a1"/>
              <w:rPr>
                <w:i/>
                <w:szCs w:val="20"/>
              </w:rPr>
            </w:pPr>
            <w:r>
              <w:rPr>
                <w:i/>
                <w:szCs w:val="20"/>
              </w:rPr>
              <w:t>Observation 1:</w:t>
            </w:r>
            <w:r>
              <w:rPr>
                <w:i/>
                <w:szCs w:val="20"/>
              </w:rPr>
              <w:tab/>
              <w:t xml:space="preserve">The ML model may reside either at UE or </w:t>
            </w:r>
            <w:proofErr w:type="spellStart"/>
            <w:r>
              <w:rPr>
                <w:i/>
                <w:szCs w:val="20"/>
              </w:rPr>
              <w:t>gNB</w:t>
            </w:r>
            <w:proofErr w:type="spellEnd"/>
          </w:p>
        </w:tc>
      </w:tr>
      <w:tr w:rsidR="00C8457C" w14:paraId="52931FF6" w14:textId="77777777">
        <w:tc>
          <w:tcPr>
            <w:tcW w:w="1555" w:type="dxa"/>
            <w:vAlign w:val="center"/>
          </w:tcPr>
          <w:p w14:paraId="48CB2AF5" w14:textId="77777777" w:rsidR="00C8457C" w:rsidRDefault="00412742">
            <w:pPr>
              <w:pStyle w:val="a1"/>
            </w:pPr>
            <w:proofErr w:type="spellStart"/>
            <w:proofErr w:type="gramStart"/>
            <w:r>
              <w:t>Spreadtrum</w:t>
            </w:r>
            <w:proofErr w:type="spellEnd"/>
            <w:r>
              <w:t>[</w:t>
            </w:r>
            <w:proofErr w:type="gramEnd"/>
            <w:r>
              <w:t>18]</w:t>
            </w:r>
          </w:p>
        </w:tc>
        <w:tc>
          <w:tcPr>
            <w:tcW w:w="7507" w:type="dxa"/>
            <w:vAlign w:val="center"/>
          </w:tcPr>
          <w:p w14:paraId="353BCF79" w14:textId="77777777" w:rsidR="00C8457C" w:rsidRDefault="00412742">
            <w:pPr>
              <w:pStyle w:val="a1"/>
              <w:rPr>
                <w:i/>
                <w:szCs w:val="20"/>
              </w:rPr>
            </w:pPr>
            <w:r>
              <w:rPr>
                <w:i/>
                <w:szCs w:val="20"/>
              </w:rPr>
              <w:t>Proposal 1: For both sub use cases BM-Case1 and BM-Case2, support AI/ML training at NW side.</w:t>
            </w:r>
          </w:p>
        </w:tc>
      </w:tr>
      <w:tr w:rsidR="00C8457C" w14:paraId="04BA7D84" w14:textId="77777777">
        <w:tc>
          <w:tcPr>
            <w:tcW w:w="1555" w:type="dxa"/>
            <w:vAlign w:val="center"/>
          </w:tcPr>
          <w:p w14:paraId="713DF363" w14:textId="77777777" w:rsidR="00C8457C" w:rsidRDefault="00C8457C">
            <w:pPr>
              <w:pStyle w:val="a1"/>
            </w:pPr>
          </w:p>
        </w:tc>
        <w:tc>
          <w:tcPr>
            <w:tcW w:w="7507" w:type="dxa"/>
            <w:vAlign w:val="center"/>
          </w:tcPr>
          <w:p w14:paraId="70AF00B1" w14:textId="77777777" w:rsidR="00C8457C" w:rsidRDefault="00C8457C">
            <w:pPr>
              <w:pStyle w:val="a1"/>
            </w:pPr>
          </w:p>
        </w:tc>
      </w:tr>
    </w:tbl>
    <w:p w14:paraId="016DE422" w14:textId="77777777" w:rsidR="00C8457C" w:rsidRDefault="00C8457C">
      <w:pPr>
        <w:pStyle w:val="a1"/>
      </w:pPr>
    </w:p>
    <w:p w14:paraId="6FD5A226" w14:textId="77777777" w:rsidR="00C8457C" w:rsidRDefault="00C8457C">
      <w:pPr>
        <w:pStyle w:val="a1"/>
      </w:pPr>
    </w:p>
    <w:p w14:paraId="71BA75AD" w14:textId="77777777" w:rsidR="00C8457C" w:rsidRDefault="00412742">
      <w:pPr>
        <w:pStyle w:val="a1"/>
      </w:pPr>
      <w:r>
        <w:t>The first issue is where AI/ML model(s) is trained. In the last meeting, some related terminologies were agreed as working assumption:</w:t>
      </w:r>
    </w:p>
    <w:tbl>
      <w:tblPr>
        <w:tblStyle w:val="af6"/>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a1"/>
            </w:pPr>
            <w:r>
              <w:rPr>
                <w:rFonts w:ascii="Arial" w:eastAsia="Batang" w:hAnsi="Arial" w:cs="Arial"/>
                <w:sz w:val="16"/>
                <w:szCs w:val="16"/>
                <w:lang w:val="en-GB"/>
              </w:rPr>
              <w:t>On-UE training</w:t>
            </w:r>
          </w:p>
        </w:tc>
        <w:tc>
          <w:tcPr>
            <w:tcW w:w="6657" w:type="dxa"/>
          </w:tcPr>
          <w:p w14:paraId="7DEE3D0D" w14:textId="77777777" w:rsidR="00C8457C" w:rsidRDefault="00412742">
            <w:pPr>
              <w:pStyle w:val="a1"/>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a1"/>
            </w:pPr>
            <w:r>
              <w:rPr>
                <w:rFonts w:ascii="Arial" w:eastAsia="Batang" w:hAnsi="Arial" w:cs="Arial"/>
                <w:sz w:val="16"/>
                <w:szCs w:val="16"/>
                <w:lang w:val="en-GB"/>
              </w:rPr>
              <w:t>On-network training</w:t>
            </w:r>
          </w:p>
        </w:tc>
        <w:tc>
          <w:tcPr>
            <w:tcW w:w="6657" w:type="dxa"/>
          </w:tcPr>
          <w:p w14:paraId="10E79EE1" w14:textId="77777777" w:rsidR="00C8457C" w:rsidRDefault="00412742">
            <w:pPr>
              <w:pStyle w:val="a1"/>
            </w:pPr>
            <w:r>
              <w:rPr>
                <w:rFonts w:ascii="Arial" w:eastAsia="Batang" w:hAnsi="Arial" w:cs="Arial"/>
                <w:sz w:val="16"/>
                <w:szCs w:val="16"/>
                <w:lang w:val="en-GB"/>
              </w:rPr>
              <w:t>Online/offline training at the network</w:t>
            </w:r>
          </w:p>
        </w:tc>
      </w:tr>
    </w:tbl>
    <w:p w14:paraId="06C7F77C" w14:textId="77777777" w:rsidR="00C8457C" w:rsidRDefault="00412742">
      <w:pPr>
        <w:pStyle w:val="a1"/>
        <w:spacing w:before="120"/>
      </w:pPr>
      <w:r>
        <w:t xml:space="preserve">Based on the </w:t>
      </w:r>
      <w:proofErr w:type="spellStart"/>
      <w:r>
        <w:t>tdocs</w:t>
      </w:r>
      <w:proofErr w:type="spellEnd"/>
      <w:r>
        <w:t xml:space="preserve"> submitted to this meeting, a small number of companies prefer to only consider On-UE training or On-network training. However, most companies seem to support both for this SI. Thus, moderator suggests to try the following proposal:</w:t>
      </w:r>
    </w:p>
    <w:p w14:paraId="406DF7AF" w14:textId="77777777" w:rsidR="00C8457C" w:rsidRDefault="00412742">
      <w:pPr>
        <w:pStyle w:val="6"/>
        <w:rPr>
          <w:lang w:eastAsia="zh-CN"/>
        </w:rPr>
      </w:pPr>
      <w:r>
        <w:rPr>
          <w:lang w:eastAsia="zh-CN"/>
        </w:rPr>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(i.e., On-network training)</w:t>
      </w:r>
      <w:r>
        <w:rPr>
          <w:rFonts w:eastAsia="宋体" w:hint="eastAsia"/>
          <w:b/>
          <w:i/>
          <w:kern w:val="2"/>
          <w:szCs w:val="20"/>
          <w:lang w:eastAsia="zh-CN"/>
        </w:rPr>
        <w:t>;</w:t>
      </w:r>
    </w:p>
    <w:p w14:paraId="2A0B2CC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(i.e., On-UE training)</w:t>
      </w:r>
      <w:r>
        <w:rPr>
          <w:rFonts w:eastAsia="宋体"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7F3DA7EC"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宋体"/>
                <w:smallCaps/>
                <w:lang w:eastAsia="zh-CN"/>
              </w:rPr>
            </w:pPr>
            <w:proofErr w:type="spellStart"/>
            <w:r w:rsidRPr="00D5361A">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57569FED"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D5FEA7" w14:textId="6684BBEE" w:rsidR="00B30542" w:rsidRDefault="007425E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14:paraId="25EC9630" w14:textId="77777777">
        <w:tc>
          <w:tcPr>
            <w:tcW w:w="1385" w:type="dxa"/>
            <w:tcBorders>
              <w:top w:val="single" w:sz="4" w:space="0" w:color="auto"/>
              <w:left w:val="single" w:sz="4" w:space="0" w:color="auto"/>
              <w:bottom w:val="single" w:sz="4" w:space="0" w:color="auto"/>
              <w:right w:val="single" w:sz="4" w:space="0" w:color="auto"/>
            </w:tcBorders>
          </w:tcPr>
          <w:p w14:paraId="363D9C7F" w14:textId="4B417FD8" w:rsidR="00F01DB8" w:rsidRDefault="00F01DB8" w:rsidP="00F01D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A981FC" w14:textId="2AD26EDE" w:rsidR="00F01DB8" w:rsidRDefault="00F01DB8" w:rsidP="00F01D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01DB8" w14:paraId="6C1CB7B8" w14:textId="77777777">
        <w:tc>
          <w:tcPr>
            <w:tcW w:w="1385" w:type="dxa"/>
            <w:tcBorders>
              <w:top w:val="single" w:sz="4" w:space="0" w:color="auto"/>
              <w:left w:val="single" w:sz="4" w:space="0" w:color="auto"/>
              <w:bottom w:val="single" w:sz="4" w:space="0" w:color="auto"/>
              <w:right w:val="single" w:sz="4" w:space="0" w:color="auto"/>
            </w:tcBorders>
          </w:tcPr>
          <w:p w14:paraId="56898110" w14:textId="682A4C50" w:rsidR="00F01DB8"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293680" w14:textId="0EAE0F3B" w:rsidR="00F01DB8" w:rsidRDefault="00170EB9" w:rsidP="00F01D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4E38AC" w14:paraId="4FDAF65A" w14:textId="77777777">
        <w:tc>
          <w:tcPr>
            <w:tcW w:w="1385" w:type="dxa"/>
            <w:tcBorders>
              <w:top w:val="single" w:sz="4" w:space="0" w:color="auto"/>
              <w:left w:val="single" w:sz="4" w:space="0" w:color="auto"/>
              <w:bottom w:val="single" w:sz="4" w:space="0" w:color="auto"/>
              <w:right w:val="single" w:sz="4" w:space="0" w:color="auto"/>
            </w:tcBorders>
          </w:tcPr>
          <w:p w14:paraId="7461888A" w14:textId="7B06C0CF"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1463" w14:textId="4D1FC9F9" w:rsidR="004E38AC" w:rsidRDefault="004E38AC" w:rsidP="004E38AC">
            <w:pPr>
              <w:autoSpaceDE w:val="0"/>
              <w:autoSpaceDN w:val="0"/>
              <w:adjustRightInd w:val="0"/>
              <w:snapToGrid w:val="0"/>
              <w:spacing w:line="259" w:lineRule="auto"/>
              <w:jc w:val="both"/>
              <w:rPr>
                <w:rFonts w:eastAsia="宋体"/>
                <w:lang w:eastAsia="zh-CN"/>
              </w:rPr>
            </w:pPr>
            <w:r>
              <w:t>We are ok with the proposal.</w:t>
            </w:r>
          </w:p>
        </w:tc>
      </w:tr>
      <w:tr w:rsidR="00CC3343" w14:paraId="72DBEB6E" w14:textId="77777777">
        <w:tc>
          <w:tcPr>
            <w:tcW w:w="1385" w:type="dxa"/>
            <w:tcBorders>
              <w:top w:val="single" w:sz="4" w:space="0" w:color="auto"/>
              <w:left w:val="single" w:sz="4" w:space="0" w:color="auto"/>
              <w:bottom w:val="single" w:sz="4" w:space="0" w:color="auto"/>
              <w:right w:val="single" w:sz="4" w:space="0" w:color="auto"/>
            </w:tcBorders>
          </w:tcPr>
          <w:p w14:paraId="21ADDE8E" w14:textId="481883A6"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3FA64F" w14:textId="504885ED" w:rsidR="00CC3343" w:rsidRDefault="00CC3343" w:rsidP="004E38AC">
            <w:pPr>
              <w:autoSpaceDE w:val="0"/>
              <w:autoSpaceDN w:val="0"/>
              <w:adjustRightInd w:val="0"/>
              <w:snapToGrid w:val="0"/>
              <w:spacing w:line="259" w:lineRule="auto"/>
              <w:jc w:val="both"/>
            </w:pPr>
            <w:r>
              <w:t>Support</w:t>
            </w:r>
          </w:p>
        </w:tc>
      </w:tr>
      <w:tr w:rsidR="003E12BB" w14:paraId="745A0ADC" w14:textId="77777777">
        <w:tc>
          <w:tcPr>
            <w:tcW w:w="1385" w:type="dxa"/>
            <w:tcBorders>
              <w:top w:val="single" w:sz="4" w:space="0" w:color="auto"/>
              <w:left w:val="single" w:sz="4" w:space="0" w:color="auto"/>
              <w:bottom w:val="single" w:sz="4" w:space="0" w:color="auto"/>
              <w:right w:val="single" w:sz="4" w:space="0" w:color="auto"/>
            </w:tcBorders>
          </w:tcPr>
          <w:p w14:paraId="616FDD1C" w14:textId="535735DE" w:rsidR="003E12BB" w:rsidRDefault="003E12BB" w:rsidP="003E12BB">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B826499" w14:textId="53BA6B07" w:rsidR="003E12BB" w:rsidRDefault="003E12BB" w:rsidP="003E12BB">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ince </w:t>
            </w:r>
            <w:r>
              <w:rPr>
                <w:rFonts w:eastAsia="宋体"/>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宋体"/>
                <w:lang w:eastAsia="zh-CN"/>
              </w:rPr>
              <w:t>.</w:t>
            </w:r>
            <w:r>
              <w:t xml:space="preserve">  </w:t>
            </w:r>
          </w:p>
        </w:tc>
      </w:tr>
      <w:tr w:rsidR="0054504B" w14:paraId="031D30A4" w14:textId="77777777" w:rsidTr="0054504B">
        <w:tc>
          <w:tcPr>
            <w:tcW w:w="1385" w:type="dxa"/>
          </w:tcPr>
          <w:p w14:paraId="6DB7A33B" w14:textId="77777777" w:rsidR="0054504B" w:rsidRDefault="0054504B" w:rsidP="00A27AE4">
            <w:pPr>
              <w:autoSpaceDE w:val="0"/>
              <w:autoSpaceDN w:val="0"/>
              <w:adjustRightInd w:val="0"/>
              <w:snapToGrid w:val="0"/>
              <w:jc w:val="both"/>
              <w:rPr>
                <w:smallCaps/>
              </w:rPr>
            </w:pPr>
            <w:proofErr w:type="spellStart"/>
            <w:r>
              <w:rPr>
                <w:rFonts w:eastAsiaTheme="minorEastAsia"/>
                <w:smallCaps/>
                <w:lang w:eastAsia="zh-CN"/>
              </w:rPr>
              <w:lastRenderedPageBreak/>
              <w:t>S</w:t>
            </w:r>
            <w:r>
              <w:rPr>
                <w:rFonts w:eastAsiaTheme="minorEastAsia" w:hint="eastAsia"/>
                <w:smallCaps/>
                <w:lang w:eastAsia="zh-CN"/>
              </w:rPr>
              <w:t>preadtrum</w:t>
            </w:r>
            <w:proofErr w:type="spellEnd"/>
          </w:p>
        </w:tc>
        <w:tc>
          <w:tcPr>
            <w:tcW w:w="7480" w:type="dxa"/>
          </w:tcPr>
          <w:p w14:paraId="38FDFE9A" w14:textId="77777777" w:rsidR="0054504B" w:rsidRDefault="0054504B" w:rsidP="00A27AE4">
            <w:pPr>
              <w:autoSpaceDE w:val="0"/>
              <w:autoSpaceDN w:val="0"/>
              <w:adjustRightInd w:val="0"/>
              <w:snapToGrid w:val="0"/>
              <w:spacing w:line="259" w:lineRule="auto"/>
              <w:jc w:val="both"/>
            </w:pPr>
            <w:r>
              <w:rPr>
                <w:rFonts w:eastAsia="宋体" w:hint="eastAsia"/>
                <w:lang w:eastAsia="zh-CN"/>
              </w:rPr>
              <w:t>Support</w:t>
            </w:r>
          </w:p>
        </w:tc>
      </w:tr>
      <w:tr w:rsidR="00000911" w14:paraId="73294F53" w14:textId="77777777" w:rsidTr="00291B2E">
        <w:tc>
          <w:tcPr>
            <w:tcW w:w="1385" w:type="dxa"/>
            <w:tcBorders>
              <w:top w:val="single" w:sz="4" w:space="0" w:color="auto"/>
              <w:left w:val="single" w:sz="4" w:space="0" w:color="auto"/>
              <w:bottom w:val="single" w:sz="4" w:space="0" w:color="auto"/>
              <w:right w:val="single" w:sz="4" w:space="0" w:color="auto"/>
            </w:tcBorders>
          </w:tcPr>
          <w:p w14:paraId="62263802" w14:textId="77777777" w:rsidR="00000911" w:rsidRDefault="00000911" w:rsidP="00291B2E">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F3F86F5" w14:textId="77777777" w:rsidR="00000911" w:rsidRDefault="00000911" w:rsidP="00291B2E">
            <w:pPr>
              <w:autoSpaceDE w:val="0"/>
              <w:autoSpaceDN w:val="0"/>
              <w:adjustRightInd w:val="0"/>
              <w:snapToGrid w:val="0"/>
              <w:spacing w:line="259" w:lineRule="auto"/>
              <w:jc w:val="both"/>
            </w:pPr>
            <w:r>
              <w:t>Support</w:t>
            </w:r>
          </w:p>
        </w:tc>
      </w:tr>
      <w:tr w:rsidR="00081738" w14:paraId="01923C76" w14:textId="77777777" w:rsidTr="0054504B">
        <w:tc>
          <w:tcPr>
            <w:tcW w:w="1385" w:type="dxa"/>
          </w:tcPr>
          <w:p w14:paraId="01B5A3CE" w14:textId="2DC1392F" w:rsidR="00081738" w:rsidRDefault="00081738" w:rsidP="0008173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68BB8C20" w14:textId="77777777" w:rsidR="00081738" w:rsidRDefault="00081738" w:rsidP="00081738">
            <w:pPr>
              <w:autoSpaceDE w:val="0"/>
              <w:autoSpaceDN w:val="0"/>
              <w:adjustRightInd w:val="0"/>
              <w:snapToGrid w:val="0"/>
              <w:spacing w:line="259" w:lineRule="auto"/>
              <w:jc w:val="both"/>
              <w:rPr>
                <w:rFonts w:eastAsia="宋体"/>
                <w:lang w:eastAsia="zh-CN"/>
              </w:rPr>
            </w:pPr>
            <w:r>
              <w:rPr>
                <w:rFonts w:eastAsia="宋体"/>
                <w:lang w:eastAsia="zh-CN"/>
              </w:rPr>
              <w:t xml:space="preserve">We are okay to study both On-network training and On-UE training. </w:t>
            </w:r>
          </w:p>
          <w:p w14:paraId="3059D6CD" w14:textId="7DFB8F79" w:rsidR="00081738" w:rsidRDefault="00081738" w:rsidP="00081738">
            <w:pPr>
              <w:autoSpaceDE w:val="0"/>
              <w:autoSpaceDN w:val="0"/>
              <w:adjustRightInd w:val="0"/>
              <w:snapToGrid w:val="0"/>
              <w:spacing w:line="259" w:lineRule="auto"/>
              <w:jc w:val="both"/>
              <w:rPr>
                <w:rFonts w:eastAsia="宋体"/>
                <w:lang w:eastAsia="zh-CN"/>
              </w:rPr>
            </w:pPr>
            <w:r>
              <w:rPr>
                <w:rFonts w:eastAsia="宋体" w:hint="eastAsia"/>
                <w:lang w:eastAsia="zh-CN"/>
              </w:rPr>
              <w:t>J</w:t>
            </w:r>
            <w:r>
              <w:rPr>
                <w:rFonts w:eastAsia="宋体"/>
                <w:lang w:eastAsia="zh-CN"/>
              </w:rPr>
              <w:t>ust want to clarify what “support” means in this proposal. Does it mean this SI will consider both Alts for training discussion (to be included in the TR)? Or it means both will have spec impact in the future?</w:t>
            </w:r>
          </w:p>
        </w:tc>
      </w:tr>
    </w:tbl>
    <w:p w14:paraId="61FD944A" w14:textId="77777777" w:rsidR="00C8457C" w:rsidRDefault="00C8457C">
      <w:pPr>
        <w:pStyle w:val="a1"/>
      </w:pPr>
    </w:p>
    <w:p w14:paraId="582ECAE6" w14:textId="77777777" w:rsidR="00C8457C" w:rsidRDefault="00C8457C">
      <w:pPr>
        <w:pStyle w:val="a1"/>
      </w:pPr>
    </w:p>
    <w:p w14:paraId="162AC89A" w14:textId="77777777" w:rsidR="00C8457C" w:rsidRDefault="00412742">
      <w:pPr>
        <w:pStyle w:val="a1"/>
      </w:pPr>
      <w:r>
        <w:t>Another issue is whether the AI/model training and inference are at the same node or different nodes. There would be four different alternatives:</w:t>
      </w:r>
    </w:p>
    <w:p w14:paraId="025E76C5" w14:textId="77777777" w:rsidR="00C8457C" w:rsidRDefault="00412742">
      <w:pPr>
        <w:pStyle w:val="a1"/>
        <w:numPr>
          <w:ilvl w:val="0"/>
          <w:numId w:val="12"/>
        </w:numPr>
      </w:pPr>
      <w:r>
        <w:t>Alt.1. AI/ML model training and inference at NW side</w:t>
      </w:r>
    </w:p>
    <w:p w14:paraId="7CFF073B" w14:textId="77777777" w:rsidR="00C8457C" w:rsidRDefault="00412742">
      <w:pPr>
        <w:pStyle w:val="a1"/>
        <w:numPr>
          <w:ilvl w:val="0"/>
          <w:numId w:val="12"/>
        </w:numPr>
      </w:pPr>
      <w:r>
        <w:t>Alt.2. AI/ML model training and inference at UE side</w:t>
      </w:r>
    </w:p>
    <w:p w14:paraId="5EC54DF5" w14:textId="77777777" w:rsidR="00C8457C" w:rsidRDefault="00412742">
      <w:pPr>
        <w:pStyle w:val="a1"/>
        <w:numPr>
          <w:ilvl w:val="0"/>
          <w:numId w:val="12"/>
        </w:numPr>
      </w:pPr>
      <w:r>
        <w:t>Alt.3. AI/ML model training at NW side, AI/ML model inference at UE side</w:t>
      </w:r>
    </w:p>
    <w:p w14:paraId="524C9395" w14:textId="77777777" w:rsidR="00C8457C" w:rsidRDefault="00412742">
      <w:pPr>
        <w:pStyle w:val="a1"/>
        <w:numPr>
          <w:ilvl w:val="0"/>
          <w:numId w:val="12"/>
        </w:numPr>
      </w:pPr>
      <w:r>
        <w:t>Alt.4. AI/ML model training at UE side, AI/ML model inference at NW side</w:t>
      </w:r>
    </w:p>
    <w:p w14:paraId="5EC6A454" w14:textId="77777777" w:rsidR="00C8457C" w:rsidRDefault="00412742">
      <w:pPr>
        <w:pStyle w:val="a1"/>
      </w:pPr>
      <w:r>
        <w:t xml:space="preserve">By reviewing the </w:t>
      </w:r>
      <w:proofErr w:type="spellStart"/>
      <w:r>
        <w:t>tdocs</w:t>
      </w:r>
      <w:proofErr w:type="spellEnd"/>
      <w:r>
        <w:t xml:space="preserve">,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Default="00412742">
      <w:pPr>
        <w:pStyle w:val="6"/>
        <w:rPr>
          <w:lang w:eastAsia="zh-CN"/>
        </w:rPr>
      </w:pPr>
      <w:r>
        <w:rPr>
          <w:lang w:eastAsia="zh-CN"/>
        </w:rPr>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宋体"/>
          <w:b/>
          <w:i/>
          <w:kern w:val="2"/>
          <w:szCs w:val="20"/>
          <w:lang w:eastAsia="zh-CN"/>
        </w:rPr>
      </w:pPr>
    </w:p>
    <w:p w14:paraId="5ADC12E3"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proofErr w:type="spellStart"/>
            <w:r>
              <w:t>tdocs</w:t>
            </w:r>
            <w:proofErr w:type="spellEnd"/>
            <w:r>
              <w:t>,</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Further discuss Alt.3</w:t>
            </w:r>
            <w:r>
              <w:rPr>
                <w:rFonts w:eastAsia="宋体"/>
                <w:b/>
                <w:i/>
                <w:strike/>
                <w:kern w:val="2"/>
                <w:szCs w:val="20"/>
                <w:lang w:eastAsia="zh-CN"/>
              </w:rPr>
              <w:t xml:space="preserve"> and Alt.4</w:t>
            </w:r>
            <w:r>
              <w:rPr>
                <w:rFonts w:eastAsia="宋体"/>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宋体"/>
                <w:b/>
                <w:i/>
                <w:strike/>
                <w:kern w:val="2"/>
                <w:szCs w:val="20"/>
                <w:lang w:eastAsia="zh-CN"/>
              </w:rPr>
            </w:pPr>
            <w:r>
              <w:rPr>
                <w:rFonts w:eastAsia="宋体"/>
                <w:b/>
                <w:i/>
                <w:strike/>
                <w:kern w:val="2"/>
                <w:szCs w:val="20"/>
                <w:lang w:eastAsia="zh-CN"/>
              </w:rPr>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宋体"/>
                <w:lang w:eastAsia="zh-CN"/>
              </w:rPr>
            </w:pPr>
            <w:r>
              <w:rPr>
                <w:rFonts w:eastAsia="宋体"/>
                <w:lang w:eastAsia="zh-CN"/>
              </w:rPr>
              <w:t>Support in principle, but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宋体"/>
                <w:lang w:eastAsia="zh-CN"/>
              </w:rPr>
            </w:pPr>
            <w:r>
              <w:rPr>
                <w:rFonts w:eastAsia="宋体"/>
                <w:lang w:eastAsia="zh-CN"/>
              </w:rPr>
              <w:t>We prefer to give high priority to Alt.1 and Alt.2.</w:t>
            </w:r>
          </w:p>
        </w:tc>
      </w:tr>
      <w:tr w:rsidR="00AC1A4B"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0A513018" w:rsidR="00AC1A4B" w:rsidRDefault="00AC1A4B" w:rsidP="00AC1A4B">
            <w:pPr>
              <w:autoSpaceDE w:val="0"/>
              <w:autoSpaceDN w:val="0"/>
              <w:adjustRightInd w:val="0"/>
              <w:snapToGrid w:val="0"/>
              <w:jc w:val="both"/>
              <w:rPr>
                <w:rFonts w:eastAsia="宋体"/>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00D9D6E" w14:textId="67AEC782" w:rsidR="00AC1A4B" w:rsidRDefault="00AC1A4B" w:rsidP="00AC1A4B">
            <w:pPr>
              <w:autoSpaceDE w:val="0"/>
              <w:autoSpaceDN w:val="0"/>
              <w:adjustRightInd w:val="0"/>
              <w:snapToGrid w:val="0"/>
              <w:spacing w:line="259" w:lineRule="auto"/>
              <w:jc w:val="both"/>
              <w:rPr>
                <w:rFonts w:eastAsia="宋体"/>
                <w:lang w:eastAsia="zh-CN"/>
              </w:rPr>
            </w:pPr>
            <w:r>
              <w:rPr>
                <w:rFonts w:eastAsiaTheme="minorEastAsia"/>
                <w:lang w:eastAsia="zh-CN"/>
              </w:rPr>
              <w:t>We are fine with this proposal. For Alt3 and Alt4, we slightly prefer Alt.3</w:t>
            </w:r>
          </w:p>
        </w:tc>
      </w:tr>
      <w:tr w:rsidR="00F01DB8" w14:paraId="4AC5A17D" w14:textId="77777777">
        <w:tc>
          <w:tcPr>
            <w:tcW w:w="1385" w:type="dxa"/>
            <w:tcBorders>
              <w:top w:val="single" w:sz="4" w:space="0" w:color="auto"/>
              <w:left w:val="single" w:sz="4" w:space="0" w:color="auto"/>
              <w:bottom w:val="single" w:sz="4" w:space="0" w:color="auto"/>
              <w:right w:val="single" w:sz="4" w:space="0" w:color="auto"/>
            </w:tcBorders>
          </w:tcPr>
          <w:p w14:paraId="6DD76C1A" w14:textId="0786A3C0"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5B046C" w14:textId="5344AFDA"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170EB9" w14:paraId="2C67EBD0" w14:textId="77777777">
        <w:tc>
          <w:tcPr>
            <w:tcW w:w="1385" w:type="dxa"/>
            <w:tcBorders>
              <w:top w:val="single" w:sz="4" w:space="0" w:color="auto"/>
              <w:left w:val="single" w:sz="4" w:space="0" w:color="auto"/>
              <w:bottom w:val="single" w:sz="4" w:space="0" w:color="auto"/>
              <w:right w:val="single" w:sz="4" w:space="0" w:color="auto"/>
            </w:tcBorders>
          </w:tcPr>
          <w:p w14:paraId="7B63C50D" w14:textId="332A4A8A" w:rsidR="00170EB9" w:rsidRDefault="00170EB9"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8B8486" w14:textId="70944977"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4E38AC" w14:paraId="2C1D4AA8" w14:textId="77777777">
        <w:tc>
          <w:tcPr>
            <w:tcW w:w="1385" w:type="dxa"/>
            <w:tcBorders>
              <w:top w:val="single" w:sz="4" w:space="0" w:color="auto"/>
              <w:left w:val="single" w:sz="4" w:space="0" w:color="auto"/>
              <w:bottom w:val="single" w:sz="4" w:space="0" w:color="auto"/>
              <w:right w:val="single" w:sz="4" w:space="0" w:color="auto"/>
            </w:tcBorders>
          </w:tcPr>
          <w:p w14:paraId="7B18AAFA" w14:textId="525EAFA8" w:rsidR="004E38AC" w:rsidRDefault="004E38AC" w:rsidP="004E38AC">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C643A4B" w14:textId="1585AFAD" w:rsidR="004E38AC" w:rsidRDefault="004E38AC" w:rsidP="004E38AC">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CC3343" w14:paraId="2A55437B" w14:textId="77777777">
        <w:tc>
          <w:tcPr>
            <w:tcW w:w="1385" w:type="dxa"/>
            <w:tcBorders>
              <w:top w:val="single" w:sz="4" w:space="0" w:color="auto"/>
              <w:left w:val="single" w:sz="4" w:space="0" w:color="auto"/>
              <w:bottom w:val="single" w:sz="4" w:space="0" w:color="auto"/>
              <w:right w:val="single" w:sz="4" w:space="0" w:color="auto"/>
            </w:tcBorders>
          </w:tcPr>
          <w:p w14:paraId="53321E48" w14:textId="0778868F"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4C08FB1" w14:textId="5EF79792" w:rsidR="00CC3343" w:rsidRDefault="00CC3343" w:rsidP="004E38AC">
            <w:pPr>
              <w:autoSpaceDE w:val="0"/>
              <w:autoSpaceDN w:val="0"/>
              <w:adjustRightInd w:val="0"/>
              <w:snapToGrid w:val="0"/>
              <w:spacing w:line="259" w:lineRule="auto"/>
              <w:jc w:val="both"/>
            </w:pPr>
            <w:r>
              <w:t>Support</w:t>
            </w:r>
          </w:p>
        </w:tc>
      </w:tr>
      <w:tr w:rsidR="003E12BB" w14:paraId="466F97D1" w14:textId="77777777">
        <w:tc>
          <w:tcPr>
            <w:tcW w:w="1385" w:type="dxa"/>
            <w:tcBorders>
              <w:top w:val="single" w:sz="4" w:space="0" w:color="auto"/>
              <w:left w:val="single" w:sz="4" w:space="0" w:color="auto"/>
              <w:bottom w:val="single" w:sz="4" w:space="0" w:color="auto"/>
              <w:right w:val="single" w:sz="4" w:space="0" w:color="auto"/>
            </w:tcBorders>
          </w:tcPr>
          <w:p w14:paraId="269F9BE5" w14:textId="3DA48B55" w:rsidR="003E12BB" w:rsidRDefault="003E12BB" w:rsidP="003E12B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2C66C6" w14:textId="6C820ED2"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rsidRPr="00BA0098" w14:paraId="56205B68" w14:textId="77777777" w:rsidTr="0054504B">
        <w:tc>
          <w:tcPr>
            <w:tcW w:w="1385" w:type="dxa"/>
          </w:tcPr>
          <w:p w14:paraId="4AB48473" w14:textId="77777777" w:rsidR="0054504B" w:rsidRDefault="0054504B" w:rsidP="00A27AE4">
            <w:pPr>
              <w:autoSpaceDE w:val="0"/>
              <w:autoSpaceDN w:val="0"/>
              <w:adjustRightInd w:val="0"/>
              <w:snapToGrid w:val="0"/>
              <w:jc w:val="both"/>
              <w:rPr>
                <w:smallCaps/>
              </w:rPr>
            </w:pPr>
            <w:proofErr w:type="spellStart"/>
            <w:r>
              <w:rPr>
                <w:rFonts w:eastAsia="宋体" w:hint="eastAsia"/>
                <w:smallCaps/>
                <w:lang w:eastAsia="zh-CN"/>
              </w:rPr>
              <w:t>Spreadtrum</w:t>
            </w:r>
            <w:proofErr w:type="spellEnd"/>
          </w:p>
        </w:tc>
        <w:tc>
          <w:tcPr>
            <w:tcW w:w="7480" w:type="dxa"/>
          </w:tcPr>
          <w:p w14:paraId="0A4A0EA4" w14:textId="77777777" w:rsidR="0054504B" w:rsidRPr="00BA0098" w:rsidRDefault="0054504B" w:rsidP="00A27AE4">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w:t>
            </w:r>
            <w:r w:rsidRPr="005514BE">
              <w:rPr>
                <w:rFonts w:eastAsiaTheme="minorEastAsia"/>
                <w:lang w:eastAsia="zh-CN"/>
              </w:rPr>
              <w:t xml:space="preserve">AI/ML model training has a severe test on the computing ability of the equipment. Compared with UE, </w:t>
            </w:r>
            <w:proofErr w:type="spellStart"/>
            <w:r>
              <w:rPr>
                <w:rFonts w:eastAsiaTheme="minorEastAsia" w:hint="eastAsia"/>
                <w:lang w:eastAsia="zh-CN"/>
              </w:rPr>
              <w:t>g</w:t>
            </w:r>
            <w:r>
              <w:rPr>
                <w:rFonts w:eastAsiaTheme="minorEastAsia"/>
                <w:lang w:eastAsia="zh-CN"/>
              </w:rPr>
              <w:t>NB</w:t>
            </w:r>
            <w:proofErr w:type="spellEnd"/>
            <w:r w:rsidRPr="005514BE">
              <w:rPr>
                <w:rFonts w:eastAsiaTheme="minorEastAsia"/>
                <w:lang w:eastAsia="zh-CN"/>
              </w:rPr>
              <w:t xml:space="preserve"> has powerful computing power, which is more conducive to complete model training efficiently.</w:t>
            </w:r>
            <w:r>
              <w:rPr>
                <w:rFonts w:eastAsiaTheme="minorEastAsia"/>
                <w:lang w:eastAsia="zh-CN"/>
              </w:rPr>
              <w:t xml:space="preserve"> </w:t>
            </w:r>
            <w:r>
              <w:rPr>
                <w:rFonts w:hint="eastAsia"/>
              </w:rPr>
              <w:t>Alt3 can be considered if model transfer is supported in AI9.2.1</w:t>
            </w:r>
          </w:p>
        </w:tc>
      </w:tr>
      <w:tr w:rsidR="00000911" w14:paraId="4679BA2D" w14:textId="77777777" w:rsidTr="00291B2E">
        <w:tc>
          <w:tcPr>
            <w:tcW w:w="1385" w:type="dxa"/>
            <w:tcBorders>
              <w:top w:val="single" w:sz="4" w:space="0" w:color="auto"/>
              <w:left w:val="single" w:sz="4" w:space="0" w:color="auto"/>
              <w:bottom w:val="single" w:sz="4" w:space="0" w:color="auto"/>
              <w:right w:val="single" w:sz="4" w:space="0" w:color="auto"/>
            </w:tcBorders>
          </w:tcPr>
          <w:p w14:paraId="20264CD3" w14:textId="77777777" w:rsidR="00000911" w:rsidRDefault="00000911" w:rsidP="00291B2E">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85DEDD3" w14:textId="77777777" w:rsidR="00000911" w:rsidRDefault="00000911" w:rsidP="00291B2E">
            <w:pPr>
              <w:autoSpaceDE w:val="0"/>
              <w:autoSpaceDN w:val="0"/>
              <w:adjustRightInd w:val="0"/>
              <w:snapToGrid w:val="0"/>
              <w:spacing w:line="259" w:lineRule="auto"/>
              <w:jc w:val="both"/>
            </w:pPr>
            <w:r>
              <w:t>We share similar view as ZTE and CATT. Alt 1 and Alt 2 can be prioritized and Alt 4 needs further justification.</w:t>
            </w:r>
          </w:p>
        </w:tc>
      </w:tr>
      <w:tr w:rsidR="00081738" w:rsidRPr="00BA0098" w14:paraId="6F18A95D" w14:textId="77777777" w:rsidTr="0054504B">
        <w:tc>
          <w:tcPr>
            <w:tcW w:w="1385" w:type="dxa"/>
          </w:tcPr>
          <w:p w14:paraId="74250ACC" w14:textId="66A0DD3A" w:rsidR="00081738" w:rsidRDefault="00081738" w:rsidP="00081738">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453F494" w14:textId="77777777" w:rsidR="00081738" w:rsidRDefault="00081738" w:rsidP="0008173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14:paraId="63DAAAEE" w14:textId="77777777" w:rsidR="00081738" w:rsidRDefault="00081738" w:rsidP="00081738">
            <w:pPr>
              <w:pStyle w:val="afa"/>
              <w:numPr>
                <w:ilvl w:val="0"/>
                <w:numId w:val="39"/>
              </w:numPr>
              <w:autoSpaceDE w:val="0"/>
              <w:autoSpaceDN w:val="0"/>
              <w:adjustRightInd w:val="0"/>
              <w:snapToGrid w:val="0"/>
              <w:spacing w:line="259" w:lineRule="auto"/>
              <w:jc w:val="both"/>
              <w:rPr>
                <w:rFonts w:eastAsiaTheme="minorEastAsia"/>
                <w:lang w:eastAsia="zh-CN"/>
              </w:rPr>
            </w:pPr>
            <w:r w:rsidRPr="00AD5B81">
              <w:rPr>
                <w:rFonts w:eastAsiaTheme="minorEastAsia" w:hint="eastAsia"/>
                <w:lang w:eastAsia="zh-CN"/>
              </w:rPr>
              <w:t>A</w:t>
            </w:r>
            <w:r w:rsidRPr="00AD5B81">
              <w:rPr>
                <w:rFonts w:eastAsiaTheme="minorEastAsia"/>
                <w:lang w:eastAsia="zh-CN"/>
              </w:rPr>
              <w:t xml:space="preserve">lt 1 and Alt 2 </w:t>
            </w:r>
            <w:r>
              <w:rPr>
                <w:rFonts w:eastAsiaTheme="minorEastAsia"/>
                <w:lang w:eastAsia="zh-CN"/>
              </w:rPr>
              <w:t>can be further studied as they are straight-forward for deployment. But they may need too much offline work in advance to switch or finetune a model, which causes latency if UE accesses into channel environment which hasn’t been pre-trained.</w:t>
            </w:r>
          </w:p>
          <w:p w14:paraId="56DC4C25" w14:textId="77777777" w:rsidR="00081738" w:rsidRDefault="00081738" w:rsidP="00081738">
            <w:pPr>
              <w:pStyle w:val="afa"/>
              <w:numPr>
                <w:ilvl w:val="0"/>
                <w:numId w:val="39"/>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t>
            </w:r>
            <w:proofErr w:type="gramStart"/>
            <w:r>
              <w:rPr>
                <w:rFonts w:eastAsiaTheme="minorEastAsia"/>
                <w:lang w:eastAsia="zh-CN"/>
              </w:rPr>
              <w:t>work</w:t>
            </w:r>
            <w:proofErr w:type="gramEnd"/>
            <w:r>
              <w:rPr>
                <w:rFonts w:eastAsiaTheme="minorEastAsia"/>
                <w:lang w:eastAsia="zh-CN"/>
              </w:rPr>
              <w:t xml:space="preserve"> with level z. Take Alt 3 as an example. If a UE enters new channel environment, a new model can be used with a limited latency after the NW transfers the corresponding AI model to this UE. </w:t>
            </w:r>
          </w:p>
          <w:p w14:paraId="4C1C2733" w14:textId="5C61FF8E" w:rsidR="00081738" w:rsidRDefault="00081738" w:rsidP="00081738">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bl>
    <w:p w14:paraId="726EC03E" w14:textId="77777777" w:rsidR="00C8457C" w:rsidRDefault="00C8457C">
      <w:pPr>
        <w:pStyle w:val="a1"/>
      </w:pPr>
    </w:p>
    <w:p w14:paraId="1DD210DF" w14:textId="77777777" w:rsidR="00C8457C" w:rsidRDefault="00C8457C">
      <w:pPr>
        <w:widowControl w:val="0"/>
        <w:spacing w:afterLines="50" w:after="120"/>
        <w:jc w:val="both"/>
        <w:rPr>
          <w:rFonts w:eastAsia="宋体"/>
          <w:b/>
          <w:i/>
          <w:kern w:val="2"/>
          <w:szCs w:val="20"/>
          <w:lang w:eastAsia="zh-CN"/>
        </w:rPr>
      </w:pPr>
    </w:p>
    <w:p w14:paraId="1EDE08B7" w14:textId="77777777" w:rsidR="00C8457C" w:rsidRDefault="00C8457C">
      <w:pPr>
        <w:widowControl w:val="0"/>
        <w:spacing w:afterLines="50" w:after="120"/>
        <w:jc w:val="both"/>
        <w:rPr>
          <w:rFonts w:eastAsia="宋体"/>
          <w:b/>
          <w:i/>
          <w:kern w:val="2"/>
          <w:szCs w:val="20"/>
          <w:lang w:eastAsia="zh-CN"/>
        </w:rPr>
      </w:pPr>
    </w:p>
    <w:p w14:paraId="470115D1" w14:textId="77777777" w:rsidR="00C8457C" w:rsidRDefault="00412742">
      <w:pPr>
        <w:pStyle w:val="3"/>
      </w:pPr>
      <w:r>
        <w:t>Online/offline training</w:t>
      </w:r>
    </w:p>
    <w:p w14:paraId="0FAEDBC1" w14:textId="77777777" w:rsidR="00C8457C" w:rsidRDefault="00412742">
      <w:pPr>
        <w:pStyle w:val="a1"/>
      </w:pPr>
      <w:r>
        <w:t>There are discussions on the types of AI/ML model training for beam management. 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a1"/>
            </w:pPr>
            <w:proofErr w:type="gramStart"/>
            <w:r>
              <w:t>FUTUREWEI[</w:t>
            </w:r>
            <w:proofErr w:type="gramEnd"/>
            <w:r>
              <w:t>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Proposal 1: Study the standards impact, and pros and cons associated with both offline learning and online learning for AI/ML-based beam management.</w:t>
            </w:r>
          </w:p>
          <w:p w14:paraId="4A949883" w14:textId="77777777" w:rsidR="00C8457C" w:rsidRDefault="00412742">
            <w:pPr>
              <w:pStyle w:val="a1"/>
              <w:rPr>
                <w:i/>
              </w:rPr>
            </w:pPr>
            <w:r>
              <w:rPr>
                <w:rFonts w:eastAsia="宋体"/>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a1"/>
            </w:pPr>
            <w:proofErr w:type="spellStart"/>
            <w:proofErr w:type="gramStart"/>
            <w:r>
              <w:t>Spreadtrum</w:t>
            </w:r>
            <w:proofErr w:type="spellEnd"/>
            <w:r>
              <w:t>[</w:t>
            </w:r>
            <w:proofErr w:type="gramEnd"/>
            <w:r>
              <w:t>18]</w:t>
            </w:r>
          </w:p>
        </w:tc>
        <w:tc>
          <w:tcPr>
            <w:tcW w:w="7457" w:type="dxa"/>
            <w:vAlign w:val="center"/>
          </w:tcPr>
          <w:p w14:paraId="7EB68E1A" w14:textId="77777777" w:rsidR="00C8457C" w:rsidRDefault="00412742">
            <w:pPr>
              <w:pStyle w:val="a1"/>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a1"/>
            </w:pPr>
            <w:proofErr w:type="gramStart"/>
            <w:r>
              <w:t>Nokia[</w:t>
            </w:r>
            <w:proofErr w:type="gramEnd"/>
            <w:r>
              <w:t>25]</w:t>
            </w:r>
          </w:p>
        </w:tc>
        <w:tc>
          <w:tcPr>
            <w:tcW w:w="7457" w:type="dxa"/>
            <w:vAlign w:val="center"/>
          </w:tcPr>
          <w:p w14:paraId="0833BC54" w14:textId="77777777" w:rsidR="00C8457C" w:rsidRDefault="00412742">
            <w:pPr>
              <w:pStyle w:val="a1"/>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a1"/>
            </w:pPr>
            <w:proofErr w:type="gramStart"/>
            <w:r>
              <w:lastRenderedPageBreak/>
              <w:t>QC[</w:t>
            </w:r>
            <w:proofErr w:type="gramEnd"/>
            <w:r>
              <w:t>27]</w:t>
            </w:r>
          </w:p>
        </w:tc>
        <w:tc>
          <w:tcPr>
            <w:tcW w:w="7457" w:type="dxa"/>
            <w:vAlign w:val="center"/>
          </w:tcPr>
          <w:p w14:paraId="6491E788" w14:textId="77777777" w:rsidR="00C8457C" w:rsidRDefault="00412742">
            <w:pPr>
              <w:pStyle w:val="a1"/>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a1"/>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a1"/>
      </w:pPr>
    </w:p>
    <w:p w14:paraId="7838B547" w14:textId="77777777" w:rsidR="00C8457C" w:rsidRDefault="00412742">
      <w:pPr>
        <w:pStyle w:val="a1"/>
      </w:pPr>
      <w:r>
        <w:t xml:space="preserve">Based on the </w:t>
      </w:r>
      <w:proofErr w:type="spellStart"/>
      <w:r>
        <w:t>tdocs</w:t>
      </w:r>
      <w:proofErr w:type="spellEnd"/>
      <w:r>
        <w:t xml:space="preserve">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a1"/>
        <w:numPr>
          <w:ilvl w:val="0"/>
          <w:numId w:val="16"/>
        </w:numPr>
      </w:pPr>
      <w:r>
        <w:t xml:space="preserve">Some companies support online training, e.g., </w:t>
      </w:r>
      <w:proofErr w:type="gramStart"/>
      <w:r>
        <w:t>FUTUREWEI[</w:t>
      </w:r>
      <w:proofErr w:type="gramEnd"/>
      <w:r>
        <w:t>1], Nokia[25]</w:t>
      </w:r>
    </w:p>
    <w:p w14:paraId="43BD69F7" w14:textId="77777777" w:rsidR="00C8457C" w:rsidRDefault="00412742">
      <w:pPr>
        <w:pStyle w:val="a1"/>
        <w:numPr>
          <w:ilvl w:val="0"/>
          <w:numId w:val="16"/>
        </w:numPr>
      </w:pPr>
      <w:r>
        <w:t xml:space="preserve">Some other companies prefer to only focus on offline training, e.g., </w:t>
      </w:r>
      <w:proofErr w:type="spellStart"/>
      <w:proofErr w:type="gramStart"/>
      <w:r>
        <w:t>Spreadtrum</w:t>
      </w:r>
      <w:proofErr w:type="spellEnd"/>
      <w:r>
        <w:t>[</w:t>
      </w:r>
      <w:proofErr w:type="gramEnd"/>
      <w:r>
        <w:t>18], QC[27]</w:t>
      </w:r>
    </w:p>
    <w:p w14:paraId="54970232" w14:textId="77777777" w:rsidR="00C8457C" w:rsidRDefault="00412742">
      <w:pPr>
        <w:pStyle w:val="a1"/>
      </w:pPr>
      <w:r>
        <w:t xml:space="preserve">Thus, Proposal 2.1.2 is suggested for the further discussion. </w:t>
      </w:r>
    </w:p>
    <w:p w14:paraId="403C0D5C" w14:textId="77777777" w:rsidR="00C8457C" w:rsidRDefault="00412742">
      <w:pPr>
        <w:pStyle w:val="a1"/>
      </w:pPr>
      <w:r>
        <w:t>One thing should be noted that the terminologies of offline training and online training are still TBD in Agenda item 9.2.1.</w:t>
      </w:r>
    </w:p>
    <w:p w14:paraId="5AD94A0D" w14:textId="77777777" w:rsidR="00C8457C" w:rsidRDefault="00412742">
      <w:pPr>
        <w:pStyle w:val="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2.1.2</w:t>
      </w:r>
      <w:r>
        <w:rPr>
          <w:rFonts w:eastAsia="宋体"/>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online training e.g. for reinforcement learning]</w:t>
      </w:r>
    </w:p>
    <w:p w14:paraId="17D010C5" w14:textId="77777777" w:rsidR="00C8457C" w:rsidRDefault="00C8457C">
      <w:pPr>
        <w:pStyle w:val="a1"/>
      </w:pPr>
    </w:p>
    <w:p w14:paraId="2420154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Alt.1</w:t>
            </w:r>
            <w:r w:rsidR="00B2240F">
              <w:rPr>
                <w:rFonts w:eastAsia="宋体"/>
                <w:lang w:eastAsia="zh-CN"/>
              </w:rPr>
              <w:t xml:space="preserve"> only.</w:t>
            </w:r>
            <w:r>
              <w:rPr>
                <w:rFonts w:eastAsia="宋体"/>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 in 9.2.1.</w:t>
            </w:r>
          </w:p>
        </w:tc>
      </w:tr>
      <w:tr w:rsidR="000B5EE4"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351BB7E0" w:rsidR="000B5EE4" w:rsidRDefault="000B5EE4" w:rsidP="000B5EE4">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048FBAE0" w14:textId="0369EB03" w:rsidR="000B5EE4" w:rsidRDefault="000B5EE4" w:rsidP="000B5EE4">
            <w:pPr>
              <w:autoSpaceDE w:val="0"/>
              <w:autoSpaceDN w:val="0"/>
              <w:adjustRightInd w:val="0"/>
              <w:snapToGrid w:val="0"/>
              <w:spacing w:line="259" w:lineRule="auto"/>
              <w:jc w:val="both"/>
              <w:rPr>
                <w:rFonts w:eastAsia="宋体"/>
                <w:lang w:eastAsia="zh-CN"/>
              </w:rPr>
            </w:pPr>
            <w:r>
              <w:rPr>
                <w:rFonts w:eastAsiaTheme="minorEastAsia"/>
                <w:lang w:eastAsia="zh-CN"/>
              </w:rPr>
              <w:t>We prefer to take Alt.2 as FFS. It can be discussed after we have clear understanding on online training.</w:t>
            </w:r>
          </w:p>
        </w:tc>
      </w:tr>
      <w:tr w:rsidR="00F01DB8" w14:paraId="7CCA642A" w14:textId="77777777">
        <w:tc>
          <w:tcPr>
            <w:tcW w:w="1385" w:type="dxa"/>
            <w:tcBorders>
              <w:top w:val="single" w:sz="4" w:space="0" w:color="auto"/>
              <w:left w:val="single" w:sz="4" w:space="0" w:color="auto"/>
              <w:bottom w:val="single" w:sz="4" w:space="0" w:color="auto"/>
              <w:right w:val="single" w:sz="4" w:space="0" w:color="auto"/>
            </w:tcBorders>
          </w:tcPr>
          <w:p w14:paraId="07826BB9" w14:textId="30E68A0F" w:rsidR="00F01DB8" w:rsidRDefault="00F01DB8" w:rsidP="00F01D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16B4F35" w14:textId="174B2B7B"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170EB9" w14:paraId="083DE8BE" w14:textId="77777777">
        <w:tc>
          <w:tcPr>
            <w:tcW w:w="1385" w:type="dxa"/>
            <w:tcBorders>
              <w:top w:val="single" w:sz="4" w:space="0" w:color="auto"/>
              <w:left w:val="single" w:sz="4" w:space="0" w:color="auto"/>
              <w:bottom w:val="single" w:sz="4" w:space="0" w:color="auto"/>
              <w:right w:val="single" w:sz="4" w:space="0" w:color="auto"/>
            </w:tcBorders>
          </w:tcPr>
          <w:p w14:paraId="006E9BCC" w14:textId="6DDE8E09" w:rsidR="00170EB9"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5B865A" w14:textId="2004AE66"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4E38AC" w14:paraId="026FB5E1" w14:textId="77777777">
        <w:tc>
          <w:tcPr>
            <w:tcW w:w="1385" w:type="dxa"/>
            <w:tcBorders>
              <w:top w:val="single" w:sz="4" w:space="0" w:color="auto"/>
              <w:left w:val="single" w:sz="4" w:space="0" w:color="auto"/>
              <w:bottom w:val="single" w:sz="4" w:space="0" w:color="auto"/>
              <w:right w:val="single" w:sz="4" w:space="0" w:color="auto"/>
            </w:tcBorders>
          </w:tcPr>
          <w:p w14:paraId="6130B910" w14:textId="1D977A23"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5387866" w14:textId="5735459D" w:rsidR="004E38AC" w:rsidRDefault="004E38AC" w:rsidP="004E38AC">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CC3343" w14:paraId="76DD4015" w14:textId="77777777">
        <w:tc>
          <w:tcPr>
            <w:tcW w:w="1385" w:type="dxa"/>
            <w:tcBorders>
              <w:top w:val="single" w:sz="4" w:space="0" w:color="auto"/>
              <w:left w:val="single" w:sz="4" w:space="0" w:color="auto"/>
              <w:bottom w:val="single" w:sz="4" w:space="0" w:color="auto"/>
              <w:right w:val="single" w:sz="4" w:space="0" w:color="auto"/>
            </w:tcBorders>
          </w:tcPr>
          <w:p w14:paraId="425D2D8C" w14:textId="3AB56817"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BA93EDC" w14:textId="120EC243" w:rsidR="00CC3343" w:rsidRDefault="00CC3343" w:rsidP="004E38AC">
            <w:pPr>
              <w:autoSpaceDE w:val="0"/>
              <w:autoSpaceDN w:val="0"/>
              <w:adjustRightInd w:val="0"/>
              <w:snapToGrid w:val="0"/>
              <w:spacing w:line="259" w:lineRule="auto"/>
              <w:jc w:val="both"/>
            </w:pPr>
            <w:r>
              <w:t>Support</w:t>
            </w:r>
          </w:p>
        </w:tc>
      </w:tr>
      <w:tr w:rsidR="003E12BB" w14:paraId="56A5C56F" w14:textId="77777777">
        <w:tc>
          <w:tcPr>
            <w:tcW w:w="1385" w:type="dxa"/>
            <w:tcBorders>
              <w:top w:val="single" w:sz="4" w:space="0" w:color="auto"/>
              <w:left w:val="single" w:sz="4" w:space="0" w:color="auto"/>
              <w:bottom w:val="single" w:sz="4" w:space="0" w:color="auto"/>
              <w:right w:val="single" w:sz="4" w:space="0" w:color="auto"/>
            </w:tcBorders>
          </w:tcPr>
          <w:p w14:paraId="6CF05547" w14:textId="2887ED52" w:rsidR="003E12BB" w:rsidRDefault="003E12BB" w:rsidP="003E12B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047FC0" w14:textId="01A81EBC"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14:paraId="38F64552" w14:textId="77777777" w:rsidTr="0054504B">
        <w:tc>
          <w:tcPr>
            <w:tcW w:w="1385" w:type="dxa"/>
          </w:tcPr>
          <w:p w14:paraId="7262A305" w14:textId="77777777" w:rsidR="0054504B" w:rsidRDefault="0054504B" w:rsidP="00A27AE4">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4D14FB37" w14:textId="77777777" w:rsidR="0054504B" w:rsidRDefault="0054504B" w:rsidP="00A27AE4">
            <w:pPr>
              <w:autoSpaceDE w:val="0"/>
              <w:autoSpaceDN w:val="0"/>
              <w:adjustRightInd w:val="0"/>
              <w:snapToGrid w:val="0"/>
              <w:spacing w:line="259" w:lineRule="auto"/>
              <w:jc w:val="both"/>
            </w:pPr>
            <w:r w:rsidRPr="00D1491F">
              <w:rPr>
                <w:rFonts w:eastAsiaTheme="minorEastAsia"/>
                <w:lang w:eastAsia="zh-CN"/>
              </w:rPr>
              <w:t xml:space="preserve">Alt1 should be used as a starting point, and Alt2 can be discussed after the </w:t>
            </w:r>
            <w:r>
              <w:rPr>
                <w:rFonts w:eastAsiaTheme="minorEastAsia" w:hint="eastAsia"/>
                <w:lang w:eastAsia="zh-CN"/>
              </w:rPr>
              <w:t>definition</w:t>
            </w:r>
            <w:r w:rsidRPr="00D1491F">
              <w:rPr>
                <w:rFonts w:eastAsiaTheme="minorEastAsia"/>
                <w:lang w:eastAsia="zh-CN"/>
              </w:rPr>
              <w:t xml:space="preserve"> in 9.2.1 is stable</w:t>
            </w:r>
          </w:p>
        </w:tc>
      </w:tr>
      <w:tr w:rsidR="00000911" w14:paraId="0FB9D439" w14:textId="77777777" w:rsidTr="00291B2E">
        <w:tc>
          <w:tcPr>
            <w:tcW w:w="1385" w:type="dxa"/>
            <w:tcBorders>
              <w:top w:val="single" w:sz="4" w:space="0" w:color="auto"/>
              <w:left w:val="single" w:sz="4" w:space="0" w:color="auto"/>
              <w:bottom w:val="single" w:sz="4" w:space="0" w:color="auto"/>
              <w:right w:val="single" w:sz="4" w:space="0" w:color="auto"/>
            </w:tcBorders>
          </w:tcPr>
          <w:p w14:paraId="1504CE9C" w14:textId="77777777" w:rsidR="00000911" w:rsidRDefault="00000911" w:rsidP="00291B2E">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476E19A" w14:textId="77777777" w:rsidR="00000911" w:rsidRDefault="00000911" w:rsidP="00291B2E">
            <w:pPr>
              <w:autoSpaceDE w:val="0"/>
              <w:autoSpaceDN w:val="0"/>
              <w:adjustRightInd w:val="0"/>
              <w:snapToGrid w:val="0"/>
              <w:spacing w:line="259" w:lineRule="auto"/>
              <w:jc w:val="both"/>
            </w:pPr>
            <w:r>
              <w:t>It is better to discuss this after progress in framework agenda 9.2.1.</w:t>
            </w:r>
          </w:p>
        </w:tc>
      </w:tr>
      <w:tr w:rsidR="00EA66A1" w14:paraId="450CBEE9" w14:textId="77777777" w:rsidTr="0054504B">
        <w:tc>
          <w:tcPr>
            <w:tcW w:w="1385" w:type="dxa"/>
          </w:tcPr>
          <w:p w14:paraId="7543FD3E" w14:textId="2F25AA26"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C571D52" w14:textId="52FD5270" w:rsidR="00EA66A1" w:rsidRPr="00D1491F"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bl>
    <w:p w14:paraId="64642611" w14:textId="77777777" w:rsidR="00C8457C" w:rsidRDefault="00C8457C">
      <w:pPr>
        <w:pStyle w:val="a1"/>
      </w:pPr>
    </w:p>
    <w:p w14:paraId="711544CC" w14:textId="77777777" w:rsidR="00C8457C" w:rsidRDefault="00C8457C">
      <w:pPr>
        <w:pStyle w:val="a1"/>
      </w:pPr>
    </w:p>
    <w:p w14:paraId="57FD3228" w14:textId="77777777" w:rsidR="00C8457C" w:rsidRDefault="00C8457C">
      <w:pPr>
        <w:pStyle w:val="a1"/>
      </w:pPr>
    </w:p>
    <w:p w14:paraId="2779FFAD" w14:textId="77777777" w:rsidR="00C8457C" w:rsidRDefault="00412742">
      <w:pPr>
        <w:pStyle w:val="2"/>
      </w:pPr>
      <w:r>
        <w:t>Details of BM-Case1 and BM-Case2 (except for input/output)</w:t>
      </w:r>
    </w:p>
    <w:p w14:paraId="0E524CD8" w14:textId="77777777" w:rsidR="00C8457C" w:rsidRDefault="00412742">
      <w:pPr>
        <w:pStyle w:val="a1"/>
        <w:rPr>
          <w:lang w:val="en-GB"/>
        </w:rPr>
      </w:pPr>
      <w:r>
        <w:rPr>
          <w:lang w:val="en-GB"/>
        </w:rPr>
        <w:t>In RAN1#109e meeting, BM-Case1 and BM-Case2 were agreed for AI/ML-based beam management:</w:t>
      </w:r>
    </w:p>
    <w:tbl>
      <w:tblPr>
        <w:tblStyle w:val="af6"/>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a1"/>
        <w:rPr>
          <w:lang w:val="en-GB"/>
        </w:rPr>
      </w:pPr>
    </w:p>
    <w:p w14:paraId="1309D8AA" w14:textId="77777777" w:rsidR="00C8457C" w:rsidRDefault="00412742">
      <w:pPr>
        <w:pStyle w:val="a1"/>
        <w:rPr>
          <w:lang w:val="en-GB"/>
        </w:rPr>
      </w:pPr>
      <w:r>
        <w:rPr>
          <w:lang w:val="en-GB"/>
        </w:rPr>
        <w:t>Many contributions submitted to this meeting discuss more details of BM-Case1 and BM-Case2, e.g.,</w:t>
      </w:r>
    </w:p>
    <w:p w14:paraId="7BC99EA3" w14:textId="77777777" w:rsidR="00C8457C" w:rsidRDefault="00412742">
      <w:pPr>
        <w:pStyle w:val="a1"/>
        <w:numPr>
          <w:ilvl w:val="0"/>
          <w:numId w:val="17"/>
        </w:numPr>
        <w:rPr>
          <w:lang w:val="en-GB"/>
        </w:rPr>
      </w:pPr>
      <w:r>
        <w:rPr>
          <w:lang w:val="en-GB"/>
        </w:rPr>
        <w:t>Input of AI/ML model</w:t>
      </w:r>
    </w:p>
    <w:p w14:paraId="00D7CBDB" w14:textId="77777777" w:rsidR="00C8457C" w:rsidRDefault="00412742">
      <w:pPr>
        <w:pStyle w:val="a1"/>
        <w:numPr>
          <w:ilvl w:val="0"/>
          <w:numId w:val="17"/>
        </w:numPr>
        <w:rPr>
          <w:lang w:val="en-GB"/>
        </w:rPr>
      </w:pPr>
      <w:r>
        <w:rPr>
          <w:lang w:val="en-GB"/>
        </w:rPr>
        <w:t>Output of AI/ML model</w:t>
      </w:r>
    </w:p>
    <w:p w14:paraId="71B42EC1" w14:textId="77777777" w:rsidR="00C8457C" w:rsidRDefault="00412742">
      <w:pPr>
        <w:pStyle w:val="a1"/>
        <w:numPr>
          <w:ilvl w:val="0"/>
          <w:numId w:val="17"/>
        </w:numPr>
        <w:rPr>
          <w:lang w:val="en-GB"/>
        </w:rPr>
      </w:pPr>
      <w:r>
        <w:rPr>
          <w:lang w:val="en-GB"/>
        </w:rPr>
        <w:t>Construction of Set A and Set B and their relationship</w:t>
      </w:r>
    </w:p>
    <w:p w14:paraId="287283AC" w14:textId="77777777" w:rsidR="00C8457C" w:rsidRDefault="00412742">
      <w:pPr>
        <w:pStyle w:val="a1"/>
        <w:numPr>
          <w:ilvl w:val="0"/>
          <w:numId w:val="17"/>
        </w:numPr>
        <w:rPr>
          <w:lang w:val="en-GB"/>
        </w:rPr>
      </w:pPr>
      <w:r>
        <w:rPr>
          <w:lang w:val="en-GB"/>
        </w:rPr>
        <w:t>Scenario, Frequency ranges</w:t>
      </w:r>
    </w:p>
    <w:p w14:paraId="4C322F88" w14:textId="77777777" w:rsidR="00C8457C" w:rsidRDefault="00412742">
      <w:pPr>
        <w:pStyle w:val="a1"/>
        <w:numPr>
          <w:ilvl w:val="0"/>
          <w:numId w:val="17"/>
        </w:numPr>
        <w:rPr>
          <w:lang w:val="en-GB"/>
        </w:rPr>
      </w:pPr>
      <w:r>
        <w:rPr>
          <w:lang w:val="en-GB"/>
        </w:rPr>
        <w:t>Generalization performance</w:t>
      </w:r>
    </w:p>
    <w:p w14:paraId="3C564A46" w14:textId="77777777" w:rsidR="00C8457C" w:rsidRDefault="00412742">
      <w:pPr>
        <w:pStyle w:val="a1"/>
        <w:numPr>
          <w:ilvl w:val="0"/>
          <w:numId w:val="17"/>
        </w:numPr>
        <w:rPr>
          <w:lang w:val="en-GB"/>
        </w:rPr>
      </w:pPr>
      <w:r>
        <w:rPr>
          <w:lang w:val="en-GB"/>
        </w:rPr>
        <w:t>Other details</w:t>
      </w:r>
    </w:p>
    <w:p w14:paraId="556C3F69" w14:textId="77777777" w:rsidR="00C8457C" w:rsidRDefault="00412742">
      <w:pPr>
        <w:pStyle w:val="a1"/>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3"/>
      </w:pPr>
      <w:r>
        <w:t>General views</w:t>
      </w:r>
    </w:p>
    <w:p w14:paraId="341E6016" w14:textId="77777777" w:rsidR="00C8457C" w:rsidRDefault="00C8457C"/>
    <w:p w14:paraId="0C58F294" w14:textId="77777777" w:rsidR="00C8457C" w:rsidRDefault="00412742">
      <w:pPr>
        <w:pStyle w:val="a1"/>
      </w:pPr>
      <w:r>
        <w:t>There are some contributions discussing the high-level principle of AI/ML model inputs. 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a1"/>
            </w:pPr>
            <w:proofErr w:type="gramStart"/>
            <w:r>
              <w:t>vivo[</w:t>
            </w:r>
            <w:proofErr w:type="gramEnd"/>
            <w:r>
              <w:t>4]</w:t>
            </w:r>
          </w:p>
        </w:tc>
        <w:tc>
          <w:tcPr>
            <w:tcW w:w="7507" w:type="dxa"/>
            <w:vAlign w:val="center"/>
          </w:tcPr>
          <w:p w14:paraId="0F431437" w14:textId="77777777" w:rsidR="00C8457C" w:rsidRDefault="00412742">
            <w:pPr>
              <w:pStyle w:val="a1"/>
              <w:rPr>
                <w:i/>
              </w:rPr>
            </w:pPr>
            <w:r>
              <w:rPr>
                <w:i/>
              </w:rPr>
              <w:t>Proposal 10: Study two-step beam prediction scheme for improving generalization performance in BM-case1.</w:t>
            </w:r>
          </w:p>
          <w:p w14:paraId="1B6B3CA7" w14:textId="77777777" w:rsidR="00C8457C" w:rsidRDefault="00412742">
            <w:pPr>
              <w:pStyle w:val="a1"/>
              <w:rPr>
                <w:i/>
              </w:rPr>
            </w:pPr>
            <w:r>
              <w:rPr>
                <w:i/>
              </w:rPr>
              <w:t>Proposal 12: Study two-step beam prediction scheme for improving generalization performance in BM-case2.</w:t>
            </w:r>
          </w:p>
          <w:p w14:paraId="7C028EC2" w14:textId="77777777" w:rsidR="00C8457C" w:rsidRDefault="00412742">
            <w:pPr>
              <w:pStyle w:val="a1"/>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C8457C" w14:paraId="2197AFB5" w14:textId="77777777">
        <w:tc>
          <w:tcPr>
            <w:tcW w:w="1555" w:type="dxa"/>
            <w:vAlign w:val="center"/>
          </w:tcPr>
          <w:p w14:paraId="6915C26C" w14:textId="77777777" w:rsidR="00C8457C" w:rsidRDefault="00412742">
            <w:pPr>
              <w:pStyle w:val="a1"/>
            </w:pPr>
            <w:proofErr w:type="gramStart"/>
            <w:r>
              <w:t>IDC[</w:t>
            </w:r>
            <w:proofErr w:type="gramEnd"/>
            <w:r>
              <w:t>8]</w:t>
            </w:r>
          </w:p>
        </w:tc>
        <w:tc>
          <w:tcPr>
            <w:tcW w:w="7507" w:type="dxa"/>
            <w:vAlign w:val="center"/>
          </w:tcPr>
          <w:p w14:paraId="02D0A984" w14:textId="77777777" w:rsidR="00C8457C" w:rsidRDefault="00412742">
            <w:pPr>
              <w:pStyle w:val="a1"/>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a1"/>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a1"/>
            </w:pPr>
            <w:proofErr w:type="gramStart"/>
            <w:r>
              <w:t>Nokia[</w:t>
            </w:r>
            <w:proofErr w:type="gramEnd"/>
            <w:r>
              <w:t>25]</w:t>
            </w:r>
          </w:p>
        </w:tc>
        <w:tc>
          <w:tcPr>
            <w:tcW w:w="7507" w:type="dxa"/>
            <w:vAlign w:val="center"/>
          </w:tcPr>
          <w:p w14:paraId="50EE02CD" w14:textId="77777777" w:rsidR="00C8457C" w:rsidRDefault="00412742">
            <w:pPr>
              <w:pStyle w:val="a1"/>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 xml:space="preserve">Each proposal in the above table is only discussed in one </w:t>
      </w:r>
      <w:proofErr w:type="spellStart"/>
      <w:r>
        <w:t>tdoc</w:t>
      </w:r>
      <w:proofErr w:type="spellEnd"/>
      <w:r>
        <w:t>. The proponent(s) is encouraged to discuss with other companies and get more supporters.</w:t>
      </w:r>
    </w:p>
    <w:p w14:paraId="252AF5F0" w14:textId="77777777" w:rsidR="00C8457C" w:rsidRDefault="00C8457C"/>
    <w:p w14:paraId="7C29CC41" w14:textId="77777777" w:rsidR="00C8457C" w:rsidRDefault="00412742">
      <w:r>
        <w:lastRenderedPageBreak/>
        <w:t xml:space="preserve">In the </w:t>
      </w:r>
      <w:proofErr w:type="spellStart"/>
      <w:r>
        <w:t>tdocs</w:t>
      </w:r>
      <w:proofErr w:type="spellEnd"/>
      <w:r>
        <w:t xml:space="preserve">, different companies have different assumptions for BM-Case1 and BM-Case2 regarding what beam(s) is predicted. In general, three different assumptions were discussed in the </w:t>
      </w:r>
      <w:proofErr w:type="spellStart"/>
      <w:r>
        <w:t>tdocs</w:t>
      </w:r>
      <w:proofErr w:type="spellEnd"/>
      <w:r>
        <w:t xml:space="preserve"> or used in the evaluations:</w:t>
      </w:r>
    </w:p>
    <w:p w14:paraId="6A8DD22C" w14:textId="77777777" w:rsidR="00C8457C" w:rsidRDefault="00412742">
      <w:pPr>
        <w:pStyle w:val="afa"/>
        <w:numPr>
          <w:ilvl w:val="0"/>
          <w:numId w:val="17"/>
        </w:numPr>
      </w:pPr>
      <w:r>
        <w:t>Tx beam</w:t>
      </w:r>
    </w:p>
    <w:p w14:paraId="5DC4C5DD" w14:textId="77777777" w:rsidR="00C8457C" w:rsidRDefault="00412742">
      <w:pPr>
        <w:pStyle w:val="afa"/>
        <w:numPr>
          <w:ilvl w:val="0"/>
          <w:numId w:val="17"/>
        </w:numPr>
      </w:pPr>
      <w:r>
        <w:t>Rx beam</w:t>
      </w:r>
    </w:p>
    <w:p w14:paraId="60E78DFE" w14:textId="77777777" w:rsidR="00C8457C" w:rsidRDefault="00412742">
      <w:pPr>
        <w:pStyle w:val="afa"/>
        <w:numPr>
          <w:ilvl w:val="0"/>
          <w:numId w:val="17"/>
        </w:numPr>
      </w:pPr>
      <w:r>
        <w:t>A pair of Tx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Default="00412742">
      <w:pPr>
        <w:pStyle w:val="6"/>
        <w:rPr>
          <w:lang w:eastAsia="zh-CN"/>
        </w:rPr>
      </w:pPr>
      <w:r>
        <w:rPr>
          <w:lang w:eastAsia="zh-CN"/>
        </w:rPr>
        <w:t>Proposal 2.2.1 (H)</w:t>
      </w:r>
    </w:p>
    <w:p w14:paraId="5220648C" w14:textId="77777777" w:rsidR="00C8457C" w:rsidRDefault="00C8457C">
      <w:pPr>
        <w:rPr>
          <w:lang w:eastAsia="zh-CN"/>
        </w:rPr>
      </w:pPr>
    </w:p>
    <w:p w14:paraId="3FBE3669" w14:textId="77777777" w:rsidR="00C8457C" w:rsidRDefault="00412742">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Alt.1: Tx beam prediction</w:t>
      </w:r>
    </w:p>
    <w:p w14:paraId="77115A68"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Alt.2: Rx beam prediction</w:t>
      </w:r>
    </w:p>
    <w:p w14:paraId="6FC63433"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Alt.3: Beam pair prediction (a beam pair consists of a Tx beam and a corresponding Rx beam)</w:t>
      </w:r>
    </w:p>
    <w:p w14:paraId="21CD827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160181C" w14:textId="77777777">
        <w:tc>
          <w:tcPr>
            <w:tcW w:w="1385" w:type="dxa"/>
            <w:tcBorders>
              <w:top w:val="single" w:sz="4" w:space="0" w:color="auto"/>
              <w:left w:val="single" w:sz="4" w:space="0" w:color="auto"/>
              <w:bottom w:val="single" w:sz="4" w:space="0" w:color="auto"/>
              <w:right w:val="single" w:sz="4" w:space="0" w:color="auto"/>
            </w:tcBorders>
          </w:tcPr>
          <w:p w14:paraId="6411CA8B"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6ABB8870" w14:textId="77777777">
        <w:tc>
          <w:tcPr>
            <w:tcW w:w="1385" w:type="dxa"/>
            <w:tcBorders>
              <w:top w:val="single" w:sz="4" w:space="0" w:color="auto"/>
              <w:left w:val="single" w:sz="4" w:space="0" w:color="auto"/>
              <w:bottom w:val="single" w:sz="4" w:space="0" w:color="auto"/>
              <w:right w:val="single" w:sz="4" w:space="0" w:color="auto"/>
            </w:tcBorders>
          </w:tcPr>
          <w:p w14:paraId="3E89D19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C8457C" w14:paraId="1C2FEDDA" w14:textId="77777777">
        <w:tc>
          <w:tcPr>
            <w:tcW w:w="1385" w:type="dxa"/>
            <w:tcBorders>
              <w:top w:val="single" w:sz="4" w:space="0" w:color="auto"/>
              <w:left w:val="single" w:sz="4" w:space="0" w:color="auto"/>
              <w:bottom w:val="single" w:sz="4" w:space="0" w:color="auto"/>
              <w:right w:val="single" w:sz="4" w:space="0" w:color="auto"/>
            </w:tcBorders>
          </w:tcPr>
          <w:p w14:paraId="376E1C5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C8457C" w14:paraId="3BCB0BCB" w14:textId="77777777">
        <w:tc>
          <w:tcPr>
            <w:tcW w:w="1385" w:type="dxa"/>
            <w:tcBorders>
              <w:top w:val="single" w:sz="4" w:space="0" w:color="auto"/>
              <w:left w:val="single" w:sz="4" w:space="0" w:color="auto"/>
              <w:bottom w:val="single" w:sz="4" w:space="0" w:color="auto"/>
              <w:right w:val="single" w:sz="4" w:space="0" w:color="auto"/>
            </w:tcBorders>
          </w:tcPr>
          <w:p w14:paraId="75C4787E"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412742" w14:paraId="676BF2F2" w14:textId="77777777">
        <w:tc>
          <w:tcPr>
            <w:tcW w:w="1385" w:type="dxa"/>
            <w:tcBorders>
              <w:top w:val="single" w:sz="4" w:space="0" w:color="auto"/>
              <w:left w:val="single" w:sz="4" w:space="0" w:color="auto"/>
              <w:bottom w:val="single" w:sz="4" w:space="0" w:color="auto"/>
              <w:right w:val="single" w:sz="4" w:space="0" w:color="auto"/>
            </w:tcBorders>
          </w:tcPr>
          <w:p w14:paraId="75175836" w14:textId="0785F119"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 xml:space="preserve">We prefer Alt. 1 and Alt. 3. </w:t>
            </w:r>
          </w:p>
        </w:tc>
      </w:tr>
      <w:tr w:rsidR="00B30542" w14:paraId="7B1CC714" w14:textId="77777777">
        <w:tc>
          <w:tcPr>
            <w:tcW w:w="1385" w:type="dxa"/>
            <w:tcBorders>
              <w:top w:val="single" w:sz="4" w:space="0" w:color="auto"/>
              <w:left w:val="single" w:sz="4" w:space="0" w:color="auto"/>
              <w:bottom w:val="single" w:sz="4" w:space="0" w:color="auto"/>
              <w:right w:val="single" w:sz="4" w:space="0" w:color="auto"/>
            </w:tcBorders>
          </w:tcPr>
          <w:p w14:paraId="5203648B" w14:textId="35D1CE6E" w:rsidR="00B30542" w:rsidRDefault="00B305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B30542" w:rsidRDefault="00B30542">
            <w:pPr>
              <w:autoSpaceDE w:val="0"/>
              <w:autoSpaceDN w:val="0"/>
              <w:adjustRightInd w:val="0"/>
              <w:snapToGrid w:val="0"/>
              <w:spacing w:line="259" w:lineRule="auto"/>
              <w:jc w:val="both"/>
              <w:rPr>
                <w:rFonts w:eastAsia="宋体"/>
                <w:lang w:eastAsia="zh-CN"/>
              </w:rPr>
            </w:pPr>
            <w:r>
              <w:rPr>
                <w:rFonts w:eastAsia="宋体"/>
                <w:lang w:eastAsia="zh-CN"/>
              </w:rPr>
              <w:t>We prefer to study Alt.1 and Alt.3.</w:t>
            </w:r>
          </w:p>
        </w:tc>
      </w:tr>
      <w:tr w:rsidR="005A1B1B" w14:paraId="2C1C4B40" w14:textId="77777777">
        <w:tc>
          <w:tcPr>
            <w:tcW w:w="1385" w:type="dxa"/>
            <w:tcBorders>
              <w:top w:val="single" w:sz="4" w:space="0" w:color="auto"/>
              <w:left w:val="single" w:sz="4" w:space="0" w:color="auto"/>
              <w:bottom w:val="single" w:sz="4" w:space="0" w:color="auto"/>
              <w:right w:val="single" w:sz="4" w:space="0" w:color="auto"/>
            </w:tcBorders>
          </w:tcPr>
          <w:p w14:paraId="737ECC24" w14:textId="0ED0985E" w:rsidR="005A1B1B" w:rsidRDefault="005A1B1B" w:rsidP="005A1B1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6A8925" w14:textId="5DC717AF" w:rsidR="005A1B1B" w:rsidRDefault="005A1B1B" w:rsidP="005A1B1B">
            <w:pPr>
              <w:autoSpaceDE w:val="0"/>
              <w:autoSpaceDN w:val="0"/>
              <w:adjustRightInd w:val="0"/>
              <w:snapToGrid w:val="0"/>
              <w:spacing w:line="259" w:lineRule="auto"/>
              <w:jc w:val="both"/>
              <w:rPr>
                <w:rFonts w:eastAsia="宋体"/>
                <w:lang w:eastAsia="zh-CN"/>
              </w:rPr>
            </w:pPr>
            <w:r>
              <w:rPr>
                <w:rFonts w:eastAsiaTheme="minorEastAsia"/>
                <w:lang w:eastAsia="zh-CN"/>
              </w:rPr>
              <w:t xml:space="preserve">From spec point of view, it seems that Rx beam prediction dost not have any spec impact. </w:t>
            </w:r>
            <w:proofErr w:type="gramStart"/>
            <w:r>
              <w:rPr>
                <w:rFonts w:eastAsiaTheme="minorEastAsia"/>
                <w:lang w:eastAsia="zh-CN"/>
              </w:rPr>
              <w:t>So</w:t>
            </w:r>
            <w:proofErr w:type="gramEnd"/>
            <w:r>
              <w:rPr>
                <w:rFonts w:eastAsiaTheme="minorEastAsia"/>
                <w:lang w:eastAsia="zh-CN"/>
              </w:rPr>
              <w:t xml:space="preserve"> we support Alt.1 since we understand AI 9.2.3.2 should focus on the spec supporting on AI BM. </w:t>
            </w:r>
          </w:p>
        </w:tc>
      </w:tr>
      <w:tr w:rsidR="00F01DB8" w14:paraId="1791EB20" w14:textId="77777777">
        <w:tc>
          <w:tcPr>
            <w:tcW w:w="1385" w:type="dxa"/>
            <w:tcBorders>
              <w:top w:val="single" w:sz="4" w:space="0" w:color="auto"/>
              <w:left w:val="single" w:sz="4" w:space="0" w:color="auto"/>
              <w:bottom w:val="single" w:sz="4" w:space="0" w:color="auto"/>
              <w:right w:val="single" w:sz="4" w:space="0" w:color="auto"/>
            </w:tcBorders>
          </w:tcPr>
          <w:p w14:paraId="2F0F1943" w14:textId="3F1B2AEB"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148F953" w14:textId="104A5B02"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 3 is preferred.</w:t>
            </w:r>
          </w:p>
        </w:tc>
      </w:tr>
      <w:tr w:rsidR="00F01DB8" w14:paraId="3585D445" w14:textId="77777777">
        <w:tc>
          <w:tcPr>
            <w:tcW w:w="1385" w:type="dxa"/>
            <w:tcBorders>
              <w:top w:val="single" w:sz="4" w:space="0" w:color="auto"/>
              <w:left w:val="single" w:sz="4" w:space="0" w:color="auto"/>
              <w:bottom w:val="single" w:sz="4" w:space="0" w:color="auto"/>
              <w:right w:val="single" w:sz="4" w:space="0" w:color="auto"/>
            </w:tcBorders>
          </w:tcPr>
          <w:p w14:paraId="2D25A0BE" w14:textId="7E28F30E" w:rsidR="00F01DB8" w:rsidRDefault="00170EB9"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7947629" w14:textId="2157A792" w:rsidR="00F01DB8" w:rsidRDefault="00170EB9" w:rsidP="00F01DB8">
            <w:pPr>
              <w:autoSpaceDE w:val="0"/>
              <w:autoSpaceDN w:val="0"/>
              <w:adjustRightInd w:val="0"/>
              <w:snapToGrid w:val="0"/>
              <w:spacing w:line="259" w:lineRule="auto"/>
              <w:jc w:val="both"/>
              <w:rPr>
                <w:rFonts w:eastAsia="宋体"/>
                <w:lang w:eastAsia="zh-CN"/>
              </w:rPr>
            </w:pPr>
            <w:r>
              <w:rPr>
                <w:rFonts w:eastAsia="宋体"/>
                <w:lang w:eastAsia="zh-CN"/>
              </w:rPr>
              <w:t>In terms of priority, Alt. 1 &gt; Alt. 3 &gt; Alt. 2</w:t>
            </w:r>
          </w:p>
        </w:tc>
      </w:tr>
      <w:tr w:rsidR="004E38AC" w14:paraId="61A50997" w14:textId="77777777">
        <w:tc>
          <w:tcPr>
            <w:tcW w:w="1385" w:type="dxa"/>
            <w:tcBorders>
              <w:top w:val="single" w:sz="4" w:space="0" w:color="auto"/>
              <w:left w:val="single" w:sz="4" w:space="0" w:color="auto"/>
              <w:bottom w:val="single" w:sz="4" w:space="0" w:color="auto"/>
              <w:right w:val="single" w:sz="4" w:space="0" w:color="auto"/>
            </w:tcBorders>
          </w:tcPr>
          <w:p w14:paraId="668ACC68" w14:textId="4022D68D" w:rsidR="004E38AC" w:rsidRDefault="004E38AC" w:rsidP="004E38AC">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5D0ADB6" w14:textId="3DFEB820" w:rsidR="004E38AC" w:rsidRDefault="004E38AC" w:rsidP="004E38AC">
            <w:pPr>
              <w:autoSpaceDE w:val="0"/>
              <w:autoSpaceDN w:val="0"/>
              <w:adjustRightInd w:val="0"/>
              <w:snapToGrid w:val="0"/>
              <w:spacing w:line="259" w:lineRule="auto"/>
              <w:jc w:val="both"/>
              <w:rPr>
                <w:rFonts w:eastAsia="宋体"/>
                <w:lang w:eastAsia="zh-CN"/>
              </w:rPr>
            </w:pPr>
            <w:r>
              <w:t>We support Alt.3 and we agree with LGE that Rx beam prediction may be done at UE without standards impact.</w:t>
            </w:r>
          </w:p>
        </w:tc>
      </w:tr>
      <w:tr w:rsidR="00CC3343" w14:paraId="31AC9A7F" w14:textId="77777777">
        <w:tc>
          <w:tcPr>
            <w:tcW w:w="1385" w:type="dxa"/>
            <w:tcBorders>
              <w:top w:val="single" w:sz="4" w:space="0" w:color="auto"/>
              <w:left w:val="single" w:sz="4" w:space="0" w:color="auto"/>
              <w:bottom w:val="single" w:sz="4" w:space="0" w:color="auto"/>
              <w:right w:val="single" w:sz="4" w:space="0" w:color="auto"/>
            </w:tcBorders>
          </w:tcPr>
          <w:p w14:paraId="6E2A23A1" w14:textId="7EB899ED"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470B51" w14:textId="77777777" w:rsidR="00CC3343" w:rsidRDefault="00CC3343" w:rsidP="004E38AC">
            <w:pPr>
              <w:autoSpaceDE w:val="0"/>
              <w:autoSpaceDN w:val="0"/>
              <w:adjustRightInd w:val="0"/>
              <w:snapToGrid w:val="0"/>
              <w:spacing w:line="259" w:lineRule="auto"/>
              <w:jc w:val="both"/>
            </w:pPr>
            <w:r>
              <w:t xml:space="preserve">We suggest changing “Tx” into “NW” and “Rx” into “UE” to avoid potential misunderstanding for UL/DL BM. </w:t>
            </w:r>
          </w:p>
          <w:p w14:paraId="61A5D36B" w14:textId="5AEFB9A2" w:rsidR="00CC3343" w:rsidRDefault="00CC3343" w:rsidP="004E38AC">
            <w:pPr>
              <w:autoSpaceDE w:val="0"/>
              <w:autoSpaceDN w:val="0"/>
              <w:adjustRightInd w:val="0"/>
              <w:snapToGrid w:val="0"/>
              <w:spacing w:line="259" w:lineRule="auto"/>
              <w:jc w:val="both"/>
            </w:pPr>
            <w:r>
              <w:t>In our view, UE beam should be transparent and spec impact related study should focus on Alt1.</w:t>
            </w:r>
          </w:p>
        </w:tc>
      </w:tr>
      <w:tr w:rsidR="003E12BB" w14:paraId="5B56BEC5" w14:textId="77777777">
        <w:tc>
          <w:tcPr>
            <w:tcW w:w="1385" w:type="dxa"/>
            <w:tcBorders>
              <w:top w:val="single" w:sz="4" w:space="0" w:color="auto"/>
              <w:left w:val="single" w:sz="4" w:space="0" w:color="auto"/>
              <w:bottom w:val="single" w:sz="4" w:space="0" w:color="auto"/>
              <w:right w:val="single" w:sz="4" w:space="0" w:color="auto"/>
            </w:tcBorders>
          </w:tcPr>
          <w:p w14:paraId="5A74F2F9" w14:textId="3176A368" w:rsidR="003E12BB" w:rsidRDefault="003E12BB" w:rsidP="003E12BB">
            <w:pPr>
              <w:autoSpaceDE w:val="0"/>
              <w:autoSpaceDN w:val="0"/>
              <w:adjustRightInd w:val="0"/>
              <w:snapToGrid w:val="0"/>
              <w:jc w:val="both"/>
              <w:rPr>
                <w:smallCaps/>
              </w:rPr>
            </w:pPr>
            <w:proofErr w:type="spellStart"/>
            <w:r>
              <w:rPr>
                <w:rFonts w:eastAsia="宋体"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2F67A4D3" w14:textId="77777777" w:rsidR="003E12BB" w:rsidRDefault="003E12BB" w:rsidP="003E12BB">
            <w:pPr>
              <w:autoSpaceDE w:val="0"/>
              <w:autoSpaceDN w:val="0"/>
              <w:adjustRightInd w:val="0"/>
              <w:snapToGrid w:val="0"/>
              <w:spacing w:line="259" w:lineRule="auto"/>
              <w:jc w:val="both"/>
              <w:rPr>
                <w:rFonts w:eastAsia="宋体"/>
                <w:lang w:eastAsia="zh-CN"/>
              </w:rPr>
            </w:pPr>
            <w:r>
              <w:rPr>
                <w:rFonts w:eastAsia="宋体"/>
                <w:lang w:eastAsia="zh-CN"/>
              </w:rPr>
              <w:t xml:space="preserve">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w:t>
            </w:r>
            <w:proofErr w:type="gramStart"/>
            <w:r>
              <w:rPr>
                <w:rFonts w:eastAsia="宋体"/>
                <w:lang w:eastAsia="zh-CN"/>
              </w:rPr>
              <w:t>Thus</w:t>
            </w:r>
            <w:proofErr w:type="gramEnd"/>
            <w:r>
              <w:rPr>
                <w:rFonts w:eastAsia="宋体"/>
                <w:lang w:eastAsia="zh-CN"/>
              </w:rPr>
              <w:t xml:space="preserve"> we suggest to revise the proposal as below:</w:t>
            </w:r>
          </w:p>
          <w:p w14:paraId="362AF68A" w14:textId="77777777" w:rsidR="003E12BB" w:rsidRDefault="003E12BB" w:rsidP="003E12BB">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2940D557" w14:textId="77777777" w:rsidR="003E12BB" w:rsidRDefault="003E12BB" w:rsidP="003E12BB">
            <w:pPr>
              <w:pStyle w:val="afa"/>
              <w:numPr>
                <w:ilvl w:val="0"/>
                <w:numId w:val="17"/>
              </w:numPr>
              <w:rPr>
                <w:rFonts w:eastAsia="宋体"/>
                <w:b/>
                <w:i/>
                <w:kern w:val="2"/>
                <w:szCs w:val="22"/>
                <w:lang w:eastAsia="zh-CN"/>
              </w:rPr>
            </w:pPr>
            <w:r>
              <w:rPr>
                <w:rFonts w:eastAsia="宋体"/>
                <w:b/>
                <w:i/>
                <w:kern w:val="2"/>
                <w:szCs w:val="22"/>
                <w:lang w:eastAsia="zh-CN"/>
              </w:rPr>
              <w:t>Alt.1: separate Tx beam and/or Rx beam prediction</w:t>
            </w:r>
          </w:p>
          <w:p w14:paraId="37452FD7" w14:textId="77777777" w:rsidR="003E12BB" w:rsidRDefault="003E12BB" w:rsidP="003E12BB">
            <w:pPr>
              <w:pStyle w:val="afa"/>
              <w:numPr>
                <w:ilvl w:val="0"/>
                <w:numId w:val="17"/>
              </w:numPr>
              <w:rPr>
                <w:rFonts w:eastAsia="宋体"/>
                <w:b/>
                <w:i/>
                <w:kern w:val="2"/>
                <w:szCs w:val="22"/>
                <w:lang w:eastAsia="zh-CN"/>
              </w:rPr>
            </w:pPr>
            <w:r>
              <w:rPr>
                <w:rFonts w:eastAsia="宋体"/>
                <w:b/>
                <w:i/>
                <w:kern w:val="2"/>
                <w:szCs w:val="22"/>
                <w:lang w:eastAsia="zh-CN"/>
              </w:rPr>
              <w:t>Alt.2: joint Tx and Rx beam predication, i.e., Beam pair prediction (a beam pair consists of a Tx beam and a corresponding Rx beam)</w:t>
            </w:r>
          </w:p>
          <w:p w14:paraId="74491EA6" w14:textId="77777777" w:rsidR="003E12BB" w:rsidRPr="0025798E" w:rsidRDefault="003E12BB" w:rsidP="003E12BB">
            <w:pPr>
              <w:autoSpaceDE w:val="0"/>
              <w:autoSpaceDN w:val="0"/>
              <w:adjustRightInd w:val="0"/>
              <w:snapToGrid w:val="0"/>
              <w:spacing w:line="259" w:lineRule="auto"/>
              <w:jc w:val="both"/>
              <w:rPr>
                <w:rFonts w:eastAsia="宋体"/>
                <w:lang w:eastAsia="zh-CN"/>
              </w:rPr>
            </w:pPr>
          </w:p>
          <w:p w14:paraId="539A23A8" w14:textId="77777777" w:rsidR="003E12BB" w:rsidRDefault="003E12BB" w:rsidP="003E12BB">
            <w:pPr>
              <w:autoSpaceDE w:val="0"/>
              <w:autoSpaceDN w:val="0"/>
              <w:adjustRightInd w:val="0"/>
              <w:snapToGrid w:val="0"/>
              <w:spacing w:line="259" w:lineRule="auto"/>
              <w:jc w:val="both"/>
            </w:pPr>
          </w:p>
        </w:tc>
      </w:tr>
      <w:tr w:rsidR="0054504B" w14:paraId="33C5482C" w14:textId="77777777" w:rsidTr="0054504B">
        <w:tc>
          <w:tcPr>
            <w:tcW w:w="1385" w:type="dxa"/>
          </w:tcPr>
          <w:p w14:paraId="421C834A" w14:textId="77777777" w:rsidR="0054504B" w:rsidRDefault="0054504B" w:rsidP="00A27AE4">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5AE58FAA" w14:textId="77777777" w:rsidR="0054504B" w:rsidRDefault="0054504B" w:rsidP="00A27AE4">
            <w:pPr>
              <w:autoSpaceDE w:val="0"/>
              <w:autoSpaceDN w:val="0"/>
              <w:adjustRightInd w:val="0"/>
              <w:snapToGrid w:val="0"/>
              <w:spacing w:line="259" w:lineRule="auto"/>
              <w:jc w:val="both"/>
            </w:pPr>
            <w:r>
              <w:rPr>
                <w:rFonts w:eastAsia="宋体"/>
                <w:lang w:eastAsia="zh-CN"/>
              </w:rPr>
              <w:t>We prefer Alt. 3.</w:t>
            </w:r>
          </w:p>
        </w:tc>
      </w:tr>
      <w:tr w:rsidR="00000911" w14:paraId="234DE2E2" w14:textId="77777777" w:rsidTr="00291B2E">
        <w:tc>
          <w:tcPr>
            <w:tcW w:w="1385" w:type="dxa"/>
            <w:tcBorders>
              <w:top w:val="single" w:sz="4" w:space="0" w:color="auto"/>
              <w:left w:val="single" w:sz="4" w:space="0" w:color="auto"/>
              <w:bottom w:val="single" w:sz="4" w:space="0" w:color="auto"/>
              <w:right w:val="single" w:sz="4" w:space="0" w:color="auto"/>
            </w:tcBorders>
          </w:tcPr>
          <w:p w14:paraId="6CEBE907" w14:textId="77777777" w:rsidR="00000911" w:rsidRDefault="00000911" w:rsidP="00291B2E">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3157937A" w14:textId="77777777" w:rsidR="00000911" w:rsidRDefault="00000911" w:rsidP="00291B2E">
            <w:pPr>
              <w:autoSpaceDE w:val="0"/>
              <w:autoSpaceDN w:val="0"/>
              <w:adjustRightInd w:val="0"/>
              <w:snapToGrid w:val="0"/>
              <w:spacing w:line="259" w:lineRule="auto"/>
              <w:jc w:val="both"/>
            </w:pPr>
            <w:r>
              <w:t xml:space="preserve">Similar concern as Google, but we suggest to change “Tx” into “DL Tx”, and “Rx” into “DL Rx” for better clarity. </w:t>
            </w:r>
          </w:p>
          <w:p w14:paraId="07C17263" w14:textId="77777777" w:rsidR="00000911" w:rsidRDefault="00000911" w:rsidP="00291B2E">
            <w:pPr>
              <w:autoSpaceDE w:val="0"/>
              <w:autoSpaceDN w:val="0"/>
              <w:adjustRightInd w:val="0"/>
              <w:snapToGrid w:val="0"/>
              <w:spacing w:line="259" w:lineRule="auto"/>
              <w:jc w:val="both"/>
            </w:pPr>
            <w:r>
              <w:t>We support to priority Alt 1.</w:t>
            </w:r>
          </w:p>
        </w:tc>
      </w:tr>
      <w:tr w:rsidR="00EA66A1" w14:paraId="7F294292" w14:textId="77777777" w:rsidTr="0054504B">
        <w:tc>
          <w:tcPr>
            <w:tcW w:w="1385" w:type="dxa"/>
          </w:tcPr>
          <w:p w14:paraId="058D392E" w14:textId="7F8BACAF"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Pr>
          <w:p w14:paraId="2C6CA106" w14:textId="77777777" w:rsidR="00EA66A1"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14:paraId="5E6A28F0" w14:textId="77777777" w:rsidR="00EA66A1"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14:paraId="15D74971" w14:textId="29B15D26" w:rsidR="00EA66A1" w:rsidRDefault="00EA66A1" w:rsidP="00EA66A1">
            <w:pPr>
              <w:autoSpaceDE w:val="0"/>
              <w:autoSpaceDN w:val="0"/>
              <w:adjustRightInd w:val="0"/>
              <w:snapToGrid w:val="0"/>
              <w:spacing w:line="259" w:lineRule="auto"/>
              <w:jc w:val="both"/>
              <w:rPr>
                <w:rFonts w:eastAsia="宋体"/>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r>
    </w:tbl>
    <w:p w14:paraId="7790440F" w14:textId="77777777" w:rsidR="00C8457C" w:rsidRDefault="00C8457C">
      <w:pPr>
        <w:pStyle w:val="a1"/>
      </w:pPr>
    </w:p>
    <w:p w14:paraId="748FE111" w14:textId="77777777" w:rsidR="00C8457C" w:rsidRDefault="00C8457C"/>
    <w:p w14:paraId="4EBA3F7D" w14:textId="77777777" w:rsidR="00C8457C" w:rsidRDefault="00C8457C">
      <w:pPr>
        <w:pStyle w:val="a1"/>
      </w:pPr>
    </w:p>
    <w:p w14:paraId="5A22710E" w14:textId="77777777" w:rsidR="00C8457C" w:rsidRDefault="00412742">
      <w:pPr>
        <w:pStyle w:val="3"/>
      </w:pPr>
      <w:r>
        <w:t>Construction of Set A and Set B</w:t>
      </w:r>
    </w:p>
    <w:p w14:paraId="76580D56" w14:textId="77777777" w:rsidR="00C8457C" w:rsidRDefault="00C8457C"/>
    <w:p w14:paraId="2B04819F" w14:textId="77777777" w:rsidR="00C8457C" w:rsidRDefault="00412742">
      <w:pPr>
        <w:pStyle w:val="a1"/>
        <w:rPr>
          <w:lang w:val="en-GB"/>
        </w:rPr>
      </w:pPr>
      <w:r>
        <w:rPr>
          <w:lang w:val="en-GB"/>
        </w:rPr>
        <w:t>In RAN1#109e meeting, some alternatives for constructions of Set A/B were agreed for BM-Case1 and BM-Case2 as below:</w:t>
      </w:r>
    </w:p>
    <w:tbl>
      <w:tblPr>
        <w:tblStyle w:val="af6"/>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a1"/>
            </w:pPr>
            <w:proofErr w:type="gramStart"/>
            <w:r>
              <w:t>Huawei[</w:t>
            </w:r>
            <w:proofErr w:type="gramEnd"/>
            <w:r>
              <w:t>2]</w:t>
            </w:r>
          </w:p>
        </w:tc>
        <w:tc>
          <w:tcPr>
            <w:tcW w:w="7507" w:type="dxa"/>
            <w:vAlign w:val="center"/>
          </w:tcPr>
          <w:p w14:paraId="12090DA0" w14:textId="4614AE6C" w:rsidR="00C8457C" w:rsidRDefault="00412742">
            <w:pPr>
              <w:autoSpaceDE w:val="0"/>
              <w:autoSpaceDN w:val="0"/>
              <w:adjustRightInd w:val="0"/>
              <w:snapToGrid w:val="0"/>
              <w:spacing w:after="120"/>
              <w:jc w:val="both"/>
              <w:rPr>
                <w:rFonts w:eastAsia="宋体"/>
                <w:bCs/>
                <w:i/>
                <w:color w:val="000000"/>
                <w:szCs w:val="20"/>
                <w:lang w:eastAsia="zh-CN"/>
              </w:rPr>
            </w:pPr>
            <w:bookmarkStart w:id="5" w:name="_Ref111249907"/>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4</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A and Set B are different</w:t>
            </w:r>
          </w:p>
          <w:p w14:paraId="52D0C340" w14:textId="7D311E57" w:rsidR="00C8457C" w:rsidRDefault="00412742">
            <w:pPr>
              <w:autoSpaceDE w:val="0"/>
              <w:autoSpaceDN w:val="0"/>
              <w:adjustRightInd w:val="0"/>
              <w:snapToGrid w:val="0"/>
              <w:spacing w:after="120"/>
              <w:jc w:val="both"/>
              <w:rPr>
                <w:rFonts w:eastAsia="宋体"/>
                <w:bCs/>
                <w:i/>
                <w:color w:val="000000"/>
                <w:szCs w:val="20"/>
                <w:lang w:eastAsia="zh-CN"/>
              </w:rPr>
            </w:pPr>
            <w:bookmarkStart w:id="6" w:name="_Ref111249939"/>
            <w:r>
              <w:rPr>
                <w:rFonts w:eastAsia="宋体"/>
                <w:bCs/>
                <w:i/>
                <w:szCs w:val="20"/>
              </w:rPr>
              <w:lastRenderedPageBreak/>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5</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A and Set B are different (e.g.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a1"/>
            </w:pPr>
            <w:proofErr w:type="gramStart"/>
            <w:r>
              <w:lastRenderedPageBreak/>
              <w:t>TCL[</w:t>
            </w:r>
            <w:proofErr w:type="gramEnd"/>
            <w:r>
              <w:t>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宋体"/>
                <w:i/>
                <w:szCs w:val="20"/>
                <w:lang w:eastAsia="zh-CN"/>
              </w:rPr>
              <w:t xml:space="preserve">Proposal 3: The subsets of beams at the </w:t>
            </w:r>
            <w:proofErr w:type="spellStart"/>
            <w:r>
              <w:rPr>
                <w:rFonts w:eastAsia="宋体"/>
                <w:i/>
                <w:szCs w:val="20"/>
                <w:lang w:eastAsia="zh-CN"/>
              </w:rPr>
              <w:t>gNB</w:t>
            </w:r>
            <w:proofErr w:type="spellEnd"/>
            <w:r>
              <w:rPr>
                <w:rFonts w:eastAsia="宋体"/>
                <w:i/>
                <w:szCs w:val="20"/>
                <w:lang w:eastAsia="zh-CN"/>
              </w:rPr>
              <w:t xml:space="preserve"> side and UE side, can be constructed with the assistance of an ML model to reduce the beam training overhead.</w:t>
            </w:r>
          </w:p>
        </w:tc>
      </w:tr>
      <w:tr w:rsidR="00C8457C" w14:paraId="11155083" w14:textId="77777777">
        <w:tc>
          <w:tcPr>
            <w:tcW w:w="1555" w:type="dxa"/>
            <w:vAlign w:val="center"/>
          </w:tcPr>
          <w:p w14:paraId="4039C3D0" w14:textId="77777777" w:rsidR="00C8457C" w:rsidRDefault="00412742">
            <w:pPr>
              <w:pStyle w:val="a1"/>
            </w:pPr>
            <w:proofErr w:type="gramStart"/>
            <w:r>
              <w:t>vivo[</w:t>
            </w:r>
            <w:proofErr w:type="gramEnd"/>
            <w:r>
              <w:t>4]</w:t>
            </w:r>
          </w:p>
        </w:tc>
        <w:tc>
          <w:tcPr>
            <w:tcW w:w="7507" w:type="dxa"/>
            <w:vAlign w:val="center"/>
          </w:tcPr>
          <w:p w14:paraId="0319D537" w14:textId="77777777" w:rsidR="00C8457C" w:rsidRDefault="00412742">
            <w:pPr>
              <w:pStyle w:val="a1"/>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a1"/>
            </w:pPr>
            <w:proofErr w:type="gramStart"/>
            <w:r>
              <w:t>ZTE[</w:t>
            </w:r>
            <w:proofErr w:type="gramEnd"/>
            <w:r>
              <w:t>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宋体"/>
                <w:i/>
                <w:iCs/>
                <w:szCs w:val="20"/>
                <w:lang w:eastAsia="zh-CN"/>
              </w:rPr>
              <w:t>T</w:t>
            </w:r>
            <w:r>
              <w:rPr>
                <w:i/>
                <w:iCs/>
                <w:szCs w:val="20"/>
                <w:lang w:val="en-GB" w:eastAsia="zh-CN"/>
              </w:rPr>
              <w:t>he sub-</w:t>
            </w:r>
            <w:proofErr w:type="gramStart"/>
            <w:r>
              <w:rPr>
                <w:i/>
                <w:iCs/>
                <w:szCs w:val="20"/>
                <w:lang w:val="en-GB" w:eastAsia="zh-CN"/>
              </w:rPr>
              <w:t>sampling based</w:t>
            </w:r>
            <w:proofErr w:type="gramEnd"/>
            <w:r>
              <w:rPr>
                <w:i/>
                <w:iCs/>
                <w:szCs w:val="20"/>
                <w:lang w:val="en-GB" w:eastAsia="zh-CN"/>
              </w:rPr>
              <w:t xml:space="preserve"> method in Alt.1</w:t>
            </w:r>
            <w:r>
              <w:rPr>
                <w:rFonts w:eastAsia="宋体"/>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宋体"/>
                <w:i/>
                <w:iCs/>
                <w:szCs w:val="20"/>
                <w:lang w:eastAsia="zh-CN"/>
              </w:rPr>
              <w:t>association in reference signals</w:t>
            </w:r>
            <w:r>
              <w:rPr>
                <w:i/>
                <w:iCs/>
                <w:szCs w:val="20"/>
                <w:lang w:eastAsia="zh-CN"/>
              </w:rPr>
              <w:t xml:space="preserve"> between </w:t>
            </w:r>
            <w:r>
              <w:rPr>
                <w:rFonts w:eastAsia="宋体"/>
                <w:i/>
                <w:iCs/>
                <w:szCs w:val="20"/>
                <w:lang w:eastAsia="zh-CN"/>
              </w:rPr>
              <w:t>two</w:t>
            </w:r>
            <w:r>
              <w:rPr>
                <w:i/>
                <w:iCs/>
                <w:szCs w:val="20"/>
                <w:lang w:eastAsia="zh-CN"/>
              </w:rPr>
              <w:t xml:space="preserve"> sets with different </w:t>
            </w:r>
            <w:r>
              <w:rPr>
                <w:rFonts w:eastAsia="宋体"/>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宋体"/>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proofErr w:type="spellStart"/>
            <w:r>
              <w:rPr>
                <w:i/>
                <w:iCs/>
                <w:szCs w:val="20"/>
                <w:lang w:eastAsia="zh-CN"/>
              </w:rPr>
              <w:t>ress</w:t>
            </w:r>
            <w:proofErr w:type="spellEnd"/>
            <w:r>
              <w:rPr>
                <w:i/>
                <w:iCs/>
                <w:szCs w:val="20"/>
                <w:lang w:eastAsia="zh-CN"/>
              </w:rPr>
              <w:t>.</w:t>
            </w:r>
          </w:p>
        </w:tc>
      </w:tr>
      <w:tr w:rsidR="00C8457C" w14:paraId="0128D9E3" w14:textId="77777777">
        <w:tc>
          <w:tcPr>
            <w:tcW w:w="1555" w:type="dxa"/>
            <w:vAlign w:val="center"/>
          </w:tcPr>
          <w:p w14:paraId="36154816" w14:textId="77777777" w:rsidR="00C8457C" w:rsidRDefault="00412742">
            <w:pPr>
              <w:pStyle w:val="a1"/>
            </w:pPr>
            <w:proofErr w:type="gramStart"/>
            <w:r>
              <w:t>IDC[</w:t>
            </w:r>
            <w:proofErr w:type="gramEnd"/>
            <w:r>
              <w:t>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a1"/>
            </w:pPr>
            <w:proofErr w:type="gramStart"/>
            <w:r>
              <w:t>Rakuten[</w:t>
            </w:r>
            <w:proofErr w:type="gramEnd"/>
            <w:r>
              <w:t>10]</w:t>
            </w:r>
          </w:p>
        </w:tc>
        <w:tc>
          <w:tcPr>
            <w:tcW w:w="7507" w:type="dxa"/>
            <w:vAlign w:val="center"/>
          </w:tcPr>
          <w:p w14:paraId="63D9DCDE" w14:textId="77777777" w:rsidR="00C8457C" w:rsidRDefault="00412742">
            <w:pPr>
              <w:pStyle w:val="a1"/>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a1"/>
            </w:pPr>
            <w:proofErr w:type="gramStart"/>
            <w:r>
              <w:t>OPPO[</w:t>
            </w:r>
            <w:proofErr w:type="gramEnd"/>
            <w:r>
              <w:t>11]</w:t>
            </w:r>
          </w:p>
        </w:tc>
        <w:tc>
          <w:tcPr>
            <w:tcW w:w="7507" w:type="dxa"/>
            <w:vAlign w:val="center"/>
          </w:tcPr>
          <w:p w14:paraId="3B3BC6B1" w14:textId="77777777" w:rsidR="00C8457C" w:rsidRDefault="00412742">
            <w:pPr>
              <w:pStyle w:val="a1"/>
              <w:rPr>
                <w:i/>
                <w:szCs w:val="20"/>
              </w:rPr>
            </w:pPr>
            <w:r>
              <w:rPr>
                <w:i/>
                <w:szCs w:val="20"/>
              </w:rPr>
              <w:t>Proposal 2: For BM-Case1, Set B can be a subset of Set A with fixed pattern.</w:t>
            </w:r>
          </w:p>
          <w:p w14:paraId="7F4250E9" w14:textId="77777777" w:rsidR="00C8457C" w:rsidRDefault="00412742">
            <w:pPr>
              <w:pStyle w:val="a1"/>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a1"/>
            </w:pPr>
            <w:proofErr w:type="gramStart"/>
            <w:r>
              <w:t>CATT[</w:t>
            </w:r>
            <w:proofErr w:type="gramEnd"/>
            <w:r>
              <w:t>13]</w:t>
            </w:r>
          </w:p>
        </w:tc>
        <w:tc>
          <w:tcPr>
            <w:tcW w:w="7507" w:type="dxa"/>
            <w:vAlign w:val="center"/>
          </w:tcPr>
          <w:p w14:paraId="313B59AD" w14:textId="77777777" w:rsidR="00C8457C" w:rsidRDefault="00412742">
            <w:pPr>
              <w:pStyle w:val="a1"/>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a1"/>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Proposal 9: For the sub use case BM-Case2, all of the following alternatives can be further studied:</w:t>
            </w:r>
          </w:p>
          <w:p w14:paraId="121E86D9" w14:textId="77777777" w:rsidR="00C8457C" w:rsidRDefault="00412742">
            <w:pPr>
              <w:pStyle w:val="afa"/>
              <w:widowControl w:val="0"/>
              <w:numPr>
                <w:ilvl w:val="0"/>
                <w:numId w:val="14"/>
              </w:numPr>
              <w:spacing w:afterLines="50" w:after="120"/>
              <w:contextualSpacing w:val="0"/>
              <w:jc w:val="both"/>
              <w:rPr>
                <w:i/>
                <w:szCs w:val="20"/>
              </w:rPr>
            </w:pPr>
            <w:r>
              <w:rPr>
                <w:i/>
                <w:szCs w:val="20"/>
              </w:rPr>
              <w:t>Alt.1: Set A and Set B are different;</w:t>
            </w:r>
          </w:p>
          <w:p w14:paraId="3827F36C" w14:textId="77777777" w:rsidR="00C8457C" w:rsidRDefault="00412742">
            <w:pPr>
              <w:pStyle w:val="afa"/>
              <w:widowControl w:val="0"/>
              <w:numPr>
                <w:ilvl w:val="0"/>
                <w:numId w:val="14"/>
              </w:numPr>
              <w:spacing w:afterLines="50" w:after="120"/>
              <w:contextualSpacing w:val="0"/>
              <w:jc w:val="both"/>
              <w:rPr>
                <w:i/>
                <w:szCs w:val="20"/>
              </w:rPr>
            </w:pPr>
            <w:r>
              <w:rPr>
                <w:i/>
                <w:szCs w:val="20"/>
              </w:rPr>
              <w:t>Alt.2: Set B is a subset of Set A;</w:t>
            </w:r>
          </w:p>
          <w:p w14:paraId="6FB23FBD" w14:textId="77777777" w:rsidR="00C8457C" w:rsidRDefault="00412742">
            <w:pPr>
              <w:pStyle w:val="afa"/>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afa"/>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a1"/>
            </w:pPr>
            <w:proofErr w:type="gramStart"/>
            <w:r>
              <w:t>NEC[</w:t>
            </w:r>
            <w:proofErr w:type="gramEnd"/>
            <w:r>
              <w:t>14]</w:t>
            </w:r>
          </w:p>
        </w:tc>
        <w:tc>
          <w:tcPr>
            <w:tcW w:w="7507" w:type="dxa"/>
            <w:vAlign w:val="center"/>
          </w:tcPr>
          <w:p w14:paraId="3E07ECC5" w14:textId="77777777" w:rsidR="00C8457C" w:rsidRDefault="00412742">
            <w:pPr>
              <w:spacing w:after="120"/>
              <w:jc w:val="both"/>
              <w:rPr>
                <w:rFonts w:eastAsia="宋体"/>
                <w:i/>
                <w:szCs w:val="20"/>
                <w:lang w:eastAsia="zh-CN"/>
              </w:rPr>
            </w:pPr>
            <w:bookmarkStart w:id="7" w:name="OLE_LINK45"/>
            <w:bookmarkStart w:id="8" w:name="OLE_LINK41"/>
            <w:r>
              <w:rPr>
                <w:rFonts w:eastAsia="宋体"/>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B is a subset of Set A.</w:t>
            </w:r>
          </w:p>
          <w:p w14:paraId="637FA86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and Set A are different.</w:t>
            </w:r>
          </w:p>
          <w:p w14:paraId="336D5ABB" w14:textId="77777777" w:rsidR="00C8457C" w:rsidRDefault="00C8457C">
            <w:pPr>
              <w:spacing w:after="120"/>
              <w:contextualSpacing/>
              <w:jc w:val="both"/>
              <w:rPr>
                <w:rFonts w:eastAsia="宋体"/>
                <w:i/>
                <w:szCs w:val="20"/>
                <w:lang w:eastAsia="zh-CN"/>
              </w:rPr>
            </w:pPr>
          </w:p>
          <w:p w14:paraId="053E7873" w14:textId="77777777" w:rsidR="00C8457C" w:rsidRDefault="00412742">
            <w:pPr>
              <w:spacing w:after="120"/>
              <w:jc w:val="both"/>
              <w:rPr>
                <w:rFonts w:eastAsia="宋体"/>
                <w:i/>
                <w:szCs w:val="20"/>
                <w:lang w:eastAsia="zh-CN"/>
              </w:rPr>
            </w:pPr>
            <w:bookmarkStart w:id="9" w:name="OLE_LINK53"/>
            <w:bookmarkStart w:id="10" w:name="OLE_LINK54"/>
            <w:bookmarkEnd w:id="7"/>
            <w:bookmarkEnd w:id="8"/>
            <w:r>
              <w:rPr>
                <w:rFonts w:eastAsia="宋体"/>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Alt.3: Set A and Set B are the same.</w:t>
            </w:r>
          </w:p>
          <w:bookmarkEnd w:id="9"/>
          <w:bookmarkEnd w:id="10"/>
          <w:p w14:paraId="0073A0A1" w14:textId="77777777" w:rsidR="00C8457C" w:rsidRDefault="00C8457C">
            <w:pPr>
              <w:pStyle w:val="a1"/>
              <w:rPr>
                <w:i/>
                <w:szCs w:val="20"/>
              </w:rPr>
            </w:pPr>
          </w:p>
        </w:tc>
      </w:tr>
      <w:tr w:rsidR="00C8457C" w14:paraId="7EA936B7" w14:textId="77777777">
        <w:tc>
          <w:tcPr>
            <w:tcW w:w="1555" w:type="dxa"/>
            <w:vAlign w:val="center"/>
          </w:tcPr>
          <w:p w14:paraId="07D87061" w14:textId="77777777" w:rsidR="00C8457C" w:rsidRDefault="00412742">
            <w:pPr>
              <w:pStyle w:val="a1"/>
            </w:pPr>
            <w:proofErr w:type="gramStart"/>
            <w:r>
              <w:lastRenderedPageBreak/>
              <w:t>Lenovo[</w:t>
            </w:r>
            <w:proofErr w:type="gramEnd"/>
            <w:r>
              <w:t>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等线"/>
                <w:bCs/>
                <w:i/>
                <w:szCs w:val="20"/>
                <w:lang w:eastAsia="zh-CN"/>
              </w:rPr>
            </w:pPr>
            <w:r>
              <w:rPr>
                <w:rFonts w:eastAsia="等线"/>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a1"/>
              <w:rPr>
                <w:i/>
                <w:szCs w:val="20"/>
              </w:rPr>
            </w:pPr>
          </w:p>
        </w:tc>
      </w:tr>
      <w:tr w:rsidR="00C8457C" w14:paraId="1657F71F" w14:textId="77777777">
        <w:tc>
          <w:tcPr>
            <w:tcW w:w="1555" w:type="dxa"/>
            <w:vAlign w:val="center"/>
          </w:tcPr>
          <w:p w14:paraId="3CA51267" w14:textId="77777777" w:rsidR="00C8457C" w:rsidRDefault="00412742">
            <w:pPr>
              <w:pStyle w:val="a1"/>
            </w:pPr>
            <w:proofErr w:type="spellStart"/>
            <w:proofErr w:type="gramStart"/>
            <w:r>
              <w:t>Spreadtrum</w:t>
            </w:r>
            <w:proofErr w:type="spellEnd"/>
            <w:r>
              <w:t>[</w:t>
            </w:r>
            <w:proofErr w:type="gramEnd"/>
            <w:r>
              <w:t>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510DB7FB" w14:textId="77777777" w:rsidR="00C8457C" w:rsidRDefault="00C8457C">
            <w:pPr>
              <w:pStyle w:val="a1"/>
              <w:rPr>
                <w:i/>
                <w:szCs w:val="20"/>
              </w:rPr>
            </w:pPr>
          </w:p>
        </w:tc>
      </w:tr>
      <w:tr w:rsidR="00C8457C" w14:paraId="1E30F382" w14:textId="77777777">
        <w:tc>
          <w:tcPr>
            <w:tcW w:w="1555" w:type="dxa"/>
            <w:vAlign w:val="center"/>
          </w:tcPr>
          <w:p w14:paraId="47B0190F" w14:textId="77777777" w:rsidR="00C8457C" w:rsidRDefault="00412742">
            <w:pPr>
              <w:pStyle w:val="a1"/>
            </w:pPr>
            <w:proofErr w:type="gramStart"/>
            <w:r>
              <w:t>Xiaomi[</w:t>
            </w:r>
            <w:proofErr w:type="gramEnd"/>
            <w:r>
              <w:t>19]</w:t>
            </w:r>
          </w:p>
        </w:tc>
        <w:tc>
          <w:tcPr>
            <w:tcW w:w="7507" w:type="dxa"/>
            <w:vAlign w:val="center"/>
          </w:tcPr>
          <w:p w14:paraId="49BE2226" w14:textId="77777777" w:rsidR="00C8457C" w:rsidRDefault="00412742">
            <w:pPr>
              <w:pStyle w:val="a1"/>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a1"/>
            </w:pPr>
            <w:proofErr w:type="gramStart"/>
            <w:r>
              <w:t>CAICT[</w:t>
            </w:r>
            <w:proofErr w:type="gramEnd"/>
            <w:r>
              <w: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3: For spatial-domain beam prediction at UE side, Set B should be a subset of Set 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4: For spatial-domain beam prediction at </w:t>
            </w:r>
            <w:proofErr w:type="spellStart"/>
            <w:r>
              <w:rPr>
                <w:rFonts w:eastAsia="宋体"/>
                <w:i/>
                <w:kern w:val="2"/>
                <w:szCs w:val="20"/>
                <w:lang w:eastAsia="zh-CN"/>
              </w:rPr>
              <w:t>gNB</w:t>
            </w:r>
            <w:proofErr w:type="spellEnd"/>
            <w:r>
              <w:rPr>
                <w:rFonts w:eastAsia="宋体"/>
                <w:i/>
                <w:kern w:val="2"/>
                <w:szCs w:val="20"/>
                <w:lang w:eastAsia="zh-CN"/>
              </w:rPr>
              <w:t xml:space="preserve">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5: For time-domain beam prediction, Set A and Set B could be considered as the same. </w:t>
            </w:r>
          </w:p>
          <w:p w14:paraId="06521474" w14:textId="77777777" w:rsidR="00C8457C" w:rsidRDefault="00C8457C">
            <w:pPr>
              <w:pStyle w:val="a1"/>
              <w:rPr>
                <w:i/>
                <w:szCs w:val="20"/>
              </w:rPr>
            </w:pPr>
          </w:p>
        </w:tc>
      </w:tr>
      <w:tr w:rsidR="00C8457C" w14:paraId="335E43D5" w14:textId="77777777">
        <w:tc>
          <w:tcPr>
            <w:tcW w:w="1555" w:type="dxa"/>
            <w:vAlign w:val="center"/>
          </w:tcPr>
          <w:p w14:paraId="68A4E5B7" w14:textId="77777777" w:rsidR="00C8457C" w:rsidRDefault="00412742">
            <w:pPr>
              <w:pStyle w:val="a1"/>
            </w:pPr>
            <w:proofErr w:type="gramStart"/>
            <w:r>
              <w:t>Samsung[</w:t>
            </w:r>
            <w:proofErr w:type="gramEnd"/>
            <w:r>
              <w:t>21]</w:t>
            </w:r>
          </w:p>
        </w:tc>
        <w:tc>
          <w:tcPr>
            <w:tcW w:w="7507" w:type="dxa"/>
            <w:vAlign w:val="center"/>
          </w:tcPr>
          <w:p w14:paraId="190D79CB" w14:textId="77777777" w:rsidR="00C8457C" w:rsidRDefault="00412742">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5063232"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49C06CA6" w14:textId="77777777" w:rsidR="00C8457C" w:rsidRDefault="00412742">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7614F6E4"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1D5079D3" w14:textId="77777777" w:rsidR="00C8457C" w:rsidRDefault="00C8457C">
            <w:pPr>
              <w:pStyle w:val="a1"/>
              <w:rPr>
                <w:i/>
                <w:szCs w:val="20"/>
              </w:rPr>
            </w:pPr>
          </w:p>
        </w:tc>
      </w:tr>
      <w:tr w:rsidR="00C8457C" w14:paraId="67E5A367" w14:textId="77777777">
        <w:tc>
          <w:tcPr>
            <w:tcW w:w="1555" w:type="dxa"/>
            <w:vAlign w:val="center"/>
          </w:tcPr>
          <w:p w14:paraId="425D145A" w14:textId="77777777" w:rsidR="00C8457C" w:rsidRDefault="00412742">
            <w:pPr>
              <w:pStyle w:val="a1"/>
            </w:pPr>
            <w:proofErr w:type="gramStart"/>
            <w:r>
              <w:t>LGE[</w:t>
            </w:r>
            <w:proofErr w:type="gramEnd"/>
            <w:r>
              <w:t>22]</w:t>
            </w:r>
          </w:p>
        </w:tc>
        <w:tc>
          <w:tcPr>
            <w:tcW w:w="7507" w:type="dxa"/>
            <w:vAlign w:val="center"/>
          </w:tcPr>
          <w:p w14:paraId="07E28F99" w14:textId="77777777" w:rsidR="00C8457C" w:rsidRDefault="00412742">
            <w:pPr>
              <w:pStyle w:val="a1"/>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a1"/>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a1"/>
            </w:pPr>
            <w:proofErr w:type="gramStart"/>
            <w:r>
              <w:t>Ericsson[</w:t>
            </w:r>
            <w:proofErr w:type="gramEnd"/>
            <w:r>
              <w:t>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a1"/>
            </w:pPr>
            <w:proofErr w:type="gramStart"/>
            <w:r>
              <w:t>Nokia[</w:t>
            </w:r>
            <w:proofErr w:type="gramEnd"/>
            <w:r>
              <w:t>25]</w:t>
            </w:r>
          </w:p>
        </w:tc>
        <w:tc>
          <w:tcPr>
            <w:tcW w:w="7507" w:type="dxa"/>
            <w:vAlign w:val="center"/>
          </w:tcPr>
          <w:p w14:paraId="04E3CE4F" w14:textId="77777777" w:rsidR="00C8457C" w:rsidRDefault="00412742">
            <w:pPr>
              <w:pStyle w:val="a1"/>
              <w:rPr>
                <w:i/>
                <w:szCs w:val="20"/>
              </w:rPr>
            </w:pPr>
            <w:r>
              <w:rPr>
                <w:i/>
                <w:szCs w:val="20"/>
              </w:rPr>
              <w:t>Proposal 12:  For DL Tx beam prediction Set B is different to Set A, consider Set B is a wide beam codebook and Set A is a refined beam codebook.</w:t>
            </w:r>
          </w:p>
          <w:p w14:paraId="326E5B88" w14:textId="77777777" w:rsidR="00C8457C" w:rsidRDefault="00412742">
            <w:pPr>
              <w:pStyle w:val="a1"/>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a1"/>
              <w:rPr>
                <w:i/>
                <w:szCs w:val="20"/>
              </w:rPr>
            </w:pPr>
            <w:r>
              <w:rPr>
                <w:i/>
                <w:szCs w:val="20"/>
              </w:rPr>
              <w:t>Proposal 15: For BM-Case1 with Set A/B consider Tx-Rx pairs, further discussion may be needed on NW side DL Tx-</w:t>
            </w:r>
            <w:proofErr w:type="spellStart"/>
            <w:r>
              <w:rPr>
                <w:i/>
                <w:szCs w:val="20"/>
              </w:rPr>
              <w:t>AoA</w:t>
            </w:r>
            <w:proofErr w:type="spellEnd"/>
            <w:r>
              <w:rPr>
                <w:i/>
                <w:szCs w:val="20"/>
              </w:rPr>
              <w:t xml:space="preserve"> prediction, UE position information as assistant info to the input of ML model.</w:t>
            </w:r>
          </w:p>
          <w:p w14:paraId="5904A3FC" w14:textId="77777777" w:rsidR="00C8457C" w:rsidRDefault="00412742">
            <w:pPr>
              <w:pStyle w:val="a1"/>
              <w:rPr>
                <w:i/>
                <w:szCs w:val="20"/>
              </w:rPr>
            </w:pPr>
            <w:r>
              <w:rPr>
                <w:i/>
                <w:szCs w:val="20"/>
              </w:rPr>
              <w:t>Proposal 21: In BM-Case2, “Set B and Set A are the same” should be the baseline to study the prediction performance.</w:t>
            </w:r>
          </w:p>
          <w:p w14:paraId="2213D7E9" w14:textId="77777777" w:rsidR="00C8457C" w:rsidRDefault="00412742">
            <w:pPr>
              <w:pStyle w:val="a1"/>
              <w:rPr>
                <w:i/>
                <w:szCs w:val="20"/>
              </w:rPr>
            </w:pPr>
            <w:r>
              <w:rPr>
                <w:i/>
                <w:szCs w:val="20"/>
              </w:rPr>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a1"/>
            </w:pPr>
            <w:proofErr w:type="gramStart"/>
            <w:r>
              <w:lastRenderedPageBreak/>
              <w:t>MTK[</w:t>
            </w:r>
            <w:proofErr w:type="gramEnd"/>
            <w:r>
              <w:t>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a1"/>
              <w:rPr>
                <w:i/>
                <w:szCs w:val="20"/>
                <w:lang w:val="en-GB"/>
              </w:rPr>
            </w:pPr>
            <w:r>
              <w:rPr>
                <w:i/>
                <w:szCs w:val="20"/>
                <w:lang w:val="en-GB"/>
              </w:rPr>
              <w:t>Proposal 2: Discussions are needed on how to determine Set B from Set-A.</w:t>
            </w:r>
          </w:p>
          <w:p w14:paraId="64300F42" w14:textId="77777777" w:rsidR="00C8457C" w:rsidRDefault="00412742">
            <w:pPr>
              <w:pStyle w:val="a1"/>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a1"/>
            </w:pPr>
            <w:proofErr w:type="gramStart"/>
            <w:r>
              <w:t>Panasonic[</w:t>
            </w:r>
            <w:proofErr w:type="gramEnd"/>
            <w:r>
              <w:t>30]</w:t>
            </w:r>
          </w:p>
        </w:tc>
        <w:tc>
          <w:tcPr>
            <w:tcW w:w="7507" w:type="dxa"/>
            <w:vAlign w:val="center"/>
          </w:tcPr>
          <w:p w14:paraId="56A5ACC6" w14:textId="77777777" w:rsidR="00C8457C" w:rsidRDefault="00412742">
            <w:pPr>
              <w:pStyle w:val="a1"/>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a1"/>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 xml:space="preserve">The views of </w:t>
      </w:r>
      <w:proofErr w:type="spellStart"/>
      <w:r>
        <w:t>tdocs</w:t>
      </w:r>
      <w:proofErr w:type="spellEnd"/>
      <w:r>
        <w:t xml:space="preserve"> are summarized in the following tables:</w:t>
      </w:r>
    </w:p>
    <w:tbl>
      <w:tblPr>
        <w:tblStyle w:val="af6"/>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t>BM-Case 1</w:t>
            </w:r>
          </w:p>
        </w:tc>
      </w:tr>
      <w:tr w:rsidR="00C8457C" w14:paraId="46E065BC" w14:textId="77777777">
        <w:tc>
          <w:tcPr>
            <w:tcW w:w="2830" w:type="dxa"/>
          </w:tcPr>
          <w:p w14:paraId="103F9904" w14:textId="77777777" w:rsidR="00C8457C" w:rsidRDefault="00412742">
            <w:r>
              <w:t xml:space="preserve">Set A and Set B are </w:t>
            </w:r>
            <w:proofErr w:type="gramStart"/>
            <w:r>
              <w:t>different</w:t>
            </w:r>
            <w:r>
              <w:rPr>
                <w:rFonts w:eastAsia="宋体"/>
                <w:szCs w:val="20"/>
                <w:lang w:val="en-GB" w:eastAsia="ja-JP"/>
              </w:rPr>
              <w:t>(</w:t>
            </w:r>
            <w:proofErr w:type="gramEnd"/>
            <w:r>
              <w:rPr>
                <w:rFonts w:eastAsia="宋体"/>
                <w:szCs w:val="20"/>
                <w:lang w:val="en-GB" w:eastAsia="ja-JP"/>
              </w:rPr>
              <w:t>e.g. Set A consists of narrow beams and Set B consists of wide beams)</w:t>
            </w:r>
          </w:p>
        </w:tc>
        <w:tc>
          <w:tcPr>
            <w:tcW w:w="6232" w:type="dxa"/>
          </w:tcPr>
          <w:p w14:paraId="72DDED2A" w14:textId="77777777" w:rsidR="00C8457C" w:rsidRDefault="00412742">
            <w:proofErr w:type="gramStart"/>
            <w:r>
              <w:t>Huawei[</w:t>
            </w:r>
            <w:proofErr w:type="gramEnd"/>
            <w:r>
              <w:t xml:space="preserve">2] ,  IDC[8], Rakuten[10], CATT[13], NEC[14], </w:t>
            </w:r>
            <w:proofErr w:type="spellStart"/>
            <w:r>
              <w:t>Spreadtrum</w:t>
            </w:r>
            <w:proofErr w:type="spellEnd"/>
            <w:r>
              <w:t>[18],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77777777" w:rsidR="00C8457C" w:rsidRDefault="00412742">
            <w:proofErr w:type="gramStart"/>
            <w:r>
              <w:t>Huawei[</w:t>
            </w:r>
            <w:proofErr w:type="gramEnd"/>
            <w:r>
              <w:t xml:space="preserve">2], vivo[4], ZTE[5],  IDC[8], Rakuten[10], OPPO[11],  CATT[13], NEC[14], </w:t>
            </w:r>
            <w:proofErr w:type="spellStart"/>
            <w:r>
              <w:t>Spreadtrum</w:t>
            </w:r>
            <w:proofErr w:type="spellEnd"/>
            <w:r>
              <w:t>[18], Xiaomi[19], CAICT[20], LGE[22], Panasonic[30]</w:t>
            </w:r>
          </w:p>
        </w:tc>
      </w:tr>
    </w:tbl>
    <w:p w14:paraId="10601A4F" w14:textId="77777777" w:rsidR="00C8457C" w:rsidRDefault="00C8457C"/>
    <w:p w14:paraId="51DE0FA8" w14:textId="77777777" w:rsidR="00C8457C" w:rsidRDefault="00C8457C"/>
    <w:tbl>
      <w:tblPr>
        <w:tblStyle w:val="af6"/>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14:paraId="08816A58" w14:textId="77777777">
        <w:tc>
          <w:tcPr>
            <w:tcW w:w="2830" w:type="dxa"/>
          </w:tcPr>
          <w:p w14:paraId="2B1EC533" w14:textId="77777777" w:rsidR="00C8457C" w:rsidRDefault="00412742">
            <w:r>
              <w:rPr>
                <w:rFonts w:eastAsia="宋体"/>
                <w:szCs w:val="20"/>
                <w:lang w:val="en-GB" w:eastAsia="ja-JP"/>
              </w:rPr>
              <w:t>Set A and Set B are different (e.g. Set A consists of narrow beams and Set B consists of wide beams)</w:t>
            </w:r>
          </w:p>
        </w:tc>
        <w:tc>
          <w:tcPr>
            <w:tcW w:w="6232" w:type="dxa"/>
          </w:tcPr>
          <w:p w14:paraId="56800660" w14:textId="77777777" w:rsidR="00C8457C" w:rsidRDefault="00412742">
            <w:proofErr w:type="gramStart"/>
            <w:r>
              <w:t>Huawei[</w:t>
            </w:r>
            <w:proofErr w:type="gramEnd"/>
            <w:r>
              <w:t xml:space="preserve">2] ,  IDC[8], Rakuten[10], CATT[13], NEC[14], </w:t>
            </w:r>
          </w:p>
        </w:tc>
      </w:tr>
      <w:tr w:rsidR="00C8457C"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7777777" w:rsidR="00C8457C" w:rsidRDefault="00412742">
            <w:proofErr w:type="gramStart"/>
            <w:r>
              <w:t>Huawei[</w:t>
            </w:r>
            <w:proofErr w:type="gramEnd"/>
            <w:r>
              <w:t xml:space="preserve">2], vivo[4],  IDC[8], Rakuten[10], CATT[13], NEC[14], </w:t>
            </w:r>
          </w:p>
        </w:tc>
      </w:tr>
      <w:tr w:rsidR="00C8457C" w14:paraId="04D66359" w14:textId="77777777">
        <w:tc>
          <w:tcPr>
            <w:tcW w:w="2830" w:type="dxa"/>
          </w:tcPr>
          <w:p w14:paraId="5D27DA41" w14:textId="77777777" w:rsidR="00C8457C" w:rsidRDefault="00412742">
            <w:r>
              <w:rPr>
                <w:rFonts w:eastAsia="宋体"/>
                <w:szCs w:val="20"/>
                <w:lang w:val="en-GB" w:eastAsia="ja-JP"/>
              </w:rPr>
              <w:t>Set A and Set B are the same</w:t>
            </w:r>
          </w:p>
        </w:tc>
        <w:tc>
          <w:tcPr>
            <w:tcW w:w="6232" w:type="dxa"/>
          </w:tcPr>
          <w:p w14:paraId="5CECD5E4" w14:textId="77777777" w:rsidR="00C8457C" w:rsidRDefault="00412742">
            <w:proofErr w:type="gramStart"/>
            <w:r>
              <w:t>ZTE[</w:t>
            </w:r>
            <w:proofErr w:type="gramEnd"/>
            <w:r>
              <w:t xml:space="preserve">5], OPPO[11], CATT[13], NEC[14], </w:t>
            </w:r>
            <w:proofErr w:type="spellStart"/>
            <w:r>
              <w:t>Spreadtrum</w:t>
            </w:r>
            <w:proofErr w:type="spellEnd"/>
            <w:r>
              <w:t>[18], CAICT[20], LGE[22], Nokia[25], Panasonic[30]</w:t>
            </w:r>
          </w:p>
        </w:tc>
      </w:tr>
    </w:tbl>
    <w:p w14:paraId="2FAE06CE" w14:textId="77777777" w:rsidR="00C8457C" w:rsidRDefault="00C8457C"/>
    <w:p w14:paraId="4247CC86" w14:textId="77777777" w:rsidR="00C8457C" w:rsidRDefault="00412742">
      <w:r>
        <w:t xml:space="preserve">From the above 2 tables, we can see that each alternative of BM-Case1 and BM-Case2 has a considerable number of supporting companies. It seems difficult for the group to down-select or prioritize some alternatives over the other ones.  Meanwhile, </w:t>
      </w:r>
      <w:proofErr w:type="spellStart"/>
      <w:r>
        <w:t>tdocs</w:t>
      </w:r>
      <w:proofErr w:type="spellEnd"/>
      <w:r>
        <w:t xml:space="preserve"> showed the meaningful use case(s) for each </w:t>
      </w:r>
      <w:proofErr w:type="gramStart"/>
      <w:r>
        <w:t>alternatives</w:t>
      </w:r>
      <w:proofErr w:type="gramEnd"/>
      <w:r>
        <w:t>. Thus, one possible way is to support all alternatives for the SI.</w:t>
      </w:r>
    </w:p>
    <w:p w14:paraId="577E19A7" w14:textId="77777777" w:rsidR="00C8457C" w:rsidRDefault="00C8457C"/>
    <w:p w14:paraId="1BAB07DE" w14:textId="77777777" w:rsidR="00C8457C" w:rsidRDefault="00412742">
      <w:pPr>
        <w:pStyle w:val="6"/>
        <w:rPr>
          <w:lang w:eastAsia="zh-CN"/>
        </w:rPr>
      </w:pPr>
      <w:r>
        <w:rPr>
          <w:lang w:eastAsia="zh-CN"/>
        </w:rPr>
        <w:t>Proposal 2.2.2-1 (H)</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6B15318A" w14:textId="77777777" w:rsidR="00C8457C" w:rsidRDefault="00C8457C">
      <w:pPr>
        <w:rPr>
          <w:rFonts w:eastAsia="宋体"/>
          <w:b/>
          <w:i/>
          <w:kern w:val="2"/>
          <w:szCs w:val="22"/>
          <w:lang w:val="en-GB" w:eastAsia="zh-CN"/>
        </w:rPr>
      </w:pPr>
    </w:p>
    <w:p w14:paraId="271A65D5" w14:textId="77777777" w:rsidR="00C8457C" w:rsidRDefault="00C8457C"/>
    <w:p w14:paraId="3AC1690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宋体"/>
                <w:lang w:eastAsia="zh-CN"/>
              </w:rPr>
            </w:pPr>
            <w:r>
              <w:rPr>
                <w:rFonts w:eastAsia="Malgun Gothic" w:hint="eastAsia"/>
                <w:lang w:eastAsia="ko-KR"/>
              </w:rPr>
              <w:t>Support</w:t>
            </w:r>
            <w:r>
              <w:rPr>
                <w:rFonts w:eastAsia="宋体" w:hint="eastAsia"/>
                <w:lang w:eastAsia="zh-CN"/>
              </w:rPr>
              <w:t>. Both alternatives can be studied. In Alt.</w:t>
            </w:r>
            <w:proofErr w:type="gramStart"/>
            <w:r>
              <w:rPr>
                <w:rFonts w:eastAsia="宋体" w:hint="eastAsia"/>
                <w:lang w:eastAsia="zh-CN"/>
              </w:rPr>
              <w:t>1,  the</w:t>
            </w:r>
            <w:proofErr w:type="gramEnd"/>
            <w:r>
              <w:rPr>
                <w:rFonts w:eastAsia="宋体" w:hint="eastAsia"/>
                <w:lang w:eastAsia="zh-CN"/>
              </w:rPr>
              <w:t xml:space="preserv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5EAF7DA3"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43DCEBE" w14:textId="0D73CF2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14:paraId="0707D6A1" w14:textId="77777777">
        <w:tc>
          <w:tcPr>
            <w:tcW w:w="1385" w:type="dxa"/>
            <w:tcBorders>
              <w:top w:val="single" w:sz="4" w:space="0" w:color="auto"/>
              <w:left w:val="single" w:sz="4" w:space="0" w:color="auto"/>
              <w:bottom w:val="single" w:sz="4" w:space="0" w:color="auto"/>
              <w:right w:val="single" w:sz="4" w:space="0" w:color="auto"/>
            </w:tcBorders>
          </w:tcPr>
          <w:p w14:paraId="4082045C" w14:textId="1AA1C99C" w:rsidR="00F01DB8" w:rsidRDefault="00F01DB8" w:rsidP="001D6B3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E177C" w14:textId="49F0CED9" w:rsidR="00F01DB8" w:rsidRDefault="00F01DB8" w:rsidP="001D6B3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8457488" w14:textId="77777777">
        <w:tc>
          <w:tcPr>
            <w:tcW w:w="1385" w:type="dxa"/>
            <w:tcBorders>
              <w:top w:val="single" w:sz="4" w:space="0" w:color="auto"/>
              <w:left w:val="single" w:sz="4" w:space="0" w:color="auto"/>
              <w:bottom w:val="single" w:sz="4" w:space="0" w:color="auto"/>
              <w:right w:val="single" w:sz="4" w:space="0" w:color="auto"/>
            </w:tcBorders>
          </w:tcPr>
          <w:p w14:paraId="32969FCC" w14:textId="3699593F" w:rsidR="00F84024" w:rsidRDefault="00F84024" w:rsidP="001D6B3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7D2D73" w14:textId="23118682" w:rsidR="00F84024" w:rsidRDefault="00F84024" w:rsidP="001D6B3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4E38AC" w14:paraId="789E56E9" w14:textId="77777777">
        <w:tc>
          <w:tcPr>
            <w:tcW w:w="1385" w:type="dxa"/>
            <w:tcBorders>
              <w:top w:val="single" w:sz="4" w:space="0" w:color="auto"/>
              <w:left w:val="single" w:sz="4" w:space="0" w:color="auto"/>
              <w:bottom w:val="single" w:sz="4" w:space="0" w:color="auto"/>
              <w:right w:val="single" w:sz="4" w:space="0" w:color="auto"/>
            </w:tcBorders>
          </w:tcPr>
          <w:p w14:paraId="6E0A4012" w14:textId="0ADB12F2" w:rsidR="004E38AC" w:rsidRDefault="004E38AC" w:rsidP="004E38AC">
            <w:pPr>
              <w:autoSpaceDE w:val="0"/>
              <w:autoSpaceDN w:val="0"/>
              <w:adjustRightInd w:val="0"/>
              <w:snapToGrid w:val="0"/>
              <w:jc w:val="both"/>
              <w:rPr>
                <w:rFonts w:eastAsiaTheme="minorEastAsia"/>
                <w:smallCaps/>
                <w:lang w:eastAsia="zh-CN"/>
              </w:rPr>
            </w:pPr>
            <w:r w:rsidRPr="00F3097F">
              <w:t>FUTUREWEI</w:t>
            </w:r>
          </w:p>
        </w:tc>
        <w:tc>
          <w:tcPr>
            <w:tcW w:w="7480" w:type="dxa"/>
            <w:tcBorders>
              <w:top w:val="single" w:sz="4" w:space="0" w:color="auto"/>
              <w:left w:val="single" w:sz="4" w:space="0" w:color="auto"/>
              <w:bottom w:val="single" w:sz="4" w:space="0" w:color="auto"/>
              <w:right w:val="single" w:sz="4" w:space="0" w:color="auto"/>
            </w:tcBorders>
          </w:tcPr>
          <w:p w14:paraId="1A48DEF7" w14:textId="11728165" w:rsidR="004E38AC" w:rsidRDefault="004E38AC" w:rsidP="004E38AC">
            <w:pPr>
              <w:autoSpaceDE w:val="0"/>
              <w:autoSpaceDN w:val="0"/>
              <w:adjustRightInd w:val="0"/>
              <w:snapToGrid w:val="0"/>
              <w:spacing w:line="259" w:lineRule="auto"/>
              <w:jc w:val="both"/>
              <w:rPr>
                <w:rFonts w:eastAsiaTheme="minorEastAsia"/>
                <w:lang w:eastAsia="zh-CN"/>
              </w:rPr>
            </w:pPr>
            <w:r w:rsidRPr="00F3097F">
              <w:t>We support the proposal.</w:t>
            </w:r>
          </w:p>
        </w:tc>
      </w:tr>
      <w:tr w:rsidR="00CC3343" w14:paraId="3E797833" w14:textId="77777777">
        <w:tc>
          <w:tcPr>
            <w:tcW w:w="1385" w:type="dxa"/>
            <w:tcBorders>
              <w:top w:val="single" w:sz="4" w:space="0" w:color="auto"/>
              <w:left w:val="single" w:sz="4" w:space="0" w:color="auto"/>
              <w:bottom w:val="single" w:sz="4" w:space="0" w:color="auto"/>
              <w:right w:val="single" w:sz="4" w:space="0" w:color="auto"/>
            </w:tcBorders>
          </w:tcPr>
          <w:p w14:paraId="2EED9A38" w14:textId="52F631E9" w:rsidR="00CC3343" w:rsidRPr="00F3097F" w:rsidRDefault="00CC3343" w:rsidP="004E38AC">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70C36F00" w14:textId="16C90949" w:rsidR="00CC3343" w:rsidRDefault="00CC3343" w:rsidP="004E38AC">
            <w:pPr>
              <w:autoSpaceDE w:val="0"/>
              <w:autoSpaceDN w:val="0"/>
              <w:adjustRightInd w:val="0"/>
              <w:snapToGrid w:val="0"/>
              <w:spacing w:line="259" w:lineRule="auto"/>
              <w:jc w:val="both"/>
            </w:pPr>
            <w:r>
              <w:t>Suggest one minor revision for the last note as follows with regard to the case for non-</w:t>
            </w:r>
            <w:proofErr w:type="gramStart"/>
            <w:r>
              <w:t>codebook based</w:t>
            </w:r>
            <w:proofErr w:type="gramEnd"/>
            <w:r>
              <w:t xml:space="preserve"> BM.</w:t>
            </w:r>
          </w:p>
          <w:p w14:paraId="4A14A04E" w14:textId="77777777" w:rsidR="00CC3343" w:rsidRDefault="00CC3343" w:rsidP="004E38AC">
            <w:pPr>
              <w:autoSpaceDE w:val="0"/>
              <w:autoSpaceDN w:val="0"/>
              <w:adjustRightInd w:val="0"/>
              <w:snapToGrid w:val="0"/>
              <w:spacing w:line="259" w:lineRule="auto"/>
              <w:jc w:val="both"/>
            </w:pPr>
          </w:p>
          <w:p w14:paraId="1456A9BA" w14:textId="10E221A5" w:rsidR="00CC3343" w:rsidRDefault="00CC3343" w:rsidP="00CC334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3" w:author="作者" w:date="2022-08-22T13:28:00Z">
              <w:r w:rsidDel="00CC3343">
                <w:rPr>
                  <w:rFonts w:eastAsia="宋体"/>
                  <w:b/>
                  <w:i/>
                  <w:szCs w:val="20"/>
                  <w:lang w:val="en-GB" w:eastAsia="ja-JP"/>
                </w:rPr>
                <w:delText>codebook constructions</w:delText>
              </w:r>
            </w:del>
            <w:ins w:id="14"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14:paraId="6C421701" w14:textId="623C9B09" w:rsidR="00CC3343" w:rsidRPr="00CC3343" w:rsidRDefault="00CC3343" w:rsidP="004E38AC">
            <w:pPr>
              <w:autoSpaceDE w:val="0"/>
              <w:autoSpaceDN w:val="0"/>
              <w:adjustRightInd w:val="0"/>
              <w:snapToGrid w:val="0"/>
              <w:spacing w:line="259" w:lineRule="auto"/>
              <w:jc w:val="both"/>
              <w:rPr>
                <w:lang w:val="en-GB"/>
              </w:rPr>
            </w:pPr>
          </w:p>
        </w:tc>
      </w:tr>
      <w:tr w:rsidR="00BB292B" w14:paraId="583EEDC3" w14:textId="77777777">
        <w:tc>
          <w:tcPr>
            <w:tcW w:w="1385" w:type="dxa"/>
            <w:tcBorders>
              <w:top w:val="single" w:sz="4" w:space="0" w:color="auto"/>
              <w:left w:val="single" w:sz="4" w:space="0" w:color="auto"/>
              <w:bottom w:val="single" w:sz="4" w:space="0" w:color="auto"/>
              <w:right w:val="single" w:sz="4" w:space="0" w:color="auto"/>
            </w:tcBorders>
          </w:tcPr>
          <w:p w14:paraId="6D987852" w14:textId="3BC9F790" w:rsidR="00BB292B" w:rsidRDefault="00BB292B" w:rsidP="00BB292B">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D4CD974" w14:textId="4E2B216F" w:rsidR="00BB292B" w:rsidRDefault="00BB292B" w:rsidP="00BB292B">
            <w:pPr>
              <w:autoSpaceDE w:val="0"/>
              <w:autoSpaceDN w:val="0"/>
              <w:adjustRightInd w:val="0"/>
              <w:snapToGrid w:val="0"/>
              <w:spacing w:line="259" w:lineRule="auto"/>
              <w:jc w:val="both"/>
            </w:pPr>
            <w:r>
              <w:rPr>
                <w:rFonts w:eastAsiaTheme="minorEastAsia"/>
                <w:lang w:eastAsia="zh-CN"/>
              </w:rPr>
              <w:t xml:space="preserve">Support </w:t>
            </w:r>
          </w:p>
        </w:tc>
      </w:tr>
      <w:tr w:rsidR="0054504B" w:rsidRPr="00F3097F" w14:paraId="6FB15E7D" w14:textId="77777777" w:rsidTr="0054504B">
        <w:tc>
          <w:tcPr>
            <w:tcW w:w="1385" w:type="dxa"/>
          </w:tcPr>
          <w:p w14:paraId="703829AF" w14:textId="77777777" w:rsidR="0054504B" w:rsidRPr="00F3097F" w:rsidRDefault="0054504B" w:rsidP="00A27AE4">
            <w:pPr>
              <w:autoSpaceDE w:val="0"/>
              <w:autoSpaceDN w:val="0"/>
              <w:adjustRightInd w:val="0"/>
              <w:snapToGrid w:val="0"/>
              <w:jc w:val="both"/>
            </w:pPr>
            <w:proofErr w:type="spellStart"/>
            <w:r>
              <w:rPr>
                <w:rFonts w:eastAsiaTheme="minorEastAsia" w:hint="eastAsia"/>
                <w:smallCaps/>
                <w:lang w:eastAsia="zh-CN"/>
              </w:rPr>
              <w:t>Spreadtrum</w:t>
            </w:r>
            <w:proofErr w:type="spellEnd"/>
          </w:p>
        </w:tc>
        <w:tc>
          <w:tcPr>
            <w:tcW w:w="7480" w:type="dxa"/>
          </w:tcPr>
          <w:p w14:paraId="35A4006E" w14:textId="77777777" w:rsidR="0054504B" w:rsidRPr="00F3097F" w:rsidRDefault="0054504B" w:rsidP="00A27AE4">
            <w:pPr>
              <w:autoSpaceDE w:val="0"/>
              <w:autoSpaceDN w:val="0"/>
              <w:adjustRightInd w:val="0"/>
              <w:snapToGrid w:val="0"/>
              <w:spacing w:line="259" w:lineRule="auto"/>
              <w:jc w:val="both"/>
            </w:pPr>
            <w:r>
              <w:rPr>
                <w:rFonts w:eastAsiaTheme="minorEastAsia" w:hint="eastAsia"/>
                <w:lang w:eastAsia="zh-CN"/>
              </w:rPr>
              <w:t>Support</w:t>
            </w:r>
          </w:p>
        </w:tc>
      </w:tr>
      <w:tr w:rsidR="00000911" w14:paraId="3B846621" w14:textId="77777777" w:rsidTr="00291B2E">
        <w:tc>
          <w:tcPr>
            <w:tcW w:w="1385" w:type="dxa"/>
            <w:tcBorders>
              <w:top w:val="single" w:sz="4" w:space="0" w:color="auto"/>
              <w:left w:val="single" w:sz="4" w:space="0" w:color="auto"/>
              <w:bottom w:val="single" w:sz="4" w:space="0" w:color="auto"/>
              <w:right w:val="single" w:sz="4" w:space="0" w:color="auto"/>
            </w:tcBorders>
          </w:tcPr>
          <w:p w14:paraId="75F231DA" w14:textId="77777777" w:rsidR="00000911" w:rsidRDefault="00000911" w:rsidP="00291B2E">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676F7FBD" w14:textId="77777777" w:rsidR="00000911" w:rsidRDefault="00000911" w:rsidP="00291B2E">
            <w:pPr>
              <w:autoSpaceDE w:val="0"/>
              <w:autoSpaceDN w:val="0"/>
              <w:adjustRightInd w:val="0"/>
              <w:snapToGrid w:val="0"/>
              <w:spacing w:line="259" w:lineRule="auto"/>
              <w:jc w:val="both"/>
            </w:pPr>
            <w:r>
              <w:t>We support to study both.</w:t>
            </w:r>
          </w:p>
        </w:tc>
      </w:tr>
      <w:tr w:rsidR="005E1259" w:rsidRPr="00F3097F" w14:paraId="6DBC9021" w14:textId="77777777" w:rsidTr="0054504B">
        <w:tc>
          <w:tcPr>
            <w:tcW w:w="1385" w:type="dxa"/>
          </w:tcPr>
          <w:p w14:paraId="51DE9219" w14:textId="20565A85" w:rsidR="005E1259" w:rsidRDefault="005E1259"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62979F06" w14:textId="2BDB7343"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tc>
      </w:tr>
    </w:tbl>
    <w:p w14:paraId="2E6E525A" w14:textId="77777777" w:rsidR="00C8457C" w:rsidRDefault="00C8457C">
      <w:pPr>
        <w:pStyle w:val="a1"/>
      </w:pPr>
    </w:p>
    <w:p w14:paraId="595A0183" w14:textId="77777777" w:rsidR="00C8457C" w:rsidRDefault="00C8457C"/>
    <w:p w14:paraId="6CF8EEFB" w14:textId="77777777" w:rsidR="00C8457C" w:rsidRDefault="00C8457C"/>
    <w:p w14:paraId="24F4FEB5" w14:textId="77777777" w:rsidR="00C8457C" w:rsidRDefault="00412742">
      <w:pPr>
        <w:pStyle w:val="6"/>
        <w:rPr>
          <w:lang w:eastAsia="zh-CN"/>
        </w:rPr>
      </w:pPr>
      <w:r>
        <w:rPr>
          <w:lang w:eastAsia="zh-CN"/>
        </w:rPr>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宋体"/>
          <w:b/>
          <w:i/>
          <w:szCs w:val="20"/>
          <w:lang w:val="en-GB" w:eastAsia="ja-JP"/>
        </w:rPr>
      </w:pPr>
    </w:p>
    <w:p w14:paraId="3D1D781D" w14:textId="77777777" w:rsidR="00C8457C" w:rsidRDefault="00C8457C">
      <w:pPr>
        <w:rPr>
          <w:rFonts w:eastAsia="宋体"/>
          <w:b/>
          <w:i/>
          <w:kern w:val="2"/>
          <w:szCs w:val="22"/>
          <w:lang w:val="en-GB" w:eastAsia="zh-CN"/>
        </w:rPr>
      </w:pPr>
    </w:p>
    <w:p w14:paraId="2E95C74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 xml:space="preserve">Alt1 and Alt2 will combine and mix TD and SD prediction aspects together so it will make hard to draw observations/conclusions from each aspect. </w:t>
            </w:r>
            <w:proofErr w:type="gramStart"/>
            <w:r>
              <w:rPr>
                <w:rFonts w:eastAsia="Malgun Gothic"/>
                <w:lang w:eastAsia="ko-KR"/>
              </w:rPr>
              <w:t>Thus</w:t>
            </w:r>
            <w:proofErr w:type="gramEnd"/>
            <w:r>
              <w:rPr>
                <w:rFonts w:eastAsia="Malgun Gothic"/>
                <w:lang w:eastAsia="ko-KR"/>
              </w:rPr>
              <w:t xml:space="preserve">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宋体" w:hint="eastAsia"/>
                <w:bCs/>
                <w:iCs/>
                <w:szCs w:val="20"/>
              </w:rPr>
              <w:t xml:space="preserve">Alt.3 only focuses on temporal DL beam prediction. However, if AI/ML model inference is at NW side, the Alt.3 needs UE to feedback </w:t>
            </w:r>
            <w:r>
              <w:rPr>
                <w:rFonts w:eastAsia="宋体"/>
                <w:bCs/>
                <w:iCs/>
                <w:szCs w:val="20"/>
              </w:rPr>
              <w:t>historic measurement results</w:t>
            </w:r>
            <w:r>
              <w:rPr>
                <w:rFonts w:eastAsia="宋体" w:hint="eastAsia"/>
                <w:bCs/>
                <w:iCs/>
                <w:szCs w:val="20"/>
              </w:rPr>
              <w:t xml:space="preserve"> among all of Tx and Rx beam pairs. The reporting overhead is very large. </w:t>
            </w:r>
            <w:r>
              <w:rPr>
                <w:rFonts w:eastAsia="宋体"/>
                <w:bCs/>
                <w:iCs/>
                <w:szCs w:val="20"/>
              </w:rPr>
              <w:t>I</w:t>
            </w:r>
            <w:r>
              <w:rPr>
                <w:rFonts w:eastAsia="宋体" w:hint="eastAsia"/>
                <w:bCs/>
                <w:iCs/>
                <w:szCs w:val="20"/>
              </w:rPr>
              <w:t xml:space="preserve">f AI/ML model inference is at UE side, </w:t>
            </w:r>
            <w:proofErr w:type="spellStart"/>
            <w:r>
              <w:rPr>
                <w:rFonts w:eastAsia="宋体" w:hint="eastAsia"/>
                <w:bCs/>
                <w:iCs/>
                <w:szCs w:val="20"/>
              </w:rPr>
              <w:t>gNB</w:t>
            </w:r>
            <w:proofErr w:type="spellEnd"/>
            <w:r>
              <w:rPr>
                <w:rFonts w:eastAsia="宋体" w:hint="eastAsia"/>
                <w:bCs/>
                <w:iCs/>
                <w:szCs w:val="20"/>
              </w:rPr>
              <w:t xml:space="preserve"> needs to configure UE to measure all of Tx and Rx beam pairs in </w:t>
            </w:r>
            <w:r>
              <w:rPr>
                <w:rFonts w:eastAsia="宋体"/>
                <w:bCs/>
                <w:iCs/>
                <w:szCs w:val="20"/>
              </w:rPr>
              <w:t>historic measurement</w:t>
            </w:r>
            <w:r>
              <w:rPr>
                <w:rFonts w:eastAsia="宋体" w:hint="eastAsia"/>
                <w:bCs/>
                <w:iCs/>
                <w:szCs w:val="20"/>
              </w:rPr>
              <w:t xml:space="preserve">, which will also cause large RS consumption. Alt.1 and Alt.2 are more </w:t>
            </w:r>
            <w:r>
              <w:rPr>
                <w:rFonts w:eastAsia="宋体"/>
                <w:bCs/>
                <w:iCs/>
                <w:szCs w:val="20"/>
              </w:rPr>
              <w:t>realizable</w:t>
            </w:r>
            <w:r>
              <w:rPr>
                <w:rFonts w:eastAsia="宋体" w:hint="eastAsia"/>
                <w:bCs/>
                <w:iCs/>
                <w:szCs w:val="20"/>
              </w:rPr>
              <w:t xml:space="preserve"> method for temporal DL beam prediction</w:t>
            </w:r>
            <w:r>
              <w:rPr>
                <w:rFonts w:eastAsia="宋体" w:hint="eastAsia"/>
                <w:bCs/>
                <w:iCs/>
                <w:szCs w:val="20"/>
                <w:lang w:eastAsia="zh-CN"/>
              </w:rPr>
              <w:t xml:space="preserve"> in reality</w:t>
            </w:r>
            <w:r>
              <w:rPr>
                <w:rFonts w:eastAsia="宋体" w:hint="eastAsia"/>
                <w:bCs/>
                <w:iCs/>
                <w:szCs w:val="20"/>
              </w:rPr>
              <w:t>. Thus, we are open for all alternatives for BM-Case2</w:t>
            </w:r>
            <w:r>
              <w:rPr>
                <w:rFonts w:eastAsia="宋体" w:hint="eastAsia"/>
                <w:bCs/>
                <w:iCs/>
                <w:szCs w:val="20"/>
                <w:lang w:eastAsia="zh-CN"/>
              </w:rPr>
              <w:t xml:space="preserve">, i.e., we support the current </w:t>
            </w:r>
            <w:r>
              <w:rPr>
                <w:rFonts w:eastAsia="宋体"/>
                <w:bCs/>
                <w:iCs/>
                <w:szCs w:val="20"/>
                <w:lang w:eastAsia="zh-CN"/>
              </w:rPr>
              <w:t>Proposal 2.2.2-2</w:t>
            </w:r>
            <w:r>
              <w:rPr>
                <w:rFonts w:eastAsia="宋体"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 xml:space="preserve">s proposal. Consider that Alt.1 and Alt.2 are actually a hybrid method of spatial domain beam prediction and temporal beam prediction. In other word, if the beam </w:t>
            </w:r>
            <w:r>
              <w:rPr>
                <w:rFonts w:eastAsia="宋体" w:hint="eastAsia"/>
                <w:lang w:eastAsia="zh-CN"/>
              </w:rPr>
              <w:lastRenderedPageBreak/>
              <w:t>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宋体"/>
                <w:lang w:eastAsia="zh-CN"/>
              </w:rPr>
            </w:pPr>
            <w:r w:rsidRPr="00DE5C13">
              <w:rPr>
                <w:rFonts w:eastAsia="宋体"/>
                <w:lang w:eastAsia="zh-CN"/>
              </w:rPr>
              <w:t>Alt.3 involves</w:t>
            </w:r>
            <w:r>
              <w:rPr>
                <w:rFonts w:eastAsia="宋体"/>
                <w:lang w:eastAsia="zh-CN"/>
              </w:rPr>
              <w:t xml:space="preserve"> only</w:t>
            </w:r>
            <w:r w:rsidRPr="00DE5C13">
              <w:rPr>
                <w:rFonts w:eastAsia="宋体"/>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宋体"/>
                <w:lang w:eastAsia="zh-CN"/>
              </w:rPr>
              <w:t xml:space="preserve"> Both Alt.1 and Alt.2 can be studied later.</w:t>
            </w:r>
          </w:p>
        </w:tc>
      </w:tr>
      <w:tr w:rsidR="001D6B3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4A8E14CF"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AD533F" w14:textId="6AF99D80" w:rsidR="001D6B33" w:rsidRDefault="001D6B33" w:rsidP="001D6B33">
            <w:pPr>
              <w:autoSpaceDE w:val="0"/>
              <w:autoSpaceDN w:val="0"/>
              <w:adjustRightInd w:val="0"/>
              <w:snapToGrid w:val="0"/>
              <w:spacing w:line="259" w:lineRule="auto"/>
              <w:jc w:val="both"/>
              <w:rPr>
                <w:rFonts w:eastAsia="宋体"/>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14:paraId="4E1E50D0" w14:textId="77777777">
        <w:tc>
          <w:tcPr>
            <w:tcW w:w="1385" w:type="dxa"/>
            <w:tcBorders>
              <w:top w:val="single" w:sz="4" w:space="0" w:color="auto"/>
              <w:left w:val="single" w:sz="4" w:space="0" w:color="auto"/>
              <w:bottom w:val="single" w:sz="4" w:space="0" w:color="auto"/>
              <w:right w:val="single" w:sz="4" w:space="0" w:color="auto"/>
            </w:tcBorders>
          </w:tcPr>
          <w:p w14:paraId="27A5CE4D" w14:textId="60B45925"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E83AA3" w14:textId="01CCD9D4"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lt.3 should be baseline.</w:t>
            </w:r>
          </w:p>
        </w:tc>
      </w:tr>
      <w:tr w:rsidR="00F84024" w14:paraId="2C79D2B4" w14:textId="77777777">
        <w:tc>
          <w:tcPr>
            <w:tcW w:w="1385" w:type="dxa"/>
            <w:tcBorders>
              <w:top w:val="single" w:sz="4" w:space="0" w:color="auto"/>
              <w:left w:val="single" w:sz="4" w:space="0" w:color="auto"/>
              <w:bottom w:val="single" w:sz="4" w:space="0" w:color="auto"/>
              <w:right w:val="single" w:sz="4" w:space="0" w:color="auto"/>
            </w:tcBorders>
          </w:tcPr>
          <w:p w14:paraId="3B931E2F" w14:textId="4A1EA090" w:rsidR="00F84024"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F9D555" w14:textId="35CA4225" w:rsidR="00F84024"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Better to focus on Alt. 3.</w:t>
            </w:r>
          </w:p>
        </w:tc>
      </w:tr>
      <w:tr w:rsidR="0063093B" w14:paraId="571B3427" w14:textId="77777777">
        <w:tc>
          <w:tcPr>
            <w:tcW w:w="1385" w:type="dxa"/>
            <w:tcBorders>
              <w:top w:val="single" w:sz="4" w:space="0" w:color="auto"/>
              <w:left w:val="single" w:sz="4" w:space="0" w:color="auto"/>
              <w:bottom w:val="single" w:sz="4" w:space="0" w:color="auto"/>
              <w:right w:val="single" w:sz="4" w:space="0" w:color="auto"/>
            </w:tcBorders>
          </w:tcPr>
          <w:p w14:paraId="4A799931" w14:textId="77F478A4" w:rsidR="0063093B" w:rsidRDefault="0063093B" w:rsidP="0063093B">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F6C61E" w14:textId="78C5269B" w:rsidR="0063093B" w:rsidRDefault="0063093B" w:rsidP="0063093B">
            <w:pPr>
              <w:autoSpaceDE w:val="0"/>
              <w:autoSpaceDN w:val="0"/>
              <w:adjustRightInd w:val="0"/>
              <w:snapToGrid w:val="0"/>
              <w:spacing w:line="259" w:lineRule="auto"/>
              <w:jc w:val="both"/>
              <w:rPr>
                <w:rFonts w:eastAsia="宋体"/>
                <w:lang w:eastAsia="zh-CN"/>
              </w:rPr>
            </w:pPr>
            <w:r>
              <w:t>We are ok with the proposal.</w:t>
            </w:r>
          </w:p>
        </w:tc>
      </w:tr>
      <w:tr w:rsidR="00CC3343" w14:paraId="7309545F" w14:textId="77777777">
        <w:tc>
          <w:tcPr>
            <w:tcW w:w="1385" w:type="dxa"/>
            <w:tcBorders>
              <w:top w:val="single" w:sz="4" w:space="0" w:color="auto"/>
              <w:left w:val="single" w:sz="4" w:space="0" w:color="auto"/>
              <w:bottom w:val="single" w:sz="4" w:space="0" w:color="auto"/>
              <w:right w:val="single" w:sz="4" w:space="0" w:color="auto"/>
            </w:tcBorders>
          </w:tcPr>
          <w:p w14:paraId="7D7967CD" w14:textId="43DFB249" w:rsidR="00CC3343" w:rsidRDefault="00CC3343" w:rsidP="00CC3343">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1052197A" w14:textId="5C6D3EBD" w:rsidR="00CC3343" w:rsidRDefault="00CC3343" w:rsidP="00CC3343">
            <w:pPr>
              <w:autoSpaceDE w:val="0"/>
              <w:autoSpaceDN w:val="0"/>
              <w:adjustRightInd w:val="0"/>
              <w:snapToGrid w:val="0"/>
              <w:spacing w:line="259" w:lineRule="auto"/>
              <w:jc w:val="both"/>
            </w:pPr>
            <w:r>
              <w:t>We do not think Alt3 should be the baseline. The benefit for Alt3 is minor.</w:t>
            </w:r>
          </w:p>
          <w:p w14:paraId="77C77A0D" w14:textId="77F1BFA5" w:rsidR="00CC3343" w:rsidRDefault="00CC3343" w:rsidP="00CC3343">
            <w:pPr>
              <w:autoSpaceDE w:val="0"/>
              <w:autoSpaceDN w:val="0"/>
              <w:adjustRightInd w:val="0"/>
              <w:snapToGrid w:val="0"/>
              <w:spacing w:line="259" w:lineRule="auto"/>
              <w:jc w:val="both"/>
            </w:pPr>
            <w:r>
              <w:t>Suggest one minor revision for the last note as follows with regard to the case for non-</w:t>
            </w:r>
            <w:proofErr w:type="gramStart"/>
            <w:r>
              <w:t>codebook based</w:t>
            </w:r>
            <w:proofErr w:type="gramEnd"/>
            <w:r>
              <w:t xml:space="preserve"> BM.</w:t>
            </w:r>
          </w:p>
          <w:p w14:paraId="3AA23544" w14:textId="77777777" w:rsidR="00CC3343" w:rsidRDefault="00CC3343" w:rsidP="00CC3343">
            <w:pPr>
              <w:autoSpaceDE w:val="0"/>
              <w:autoSpaceDN w:val="0"/>
              <w:adjustRightInd w:val="0"/>
              <w:snapToGrid w:val="0"/>
              <w:spacing w:line="259" w:lineRule="auto"/>
              <w:jc w:val="both"/>
            </w:pPr>
          </w:p>
          <w:p w14:paraId="7BE244F2" w14:textId="77777777" w:rsidR="00CC3343" w:rsidRDefault="00CC3343" w:rsidP="00CC334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5" w:author="作者" w:date="2022-08-22T13:28:00Z">
              <w:r w:rsidDel="00CC3343">
                <w:rPr>
                  <w:rFonts w:eastAsia="宋体"/>
                  <w:b/>
                  <w:i/>
                  <w:szCs w:val="20"/>
                  <w:lang w:val="en-GB" w:eastAsia="ja-JP"/>
                </w:rPr>
                <w:delText>codebook constructions</w:delText>
              </w:r>
            </w:del>
            <w:ins w:id="16"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14:paraId="359011D8" w14:textId="77777777" w:rsidR="00CC3343" w:rsidRDefault="00CC3343" w:rsidP="00CC3343">
            <w:pPr>
              <w:autoSpaceDE w:val="0"/>
              <w:autoSpaceDN w:val="0"/>
              <w:adjustRightInd w:val="0"/>
              <w:snapToGrid w:val="0"/>
              <w:spacing w:line="259" w:lineRule="auto"/>
              <w:jc w:val="both"/>
            </w:pPr>
          </w:p>
        </w:tc>
      </w:tr>
      <w:tr w:rsidR="00BB292B" w14:paraId="1A7FDDF2" w14:textId="77777777">
        <w:tc>
          <w:tcPr>
            <w:tcW w:w="1385" w:type="dxa"/>
            <w:tcBorders>
              <w:top w:val="single" w:sz="4" w:space="0" w:color="auto"/>
              <w:left w:val="single" w:sz="4" w:space="0" w:color="auto"/>
              <w:bottom w:val="single" w:sz="4" w:space="0" w:color="auto"/>
              <w:right w:val="single" w:sz="4" w:space="0" w:color="auto"/>
            </w:tcBorders>
          </w:tcPr>
          <w:p w14:paraId="361811AB" w14:textId="7A21F52F" w:rsidR="00BB292B" w:rsidRDefault="00BB292B" w:rsidP="00BB292B">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6AA66F" w14:textId="03C80F21" w:rsidR="00BB292B" w:rsidRDefault="00BB292B" w:rsidP="00BB292B">
            <w:pPr>
              <w:autoSpaceDE w:val="0"/>
              <w:autoSpaceDN w:val="0"/>
              <w:adjustRightInd w:val="0"/>
              <w:snapToGrid w:val="0"/>
              <w:spacing w:line="259" w:lineRule="auto"/>
              <w:jc w:val="both"/>
            </w:pPr>
            <w:r>
              <w:rPr>
                <w:rFonts w:eastAsia="宋体"/>
                <w:lang w:eastAsia="zh-CN"/>
              </w:rPr>
              <w:t>W</w:t>
            </w:r>
            <w:r>
              <w:rPr>
                <w:rFonts w:eastAsia="宋体" w:hint="eastAsia"/>
                <w:lang w:eastAsia="zh-CN"/>
              </w:rPr>
              <w:t xml:space="preserve">e </w:t>
            </w:r>
            <w:r>
              <w:rPr>
                <w:rFonts w:eastAsia="宋体"/>
                <w:lang w:eastAsia="zh-CN"/>
              </w:rPr>
              <w:t xml:space="preserve">prefer Alt 3 as the baseline for BM case 2, since Alt 1 and Alt 2 are the combination of BM case 1 and BM case 2. </w:t>
            </w:r>
          </w:p>
        </w:tc>
      </w:tr>
      <w:tr w:rsidR="0054504B" w14:paraId="042DD992" w14:textId="77777777" w:rsidTr="0054504B">
        <w:tc>
          <w:tcPr>
            <w:tcW w:w="1385" w:type="dxa"/>
          </w:tcPr>
          <w:p w14:paraId="36453983" w14:textId="77777777" w:rsidR="0054504B" w:rsidRDefault="0054504B" w:rsidP="00A27AE4">
            <w:pPr>
              <w:autoSpaceDE w:val="0"/>
              <w:autoSpaceDN w:val="0"/>
              <w:adjustRightInd w:val="0"/>
              <w:snapToGrid w:val="0"/>
              <w:jc w:val="both"/>
              <w:rPr>
                <w:smallCaps/>
              </w:rPr>
            </w:pPr>
            <w:proofErr w:type="spellStart"/>
            <w:r>
              <w:rPr>
                <w:rFonts w:eastAsia="宋体" w:hint="eastAsia"/>
                <w:smallCaps/>
                <w:lang w:eastAsia="zh-CN"/>
              </w:rPr>
              <w:t>Spreadtrum</w:t>
            </w:r>
            <w:proofErr w:type="spellEnd"/>
          </w:p>
        </w:tc>
        <w:tc>
          <w:tcPr>
            <w:tcW w:w="7480" w:type="dxa"/>
          </w:tcPr>
          <w:p w14:paraId="18BC203F" w14:textId="77777777" w:rsidR="0054504B" w:rsidRDefault="0054504B" w:rsidP="00A27AE4">
            <w:pPr>
              <w:autoSpaceDE w:val="0"/>
              <w:autoSpaceDN w:val="0"/>
              <w:adjustRightInd w:val="0"/>
              <w:snapToGrid w:val="0"/>
              <w:spacing w:line="259" w:lineRule="auto"/>
              <w:jc w:val="both"/>
            </w:pPr>
            <w:r>
              <w:rPr>
                <w:lang w:eastAsia="zh-CN"/>
              </w:rPr>
              <w:t xml:space="preserve">Alt.1 and Alt.2 are used to predict the beam in spatial domain. If temporal domain prediction and spatial domain prediction are conducted together, it will be difficult to analysis which part of the performance loss is cause by temporal domain prediction. </w:t>
            </w:r>
            <w:proofErr w:type="gramStart"/>
            <w:r>
              <w:rPr>
                <w:lang w:eastAsia="zh-CN"/>
              </w:rPr>
              <w:t>S</w:t>
            </w:r>
            <w:r w:rsidRPr="00E16B32">
              <w:rPr>
                <w:rFonts w:hint="eastAsia"/>
                <w:lang w:eastAsia="zh-CN"/>
              </w:rPr>
              <w:t>o</w:t>
            </w:r>
            <w:proofErr w:type="gramEnd"/>
            <w:r>
              <w:rPr>
                <w:lang w:eastAsia="zh-CN"/>
              </w:rPr>
              <w:t xml:space="preserve"> </w:t>
            </w:r>
            <w:r w:rsidRPr="00E16B32">
              <w:rPr>
                <w:lang w:eastAsia="zh-CN"/>
              </w:rPr>
              <w:t xml:space="preserve">we prefer to study Alt.3 </w:t>
            </w:r>
            <w:r w:rsidRPr="00E16B32">
              <w:rPr>
                <w:rFonts w:hint="eastAsia"/>
                <w:lang w:eastAsia="zh-CN"/>
              </w:rPr>
              <w:t>with</w:t>
            </w:r>
            <w:r w:rsidRPr="00E16B32">
              <w:rPr>
                <w:lang w:eastAsia="zh-CN"/>
              </w:rPr>
              <w:t xml:space="preserve"> </w:t>
            </w:r>
            <w:r w:rsidRPr="00E16B32">
              <w:rPr>
                <w:rFonts w:hint="eastAsia"/>
                <w:lang w:eastAsia="zh-CN"/>
              </w:rPr>
              <w:t>high</w:t>
            </w:r>
            <w:r w:rsidRPr="00E16B32">
              <w:rPr>
                <w:lang w:eastAsia="zh-CN"/>
              </w:rPr>
              <w:t xml:space="preserve"> </w:t>
            </w:r>
            <w:r w:rsidRPr="00E16B32">
              <w:rPr>
                <w:rFonts w:hint="eastAsia"/>
                <w:lang w:eastAsia="zh-CN"/>
              </w:rPr>
              <w:t>priority.</w:t>
            </w:r>
          </w:p>
        </w:tc>
      </w:tr>
      <w:tr w:rsidR="00000911" w14:paraId="5B848DE6" w14:textId="77777777" w:rsidTr="00291B2E">
        <w:tc>
          <w:tcPr>
            <w:tcW w:w="1385" w:type="dxa"/>
            <w:tcBorders>
              <w:top w:val="single" w:sz="4" w:space="0" w:color="auto"/>
              <w:left w:val="single" w:sz="4" w:space="0" w:color="auto"/>
              <w:bottom w:val="single" w:sz="4" w:space="0" w:color="auto"/>
              <w:right w:val="single" w:sz="4" w:space="0" w:color="auto"/>
            </w:tcBorders>
          </w:tcPr>
          <w:p w14:paraId="06CB8E9B" w14:textId="77777777" w:rsidR="00000911" w:rsidRDefault="00000911" w:rsidP="00291B2E">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A2A8030" w14:textId="77777777" w:rsidR="00000911" w:rsidRDefault="00000911" w:rsidP="00291B2E">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rsidR="005E1259" w14:paraId="729CDCB2" w14:textId="77777777" w:rsidTr="0054504B">
        <w:tc>
          <w:tcPr>
            <w:tcW w:w="1385" w:type="dxa"/>
          </w:tcPr>
          <w:p w14:paraId="7888401B" w14:textId="799E3FC1" w:rsidR="005E1259" w:rsidRDefault="005E1259" w:rsidP="005E1259">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700BEAE"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02A004E3"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14:paraId="1E104E69" w14:textId="4FE82C9D" w:rsidR="005E1259" w:rsidRDefault="005E1259" w:rsidP="005E1259">
            <w:pPr>
              <w:autoSpaceDE w:val="0"/>
              <w:autoSpaceDN w:val="0"/>
              <w:adjustRightInd w:val="0"/>
              <w:snapToGrid w:val="0"/>
              <w:spacing w:line="259" w:lineRule="auto"/>
              <w:jc w:val="both"/>
              <w:rPr>
                <w:lang w:eastAsia="zh-CN"/>
              </w:rPr>
            </w:pPr>
            <w:r w:rsidRPr="00AB359E">
              <w:rPr>
                <w:rFonts w:eastAsiaTheme="minorEastAsia" w:hint="eastAsia"/>
                <w:b/>
                <w:i/>
                <w:lang w:eastAsia="zh-CN"/>
              </w:rPr>
              <w:t>N</w:t>
            </w:r>
            <w:r w:rsidRPr="00AB359E">
              <w:rPr>
                <w:rFonts w:eastAsiaTheme="minorEastAsia"/>
                <w:b/>
                <w:i/>
                <w:lang w:eastAsia="zh-CN"/>
              </w:rPr>
              <w:t>ote: Further study of these three alternative schemes should include aspects like performance, RS overhead, UE complexity, etc.</w:t>
            </w:r>
          </w:p>
        </w:tc>
      </w:tr>
    </w:tbl>
    <w:p w14:paraId="7F06ACA6" w14:textId="77777777" w:rsidR="00C8457C" w:rsidRDefault="00C8457C">
      <w:pPr>
        <w:pStyle w:val="a1"/>
      </w:pPr>
    </w:p>
    <w:p w14:paraId="3E1A4727" w14:textId="77777777" w:rsidR="00C8457C" w:rsidRDefault="00C8457C">
      <w:pPr>
        <w:rPr>
          <w:rFonts w:eastAsia="宋体"/>
          <w:b/>
          <w:i/>
          <w:kern w:val="2"/>
          <w:szCs w:val="22"/>
          <w:lang w:val="en-GB" w:eastAsia="zh-CN"/>
        </w:rPr>
      </w:pPr>
    </w:p>
    <w:p w14:paraId="11287DE9" w14:textId="77777777" w:rsidR="00C8457C" w:rsidRDefault="00C8457C"/>
    <w:p w14:paraId="597305D8" w14:textId="77777777" w:rsidR="00C8457C" w:rsidRDefault="00412742">
      <w:pPr>
        <w:pStyle w:val="3"/>
      </w:pPr>
      <w:r>
        <w:t>Beam pattern for Set B</w:t>
      </w:r>
    </w:p>
    <w:p w14:paraId="2CB42422" w14:textId="77777777" w:rsidR="00C8457C" w:rsidRDefault="00C8457C"/>
    <w:p w14:paraId="15DAFF13"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a1"/>
            </w:pPr>
            <w:proofErr w:type="gramStart"/>
            <w:r>
              <w:t>Huawei[</w:t>
            </w:r>
            <w:proofErr w:type="gramEnd"/>
            <w:r>
              <w:t>2]</w:t>
            </w:r>
          </w:p>
        </w:tc>
        <w:tc>
          <w:tcPr>
            <w:tcW w:w="7507" w:type="dxa"/>
            <w:vAlign w:val="center"/>
          </w:tcPr>
          <w:p w14:paraId="59CC4ABB" w14:textId="40E27A8B" w:rsidR="00C8457C" w:rsidRDefault="00412742">
            <w:pPr>
              <w:autoSpaceDE w:val="0"/>
              <w:autoSpaceDN w:val="0"/>
              <w:adjustRightInd w:val="0"/>
              <w:snapToGrid w:val="0"/>
              <w:spacing w:after="120"/>
              <w:jc w:val="both"/>
              <w:rPr>
                <w:rFonts w:eastAsia="宋体"/>
                <w:bCs/>
                <w:i/>
                <w:color w:val="000000"/>
                <w:szCs w:val="20"/>
                <w:lang w:eastAsia="zh-CN"/>
              </w:rPr>
            </w:pPr>
            <w:bookmarkStart w:id="17" w:name="_Ref111249934"/>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6</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for Alt. 1, a fixed pattern can be regarded as the starting point.</w:t>
            </w:r>
            <w:bookmarkEnd w:id="17"/>
            <w:r>
              <w:rPr>
                <w:rFonts w:eastAsia="宋体"/>
                <w:bCs/>
                <w:i/>
                <w:color w:val="000000"/>
                <w:szCs w:val="20"/>
                <w:lang w:eastAsia="zh-CN"/>
              </w:rPr>
              <w:t xml:space="preserve"> </w:t>
            </w:r>
          </w:p>
        </w:tc>
      </w:tr>
      <w:tr w:rsidR="00C8457C" w14:paraId="5A00245B" w14:textId="77777777">
        <w:tc>
          <w:tcPr>
            <w:tcW w:w="1555" w:type="dxa"/>
            <w:vAlign w:val="center"/>
          </w:tcPr>
          <w:p w14:paraId="189227A6" w14:textId="77777777" w:rsidR="00C8457C" w:rsidRDefault="00412742">
            <w:pPr>
              <w:pStyle w:val="a1"/>
            </w:pPr>
            <w:proofErr w:type="gramStart"/>
            <w:r>
              <w:t>vivo[</w:t>
            </w:r>
            <w:proofErr w:type="gramEnd"/>
            <w:r>
              <w:t>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a1"/>
            </w:pPr>
            <w:proofErr w:type="gramStart"/>
            <w:r>
              <w:t>OPPO[</w:t>
            </w:r>
            <w:proofErr w:type="gramEnd"/>
            <w:r>
              <w:t>11]</w:t>
            </w:r>
          </w:p>
        </w:tc>
        <w:tc>
          <w:tcPr>
            <w:tcW w:w="7507" w:type="dxa"/>
            <w:vAlign w:val="center"/>
          </w:tcPr>
          <w:p w14:paraId="0592BA73" w14:textId="77777777" w:rsidR="00C8457C" w:rsidRDefault="00412742">
            <w:pPr>
              <w:pStyle w:val="a1"/>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a1"/>
            </w:pPr>
            <w:proofErr w:type="gramStart"/>
            <w:r>
              <w:lastRenderedPageBreak/>
              <w:t>CATT[</w:t>
            </w:r>
            <w:proofErr w:type="gramEnd"/>
            <w:r>
              <w:t>13]</w:t>
            </w:r>
          </w:p>
        </w:tc>
        <w:tc>
          <w:tcPr>
            <w:tcW w:w="7507" w:type="dxa"/>
            <w:vAlign w:val="center"/>
          </w:tcPr>
          <w:p w14:paraId="170E5E4C" w14:textId="77777777" w:rsidR="00C8457C" w:rsidRDefault="00412742">
            <w:pPr>
              <w:pStyle w:val="a1"/>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a1"/>
              <w:numPr>
                <w:ilvl w:val="0"/>
                <w:numId w:val="14"/>
              </w:numPr>
              <w:rPr>
                <w:i/>
                <w:szCs w:val="20"/>
              </w:rPr>
            </w:pPr>
            <w:r>
              <w:rPr>
                <w:i/>
                <w:szCs w:val="20"/>
              </w:rPr>
              <w:t>FFS: How to select the fixed pattern in reality.</w:t>
            </w:r>
          </w:p>
        </w:tc>
      </w:tr>
      <w:tr w:rsidR="00C8457C" w14:paraId="272ABE21" w14:textId="77777777">
        <w:tc>
          <w:tcPr>
            <w:tcW w:w="1555" w:type="dxa"/>
            <w:vAlign w:val="center"/>
          </w:tcPr>
          <w:p w14:paraId="0DB0CDFA" w14:textId="77777777" w:rsidR="00C8457C" w:rsidRDefault="00412742">
            <w:pPr>
              <w:pStyle w:val="a1"/>
            </w:pPr>
            <w:proofErr w:type="gramStart"/>
            <w:r>
              <w:t>NEC[</w:t>
            </w:r>
            <w:proofErr w:type="gramEnd"/>
            <w:r>
              <w:t>14]</w:t>
            </w:r>
          </w:p>
        </w:tc>
        <w:tc>
          <w:tcPr>
            <w:tcW w:w="7507" w:type="dxa"/>
            <w:vAlign w:val="center"/>
          </w:tcPr>
          <w:p w14:paraId="52DA98F5" w14:textId="77777777" w:rsidR="00C8457C" w:rsidRDefault="00412742">
            <w:pPr>
              <w:spacing w:after="120"/>
              <w:jc w:val="both"/>
              <w:rPr>
                <w:rFonts w:eastAsia="宋体"/>
                <w:i/>
                <w:szCs w:val="20"/>
                <w:lang w:eastAsia="zh-CN"/>
              </w:rPr>
            </w:pPr>
            <w:bookmarkStart w:id="18" w:name="OLE_LINK44"/>
            <w:bookmarkStart w:id="19" w:name="OLE_LINK43"/>
            <w:bookmarkStart w:id="20" w:name="OLE_LINK46"/>
            <w:r>
              <w:rPr>
                <w:rFonts w:eastAsia="宋体"/>
                <w:i/>
                <w:szCs w:val="20"/>
                <w:lang w:eastAsia="zh-CN"/>
              </w:rPr>
              <w:t>Proposal 2: For Alt.1 in BM-Case1, support using the following beam patterns to determine Set B out of the beams in Set A:</w:t>
            </w:r>
            <w:r>
              <w:rPr>
                <w:rFonts w:eastAsia="宋体" w:hint="eastAsia"/>
                <w:i/>
                <w:szCs w:val="20"/>
                <w:lang w:eastAsia="zh-CN"/>
              </w:rPr>
              <w:t xml:space="preserve"> </w:t>
            </w:r>
            <w:r>
              <w:rPr>
                <w:rFonts w:eastAsia="宋体"/>
                <w:i/>
                <w:szCs w:val="20"/>
                <w:lang w:eastAsia="zh-CN"/>
              </w:rPr>
              <w:t>fixed pattern or random pattern.</w:t>
            </w:r>
            <w:bookmarkEnd w:id="18"/>
            <w:bookmarkEnd w:id="19"/>
            <w:bookmarkEnd w:id="20"/>
          </w:p>
        </w:tc>
      </w:tr>
      <w:tr w:rsidR="00C8457C" w14:paraId="79D0CF40" w14:textId="77777777">
        <w:tc>
          <w:tcPr>
            <w:tcW w:w="1555" w:type="dxa"/>
            <w:vAlign w:val="center"/>
          </w:tcPr>
          <w:p w14:paraId="2DCCCAA3" w14:textId="77777777" w:rsidR="00C8457C" w:rsidRDefault="00412742">
            <w:pPr>
              <w:pStyle w:val="a1"/>
            </w:pPr>
            <w:proofErr w:type="spellStart"/>
            <w:proofErr w:type="gramStart"/>
            <w:r>
              <w:t>Spreadtrum</w:t>
            </w:r>
            <w:proofErr w:type="spellEnd"/>
            <w:r>
              <w:t>[</w:t>
            </w:r>
            <w:proofErr w:type="gramEnd"/>
            <w:r>
              <w:t>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Proposal 3: For sub use cases BM-Case2, evaluate and further study Alt3 as high priority</w:t>
            </w:r>
            <w:r>
              <w:rPr>
                <w:rFonts w:eastAsia="宋体"/>
                <w:i/>
                <w:szCs w:val="20"/>
                <w:lang w:val="en-GB" w:eastAsia="ja-JP"/>
              </w:rPr>
              <w:t>.</w:t>
            </w:r>
          </w:p>
        </w:tc>
      </w:tr>
      <w:tr w:rsidR="00C8457C" w14:paraId="655321D0" w14:textId="77777777">
        <w:tc>
          <w:tcPr>
            <w:tcW w:w="1555" w:type="dxa"/>
            <w:vAlign w:val="center"/>
          </w:tcPr>
          <w:p w14:paraId="5AABB745" w14:textId="77777777" w:rsidR="00C8457C" w:rsidRDefault="00412742">
            <w:pPr>
              <w:pStyle w:val="a1"/>
            </w:pPr>
            <w:proofErr w:type="gramStart"/>
            <w:r>
              <w:t>CAICT[</w:t>
            </w:r>
            <w:proofErr w:type="gramEnd"/>
            <w:r>
              <w: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a1"/>
            </w:pPr>
            <w:proofErr w:type="gramStart"/>
            <w:r>
              <w:t>Nokia[</w:t>
            </w:r>
            <w:proofErr w:type="gramEnd"/>
            <w:r>
              <w:t>25]</w:t>
            </w:r>
          </w:p>
        </w:tc>
        <w:tc>
          <w:tcPr>
            <w:tcW w:w="7507" w:type="dxa"/>
            <w:vAlign w:val="center"/>
          </w:tcPr>
          <w:p w14:paraId="0FFE3525" w14:textId="77777777" w:rsidR="00C8457C" w:rsidRDefault="00412742">
            <w:pPr>
              <w:pStyle w:val="a1"/>
              <w:rPr>
                <w:i/>
                <w:szCs w:val="20"/>
              </w:rPr>
            </w:pPr>
            <w:r>
              <w:rPr>
                <w:i/>
                <w:szCs w:val="20"/>
              </w:rPr>
              <w:t>Proposal 2: Further compare the beam prediction performance/tradeoff between training and testing model with fixed Set B and training and testing model with randomized Set B.</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proofErr w:type="gramStart"/>
            <w:r>
              <w:t>Huawei[</w:t>
            </w:r>
            <w:proofErr w:type="gramEnd"/>
            <w:r>
              <w:t xml:space="preserve">2], OPPO[11], CATT[13], NEC[14], </w:t>
            </w:r>
            <w:proofErr w:type="spellStart"/>
            <w:r>
              <w:t>Spreadtrum</w:t>
            </w:r>
            <w:proofErr w:type="spellEnd"/>
            <w:r>
              <w:t>[18], Nokia[25]</w:t>
            </w:r>
          </w:p>
        </w:tc>
      </w:tr>
      <w:tr w:rsidR="00C8457C" w:rsidRPr="00000911" w14:paraId="3D9CD84B" w14:textId="77777777">
        <w:tc>
          <w:tcPr>
            <w:tcW w:w="2122" w:type="dxa"/>
          </w:tcPr>
          <w:p w14:paraId="05014D47" w14:textId="77777777" w:rsidR="00C8457C" w:rsidRDefault="00412742">
            <w:r>
              <w:t>Random pattern</w:t>
            </w:r>
          </w:p>
        </w:tc>
        <w:tc>
          <w:tcPr>
            <w:tcW w:w="6940" w:type="dxa"/>
          </w:tcPr>
          <w:p w14:paraId="1DFE3DFD" w14:textId="77777777" w:rsidR="00C8457C" w:rsidRPr="00000911" w:rsidRDefault="00412742">
            <w:pPr>
              <w:rPr>
                <w:lang w:val="es-ES"/>
              </w:rPr>
            </w:pPr>
            <w:r w:rsidRPr="00000911">
              <w:rPr>
                <w:lang w:val="es-ES"/>
              </w:rPr>
              <w:t>vivo[4], CATT[13], NEC[14], CAICT[20], Nokia[25]</w:t>
            </w:r>
          </w:p>
        </w:tc>
      </w:tr>
    </w:tbl>
    <w:p w14:paraId="452296BA" w14:textId="77777777" w:rsidR="00C8457C" w:rsidRPr="00000911" w:rsidRDefault="00C8457C">
      <w:pPr>
        <w:rPr>
          <w:lang w:val="es-ES"/>
        </w:rPr>
      </w:pPr>
    </w:p>
    <w:p w14:paraId="5AFD4379" w14:textId="77777777" w:rsidR="00C8457C" w:rsidRDefault="00412742">
      <w:r>
        <w:t xml:space="preserve">According to the </w:t>
      </w:r>
      <w:proofErr w:type="spellStart"/>
      <w:r>
        <w:t>tdocs</w:t>
      </w:r>
      <w:proofErr w:type="spellEnd"/>
      <w:r>
        <w:t xml:space="preserve">, some companies suggest to do more study/evaluation to determine the beam pattern of Set B. Moderator feels that it is a good suggestion and we can further study this issue. Meanwhile, in EVM session, there are also many </w:t>
      </w:r>
      <w:proofErr w:type="spellStart"/>
      <w:r>
        <w:t>tdocs</w:t>
      </w:r>
      <w:proofErr w:type="spellEnd"/>
      <w:r>
        <w:t xml:space="preserve">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In order to avoid the duplicated discussion, discuss this issue in EVM session (Agenda item 9.2.3.1).   </w:t>
      </w:r>
    </w:p>
    <w:p w14:paraId="1AF2C94D"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Support to discuss it in </w:t>
            </w:r>
            <w:r>
              <w:t>Agenda 9.2.3.1</w:t>
            </w:r>
            <w:r>
              <w:rPr>
                <w:rFonts w:eastAsia="宋体"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6F21BD65" w:rsidR="00F01DB8" w:rsidRDefault="00F01DB8" w:rsidP="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7F3CB9" w14:textId="7C6BC958" w:rsidR="00F01DB8" w:rsidRDefault="00F01DB8" w:rsidP="00F01DB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54504B" w14:paraId="5DE228C3" w14:textId="77777777">
        <w:tc>
          <w:tcPr>
            <w:tcW w:w="1385" w:type="dxa"/>
            <w:tcBorders>
              <w:top w:val="single" w:sz="4" w:space="0" w:color="auto"/>
              <w:left w:val="single" w:sz="4" w:space="0" w:color="auto"/>
              <w:bottom w:val="single" w:sz="4" w:space="0" w:color="auto"/>
              <w:right w:val="single" w:sz="4" w:space="0" w:color="auto"/>
            </w:tcBorders>
          </w:tcPr>
          <w:p w14:paraId="4378C1F1" w14:textId="73CB587F" w:rsidR="0054504B" w:rsidRDefault="0054504B" w:rsidP="0054504B">
            <w:pPr>
              <w:autoSpaceDE w:val="0"/>
              <w:autoSpaceDN w:val="0"/>
              <w:adjustRightInd w:val="0"/>
              <w:snapToGrid w:val="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AB50735" w14:textId="5B0EEA9C" w:rsidR="0054504B" w:rsidRDefault="0054504B" w:rsidP="0054504B">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E0360" w14:paraId="3B61C8AF" w14:textId="77777777">
        <w:tc>
          <w:tcPr>
            <w:tcW w:w="1385" w:type="dxa"/>
            <w:tcBorders>
              <w:top w:val="single" w:sz="4" w:space="0" w:color="auto"/>
              <w:left w:val="single" w:sz="4" w:space="0" w:color="auto"/>
              <w:bottom w:val="single" w:sz="4" w:space="0" w:color="auto"/>
              <w:right w:val="single" w:sz="4" w:space="0" w:color="auto"/>
            </w:tcBorders>
          </w:tcPr>
          <w:p w14:paraId="0685B066" w14:textId="39A002F2" w:rsidR="001E0360" w:rsidRDefault="001E0360" w:rsidP="001E0360">
            <w:pPr>
              <w:autoSpaceDE w:val="0"/>
              <w:autoSpaceDN w:val="0"/>
              <w:adjustRightInd w:val="0"/>
              <w:snapToGrid w:val="0"/>
              <w:jc w:val="both"/>
              <w:rPr>
                <w:rFonts w:eastAsia="宋体" w:hint="eastAsia"/>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CCDDB2" w14:textId="4A9DCDCA" w:rsidR="001E0360" w:rsidRDefault="001E0360" w:rsidP="001E0360">
            <w:pPr>
              <w:autoSpaceDE w:val="0"/>
              <w:autoSpaceDN w:val="0"/>
              <w:adjustRightInd w:val="0"/>
              <w:snapToGrid w:val="0"/>
              <w:spacing w:line="259" w:lineRule="auto"/>
              <w:jc w:val="both"/>
              <w:rPr>
                <w:rFonts w:eastAsia="宋体" w:hint="eastAsia"/>
                <w:lang w:eastAsia="zh-CN"/>
              </w:rPr>
            </w:pPr>
            <w:r>
              <w:rPr>
                <w:rFonts w:eastAsia="宋体" w:hint="eastAsia"/>
                <w:lang w:eastAsia="zh-CN"/>
              </w:rPr>
              <w:t>O</w:t>
            </w:r>
            <w:r>
              <w:rPr>
                <w:rFonts w:eastAsia="宋体"/>
                <w:lang w:eastAsia="zh-CN"/>
              </w:rPr>
              <w:t>K</w:t>
            </w:r>
          </w:p>
        </w:tc>
      </w:tr>
    </w:tbl>
    <w:p w14:paraId="4F775D8C" w14:textId="77777777" w:rsidR="00C8457C" w:rsidRDefault="00C8457C">
      <w:pPr>
        <w:pStyle w:val="a1"/>
      </w:pPr>
    </w:p>
    <w:p w14:paraId="314C977B" w14:textId="77777777" w:rsidR="00C8457C" w:rsidRDefault="00C8457C"/>
    <w:p w14:paraId="625C186E" w14:textId="77777777" w:rsidR="00C8457C" w:rsidRDefault="00C8457C"/>
    <w:p w14:paraId="0222307F" w14:textId="77777777" w:rsidR="00C8457C" w:rsidRDefault="00412742">
      <w:pPr>
        <w:pStyle w:val="2"/>
      </w:pPr>
      <w:r>
        <w:t>Input of BM-Case1 and BM-Case2</w:t>
      </w:r>
    </w:p>
    <w:p w14:paraId="74AB2744" w14:textId="77777777" w:rsidR="00C8457C" w:rsidRDefault="00412742">
      <w:pPr>
        <w:pStyle w:val="a1"/>
      </w:pPr>
      <w:r>
        <w:t>In RAN1#109e meeting, the agreements on the input of AI/ML modes for BM-Case1 and BM-Case2 were made as below:</w:t>
      </w:r>
    </w:p>
    <w:tbl>
      <w:tblPr>
        <w:tblStyle w:val="af6"/>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Alt.4: </w:t>
            </w:r>
            <w:bookmarkStart w:id="21" w:name="OLE_LINK34"/>
            <w:bookmarkStart w:id="22" w:name="OLE_LINK35"/>
            <w:r>
              <w:rPr>
                <w:rFonts w:eastAsia="宋体"/>
                <w:szCs w:val="20"/>
                <w:lang w:val="en-GB" w:eastAsia="ja-JP"/>
              </w:rPr>
              <w:t>L1-RSRP measurement based on Set B and the corresponding DL Tx and/or Rx beam ID</w:t>
            </w:r>
            <w:bookmarkEnd w:id="21"/>
            <w:bookmarkEnd w:id="22"/>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1C72463" w14:textId="77777777" w:rsidR="00C8457C" w:rsidRDefault="00C8457C">
            <w:pPr>
              <w:pStyle w:val="a1"/>
              <w:rPr>
                <w:lang w:val="en-GB"/>
              </w:rPr>
            </w:pPr>
          </w:p>
        </w:tc>
      </w:tr>
    </w:tbl>
    <w:p w14:paraId="4F5001A6" w14:textId="77777777" w:rsidR="00C8457C" w:rsidRDefault="00C8457C">
      <w:pPr>
        <w:pStyle w:val="a1"/>
      </w:pPr>
    </w:p>
    <w:p w14:paraId="4B5C28D4" w14:textId="77777777" w:rsidR="00C8457C" w:rsidRDefault="00C8457C">
      <w:pPr>
        <w:pStyle w:val="a1"/>
      </w:pPr>
    </w:p>
    <w:p w14:paraId="29971998" w14:textId="77777777" w:rsidR="00C8457C" w:rsidRDefault="00C8457C"/>
    <w:p w14:paraId="24BDA820"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a1"/>
            </w:pPr>
            <w:proofErr w:type="gramStart"/>
            <w:r>
              <w:t>FUTUREWEI[</w:t>
            </w:r>
            <w:proofErr w:type="gramEnd"/>
            <w:r>
              <w:t>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宋体"/>
                <w:i/>
                <w:szCs w:val="22"/>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a1"/>
            </w:pPr>
            <w:proofErr w:type="gramStart"/>
            <w:r>
              <w:t>Huawei[</w:t>
            </w:r>
            <w:proofErr w:type="gramEnd"/>
            <w:r>
              <w:t>2]</w:t>
            </w:r>
          </w:p>
        </w:tc>
        <w:tc>
          <w:tcPr>
            <w:tcW w:w="7457" w:type="dxa"/>
            <w:vAlign w:val="center"/>
          </w:tcPr>
          <w:p w14:paraId="02FD62FC" w14:textId="660D2DFC" w:rsidR="00C8457C" w:rsidRDefault="00412742">
            <w:pPr>
              <w:autoSpaceDE w:val="0"/>
              <w:autoSpaceDN w:val="0"/>
              <w:adjustRightInd w:val="0"/>
              <w:snapToGrid w:val="0"/>
              <w:spacing w:after="120"/>
              <w:jc w:val="both"/>
              <w:rPr>
                <w:rFonts w:eastAsia="宋体"/>
                <w:i/>
                <w:szCs w:val="22"/>
                <w:lang w:eastAsia="zh-CN"/>
              </w:rPr>
            </w:pPr>
            <w:bookmarkStart w:id="23" w:name="_Ref111218069"/>
            <w:bookmarkStart w:id="24" w:name="_Ref111250007"/>
            <w:r>
              <w:rPr>
                <w:rFonts w:eastAsia="宋体"/>
                <w:i/>
                <w:szCs w:val="22"/>
              </w:rPr>
              <w:t xml:space="preserve">Proposal </w:t>
            </w:r>
            <w:r>
              <w:rPr>
                <w:rFonts w:eastAsia="宋体"/>
                <w:i/>
                <w:szCs w:val="22"/>
              </w:rPr>
              <w:fldChar w:fldCharType="begin"/>
            </w:r>
            <w:r>
              <w:rPr>
                <w:rFonts w:eastAsia="宋体"/>
                <w:i/>
                <w:szCs w:val="22"/>
              </w:rPr>
              <w:instrText xml:space="preserve"> SEQ Proposal \* ARABIC </w:instrText>
            </w:r>
            <w:r>
              <w:rPr>
                <w:rFonts w:eastAsia="宋体"/>
                <w:i/>
                <w:szCs w:val="22"/>
              </w:rPr>
              <w:fldChar w:fldCharType="separate"/>
            </w:r>
            <w:r w:rsidR="002B1485">
              <w:rPr>
                <w:rFonts w:eastAsia="宋体"/>
                <w:i/>
                <w:noProof/>
                <w:szCs w:val="22"/>
              </w:rPr>
              <w:t>7</w:t>
            </w:r>
            <w:r>
              <w:rPr>
                <w:rFonts w:eastAsia="宋体"/>
                <w:i/>
                <w:szCs w:val="22"/>
              </w:rPr>
              <w:fldChar w:fldCharType="end"/>
            </w:r>
            <w:r>
              <w:rPr>
                <w:rFonts w:eastAsia="宋体"/>
                <w:i/>
                <w:szCs w:val="22"/>
              </w:rPr>
              <w:t xml:space="preserve">: </w:t>
            </w:r>
            <w:bookmarkEnd w:id="23"/>
            <w:r>
              <w:rPr>
                <w:rFonts w:eastAsia="宋体"/>
                <w:bCs/>
                <w:i/>
                <w:szCs w:val="22"/>
                <w:lang w:eastAsia="zh-CN"/>
              </w:rPr>
              <w:t>For input to the AI/ML model, to study the spec impact, performance gain and feasibility</w:t>
            </w:r>
            <w:bookmarkEnd w:id="24"/>
          </w:p>
          <w:p w14:paraId="4DCB19F0"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a1"/>
            </w:pPr>
            <w:proofErr w:type="gramStart"/>
            <w:r>
              <w:lastRenderedPageBreak/>
              <w:t>vivo[</w:t>
            </w:r>
            <w:proofErr w:type="gramEnd"/>
            <w:r>
              <w:t>4]</w:t>
            </w:r>
          </w:p>
        </w:tc>
        <w:tc>
          <w:tcPr>
            <w:tcW w:w="7457" w:type="dxa"/>
            <w:vAlign w:val="center"/>
          </w:tcPr>
          <w:p w14:paraId="5DEBB7F0" w14:textId="77777777" w:rsidR="00C8457C" w:rsidRDefault="00412742">
            <w:pPr>
              <w:pStyle w:val="a1"/>
              <w:rPr>
                <w:i/>
              </w:rPr>
            </w:pPr>
            <w:r>
              <w:rPr>
                <w:i/>
              </w:rPr>
              <w:t>Proposal 3: Assistance information, such as Tx/Rx beam ID or angle in connection with input RSRPs, should be used as AI input with random subset selection for both BM-case1 and case2.</w:t>
            </w:r>
          </w:p>
          <w:p w14:paraId="36FC67AD" w14:textId="77777777" w:rsidR="00C8457C" w:rsidRDefault="00412742">
            <w:pPr>
              <w:pStyle w:val="a1"/>
              <w:rPr>
                <w:i/>
              </w:rPr>
            </w:pPr>
            <w:r>
              <w:rPr>
                <w:i/>
              </w:rPr>
              <w:t>Proposal 4: Suggest to use both Tx and Rx beam information as assistance information for further performance improvement in random subset selection.</w:t>
            </w:r>
          </w:p>
          <w:p w14:paraId="0C222A7F" w14:textId="77777777" w:rsidR="00C8457C" w:rsidRDefault="00412742">
            <w:pPr>
              <w:pStyle w:val="a1"/>
              <w:rPr>
                <w:i/>
              </w:rPr>
            </w:pPr>
            <w:r>
              <w:rPr>
                <w:i/>
              </w:rPr>
              <w:t>Proposal 5: Study semi-random beam subset scheme with Tx/Rx beam information as AI input for both BM-case1 and BM-case2.</w:t>
            </w:r>
          </w:p>
          <w:p w14:paraId="15C50B07" w14:textId="77777777" w:rsidR="00C8457C" w:rsidRDefault="00412742">
            <w:pPr>
              <w:pStyle w:val="a1"/>
              <w:rPr>
                <w:i/>
              </w:rPr>
            </w:pPr>
            <w:r>
              <w:rPr>
                <w:i/>
              </w:rPr>
              <w:t>Proposal 7: Study expected information method as the input as one of the solutions for generalization to different number of Tx/Rx beams in BM-case1.</w:t>
            </w:r>
          </w:p>
          <w:p w14:paraId="4344CA8F" w14:textId="77777777" w:rsidR="00C8457C" w:rsidRDefault="00412742">
            <w:pPr>
              <w:pStyle w:val="a1"/>
              <w:rPr>
                <w:i/>
              </w:rPr>
            </w:pPr>
            <w:r>
              <w:rPr>
                <w:i/>
              </w:rPr>
              <w:t>Proposal 8: Further study expected information method in BM-case2.</w:t>
            </w:r>
          </w:p>
          <w:p w14:paraId="411BA093" w14:textId="77777777" w:rsidR="00C8457C" w:rsidRDefault="00412742">
            <w:pPr>
              <w:pStyle w:val="a1"/>
              <w:rPr>
                <w:i/>
              </w:rPr>
            </w:pPr>
            <w:r>
              <w:rPr>
                <w:i/>
              </w:rPr>
              <w:t>Proposal 9: Further study multiple expected beam information simultaneously used in AI input.</w:t>
            </w:r>
          </w:p>
          <w:p w14:paraId="5BEBEBF6" w14:textId="77777777" w:rsidR="00C8457C" w:rsidRDefault="00412742">
            <w:pPr>
              <w:pStyle w:val="a1"/>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a1"/>
            </w:pPr>
            <w:proofErr w:type="gramStart"/>
            <w:r>
              <w:t>ZTE[</w:t>
            </w:r>
            <w:proofErr w:type="gramEnd"/>
            <w:r>
              <w:t>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w:t>
            </w:r>
            <w:proofErr w:type="gramStart"/>
            <w:r>
              <w:rPr>
                <w:rFonts w:hint="eastAsia"/>
                <w:i/>
                <w:iCs/>
                <w:szCs w:val="20"/>
                <w:lang w:val="en-GB" w:eastAsia="zh-CN"/>
              </w:rPr>
              <w:t>taken into account</w:t>
            </w:r>
            <w:proofErr w:type="gramEnd"/>
            <w:r>
              <w:rPr>
                <w:rFonts w:hint="eastAsia"/>
                <w:i/>
                <w:iCs/>
                <w:szCs w:val="20"/>
                <w:lang w:val="en-GB" w:eastAsia="zh-CN"/>
              </w:rPr>
              <w:t xml:space="preserve">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5</w:t>
            </w:r>
            <w:r>
              <w:rPr>
                <w:rFonts w:hint="eastAsia"/>
                <w:bCs/>
                <w:i/>
                <w:iCs/>
                <w:szCs w:val="20"/>
                <w:lang w:val="en-GB" w:eastAsia="zh-CN"/>
              </w:rPr>
              <w:t>:</w:t>
            </w:r>
            <w:r>
              <w:rPr>
                <w:rFonts w:eastAsia="宋体"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宋体"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宋体"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a1"/>
            </w:pPr>
            <w:proofErr w:type="gramStart"/>
            <w:r>
              <w:t>IDC[</w:t>
            </w:r>
            <w:proofErr w:type="gramEnd"/>
            <w:r>
              <w:t>8]</w:t>
            </w:r>
          </w:p>
        </w:tc>
        <w:tc>
          <w:tcPr>
            <w:tcW w:w="7457" w:type="dxa"/>
            <w:vAlign w:val="center"/>
          </w:tcPr>
          <w:p w14:paraId="4802EDD5" w14:textId="77777777" w:rsidR="00C8457C" w:rsidRDefault="00412742">
            <w:pPr>
              <w:pStyle w:val="a1"/>
              <w:rPr>
                <w:i/>
              </w:rPr>
            </w:pPr>
            <w:r>
              <w:rPr>
                <w:i/>
              </w:rPr>
              <w:t>Proposal 6: Support ‘L1-RSRP measurement based on Set B and the corresponding DL Tx and/or Rx beam ID’ as a baseline.</w:t>
            </w:r>
          </w:p>
          <w:p w14:paraId="336AE8EF" w14:textId="77777777" w:rsidR="00C8457C" w:rsidRDefault="00412742">
            <w:pPr>
              <w:pStyle w:val="a1"/>
              <w:rPr>
                <w:i/>
              </w:rPr>
            </w:pPr>
            <w:r>
              <w:rPr>
                <w:i/>
              </w:rPr>
              <w:t>Proposal 7: Additional information such as TRP IDs and Panels IDs should be considered.</w:t>
            </w:r>
          </w:p>
          <w:p w14:paraId="2776F7E9" w14:textId="77777777" w:rsidR="00C8457C" w:rsidRDefault="00412742">
            <w:pPr>
              <w:pStyle w:val="a1"/>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a1"/>
            </w:pPr>
            <w:proofErr w:type="gramStart"/>
            <w:r>
              <w:t>Google[</w:t>
            </w:r>
            <w:proofErr w:type="gramEnd"/>
            <w:r>
              <w:t>9]</w:t>
            </w:r>
          </w:p>
        </w:tc>
        <w:tc>
          <w:tcPr>
            <w:tcW w:w="7457" w:type="dxa"/>
            <w:vAlign w:val="center"/>
          </w:tcPr>
          <w:p w14:paraId="6A10B71D" w14:textId="77777777" w:rsidR="00C8457C" w:rsidRDefault="00412742">
            <w:pPr>
              <w:pStyle w:val="a1"/>
              <w:rPr>
                <w:i/>
              </w:rPr>
            </w:pPr>
            <w:r>
              <w:rPr>
                <w:i/>
              </w:rPr>
              <w:t>Proposal 1: For spatial domain beam prediction, support Alt3 (CIR based on set B).</w:t>
            </w:r>
          </w:p>
          <w:p w14:paraId="1E4DB552" w14:textId="77777777" w:rsidR="00C8457C" w:rsidRDefault="00412742">
            <w:pPr>
              <w:pStyle w:val="a1"/>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a1"/>
              <w:rPr>
                <w:i/>
              </w:rPr>
            </w:pPr>
            <w:r>
              <w:rPr>
                <w:i/>
              </w:rPr>
              <w:t>Proposal 5: For time-domain beam prediction, support to add CIR measurement based on set B as one alternative.</w:t>
            </w:r>
          </w:p>
          <w:p w14:paraId="5D9965A8" w14:textId="77777777" w:rsidR="00C8457C" w:rsidRDefault="00412742">
            <w:pPr>
              <w:pStyle w:val="a1"/>
              <w:rPr>
                <w:i/>
              </w:rPr>
            </w:pPr>
            <w:r>
              <w:rPr>
                <w:i/>
              </w:rPr>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a1"/>
            </w:pPr>
            <w:proofErr w:type="gramStart"/>
            <w:r>
              <w:t>OPPO[</w:t>
            </w:r>
            <w:proofErr w:type="gramEnd"/>
            <w:r>
              <w:t>11]</w:t>
            </w:r>
          </w:p>
        </w:tc>
        <w:tc>
          <w:tcPr>
            <w:tcW w:w="7457" w:type="dxa"/>
            <w:vAlign w:val="center"/>
          </w:tcPr>
          <w:p w14:paraId="282FAAF7" w14:textId="77777777" w:rsidR="00C8457C" w:rsidRDefault="00412742">
            <w:pPr>
              <w:pStyle w:val="a1"/>
              <w:rPr>
                <w:i/>
              </w:rPr>
            </w:pPr>
            <w:r>
              <w:rPr>
                <w:i/>
              </w:rPr>
              <w:t>Proposal 3: For BM-Case1, whether/how the DL Tx and/or Rx beam IDs are input should be clarified.</w:t>
            </w:r>
          </w:p>
          <w:p w14:paraId="47BE86FE" w14:textId="77777777" w:rsidR="00C8457C" w:rsidRDefault="00412742">
            <w:pPr>
              <w:pStyle w:val="a1"/>
              <w:rPr>
                <w:i/>
              </w:rPr>
            </w:pPr>
            <w:r>
              <w:rPr>
                <w:i/>
              </w:rPr>
              <w:t>Proposal 4: For the assistance information of BM-Case1, suggest to</w:t>
            </w:r>
          </w:p>
          <w:p w14:paraId="734DA021" w14:textId="77777777" w:rsidR="00C8457C" w:rsidRDefault="00412742">
            <w:pPr>
              <w:pStyle w:val="a1"/>
              <w:numPr>
                <w:ilvl w:val="0"/>
                <w:numId w:val="27"/>
              </w:numPr>
              <w:rPr>
                <w:i/>
              </w:rPr>
            </w:pPr>
            <w:r>
              <w:rPr>
                <w:i/>
              </w:rPr>
              <w:t xml:space="preserve"> Justify the performance benefits if assistance information applied</w:t>
            </w:r>
          </w:p>
          <w:p w14:paraId="0404F460" w14:textId="77777777" w:rsidR="00C8457C" w:rsidRDefault="00412742">
            <w:pPr>
              <w:pStyle w:val="a1"/>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a1"/>
              <w:rPr>
                <w:i/>
              </w:rPr>
            </w:pPr>
            <w:r>
              <w:rPr>
                <w:i/>
              </w:rPr>
              <w:t>Proposal 7: For BM-Case2, whether/how the DL Tx and/or Rx beam IDs are input should be clarified.</w:t>
            </w:r>
          </w:p>
          <w:p w14:paraId="525741BC" w14:textId="77777777" w:rsidR="00C8457C" w:rsidRDefault="00412742">
            <w:pPr>
              <w:pStyle w:val="a1"/>
              <w:rPr>
                <w:i/>
              </w:rPr>
            </w:pPr>
            <w:r>
              <w:rPr>
                <w:i/>
              </w:rPr>
              <w:lastRenderedPageBreak/>
              <w:t>Proposal 8: For assistance information of BM-Case2, suggest to</w:t>
            </w:r>
          </w:p>
          <w:p w14:paraId="788197BE" w14:textId="77777777" w:rsidR="00C8457C" w:rsidRDefault="00412742">
            <w:pPr>
              <w:pStyle w:val="a1"/>
              <w:numPr>
                <w:ilvl w:val="0"/>
                <w:numId w:val="27"/>
              </w:numPr>
              <w:rPr>
                <w:i/>
              </w:rPr>
            </w:pPr>
            <w:r>
              <w:rPr>
                <w:i/>
              </w:rPr>
              <w:t>Justify the performance benefits when assistance information input to model</w:t>
            </w:r>
          </w:p>
          <w:p w14:paraId="1EA75B0C" w14:textId="77777777" w:rsidR="00C8457C" w:rsidRDefault="00412742">
            <w:pPr>
              <w:pStyle w:val="a1"/>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a1"/>
            </w:pPr>
            <w:proofErr w:type="gramStart"/>
            <w:r>
              <w:lastRenderedPageBreak/>
              <w:t>BJTU[</w:t>
            </w:r>
            <w:proofErr w:type="gramEnd"/>
            <w:r>
              <w:t>12]</w:t>
            </w:r>
          </w:p>
        </w:tc>
        <w:tc>
          <w:tcPr>
            <w:tcW w:w="7457" w:type="dxa"/>
            <w:vAlign w:val="center"/>
          </w:tcPr>
          <w:p w14:paraId="55BA86F7" w14:textId="77777777" w:rsidR="00C8457C" w:rsidRDefault="00412742">
            <w:pPr>
              <w:pStyle w:val="a1"/>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a1"/>
            </w:pPr>
            <w:proofErr w:type="gramStart"/>
            <w:r>
              <w:t>CATT[</w:t>
            </w:r>
            <w:proofErr w:type="gramEnd"/>
            <w:r>
              <w:t>13]</w:t>
            </w:r>
          </w:p>
        </w:tc>
        <w:tc>
          <w:tcPr>
            <w:tcW w:w="7457" w:type="dxa"/>
            <w:vAlign w:val="center"/>
          </w:tcPr>
          <w:p w14:paraId="69E835DA" w14:textId="77777777" w:rsidR="00C8457C" w:rsidRDefault="00412742">
            <w:pPr>
              <w:pStyle w:val="a1"/>
              <w:rPr>
                <w:i/>
              </w:rPr>
            </w:pPr>
            <w:r>
              <w:rPr>
                <w:i/>
              </w:rPr>
              <w:t>Proposal 5: For the sub use case BM-Case1, the following alternatives can be considered for AI/ML input:</w:t>
            </w:r>
          </w:p>
          <w:p w14:paraId="0C66D459" w14:textId="77777777" w:rsidR="00C8457C" w:rsidRDefault="00412742">
            <w:pPr>
              <w:pStyle w:val="a1"/>
              <w:rPr>
                <w:i/>
              </w:rPr>
            </w:pPr>
            <w:r>
              <w:rPr>
                <w:rFonts w:hint="eastAsia"/>
                <w:i/>
              </w:rPr>
              <w:t>–</w:t>
            </w:r>
            <w:r>
              <w:rPr>
                <w:i/>
              </w:rPr>
              <w:tab/>
              <w:t>Alt.1: Only L1-RSRP measurement based on Set B;</w:t>
            </w:r>
          </w:p>
          <w:p w14:paraId="5FED203D" w14:textId="77777777" w:rsidR="00C8457C" w:rsidRDefault="00412742">
            <w:pPr>
              <w:pStyle w:val="a1"/>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10</w:t>
            </w:r>
            <w:r>
              <w:rPr>
                <w:rFonts w:eastAsia="宋体"/>
                <w:i/>
                <w:kern w:val="2"/>
                <w:szCs w:val="20"/>
                <w:lang w:eastAsia="zh-CN"/>
              </w:rPr>
              <w:t>: For the</w:t>
            </w:r>
            <w:r>
              <w:rPr>
                <w:rFonts w:ascii="Calibri" w:eastAsia="宋体" w:hAnsi="Calibri"/>
                <w:i/>
                <w:kern w:val="2"/>
                <w:szCs w:val="20"/>
                <w:lang w:eastAsia="zh-CN"/>
              </w:rPr>
              <w:t xml:space="preserve"> </w:t>
            </w:r>
            <w:r>
              <w:rPr>
                <w:rFonts w:eastAsia="宋体"/>
                <w:i/>
                <w:kern w:val="2"/>
                <w:szCs w:val="20"/>
                <w:lang w:eastAsia="zh-CN"/>
              </w:rPr>
              <w:t>sub use case BM-Case</w:t>
            </w:r>
            <w:r>
              <w:rPr>
                <w:rFonts w:eastAsia="宋体" w:hint="eastAsia"/>
                <w:i/>
                <w:kern w:val="2"/>
                <w:szCs w:val="20"/>
                <w:lang w:eastAsia="zh-CN"/>
              </w:rPr>
              <w:t>2</w:t>
            </w:r>
            <w:r>
              <w:rPr>
                <w:rFonts w:eastAsia="宋体"/>
                <w:i/>
                <w:kern w:val="2"/>
                <w:szCs w:val="20"/>
                <w:lang w:eastAsia="zh-CN"/>
              </w:rPr>
              <w:t xml:space="preserve">, the following alternatives </w:t>
            </w:r>
            <w:r>
              <w:rPr>
                <w:rFonts w:eastAsia="宋体" w:hint="eastAsia"/>
                <w:i/>
                <w:kern w:val="2"/>
                <w:szCs w:val="20"/>
                <w:lang w:eastAsia="zh-CN"/>
              </w:rPr>
              <w:t xml:space="preserve">can be considered </w:t>
            </w:r>
            <w:r>
              <w:rPr>
                <w:rFonts w:eastAsia="宋体"/>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Only L1-RSRP measurement based on Set B</w:t>
            </w:r>
            <w:r>
              <w:rPr>
                <w:rFonts w:eastAsia="宋体" w:hint="eastAsia"/>
                <w:i/>
                <w:kern w:val="2"/>
                <w:szCs w:val="20"/>
                <w:lang w:eastAsia="zh-CN"/>
              </w:rPr>
              <w:t>;</w:t>
            </w:r>
          </w:p>
          <w:p w14:paraId="298A4A8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Alt.2: L1-RSRP measurement based on Set B and </w:t>
            </w:r>
            <w:r>
              <w:rPr>
                <w:rFonts w:eastAsia="宋体" w:hint="eastAsia"/>
                <w:i/>
                <w:kern w:val="2"/>
                <w:szCs w:val="20"/>
                <w:lang w:eastAsia="zh-CN"/>
              </w:rPr>
              <w:t xml:space="preserve">assistance </w:t>
            </w:r>
            <w:r>
              <w:rPr>
                <w:rFonts w:eastAsia="宋体"/>
                <w:i/>
                <w:kern w:val="2"/>
                <w:szCs w:val="20"/>
                <w:lang w:eastAsia="zh-CN"/>
              </w:rPr>
              <w:t>information</w:t>
            </w:r>
            <w:r>
              <w:rPr>
                <w:rFonts w:eastAsia="宋体"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a1"/>
            </w:pPr>
            <w:proofErr w:type="gramStart"/>
            <w:r>
              <w:t>NEC[</w:t>
            </w:r>
            <w:proofErr w:type="gramEnd"/>
            <w:r>
              <w:t>14]</w:t>
            </w:r>
          </w:p>
        </w:tc>
        <w:tc>
          <w:tcPr>
            <w:tcW w:w="7457" w:type="dxa"/>
            <w:vAlign w:val="center"/>
          </w:tcPr>
          <w:p w14:paraId="683A0B3C" w14:textId="77777777" w:rsidR="00C8457C" w:rsidRDefault="00412742">
            <w:pPr>
              <w:pStyle w:val="a1"/>
              <w:rPr>
                <w:i/>
              </w:rPr>
            </w:pPr>
            <w:r>
              <w:rPr>
                <w:i/>
              </w:rPr>
              <w:t xml:space="preserve">Proposal 3: For BM-Case1, assistance information in input should be discussed in different deployments of AI/ML model, i.e., at </w:t>
            </w:r>
            <w:proofErr w:type="spellStart"/>
            <w:r>
              <w:rPr>
                <w:i/>
              </w:rPr>
              <w:t>gNB</w:t>
            </w:r>
            <w:proofErr w:type="spellEnd"/>
            <w:r>
              <w:rPr>
                <w:i/>
              </w:rPr>
              <w:t xml:space="preserve"> only, at UE only.</w:t>
            </w:r>
          </w:p>
          <w:p w14:paraId="15CDFBE1" w14:textId="77777777" w:rsidR="00C8457C" w:rsidRDefault="00412742">
            <w:pPr>
              <w:pStyle w:val="a1"/>
              <w:rPr>
                <w:i/>
              </w:rPr>
            </w:pPr>
            <w:r>
              <w:rPr>
                <w:i/>
              </w:rPr>
              <w:t xml:space="preserve">Proposal 6: For BM-Case2, assistance information in input should be discussed in different deployments of AI/ML model, i.e., at </w:t>
            </w:r>
            <w:proofErr w:type="spellStart"/>
            <w:r>
              <w:rPr>
                <w:i/>
              </w:rPr>
              <w:t>gNB</w:t>
            </w:r>
            <w:proofErr w:type="spellEnd"/>
            <w:r>
              <w:rPr>
                <w:i/>
              </w:rPr>
              <w:t xml:space="preserve"> only, at UE only.</w:t>
            </w:r>
          </w:p>
        </w:tc>
      </w:tr>
      <w:tr w:rsidR="00C8457C" w14:paraId="0ADE3D2B" w14:textId="77777777">
        <w:tc>
          <w:tcPr>
            <w:tcW w:w="1605" w:type="dxa"/>
            <w:vAlign w:val="center"/>
          </w:tcPr>
          <w:p w14:paraId="5538FD83" w14:textId="77777777" w:rsidR="00C8457C" w:rsidRDefault="00412742">
            <w:pPr>
              <w:pStyle w:val="a1"/>
            </w:pPr>
            <w:proofErr w:type="gramStart"/>
            <w:r>
              <w:t>Lenovo[</w:t>
            </w:r>
            <w:proofErr w:type="gramEnd"/>
            <w:r>
              <w:t>15]</w:t>
            </w:r>
          </w:p>
        </w:tc>
        <w:tc>
          <w:tcPr>
            <w:tcW w:w="7457" w:type="dxa"/>
            <w:vAlign w:val="center"/>
          </w:tcPr>
          <w:p w14:paraId="06627990" w14:textId="77777777" w:rsidR="00C8457C" w:rsidRDefault="00412742">
            <w:pPr>
              <w:pStyle w:val="a1"/>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a1"/>
            </w:pPr>
            <w:proofErr w:type="gramStart"/>
            <w:r>
              <w:t>NVIDIA[</w:t>
            </w:r>
            <w:proofErr w:type="gramEnd"/>
            <w:r>
              <w:t>16]</w:t>
            </w:r>
          </w:p>
        </w:tc>
        <w:tc>
          <w:tcPr>
            <w:tcW w:w="7457" w:type="dxa"/>
            <w:vAlign w:val="center"/>
          </w:tcPr>
          <w:p w14:paraId="65497AED" w14:textId="77777777" w:rsidR="00C8457C" w:rsidRDefault="00412742">
            <w:pPr>
              <w:pStyle w:val="a1"/>
              <w:rPr>
                <w:i/>
                <w:lang w:val="en-GB"/>
              </w:rPr>
            </w:pPr>
            <w:r>
              <w:rPr>
                <w:i/>
                <w:lang w:val="en-GB"/>
              </w:rPr>
              <w:t>Proposal 2: For BM-Case 1, at least support L1-RSRP measurement based on Set B of beams as AI/ML model input.</w:t>
            </w:r>
          </w:p>
          <w:p w14:paraId="4EFDCC8F" w14:textId="77777777" w:rsidR="00C8457C" w:rsidRDefault="00412742">
            <w:pPr>
              <w:pStyle w:val="a1"/>
              <w:rPr>
                <w:i/>
                <w:lang w:val="en-GB"/>
              </w:rPr>
            </w:pPr>
            <w:r>
              <w:rPr>
                <w:i/>
                <w:lang w:val="en-GB"/>
              </w:rPr>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a1"/>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a1"/>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a1"/>
            </w:pPr>
            <w:proofErr w:type="gramStart"/>
            <w:r>
              <w:t>CAICT[</w:t>
            </w:r>
            <w:proofErr w:type="gramEnd"/>
            <w:r>
              <w:t>20]</w:t>
            </w:r>
          </w:p>
        </w:tc>
        <w:tc>
          <w:tcPr>
            <w:tcW w:w="7457" w:type="dxa"/>
            <w:vAlign w:val="center"/>
          </w:tcPr>
          <w:p w14:paraId="476A5658" w14:textId="77777777" w:rsidR="00C8457C" w:rsidRDefault="00412742">
            <w:pPr>
              <w:pStyle w:val="a1"/>
              <w:rPr>
                <w:i/>
              </w:rPr>
            </w:pPr>
            <w:r>
              <w:rPr>
                <w:i/>
              </w:rPr>
              <w:t>Proposal 6: L1-RSRP and DL Tx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a1"/>
            </w:pPr>
            <w:proofErr w:type="gramStart"/>
            <w:r>
              <w:t>LGE[</w:t>
            </w:r>
            <w:proofErr w:type="gramEnd"/>
            <w:r>
              <w:t>22]</w:t>
            </w:r>
          </w:p>
        </w:tc>
        <w:tc>
          <w:tcPr>
            <w:tcW w:w="7457" w:type="dxa"/>
            <w:vAlign w:val="center"/>
          </w:tcPr>
          <w:p w14:paraId="057E140B" w14:textId="77777777" w:rsidR="00C8457C" w:rsidRDefault="00412742">
            <w:pPr>
              <w:rPr>
                <w:i/>
              </w:rPr>
            </w:pPr>
            <w:r>
              <w:rPr>
                <w:rFonts w:eastAsia="Malgun Gothic"/>
                <w:i/>
              </w:rPr>
              <w:t>Proposal #2: For the UE AI/ML input, Alt2 can be considered including assist information, e.g. beam grid information.</w:t>
            </w:r>
          </w:p>
        </w:tc>
      </w:tr>
      <w:tr w:rsidR="00C8457C" w14:paraId="1AF9C296" w14:textId="77777777">
        <w:tc>
          <w:tcPr>
            <w:tcW w:w="1605" w:type="dxa"/>
            <w:vAlign w:val="center"/>
          </w:tcPr>
          <w:p w14:paraId="60DFC18B" w14:textId="77777777" w:rsidR="00C8457C" w:rsidRDefault="00412742">
            <w:pPr>
              <w:pStyle w:val="a1"/>
            </w:pPr>
            <w:proofErr w:type="gramStart"/>
            <w:r>
              <w:t>Ericsson[</w:t>
            </w:r>
            <w:proofErr w:type="gramEnd"/>
            <w:r>
              <w:t>24]</w:t>
            </w:r>
          </w:p>
        </w:tc>
        <w:tc>
          <w:tcPr>
            <w:tcW w:w="7457" w:type="dxa"/>
            <w:vAlign w:val="center"/>
          </w:tcPr>
          <w:p w14:paraId="0310CE09" w14:textId="77777777" w:rsidR="00C8457C" w:rsidRDefault="00412742">
            <w:pPr>
              <w:pStyle w:val="a1"/>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a1"/>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a1"/>
              <w:rPr>
                <w:i/>
              </w:rPr>
            </w:pPr>
            <w:r>
              <w:rPr>
                <w:i/>
              </w:rPr>
              <w:t>Proposal 6</w:t>
            </w:r>
            <w:r>
              <w:rPr>
                <w:i/>
              </w:rPr>
              <w:tab/>
              <w:t xml:space="preserve">Investigate assistance information that capture time-dynamics without requiring any L1-RSRP measurements over a </w:t>
            </w:r>
            <w:proofErr w:type="gramStart"/>
            <w:r>
              <w:rPr>
                <w:i/>
              </w:rPr>
              <w:t>long time</w:t>
            </w:r>
            <w:proofErr w:type="gramEnd"/>
            <w:r>
              <w:rPr>
                <w:i/>
              </w:rPr>
              <w:t xml:space="preserve"> duration</w:t>
            </w:r>
          </w:p>
        </w:tc>
      </w:tr>
      <w:tr w:rsidR="00C8457C" w14:paraId="500A37E7" w14:textId="77777777">
        <w:tc>
          <w:tcPr>
            <w:tcW w:w="1605" w:type="dxa"/>
            <w:vAlign w:val="center"/>
          </w:tcPr>
          <w:p w14:paraId="7AAAAB7C" w14:textId="77777777" w:rsidR="00C8457C" w:rsidRDefault="00412742">
            <w:pPr>
              <w:pStyle w:val="a1"/>
            </w:pPr>
            <w:proofErr w:type="gramStart"/>
            <w:r>
              <w:t>Nokia[</w:t>
            </w:r>
            <w:proofErr w:type="gramEnd"/>
            <w:r>
              <w:t>25]</w:t>
            </w:r>
          </w:p>
        </w:tc>
        <w:tc>
          <w:tcPr>
            <w:tcW w:w="7457" w:type="dxa"/>
            <w:vAlign w:val="center"/>
          </w:tcPr>
          <w:p w14:paraId="0081C0B1" w14:textId="77777777" w:rsidR="00C8457C" w:rsidRDefault="00412742">
            <w:pPr>
              <w:pStyle w:val="a1"/>
              <w:rPr>
                <w:i/>
              </w:rPr>
            </w:pPr>
            <w:r>
              <w:rPr>
                <w:i/>
              </w:rPr>
              <w:t xml:space="preserve">Proposal 4: Further study the use of assistance information for ML model input to the NW side to improve DL Tx beam prediction, and the mechanism for acquiring such information through air-interface.  </w:t>
            </w:r>
          </w:p>
          <w:p w14:paraId="0CC9F788" w14:textId="77777777" w:rsidR="00C8457C" w:rsidRDefault="00412742">
            <w:pPr>
              <w:pStyle w:val="a1"/>
              <w:rPr>
                <w:i/>
              </w:rPr>
            </w:pPr>
            <w:r>
              <w:rPr>
                <w:i/>
              </w:rPr>
              <w:t xml:space="preserve">Proposal 9: RAN1 further studies the use of assistance information for ML model input to the UE side. Assistance information may include the UE’s angle relative to a panel array </w:t>
            </w:r>
            <w:r>
              <w:rPr>
                <w:i/>
              </w:rPr>
              <w:lastRenderedPageBreak/>
              <w:t xml:space="preserve">of the </w:t>
            </w:r>
            <w:proofErr w:type="spellStart"/>
            <w:r>
              <w:rPr>
                <w:i/>
              </w:rPr>
              <w:t>gNB</w:t>
            </w:r>
            <w:proofErr w:type="spellEnd"/>
            <w:r>
              <w:rPr>
                <w:i/>
              </w:rPr>
              <w:t xml:space="preserve"> and the beam boresight direction for the measured DL Tx beams to improve DL Tx beam prediction.</w:t>
            </w:r>
          </w:p>
          <w:p w14:paraId="3B29DCD9" w14:textId="77777777" w:rsidR="00C8457C" w:rsidRDefault="00412742">
            <w:pPr>
              <w:pStyle w:val="a1"/>
              <w:rPr>
                <w:i/>
              </w:rPr>
            </w:pPr>
            <w:r>
              <w:rPr>
                <w:i/>
              </w:rPr>
              <w:t>Proposal 14: For BM-Case1 with Set A/B consider Tx-Rx pairs, further discussion may be needed on NW side DL Tx-</w:t>
            </w:r>
            <w:proofErr w:type="spellStart"/>
            <w:r>
              <w:rPr>
                <w:i/>
              </w:rPr>
              <w:t>AoA</w:t>
            </w:r>
            <w:proofErr w:type="spellEnd"/>
            <w:r>
              <w:rPr>
                <w:i/>
              </w:rPr>
              <w:t xml:space="preserve">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a1"/>
            </w:pPr>
            <w:proofErr w:type="gramStart"/>
            <w:r>
              <w:lastRenderedPageBreak/>
              <w:t>MTK[</w:t>
            </w:r>
            <w:proofErr w:type="gramEnd"/>
            <w:r>
              <w:t>26]</w:t>
            </w:r>
          </w:p>
        </w:tc>
        <w:tc>
          <w:tcPr>
            <w:tcW w:w="7457" w:type="dxa"/>
            <w:vAlign w:val="center"/>
          </w:tcPr>
          <w:p w14:paraId="7178FC3E" w14:textId="77777777" w:rsidR="00C8457C" w:rsidRDefault="00412742">
            <w:pPr>
              <w:pStyle w:val="a1"/>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a1"/>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a1"/>
              <w:rPr>
                <w:i/>
              </w:rPr>
            </w:pPr>
            <w:r>
              <w:rPr>
                <w:i/>
              </w:rPr>
              <w:t>Proposal 6: RAN1 will study on the details and advancement of UE’s beam-related L1-RSRP report.</w:t>
            </w:r>
          </w:p>
          <w:p w14:paraId="1DE159DD" w14:textId="77777777" w:rsidR="00C8457C" w:rsidRDefault="00412742">
            <w:pPr>
              <w:pStyle w:val="a1"/>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a1"/>
            </w:pPr>
            <w:proofErr w:type="gramStart"/>
            <w:r>
              <w:t>Apple[</w:t>
            </w:r>
            <w:proofErr w:type="gramEnd"/>
            <w:r>
              <w:t>28]</w:t>
            </w:r>
          </w:p>
        </w:tc>
        <w:tc>
          <w:tcPr>
            <w:tcW w:w="7457" w:type="dxa"/>
            <w:vAlign w:val="center"/>
          </w:tcPr>
          <w:p w14:paraId="4BF1D4B4" w14:textId="77777777" w:rsidR="00C8457C" w:rsidRDefault="00412742">
            <w:pPr>
              <w:pStyle w:val="a1"/>
              <w:rPr>
                <w:i/>
              </w:rPr>
            </w:pPr>
            <w:r>
              <w:rPr>
                <w:i/>
              </w:rPr>
              <w:t>Proposal 1: clarify the Alt. 1 and Alt. 4 for use case 1 and alt. 1 and Alt. 3 for use case 2.</w:t>
            </w:r>
          </w:p>
          <w:p w14:paraId="1779C879" w14:textId="77777777" w:rsidR="00C8457C" w:rsidRDefault="00412742">
            <w:pPr>
              <w:pStyle w:val="a1"/>
              <w:rPr>
                <w:i/>
              </w:rPr>
            </w:pPr>
            <w:r>
              <w:rPr>
                <w:i/>
              </w:rPr>
              <w:t>Proposal 1a: study the use of CIR for AI aided BM.</w:t>
            </w:r>
          </w:p>
          <w:p w14:paraId="360C7D95" w14:textId="77777777" w:rsidR="00C8457C" w:rsidRDefault="00412742">
            <w:pPr>
              <w:pStyle w:val="a1"/>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83A9CBD" w14:textId="77777777" w:rsidR="00C8457C" w:rsidRDefault="00412742">
            <w:pPr>
              <w:pStyle w:val="a1"/>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a1"/>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a1"/>
            </w:pPr>
            <w:proofErr w:type="gramStart"/>
            <w:r>
              <w:t>DCM[</w:t>
            </w:r>
            <w:proofErr w:type="gramEnd"/>
            <w:r>
              <w:t>29]</w:t>
            </w:r>
          </w:p>
        </w:tc>
        <w:tc>
          <w:tcPr>
            <w:tcW w:w="7457" w:type="dxa"/>
            <w:vAlign w:val="center"/>
          </w:tcPr>
          <w:p w14:paraId="14481E95" w14:textId="77777777" w:rsidR="00C8457C" w:rsidRDefault="00412742">
            <w:pPr>
              <w:pStyle w:val="a1"/>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384B125C" w14:textId="77777777" w:rsidR="00C8457C" w:rsidRDefault="00C8457C"/>
    <w:p w14:paraId="330C1AD4" w14:textId="77777777" w:rsidR="00C8457C" w:rsidRDefault="00412742">
      <w:r>
        <w:t xml:space="preserve">According to the </w:t>
      </w:r>
      <w:proofErr w:type="spellStart"/>
      <w:r>
        <w:t>tdocs</w:t>
      </w:r>
      <w:proofErr w:type="spellEnd"/>
      <w:r>
        <w:t xml:space="preserve">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宋体"/>
          <w:b/>
          <w:i/>
          <w:kern w:val="2"/>
          <w:szCs w:val="22"/>
          <w:u w:val="single"/>
          <w:lang w:eastAsia="zh-CN"/>
        </w:rPr>
        <w:t>Proposal 2.3</w:t>
      </w:r>
      <w:r>
        <w:rPr>
          <w:lang w:eastAsia="zh-CN"/>
        </w:rPr>
        <w:t>(TBD)</w:t>
      </w:r>
    </w:p>
    <w:p w14:paraId="336B2EF0" w14:textId="77777777" w:rsidR="00C8457C" w:rsidRDefault="00C8457C">
      <w:pPr>
        <w:pStyle w:val="a1"/>
      </w:pPr>
    </w:p>
    <w:p w14:paraId="31F48DFF"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CE68C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宋体"/>
                <w:b/>
                <w:i/>
                <w:kern w:val="2"/>
                <w:szCs w:val="22"/>
                <w:lang w:eastAsia="zh-CN"/>
              </w:rPr>
            </w:pPr>
            <w:r>
              <w:rPr>
                <w:rFonts w:eastAsia="宋体"/>
                <w:b/>
                <w:i/>
                <w:kern w:val="2"/>
                <w:szCs w:val="22"/>
                <w:u w:val="single"/>
                <w:lang w:eastAsia="zh-CN"/>
              </w:rPr>
              <w:t>Proposal 2.</w:t>
            </w:r>
            <w:r>
              <w:rPr>
                <w:rFonts w:eastAsia="宋体" w:hint="eastAsia"/>
                <w:b/>
                <w:i/>
                <w:kern w:val="2"/>
                <w:szCs w:val="22"/>
                <w:u w:val="single"/>
                <w:lang w:eastAsia="zh-CN"/>
              </w:rPr>
              <w:t>3a</w:t>
            </w:r>
            <w:r>
              <w:rPr>
                <w:rFonts w:eastAsia="宋体"/>
                <w:b/>
                <w:i/>
                <w:kern w:val="2"/>
                <w:szCs w:val="22"/>
                <w:lang w:eastAsia="zh-CN"/>
              </w:rPr>
              <w:t>: For the sub use case BM-Case1 and BM-Case2,</w:t>
            </w:r>
            <w:r>
              <w:rPr>
                <w:rFonts w:eastAsia="宋体" w:hint="eastAsia"/>
                <w:b/>
                <w:i/>
                <w:kern w:val="2"/>
                <w:szCs w:val="22"/>
                <w:lang w:eastAsia="zh-CN"/>
              </w:rPr>
              <w:t xml:space="preserve"> the </w:t>
            </w:r>
            <w:r>
              <w:rPr>
                <w:rFonts w:eastAsia="宋体"/>
                <w:b/>
                <w:i/>
                <w:kern w:val="2"/>
                <w:szCs w:val="22"/>
                <w:lang w:eastAsia="zh-CN"/>
              </w:rPr>
              <w:t>AI/ML input</w:t>
            </w:r>
            <w:r>
              <w:rPr>
                <w:rFonts w:eastAsia="宋体" w:hint="eastAsia"/>
                <w:b/>
                <w:i/>
                <w:kern w:val="2"/>
                <w:szCs w:val="22"/>
                <w:lang w:eastAsia="zh-CN"/>
              </w:rPr>
              <w:t xml:space="preserve"> at least includes </w:t>
            </w:r>
            <w:r>
              <w:rPr>
                <w:rFonts w:eastAsia="宋体"/>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The current candidates for assistance information </w:t>
            </w:r>
            <w:r>
              <w:t>are quite diverging</w:t>
            </w:r>
            <w:r>
              <w:rPr>
                <w:rFonts w:eastAsia="宋体" w:hint="eastAsia"/>
                <w:lang w:eastAsia="zh-CN"/>
              </w:rPr>
              <w:t xml:space="preserve">. According to the evaluation results provided by most of companies, </w:t>
            </w:r>
            <w:r>
              <w:rPr>
                <w:rFonts w:hint="eastAsia"/>
                <w:szCs w:val="20"/>
                <w:lang w:val="en-GB"/>
              </w:rPr>
              <w:t>focusing the AI input</w:t>
            </w:r>
            <w:r>
              <w:rPr>
                <w:rFonts w:eastAsia="宋体"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25742982" w:rsidR="00DE5C13" w:rsidRDefault="009746C8">
            <w:pPr>
              <w:autoSpaceDE w:val="0"/>
              <w:autoSpaceDN w:val="0"/>
              <w:adjustRightInd w:val="0"/>
              <w:snapToGrid w:val="0"/>
              <w:jc w:val="both"/>
              <w:rPr>
                <w:rFonts w:eastAsia="宋体"/>
                <w:smallCaps/>
                <w:lang w:eastAsia="zh-CN"/>
              </w:rPr>
            </w:pPr>
            <w:r>
              <w:rPr>
                <w:rFonts w:eastAsia="宋体"/>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2BFC0C17" w14:textId="1FD8AE05" w:rsidR="00DE5C13" w:rsidRDefault="009746C8">
            <w:pPr>
              <w:autoSpaceDE w:val="0"/>
              <w:autoSpaceDN w:val="0"/>
              <w:adjustRightInd w:val="0"/>
              <w:snapToGrid w:val="0"/>
              <w:spacing w:line="259" w:lineRule="auto"/>
              <w:jc w:val="both"/>
              <w:rPr>
                <w:rFonts w:eastAsia="宋体"/>
                <w:lang w:eastAsia="zh-CN"/>
              </w:rPr>
            </w:pPr>
            <w:r>
              <w:rPr>
                <w:rFonts w:eastAsia="宋体"/>
                <w:lang w:eastAsia="zh-CN"/>
              </w:rPr>
              <w:t>We think the down-selection requires more study. But if possible, we suggest having clear sub-alternatives under Alt2. Otherwise, it is hard to study Alt2.</w:t>
            </w:r>
          </w:p>
        </w:tc>
      </w:tr>
      <w:tr w:rsidR="0054504B" w14:paraId="27081978" w14:textId="77777777" w:rsidTr="0054504B">
        <w:tc>
          <w:tcPr>
            <w:tcW w:w="1385" w:type="dxa"/>
          </w:tcPr>
          <w:p w14:paraId="0B94E078" w14:textId="77777777" w:rsidR="0054504B" w:rsidRDefault="0054504B" w:rsidP="00A27AE4">
            <w:pPr>
              <w:autoSpaceDE w:val="0"/>
              <w:autoSpaceDN w:val="0"/>
              <w:adjustRightInd w:val="0"/>
              <w:snapToGrid w:val="0"/>
              <w:jc w:val="both"/>
              <w:rPr>
                <w:rFonts w:eastAsia="宋体"/>
                <w:smallCaps/>
                <w:lang w:eastAsia="zh-CN"/>
              </w:rPr>
            </w:pPr>
            <w:proofErr w:type="spellStart"/>
            <w:r>
              <w:rPr>
                <w:rFonts w:eastAsia="宋体"/>
                <w:smallCaps/>
                <w:lang w:eastAsia="zh-CN"/>
              </w:rPr>
              <w:t>Spreadtrum</w:t>
            </w:r>
            <w:proofErr w:type="spellEnd"/>
          </w:p>
        </w:tc>
        <w:tc>
          <w:tcPr>
            <w:tcW w:w="7480" w:type="dxa"/>
          </w:tcPr>
          <w:p w14:paraId="6974204D" w14:textId="77777777" w:rsidR="0054504B" w:rsidRDefault="0054504B" w:rsidP="00A27AE4">
            <w:pPr>
              <w:autoSpaceDE w:val="0"/>
              <w:autoSpaceDN w:val="0"/>
              <w:adjustRightInd w:val="0"/>
              <w:snapToGrid w:val="0"/>
              <w:spacing w:line="259" w:lineRule="auto"/>
              <w:jc w:val="both"/>
              <w:rPr>
                <w:rFonts w:eastAsia="宋体"/>
                <w:lang w:eastAsia="zh-CN"/>
              </w:rPr>
            </w:pPr>
            <w:r>
              <w:rPr>
                <w:rFonts w:eastAsia="宋体"/>
                <w:lang w:eastAsia="zh-CN"/>
              </w:rPr>
              <w:t>We support</w:t>
            </w:r>
            <w:r>
              <w:rPr>
                <w:rFonts w:eastAsia="宋体" w:hint="eastAsia"/>
                <w:lang w:eastAsia="zh-CN"/>
              </w:rPr>
              <w:t xml:space="preserve"> </w:t>
            </w:r>
            <w:r>
              <w:rPr>
                <w:rFonts w:eastAsia="宋体"/>
                <w:lang w:eastAsia="zh-CN"/>
              </w:rPr>
              <w:t>Alt</w:t>
            </w:r>
            <w:r>
              <w:rPr>
                <w:rFonts w:eastAsia="宋体" w:hint="eastAsia"/>
                <w:lang w:eastAsia="zh-CN"/>
              </w:rPr>
              <w:t xml:space="preserve"> </w:t>
            </w:r>
            <w:r>
              <w:rPr>
                <w:rFonts w:eastAsia="宋体"/>
                <w:lang w:eastAsia="zh-CN"/>
              </w:rPr>
              <w:t>1. We think w</w:t>
            </w:r>
            <w:r w:rsidRPr="00406C9D">
              <w:rPr>
                <w:rFonts w:eastAsia="宋体"/>
                <w:lang w:eastAsia="zh-CN"/>
              </w:rPr>
              <w:t xml:space="preserve">hether </w:t>
            </w:r>
            <w:r>
              <w:rPr>
                <w:rFonts w:eastAsia="宋体"/>
                <w:lang w:eastAsia="zh-CN"/>
              </w:rPr>
              <w:t>to support</w:t>
            </w:r>
            <w:r w:rsidRPr="00406C9D">
              <w:rPr>
                <w:rFonts w:eastAsia="宋体"/>
                <w:lang w:eastAsia="zh-CN"/>
              </w:rPr>
              <w:t xml:space="preserve"> Alt 3 is </w:t>
            </w:r>
            <w:r>
              <w:rPr>
                <w:rFonts w:eastAsia="宋体"/>
                <w:lang w:eastAsia="zh-CN"/>
              </w:rPr>
              <w:t>depended</w:t>
            </w:r>
            <w:r w:rsidRPr="00406C9D">
              <w:rPr>
                <w:rFonts w:eastAsia="宋体"/>
                <w:lang w:eastAsia="zh-CN"/>
              </w:rPr>
              <w:t xml:space="preserve"> on the pattern of Set B</w:t>
            </w:r>
          </w:p>
        </w:tc>
      </w:tr>
      <w:tr w:rsidR="0061380F" w14:paraId="2D7D2D1F" w14:textId="77777777" w:rsidTr="0054504B">
        <w:tc>
          <w:tcPr>
            <w:tcW w:w="1385" w:type="dxa"/>
          </w:tcPr>
          <w:p w14:paraId="2638037A" w14:textId="2F77EB66" w:rsidR="0061380F" w:rsidRDefault="0061380F" w:rsidP="0061380F">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4DEA3842" w14:textId="268E69B2" w:rsidR="0061380F" w:rsidRDefault="0061380F" w:rsidP="0061380F">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e are generally okay to discuss this issue starting from the two conclusions we achieved in last meeting. Further details on what assistance information is needed can be the focus of this discussion.</w:t>
            </w:r>
          </w:p>
        </w:tc>
      </w:tr>
    </w:tbl>
    <w:p w14:paraId="190AB7BF" w14:textId="77777777" w:rsidR="00C8457C" w:rsidRDefault="00C8457C">
      <w:pPr>
        <w:pStyle w:val="a1"/>
      </w:pPr>
    </w:p>
    <w:p w14:paraId="4B37DBCC" w14:textId="77777777" w:rsidR="00C8457C" w:rsidRDefault="00C8457C">
      <w:pPr>
        <w:pStyle w:val="a1"/>
      </w:pPr>
    </w:p>
    <w:p w14:paraId="38F810E7" w14:textId="77777777" w:rsidR="00C8457C" w:rsidRDefault="00C8457C">
      <w:pPr>
        <w:pStyle w:val="a1"/>
      </w:pPr>
    </w:p>
    <w:p w14:paraId="1FAD480F" w14:textId="77777777" w:rsidR="00C8457C" w:rsidRDefault="00412742">
      <w:pPr>
        <w:pStyle w:val="2"/>
      </w:pPr>
      <w:r>
        <w:t>Output of BM-Case1 and BM-Case2</w:t>
      </w:r>
    </w:p>
    <w:p w14:paraId="55B22EA1" w14:textId="77777777" w:rsidR="00C8457C" w:rsidRDefault="00412742">
      <w:pPr>
        <w:pStyle w:val="a1"/>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af6"/>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5174A43B" w14:textId="77777777" w:rsidR="00C8457C" w:rsidRDefault="00C8457C">
            <w:pPr>
              <w:pStyle w:val="a1"/>
            </w:pPr>
          </w:p>
          <w:p w14:paraId="02CD413B"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3609940" w14:textId="77777777" w:rsidR="00C8457C" w:rsidRDefault="00C8457C">
            <w:pPr>
              <w:pStyle w:val="a1"/>
            </w:pPr>
          </w:p>
        </w:tc>
      </w:tr>
    </w:tbl>
    <w:p w14:paraId="46BBE72A" w14:textId="77777777" w:rsidR="00C8457C" w:rsidRDefault="00C8457C"/>
    <w:p w14:paraId="31A00EC0" w14:textId="77777777" w:rsidR="00C8457C" w:rsidRDefault="00412742">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a1"/>
            </w:pPr>
            <w:proofErr w:type="gramStart"/>
            <w:r>
              <w:t>FUTUREWEI[</w:t>
            </w:r>
            <w:proofErr w:type="gramEnd"/>
            <w:r>
              <w:t>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a1"/>
            </w:pPr>
            <w:proofErr w:type="gramStart"/>
            <w:r>
              <w:t>ZTE[</w:t>
            </w:r>
            <w:proofErr w:type="gramEnd"/>
            <w:r>
              <w:t>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宋体"/>
                <w:bCs/>
                <w:i/>
                <w:iCs/>
                <w:szCs w:val="20"/>
                <w:lang w:eastAsia="zh-CN"/>
              </w:rPr>
              <w:t>5</w:t>
            </w:r>
            <w:r>
              <w:rPr>
                <w:bCs/>
                <w:i/>
                <w:iCs/>
                <w:szCs w:val="20"/>
                <w:lang w:val="en-GB" w:eastAsia="zh-CN"/>
              </w:rPr>
              <w:t>:</w:t>
            </w:r>
            <w:r>
              <w:rPr>
                <w:rFonts w:eastAsia="宋体"/>
                <w:bCs/>
                <w:i/>
                <w:iCs/>
                <w:szCs w:val="20"/>
                <w:lang w:eastAsia="zh-CN"/>
              </w:rPr>
              <w:t xml:space="preserve"> </w:t>
            </w:r>
            <w:r>
              <w:rPr>
                <w:i/>
                <w:iCs/>
                <w:szCs w:val="20"/>
                <w:lang w:val="en-GB" w:eastAsia="zh-CN"/>
              </w:rPr>
              <w:t>Focusing the discussion on Alt.1 and Alt.2 as the starting point.</w:t>
            </w:r>
            <w:r>
              <w:rPr>
                <w:rFonts w:eastAsia="宋体"/>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宋体"/>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a1"/>
            </w:pPr>
            <w:proofErr w:type="gramStart"/>
            <w:r>
              <w:t>Sony[</w:t>
            </w:r>
            <w:proofErr w:type="gramEnd"/>
            <w:r>
              <w:t>6]</w:t>
            </w:r>
          </w:p>
        </w:tc>
        <w:tc>
          <w:tcPr>
            <w:tcW w:w="7457" w:type="dxa"/>
            <w:vAlign w:val="center"/>
          </w:tcPr>
          <w:p w14:paraId="52CD5DFB" w14:textId="77777777" w:rsidR="00C8457C" w:rsidRDefault="00412742">
            <w:pPr>
              <w:pStyle w:val="a1"/>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a1"/>
              <w:rPr>
                <w:i/>
                <w:szCs w:val="20"/>
              </w:rPr>
            </w:pPr>
            <w:r>
              <w:rPr>
                <w:i/>
                <w:szCs w:val="20"/>
              </w:rPr>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14:paraId="7D16A1CE" w14:textId="77777777" w:rsidR="00C8457C" w:rsidRDefault="00C8457C">
            <w:pPr>
              <w:pStyle w:val="a1"/>
              <w:rPr>
                <w:i/>
                <w:szCs w:val="20"/>
              </w:rPr>
            </w:pPr>
          </w:p>
        </w:tc>
      </w:tr>
      <w:tr w:rsidR="00C8457C" w14:paraId="17E15CF1" w14:textId="77777777">
        <w:tc>
          <w:tcPr>
            <w:tcW w:w="1605" w:type="dxa"/>
            <w:vAlign w:val="center"/>
          </w:tcPr>
          <w:p w14:paraId="09380C1C" w14:textId="77777777" w:rsidR="00C8457C" w:rsidRDefault="00412742">
            <w:pPr>
              <w:pStyle w:val="a1"/>
            </w:pPr>
            <w:proofErr w:type="gramStart"/>
            <w:r>
              <w:t>Google[</w:t>
            </w:r>
            <w:proofErr w:type="gramEnd"/>
            <w:r>
              <w:t>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a1"/>
            </w:pPr>
            <w:proofErr w:type="gramStart"/>
            <w:r>
              <w:t>OPPO[</w:t>
            </w:r>
            <w:proofErr w:type="gramEnd"/>
            <w:r>
              <w:t>11]</w:t>
            </w:r>
          </w:p>
        </w:tc>
        <w:tc>
          <w:tcPr>
            <w:tcW w:w="7457" w:type="dxa"/>
            <w:vAlign w:val="center"/>
          </w:tcPr>
          <w:p w14:paraId="00D810C6" w14:textId="77777777" w:rsidR="00C8457C" w:rsidRDefault="00412742">
            <w:pPr>
              <w:pStyle w:val="a1"/>
              <w:rPr>
                <w:i/>
                <w:szCs w:val="20"/>
              </w:rPr>
            </w:pPr>
            <w:r>
              <w:rPr>
                <w:i/>
                <w:szCs w:val="20"/>
              </w:rPr>
              <w:t xml:space="preserve">Proposal 5: For the output of AI/ML model for BM-Case1, suggest to include at least </w:t>
            </w:r>
          </w:p>
          <w:p w14:paraId="7C081F4B" w14:textId="77777777" w:rsidR="00C8457C" w:rsidRDefault="00412742">
            <w:pPr>
              <w:pStyle w:val="a1"/>
              <w:numPr>
                <w:ilvl w:val="0"/>
                <w:numId w:val="27"/>
              </w:numPr>
              <w:rPr>
                <w:i/>
                <w:szCs w:val="20"/>
              </w:rPr>
            </w:pPr>
            <w:r>
              <w:rPr>
                <w:i/>
                <w:szCs w:val="20"/>
              </w:rPr>
              <w:t>Tx and/or Rx Beam ID(s)</w:t>
            </w:r>
          </w:p>
          <w:p w14:paraId="5EA57642" w14:textId="77777777" w:rsidR="00C8457C" w:rsidRDefault="00412742">
            <w:pPr>
              <w:pStyle w:val="a1"/>
              <w:numPr>
                <w:ilvl w:val="0"/>
                <w:numId w:val="27"/>
              </w:numPr>
              <w:rPr>
                <w:i/>
                <w:szCs w:val="20"/>
              </w:rPr>
            </w:pPr>
            <w:r>
              <w:rPr>
                <w:i/>
                <w:szCs w:val="20"/>
              </w:rPr>
              <w:t>The predicted L1-RSRP of the predicted Top-K DL Tx and/or Rx beams</w:t>
            </w:r>
          </w:p>
          <w:p w14:paraId="0CB6AAA8" w14:textId="77777777" w:rsidR="00C8457C" w:rsidRDefault="00412742">
            <w:pPr>
              <w:pStyle w:val="a1"/>
              <w:rPr>
                <w:i/>
                <w:szCs w:val="20"/>
              </w:rPr>
            </w:pPr>
            <w:r>
              <w:rPr>
                <w:i/>
                <w:szCs w:val="20"/>
              </w:rPr>
              <w:t>Proposal 9: For the output of AI/ML model for BM-Case2, suggest to include</w:t>
            </w:r>
          </w:p>
          <w:p w14:paraId="56BD98FD" w14:textId="77777777" w:rsidR="00C8457C" w:rsidRDefault="00412742">
            <w:pPr>
              <w:pStyle w:val="a1"/>
              <w:numPr>
                <w:ilvl w:val="0"/>
                <w:numId w:val="27"/>
              </w:numPr>
              <w:rPr>
                <w:i/>
                <w:szCs w:val="20"/>
              </w:rPr>
            </w:pPr>
            <w:r>
              <w:rPr>
                <w:i/>
                <w:szCs w:val="20"/>
              </w:rPr>
              <w:t>Tx and/or Rx Beam ID(s) for F time instances</w:t>
            </w:r>
          </w:p>
          <w:p w14:paraId="42A31753" w14:textId="77777777" w:rsidR="00C8457C" w:rsidRDefault="00412742">
            <w:pPr>
              <w:pStyle w:val="a1"/>
              <w:numPr>
                <w:ilvl w:val="0"/>
                <w:numId w:val="27"/>
              </w:numPr>
              <w:rPr>
                <w:i/>
                <w:szCs w:val="20"/>
              </w:rPr>
            </w:pPr>
            <w:r>
              <w:rPr>
                <w:i/>
                <w:szCs w:val="20"/>
              </w:rPr>
              <w:t>The predicted L1-RSRPs of the predicted Top-K DL Tx and/or Rx beams for F time instances</w:t>
            </w:r>
          </w:p>
        </w:tc>
      </w:tr>
      <w:tr w:rsidR="00C8457C" w14:paraId="79E3AE3C" w14:textId="77777777">
        <w:tc>
          <w:tcPr>
            <w:tcW w:w="1605" w:type="dxa"/>
            <w:vAlign w:val="center"/>
          </w:tcPr>
          <w:p w14:paraId="15212E64" w14:textId="77777777" w:rsidR="00C8457C" w:rsidRDefault="00412742">
            <w:pPr>
              <w:pStyle w:val="a1"/>
            </w:pPr>
            <w:proofErr w:type="gramStart"/>
            <w:r>
              <w:lastRenderedPageBreak/>
              <w:t>BJTU[</w:t>
            </w:r>
            <w:proofErr w:type="gramEnd"/>
            <w:r>
              <w:t>12]</w:t>
            </w:r>
          </w:p>
        </w:tc>
        <w:tc>
          <w:tcPr>
            <w:tcW w:w="7457" w:type="dxa"/>
            <w:vAlign w:val="center"/>
          </w:tcPr>
          <w:p w14:paraId="34FD70F8" w14:textId="77777777" w:rsidR="00C8457C" w:rsidRDefault="00412742">
            <w:pPr>
              <w:pStyle w:val="a1"/>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a1"/>
            </w:pPr>
            <w:proofErr w:type="gramStart"/>
            <w:r>
              <w:t>CATT[</w:t>
            </w:r>
            <w:proofErr w:type="gramEnd"/>
            <w:r>
              <w:t>13]</w:t>
            </w:r>
          </w:p>
        </w:tc>
        <w:tc>
          <w:tcPr>
            <w:tcW w:w="7457" w:type="dxa"/>
            <w:vAlign w:val="center"/>
          </w:tcPr>
          <w:p w14:paraId="52DDD6FC"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Top-N1 DL Tx and/or Rx beams;</w:t>
            </w:r>
          </w:p>
          <w:p w14:paraId="02CC4190"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Both Top-N1 L1-RSRP and/or Top-N1 sum probability of being the best beams can be used to select Top-N1 DL Tx and/or Rx beams;</w:t>
            </w:r>
          </w:p>
          <w:p w14:paraId="70FBD0C8"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14:paraId="07856D97"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Top-N1 DL Tx and/or Rx beams and other information.</w:t>
            </w:r>
          </w:p>
          <w:p w14:paraId="732F55B3"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Top-N2 DL Tx and/or Rx beams;</w:t>
            </w:r>
          </w:p>
          <w:p w14:paraId="47833CF6"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Both Top-N2 L1-RSRP and/or Top-N2 sum probability of being the best beams can be used to select Top-N2 DL Tx and/or Rx beams;</w:t>
            </w:r>
          </w:p>
          <w:p w14:paraId="10C6738D"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14:paraId="284B94F5"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Top-N2 DL Tx and/or Rx beams;</w:t>
            </w:r>
          </w:p>
          <w:p w14:paraId="2FF0B942"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Alt.5: Tx and/or Rx Beam ID(s) and the corresponding beam application time/dwelling time;</w:t>
            </w:r>
          </w:p>
          <w:p w14:paraId="350A997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Alt.6: Predicted Beam failure and the corresponding Tx beam ID(s).</w:t>
            </w:r>
          </w:p>
        </w:tc>
      </w:tr>
      <w:tr w:rsidR="00C8457C" w14:paraId="16EF311A" w14:textId="77777777">
        <w:tc>
          <w:tcPr>
            <w:tcW w:w="1605" w:type="dxa"/>
            <w:vAlign w:val="center"/>
          </w:tcPr>
          <w:p w14:paraId="4FB66F07" w14:textId="77777777" w:rsidR="00C8457C" w:rsidRDefault="00412742">
            <w:pPr>
              <w:pStyle w:val="a1"/>
            </w:pPr>
            <w:proofErr w:type="gramStart"/>
            <w:r>
              <w:t>NEC[</w:t>
            </w:r>
            <w:proofErr w:type="gramEnd"/>
            <w:r>
              <w:t>14]</w:t>
            </w:r>
          </w:p>
        </w:tc>
        <w:tc>
          <w:tcPr>
            <w:tcW w:w="7457" w:type="dxa"/>
            <w:vAlign w:val="center"/>
          </w:tcPr>
          <w:p w14:paraId="24CE3C62" w14:textId="77777777" w:rsidR="00C8457C" w:rsidRDefault="00412742">
            <w:pPr>
              <w:pStyle w:val="a1"/>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a1"/>
            </w:pPr>
            <w:proofErr w:type="gramStart"/>
            <w:r>
              <w:t>Xiaomi[</w:t>
            </w:r>
            <w:proofErr w:type="gramEnd"/>
            <w:r>
              <w:t>19]</w:t>
            </w:r>
          </w:p>
        </w:tc>
        <w:tc>
          <w:tcPr>
            <w:tcW w:w="7457" w:type="dxa"/>
            <w:vAlign w:val="center"/>
          </w:tcPr>
          <w:p w14:paraId="12BB72A1" w14:textId="77777777" w:rsidR="00C8457C" w:rsidRDefault="00412742">
            <w:pPr>
              <w:pStyle w:val="a1"/>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a1"/>
            </w:pPr>
            <w:proofErr w:type="gramStart"/>
            <w:r>
              <w:t>Ericsson[</w:t>
            </w:r>
            <w:proofErr w:type="gramEnd"/>
            <w:r>
              <w:t>24]</w:t>
            </w:r>
          </w:p>
        </w:tc>
        <w:tc>
          <w:tcPr>
            <w:tcW w:w="7457" w:type="dxa"/>
            <w:vAlign w:val="center"/>
          </w:tcPr>
          <w:p w14:paraId="75BE48FE" w14:textId="77777777" w:rsidR="00C8457C" w:rsidRDefault="00412742">
            <w:pPr>
              <w:pStyle w:val="a1"/>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a1"/>
              <w:rPr>
                <w:i/>
                <w:szCs w:val="20"/>
                <w:lang w:val="en-GB"/>
              </w:rPr>
            </w:pPr>
            <w:r>
              <w:rPr>
                <w:i/>
                <w:szCs w:val="20"/>
                <w:lang w:val="en-GB"/>
              </w:rPr>
              <w:t>[Like the spatial beam prediction, there is no need to define the exact ML-model output as long as the models are evaluated with same KPI metrics.]</w:t>
            </w:r>
          </w:p>
          <w:p w14:paraId="33BD72F9" w14:textId="77777777" w:rsidR="00C8457C" w:rsidRDefault="00C8457C">
            <w:pPr>
              <w:pStyle w:val="a1"/>
              <w:rPr>
                <w:i/>
                <w:szCs w:val="20"/>
                <w:lang w:val="en-GB"/>
              </w:rPr>
            </w:pPr>
          </w:p>
        </w:tc>
      </w:tr>
      <w:tr w:rsidR="00C8457C" w14:paraId="4385840D" w14:textId="77777777">
        <w:tc>
          <w:tcPr>
            <w:tcW w:w="1605" w:type="dxa"/>
            <w:vAlign w:val="center"/>
          </w:tcPr>
          <w:p w14:paraId="75E6C246" w14:textId="77777777" w:rsidR="00C8457C" w:rsidRDefault="00412742">
            <w:pPr>
              <w:pStyle w:val="a1"/>
            </w:pPr>
            <w:proofErr w:type="gramStart"/>
            <w:r>
              <w:t>Nokia[</w:t>
            </w:r>
            <w:proofErr w:type="gramEnd"/>
            <w:r>
              <w:t>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宋体"/>
                <w:i/>
                <w:szCs w:val="20"/>
                <w:lang w:eastAsia="zh-CN"/>
              </w:rPr>
            </w:pPr>
            <w:r>
              <w:rPr>
                <w:rFonts w:eastAsia="宋体"/>
                <w:i/>
                <w:szCs w:val="20"/>
                <w:lang w:eastAsia="zh-CN"/>
              </w:rPr>
              <w:t xml:space="preserve">FFS: the value for </w:t>
            </w:r>
            <m:oMath>
              <m:r>
                <w:rPr>
                  <w:rFonts w:ascii="Cambria Math" w:eastAsia="宋体" w:hAnsi="Cambria Math"/>
                  <w:szCs w:val="20"/>
                  <w:lang w:eastAsia="zh-CN"/>
                </w:rPr>
                <m:t>α</m:t>
              </m:r>
            </m:oMath>
            <w:r>
              <w:rPr>
                <w:rFonts w:eastAsia="宋体"/>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lastRenderedPageBreak/>
              <w:t xml:space="preserve">Option 2: Tx and/or Rx Beam ID(s) of the predicted Top-N1 DL Tx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a1"/>
      </w:pPr>
      <w:r>
        <w:t xml:space="preserve">Based on the submitted </w:t>
      </w:r>
      <w:proofErr w:type="spellStart"/>
      <w:r>
        <w:t>tdocs</w:t>
      </w:r>
      <w:proofErr w:type="spellEnd"/>
      <w:r>
        <w:t>,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61D02D75" w14:textId="77777777" w:rsidR="00C8457C" w:rsidRDefault="00412742">
      <w:pPr>
        <w:pStyle w:val="a1"/>
        <w:numPr>
          <w:ilvl w:val="0"/>
          <w:numId w:val="31"/>
        </w:numPr>
      </w:pPr>
      <w:r>
        <w:t>Proposal 2-4d of RAN1#109e meeting is modified to Proposal 2.4</w:t>
      </w:r>
    </w:p>
    <w:p w14:paraId="0A6CD559" w14:textId="77777777" w:rsidR="00C8457C" w:rsidRDefault="00412742">
      <w:pPr>
        <w:pStyle w:val="a1"/>
        <w:numPr>
          <w:ilvl w:val="1"/>
          <w:numId w:val="31"/>
        </w:numPr>
      </w:pPr>
      <w:r>
        <w:t xml:space="preserve">Alt.3 is merged to Alt.1 </w:t>
      </w:r>
    </w:p>
    <w:p w14:paraId="0C4163C5" w14:textId="77777777" w:rsidR="00C8457C" w:rsidRDefault="00412742">
      <w:pPr>
        <w:pStyle w:val="a1"/>
        <w:numPr>
          <w:ilvl w:val="0"/>
          <w:numId w:val="31"/>
        </w:numPr>
      </w:pPr>
      <w:r>
        <w:t>Proposal 3-5c of RAN1#109e meeting is modified to Proposal 2.4</w:t>
      </w:r>
    </w:p>
    <w:p w14:paraId="439D2507" w14:textId="77777777" w:rsidR="00C8457C" w:rsidRDefault="00412742">
      <w:pPr>
        <w:pStyle w:val="a1"/>
        <w:numPr>
          <w:ilvl w:val="1"/>
          <w:numId w:val="31"/>
        </w:numPr>
      </w:pPr>
      <w:r>
        <w:t>Alt.4 is merged to Alt.1</w:t>
      </w:r>
    </w:p>
    <w:p w14:paraId="7EA25AAD" w14:textId="77777777" w:rsidR="00C8457C" w:rsidRDefault="00412742">
      <w:pPr>
        <w:pStyle w:val="a1"/>
        <w:numPr>
          <w:ilvl w:val="1"/>
          <w:numId w:val="31"/>
        </w:numPr>
      </w:pPr>
      <w:r>
        <w:t>Alt.5 is merged to Alt.2</w:t>
      </w:r>
    </w:p>
    <w:p w14:paraId="357D9696" w14:textId="77777777" w:rsidR="00C8457C" w:rsidRDefault="00412742">
      <w:pPr>
        <w:pStyle w:val="a1"/>
        <w:numPr>
          <w:ilvl w:val="1"/>
          <w:numId w:val="31"/>
        </w:numPr>
      </w:pPr>
      <w:r>
        <w:t>Alt.6 is merged to Alt.2</w:t>
      </w:r>
    </w:p>
    <w:p w14:paraId="2E06B629" w14:textId="77777777" w:rsidR="00C8457C" w:rsidRDefault="00C8457C"/>
    <w:p w14:paraId="5287092D" w14:textId="77777777" w:rsidR="00C8457C" w:rsidRDefault="00412742">
      <w:pPr>
        <w:pStyle w:val="6"/>
        <w:rPr>
          <w:lang w:eastAsia="zh-CN"/>
        </w:rPr>
      </w:pPr>
      <w:r>
        <w:rPr>
          <w:lang w:eastAsia="zh-CN"/>
        </w:rPr>
        <w:t>Proposal 2.4 (H)</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Alt.2: Tx and/or Rx Beam ID(s) of the predicted Top-N DL Tx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Note4: Values of N is up to each company. </w:t>
      </w:r>
    </w:p>
    <w:p w14:paraId="08AD7AEB" w14:textId="77777777" w:rsidR="00C8457C" w:rsidRDefault="00C8457C">
      <w:pPr>
        <w:pStyle w:val="a1"/>
      </w:pPr>
    </w:p>
    <w:p w14:paraId="0251341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438C8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B42CB"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65A02FE3" w:rsidR="00BB42CB" w:rsidRDefault="00BB42CB" w:rsidP="00BB42C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645097F" w14:textId="71BFE912" w:rsidR="00BB42CB" w:rsidRDefault="00BB42CB" w:rsidP="00BB42CB">
            <w:pPr>
              <w:autoSpaceDE w:val="0"/>
              <w:autoSpaceDN w:val="0"/>
              <w:adjustRightInd w:val="0"/>
              <w:snapToGrid w:val="0"/>
              <w:spacing w:line="259" w:lineRule="auto"/>
              <w:jc w:val="both"/>
              <w:rPr>
                <w:rFonts w:eastAsia="宋体"/>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tc>
      </w:tr>
      <w:tr w:rsidR="00F01DB8" w14:paraId="01C32AD5" w14:textId="77777777">
        <w:tc>
          <w:tcPr>
            <w:tcW w:w="1385" w:type="dxa"/>
            <w:tcBorders>
              <w:top w:val="single" w:sz="4" w:space="0" w:color="auto"/>
              <w:left w:val="single" w:sz="4" w:space="0" w:color="auto"/>
              <w:bottom w:val="single" w:sz="4" w:space="0" w:color="auto"/>
              <w:right w:val="single" w:sz="4" w:space="0" w:color="auto"/>
            </w:tcBorders>
          </w:tcPr>
          <w:p w14:paraId="494A1F65" w14:textId="24FC2093" w:rsidR="00F01DB8" w:rsidRDefault="00F01DB8" w:rsidP="00F01DB8">
            <w:pPr>
              <w:autoSpaceDE w:val="0"/>
              <w:autoSpaceDN w:val="0"/>
              <w:adjustRightInd w:val="0"/>
              <w:snapToGrid w:val="0"/>
              <w:jc w:val="both"/>
              <w:rPr>
                <w:rFonts w:eastAsiaTheme="minorEastAsia"/>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A3460D" w14:textId="777A5C00"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lang w:eastAsia="zh-CN"/>
              </w:rPr>
              <w:t>Support</w:t>
            </w:r>
          </w:p>
        </w:tc>
      </w:tr>
      <w:tr w:rsidR="00F01DB8" w14:paraId="7B978F1A" w14:textId="77777777">
        <w:tc>
          <w:tcPr>
            <w:tcW w:w="1385" w:type="dxa"/>
            <w:tcBorders>
              <w:top w:val="single" w:sz="4" w:space="0" w:color="auto"/>
              <w:left w:val="single" w:sz="4" w:space="0" w:color="auto"/>
              <w:bottom w:val="single" w:sz="4" w:space="0" w:color="auto"/>
              <w:right w:val="single" w:sz="4" w:space="0" w:color="auto"/>
            </w:tcBorders>
          </w:tcPr>
          <w:p w14:paraId="677F5CE8" w14:textId="7A1E81FE" w:rsidR="00F01DB8"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1C0FD1" w14:textId="7F80DC23" w:rsidR="00F01DB8"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Support to further study Alt. 1 and Alt. 2.</w:t>
            </w:r>
          </w:p>
        </w:tc>
      </w:tr>
      <w:tr w:rsidR="0063093B" w14:paraId="540E9931" w14:textId="77777777">
        <w:tc>
          <w:tcPr>
            <w:tcW w:w="1385" w:type="dxa"/>
            <w:tcBorders>
              <w:top w:val="single" w:sz="4" w:space="0" w:color="auto"/>
              <w:left w:val="single" w:sz="4" w:space="0" w:color="auto"/>
              <w:bottom w:val="single" w:sz="4" w:space="0" w:color="auto"/>
              <w:right w:val="single" w:sz="4" w:space="0" w:color="auto"/>
            </w:tcBorders>
          </w:tcPr>
          <w:p w14:paraId="2FAE3728" w14:textId="029297BD" w:rsidR="0063093B" w:rsidRDefault="0063093B" w:rsidP="0063093B">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986D10C" w14:textId="4CD3E4BB" w:rsidR="0063093B" w:rsidRDefault="0063093B" w:rsidP="0063093B">
            <w:pPr>
              <w:autoSpaceDE w:val="0"/>
              <w:autoSpaceDN w:val="0"/>
              <w:adjustRightInd w:val="0"/>
              <w:snapToGrid w:val="0"/>
              <w:spacing w:line="259" w:lineRule="auto"/>
              <w:jc w:val="both"/>
              <w:rPr>
                <w:rFonts w:eastAsia="宋体"/>
                <w:lang w:eastAsia="zh-CN"/>
              </w:rPr>
            </w:pPr>
            <w:r>
              <w:t>We are ok with the proposal.</w:t>
            </w:r>
          </w:p>
        </w:tc>
      </w:tr>
      <w:tr w:rsidR="009746C8" w14:paraId="5CF0E404" w14:textId="77777777">
        <w:tc>
          <w:tcPr>
            <w:tcW w:w="1385" w:type="dxa"/>
            <w:tcBorders>
              <w:top w:val="single" w:sz="4" w:space="0" w:color="auto"/>
              <w:left w:val="single" w:sz="4" w:space="0" w:color="auto"/>
              <w:bottom w:val="single" w:sz="4" w:space="0" w:color="auto"/>
              <w:right w:val="single" w:sz="4" w:space="0" w:color="auto"/>
            </w:tcBorders>
          </w:tcPr>
          <w:p w14:paraId="55E110B2" w14:textId="5479C8AE" w:rsidR="009746C8" w:rsidRDefault="009746C8" w:rsidP="0063093B">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9750622" w14:textId="55379EE7" w:rsidR="009746C8" w:rsidRDefault="009746C8" w:rsidP="0063093B">
            <w:pPr>
              <w:autoSpaceDE w:val="0"/>
              <w:autoSpaceDN w:val="0"/>
              <w:adjustRightInd w:val="0"/>
              <w:snapToGrid w:val="0"/>
              <w:spacing w:line="259" w:lineRule="auto"/>
              <w:jc w:val="both"/>
            </w:pPr>
            <w:r>
              <w:t>Suggest adding the following Alt4. In addition, shall we change “support to study” into “study” in the main-bullet?</w:t>
            </w:r>
          </w:p>
          <w:p w14:paraId="2564DA07" w14:textId="77777777" w:rsidR="009746C8" w:rsidRDefault="009746C8" w:rsidP="0063093B">
            <w:pPr>
              <w:autoSpaceDE w:val="0"/>
              <w:autoSpaceDN w:val="0"/>
              <w:adjustRightInd w:val="0"/>
              <w:snapToGrid w:val="0"/>
              <w:spacing w:line="259" w:lineRule="auto"/>
              <w:jc w:val="both"/>
            </w:pPr>
          </w:p>
          <w:p w14:paraId="290D0E58" w14:textId="2BB1C40E" w:rsidR="009746C8" w:rsidRDefault="009746C8" w:rsidP="009746C8">
            <w:pPr>
              <w:numPr>
                <w:ilvl w:val="0"/>
                <w:numId w:val="28"/>
              </w:numPr>
              <w:autoSpaceDE w:val="0"/>
              <w:autoSpaceDN w:val="0"/>
              <w:adjustRightInd w:val="0"/>
              <w:snapToGrid w:val="0"/>
              <w:spacing w:after="120" w:line="259" w:lineRule="auto"/>
              <w:jc w:val="both"/>
              <w:rPr>
                <w:rFonts w:eastAsia="宋体"/>
                <w:b/>
                <w:bCs/>
                <w:i/>
                <w:iCs/>
              </w:rPr>
            </w:pPr>
            <w:r>
              <w:rPr>
                <w:b/>
                <w:bCs/>
                <w:i/>
                <w:iCs/>
              </w:rPr>
              <w:t>Alt.4: Tx and/or Rx angle(s) of the predicted Top-N DL Tx and/or Rx beams and other information</w:t>
            </w:r>
          </w:p>
          <w:p w14:paraId="74EC0A9A" w14:textId="77777777" w:rsidR="009746C8" w:rsidRDefault="009746C8" w:rsidP="009746C8">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364A56CE" w14:textId="2979169A" w:rsidR="009746C8" w:rsidRDefault="009746C8" w:rsidP="009746C8">
            <w:pPr>
              <w:autoSpaceDE w:val="0"/>
              <w:autoSpaceDN w:val="0"/>
              <w:adjustRightInd w:val="0"/>
              <w:snapToGrid w:val="0"/>
              <w:spacing w:after="120" w:line="259" w:lineRule="auto"/>
              <w:jc w:val="both"/>
            </w:pPr>
          </w:p>
        </w:tc>
      </w:tr>
      <w:tr w:rsidR="001733D6" w14:paraId="352D1BA4" w14:textId="77777777">
        <w:tc>
          <w:tcPr>
            <w:tcW w:w="1385" w:type="dxa"/>
            <w:tcBorders>
              <w:top w:val="single" w:sz="4" w:space="0" w:color="auto"/>
              <w:left w:val="single" w:sz="4" w:space="0" w:color="auto"/>
              <w:bottom w:val="single" w:sz="4" w:space="0" w:color="auto"/>
              <w:right w:val="single" w:sz="4" w:space="0" w:color="auto"/>
            </w:tcBorders>
          </w:tcPr>
          <w:p w14:paraId="1BFCD3ED" w14:textId="111EDEED" w:rsidR="001733D6" w:rsidRDefault="001733D6" w:rsidP="001733D6">
            <w:pPr>
              <w:autoSpaceDE w:val="0"/>
              <w:autoSpaceDN w:val="0"/>
              <w:adjustRightInd w:val="0"/>
              <w:snapToGrid w:val="0"/>
              <w:jc w:val="both"/>
              <w:rPr>
                <w:smallCaps/>
              </w:rPr>
            </w:pPr>
            <w:r>
              <w:rPr>
                <w:rFonts w:eastAsia="宋体"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14:paraId="4D5AF31A" w14:textId="0F35837B" w:rsidR="001733D6" w:rsidRDefault="001733D6" w:rsidP="001733D6">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r>
              <w:rPr>
                <w:rFonts w:eastAsia="宋体"/>
                <w:lang w:eastAsia="zh-CN"/>
              </w:rPr>
              <w:t>this proposal and prefer Alt 1. Clarification on other information is needed for Alt 2.</w:t>
            </w:r>
          </w:p>
        </w:tc>
      </w:tr>
      <w:tr w:rsidR="0054504B" w14:paraId="654666C3" w14:textId="77777777" w:rsidTr="0054504B">
        <w:tc>
          <w:tcPr>
            <w:tcW w:w="1385" w:type="dxa"/>
          </w:tcPr>
          <w:p w14:paraId="61F29875" w14:textId="77777777" w:rsidR="0054504B" w:rsidRDefault="0054504B" w:rsidP="00A27AE4">
            <w:pPr>
              <w:autoSpaceDE w:val="0"/>
              <w:autoSpaceDN w:val="0"/>
              <w:adjustRightInd w:val="0"/>
              <w:snapToGrid w:val="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32CFB458" w14:textId="77777777" w:rsidR="0054504B" w:rsidRDefault="0054504B" w:rsidP="00A27AE4">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55969" w14:paraId="20FF180C" w14:textId="77777777" w:rsidTr="0054504B">
        <w:tc>
          <w:tcPr>
            <w:tcW w:w="1385" w:type="dxa"/>
          </w:tcPr>
          <w:p w14:paraId="585258B2" w14:textId="68F5CEFC" w:rsidR="00F55969" w:rsidRDefault="00F55969" w:rsidP="00F55969">
            <w:pPr>
              <w:autoSpaceDE w:val="0"/>
              <w:autoSpaceDN w:val="0"/>
              <w:adjustRightInd w:val="0"/>
              <w:snapToGrid w:val="0"/>
              <w:jc w:val="both"/>
              <w:rPr>
                <w:rFonts w:eastAsia="宋体" w:hint="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9128F09" w14:textId="77777777" w:rsidR="00F55969" w:rsidRDefault="00F55969" w:rsidP="00F559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14:paraId="6A2177D5" w14:textId="18061EEB" w:rsidR="00F55969" w:rsidRDefault="00F55969" w:rsidP="00F55969">
            <w:pPr>
              <w:autoSpaceDE w:val="0"/>
              <w:autoSpaceDN w:val="0"/>
              <w:adjustRightInd w:val="0"/>
              <w:snapToGrid w:val="0"/>
              <w:spacing w:line="259" w:lineRule="auto"/>
              <w:jc w:val="both"/>
              <w:rPr>
                <w:rFonts w:eastAsia="宋体"/>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tc>
      </w:tr>
    </w:tbl>
    <w:p w14:paraId="18804750" w14:textId="77777777" w:rsidR="00C8457C" w:rsidRDefault="00C8457C">
      <w:pPr>
        <w:pStyle w:val="a1"/>
      </w:pPr>
    </w:p>
    <w:p w14:paraId="0C3C7C97" w14:textId="77777777" w:rsidR="00C8457C" w:rsidRDefault="00C8457C">
      <w:pPr>
        <w:pStyle w:val="a1"/>
      </w:pPr>
    </w:p>
    <w:p w14:paraId="07846CFF" w14:textId="77777777" w:rsidR="00C8457C" w:rsidRDefault="00412742">
      <w:pPr>
        <w:pStyle w:val="2"/>
      </w:pPr>
      <w:r>
        <w:t>Use cases</w:t>
      </w:r>
    </w:p>
    <w:p w14:paraId="7E5638B1" w14:textId="77777777" w:rsidR="00C8457C" w:rsidRDefault="00412742">
      <w:pPr>
        <w:pStyle w:val="a1"/>
      </w:pPr>
      <w:r>
        <w:t>In RAN1#109e meeting, sub use cases and categories were captured in FL summary [33] as below:</w:t>
      </w:r>
    </w:p>
    <w:tbl>
      <w:tblPr>
        <w:tblStyle w:val="14"/>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lastRenderedPageBreak/>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a1"/>
      </w:pPr>
    </w:p>
    <w:p w14:paraId="44755F81" w14:textId="77777777" w:rsidR="00C8457C" w:rsidRDefault="00412742">
      <w:pPr>
        <w:pStyle w:val="a1"/>
      </w:pPr>
      <w:r>
        <w:t xml:space="preserve">There are some discussions on these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a1"/>
            </w:pPr>
            <w:proofErr w:type="gramStart"/>
            <w:r>
              <w:t>Huawei[</w:t>
            </w:r>
            <w:proofErr w:type="gramEnd"/>
            <w:r>
              <w:t>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a1"/>
            </w:pPr>
            <w:proofErr w:type="gramStart"/>
            <w:r>
              <w:t>TCL[</w:t>
            </w:r>
            <w:proofErr w:type="gramEnd"/>
            <w:r>
              <w:t>3]</w:t>
            </w:r>
          </w:p>
        </w:tc>
        <w:tc>
          <w:tcPr>
            <w:tcW w:w="7457" w:type="dxa"/>
            <w:vAlign w:val="center"/>
          </w:tcPr>
          <w:p w14:paraId="262BBB33" w14:textId="77777777" w:rsidR="00C8457C" w:rsidRDefault="00412742">
            <w:pPr>
              <w:widowControl w:val="0"/>
              <w:spacing w:after="120" w:line="259" w:lineRule="auto"/>
              <w:rPr>
                <w:rFonts w:eastAsia="宋体"/>
                <w:i/>
                <w:szCs w:val="20"/>
                <w:lang w:eastAsia="zh-CN"/>
              </w:rPr>
            </w:pPr>
            <w:r>
              <w:rPr>
                <w:rFonts w:eastAsia="宋体"/>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宋体"/>
                <w:i/>
                <w:szCs w:val="20"/>
                <w:lang w:eastAsia="zh-CN"/>
              </w:rPr>
              <w:t xml:space="preserve">Proposal 5: The new candidate beam </w:t>
            </w:r>
            <w:proofErr w:type="spellStart"/>
            <w:r>
              <w:rPr>
                <w:rFonts w:eastAsia="宋体"/>
                <w:i/>
                <w:szCs w:val="20"/>
                <w:lang w:eastAsia="zh-CN"/>
              </w:rPr>
              <w:t>q</w:t>
            </w:r>
            <w:r>
              <w:rPr>
                <w:rFonts w:eastAsia="宋体"/>
                <w:i/>
                <w:szCs w:val="20"/>
                <w:vertAlign w:val="subscript"/>
                <w:lang w:eastAsia="zh-CN"/>
              </w:rPr>
              <w:t>new</w:t>
            </w:r>
            <w:proofErr w:type="spellEnd"/>
            <w:r>
              <w:rPr>
                <w:rFonts w:eastAsia="宋体"/>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a1"/>
            </w:pPr>
            <w:proofErr w:type="gramStart"/>
            <w:r>
              <w:t>ZTE[</w:t>
            </w:r>
            <w:proofErr w:type="gramEnd"/>
            <w:r>
              <w:t>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宋体"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a1"/>
            </w:pPr>
            <w:proofErr w:type="gramStart"/>
            <w:r>
              <w:t>Sony[</w:t>
            </w:r>
            <w:proofErr w:type="gramEnd"/>
            <w:r>
              <w:t>6]</w:t>
            </w:r>
          </w:p>
        </w:tc>
        <w:tc>
          <w:tcPr>
            <w:tcW w:w="7457" w:type="dxa"/>
            <w:vAlign w:val="center"/>
          </w:tcPr>
          <w:p w14:paraId="5F2AA351" w14:textId="77777777" w:rsidR="00C8457C" w:rsidRDefault="00412742">
            <w:pPr>
              <w:pStyle w:val="a1"/>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a1"/>
            </w:pPr>
            <w:proofErr w:type="gramStart"/>
            <w:r>
              <w:t>OPPO[</w:t>
            </w:r>
            <w:proofErr w:type="gramEnd"/>
            <w:r>
              <w:t>11]</w:t>
            </w:r>
          </w:p>
        </w:tc>
        <w:tc>
          <w:tcPr>
            <w:tcW w:w="7457" w:type="dxa"/>
            <w:vAlign w:val="center"/>
          </w:tcPr>
          <w:p w14:paraId="7FF12ABC" w14:textId="77777777" w:rsidR="00C8457C" w:rsidRDefault="00412742">
            <w:pPr>
              <w:pStyle w:val="a1"/>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a1"/>
            </w:pPr>
            <w:proofErr w:type="gramStart"/>
            <w:r>
              <w:t>BJTU[</w:t>
            </w:r>
            <w:proofErr w:type="gramEnd"/>
            <w:r>
              <w:t>12]</w:t>
            </w:r>
          </w:p>
        </w:tc>
        <w:tc>
          <w:tcPr>
            <w:tcW w:w="7457" w:type="dxa"/>
            <w:vAlign w:val="center"/>
          </w:tcPr>
          <w:p w14:paraId="1DFCF2C6" w14:textId="77777777" w:rsidR="00C8457C" w:rsidRDefault="00412742">
            <w:pPr>
              <w:pStyle w:val="a1"/>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a1"/>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a1"/>
            </w:pPr>
            <w:proofErr w:type="gramStart"/>
            <w:r>
              <w:t>CATT[</w:t>
            </w:r>
            <w:proofErr w:type="gramEnd"/>
            <w:r>
              <w:t>13]</w:t>
            </w:r>
          </w:p>
        </w:tc>
        <w:tc>
          <w:tcPr>
            <w:tcW w:w="7457" w:type="dxa"/>
            <w:vAlign w:val="center"/>
          </w:tcPr>
          <w:p w14:paraId="53227FB8"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12</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 xml:space="preserve">For AI/ML-based beam management, </w:t>
            </w:r>
            <w:r>
              <w:rPr>
                <w:rFonts w:eastAsia="宋体"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BM-Case3: Beam prediction for higher frequency band (e.g., a band in FR2) based on measurement results of lower frequency band(s) (e.g., a band in FR1)</w:t>
            </w:r>
            <w:r>
              <w:rPr>
                <w:rFonts w:eastAsia="宋体" w:hint="eastAsia"/>
                <w:i/>
                <w:kern w:val="2"/>
                <w:szCs w:val="20"/>
                <w:lang w:eastAsia="zh-CN"/>
              </w:rPr>
              <w:t>;</w:t>
            </w:r>
          </w:p>
          <w:p w14:paraId="7835788D"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 xml:space="preserve">BM-Case6: Spatial-domain UL beam prediction for Set A of beams based on </w:t>
            </w:r>
            <w:r>
              <w:rPr>
                <w:rFonts w:eastAsia="宋体"/>
                <w:i/>
                <w:kern w:val="2"/>
                <w:szCs w:val="20"/>
                <w:lang w:eastAsia="zh-CN"/>
              </w:rPr>
              <w:lastRenderedPageBreak/>
              <w:t>measurement results of Set B of beams</w:t>
            </w:r>
            <w:r>
              <w:rPr>
                <w:rFonts w:eastAsia="宋体" w:hint="eastAsia"/>
                <w:i/>
                <w:kern w:val="2"/>
                <w:szCs w:val="20"/>
                <w:lang w:eastAsia="zh-CN"/>
              </w:rPr>
              <w:t>;</w:t>
            </w:r>
          </w:p>
          <w:p w14:paraId="365EC39E"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BM-Case8: Parameter optimization to improve performance of multi-beam system</w:t>
            </w:r>
            <w:r>
              <w:rPr>
                <w:rFonts w:eastAsia="宋体" w:hint="eastAsia"/>
                <w:i/>
                <w:kern w:val="2"/>
                <w:szCs w:val="20"/>
                <w:lang w:eastAsia="zh-CN"/>
              </w:rPr>
              <w:t>;</w:t>
            </w:r>
          </w:p>
          <w:p w14:paraId="6C834AC1"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BM-Case9: Joint DL/UL beam pair link prediction</w:t>
            </w:r>
            <w:r>
              <w:rPr>
                <w:rFonts w:eastAsia="宋体" w:hint="eastAsia"/>
                <w:i/>
                <w:kern w:val="2"/>
                <w:szCs w:val="20"/>
                <w:lang w:eastAsia="zh-CN"/>
              </w:rPr>
              <w:t>.</w:t>
            </w:r>
          </w:p>
          <w:p w14:paraId="03D7BD76" w14:textId="77777777" w:rsidR="00C8457C" w:rsidRDefault="00412742">
            <w:pPr>
              <w:widowControl w:val="0"/>
              <w:spacing w:afterLines="50" w:after="120"/>
              <w:jc w:val="both"/>
              <w:rPr>
                <w:rFonts w:eastAsia="宋体"/>
                <w:i/>
                <w:kern w:val="2"/>
                <w:szCs w:val="20"/>
                <w:lang w:eastAsia="zh-CN"/>
              </w:rPr>
            </w:pPr>
            <w:r>
              <w:rPr>
                <w:rFonts w:eastAsia="宋体" w:hint="eastAsia"/>
                <w:i/>
                <w:kern w:val="2"/>
                <w:szCs w:val="20"/>
                <w:lang w:eastAsia="zh-CN"/>
              </w:rPr>
              <w:t xml:space="preserve">Proposal 13: For </w:t>
            </w:r>
            <w:r>
              <w:rPr>
                <w:rFonts w:eastAsia="宋体"/>
                <w:i/>
                <w:kern w:val="2"/>
                <w:szCs w:val="20"/>
                <w:lang w:eastAsia="zh-CN"/>
              </w:rPr>
              <w:t>AI/ML-based beam management,</w:t>
            </w:r>
            <w:r>
              <w:rPr>
                <w:rFonts w:eastAsia="宋体" w:hint="eastAsia"/>
                <w:i/>
                <w:kern w:val="2"/>
                <w:szCs w:val="20"/>
                <w:lang w:eastAsia="zh-CN"/>
              </w:rPr>
              <w:t xml:space="preserve"> </w:t>
            </w:r>
            <w:r>
              <w:rPr>
                <w:rFonts w:eastAsia="宋体"/>
                <w:i/>
                <w:kern w:val="2"/>
                <w:szCs w:val="20"/>
                <w:lang w:eastAsia="zh-CN"/>
              </w:rPr>
              <w:t>BM-Case</w:t>
            </w:r>
            <w:r>
              <w:rPr>
                <w:rFonts w:eastAsia="宋体" w:hint="eastAsia"/>
                <w:i/>
                <w:kern w:val="2"/>
                <w:szCs w:val="20"/>
                <w:lang w:eastAsia="zh-CN"/>
              </w:rPr>
              <w:t xml:space="preserve">4, i.e., </w:t>
            </w:r>
            <w:r>
              <w:rPr>
                <w:rFonts w:eastAsia="宋体"/>
                <w:i/>
                <w:kern w:val="2"/>
                <w:szCs w:val="20"/>
                <w:lang w:eastAsia="zh-CN"/>
              </w:rPr>
              <w:t>beam prediction based on UE positioning/trajectory</w:t>
            </w:r>
            <w:r>
              <w:rPr>
                <w:rFonts w:eastAsia="宋体" w:hint="eastAsia"/>
                <w:i/>
                <w:kern w:val="2"/>
                <w:szCs w:val="20"/>
                <w:lang w:eastAsia="zh-CN"/>
              </w:rPr>
              <w:t xml:space="preserve">, can be studied together with </w:t>
            </w:r>
            <w:r>
              <w:rPr>
                <w:rFonts w:eastAsia="宋体"/>
                <w:i/>
                <w:kern w:val="2"/>
                <w:szCs w:val="20"/>
                <w:lang w:eastAsia="zh-CN"/>
              </w:rPr>
              <w:t>BM-Case1 and BM-Case2</w:t>
            </w:r>
            <w:r>
              <w:rPr>
                <w:rFonts w:eastAsia="宋体" w:hint="eastAsia"/>
                <w:i/>
                <w:kern w:val="2"/>
                <w:szCs w:val="20"/>
                <w:lang w:eastAsia="zh-CN"/>
              </w:rPr>
              <w:t>.</w:t>
            </w:r>
          </w:p>
          <w:p w14:paraId="068C085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14</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For AI/ML-based beam management,</w:t>
            </w:r>
            <w:r>
              <w:rPr>
                <w:rFonts w:eastAsia="宋体" w:hint="eastAsia"/>
                <w:i/>
                <w:kern w:val="2"/>
                <w:szCs w:val="20"/>
                <w:lang w:eastAsia="zh-CN"/>
              </w:rPr>
              <w:t xml:space="preserve"> </w:t>
            </w:r>
            <w:r>
              <w:rPr>
                <w:rFonts w:eastAsia="宋体"/>
                <w:i/>
                <w:kern w:val="2"/>
                <w:szCs w:val="20"/>
                <w:lang w:eastAsia="zh-CN"/>
              </w:rPr>
              <w:t>BM-Case7</w:t>
            </w:r>
            <w:r>
              <w:rPr>
                <w:rFonts w:eastAsia="宋体" w:hint="eastAsia"/>
                <w:i/>
                <w:kern w:val="2"/>
                <w:szCs w:val="20"/>
                <w:lang w:eastAsia="zh-CN"/>
              </w:rPr>
              <w:t xml:space="preserve">, i.e., </w:t>
            </w:r>
            <w:r>
              <w:rPr>
                <w:rFonts w:eastAsia="宋体"/>
                <w:i/>
                <w:kern w:val="2"/>
                <w:szCs w:val="20"/>
                <w:lang w:eastAsia="zh-CN"/>
              </w:rPr>
              <w:t>beam measurement feedback compression</w:t>
            </w:r>
            <w:r>
              <w:rPr>
                <w:rFonts w:eastAsia="宋体" w:hint="eastAsia"/>
                <w:i/>
                <w:kern w:val="2"/>
                <w:szCs w:val="20"/>
                <w:lang w:eastAsia="zh-CN"/>
              </w:rPr>
              <w:t xml:space="preserve">, can be studied similarly with </w:t>
            </w:r>
            <w:r>
              <w:rPr>
                <w:rFonts w:eastAsia="宋体"/>
                <w:i/>
                <w:kern w:val="2"/>
                <w:szCs w:val="20"/>
                <w:lang w:eastAsia="zh-CN"/>
              </w:rPr>
              <w:t>the use case of CSI feedback compression.</w:t>
            </w:r>
          </w:p>
          <w:p w14:paraId="452905D0" w14:textId="77777777" w:rsidR="00C8457C" w:rsidRDefault="00C8457C">
            <w:pPr>
              <w:pStyle w:val="a1"/>
              <w:rPr>
                <w:i/>
                <w:szCs w:val="20"/>
              </w:rPr>
            </w:pPr>
          </w:p>
        </w:tc>
      </w:tr>
      <w:tr w:rsidR="00C8457C" w14:paraId="032CA138" w14:textId="77777777">
        <w:tc>
          <w:tcPr>
            <w:tcW w:w="1605" w:type="dxa"/>
            <w:vAlign w:val="center"/>
          </w:tcPr>
          <w:p w14:paraId="5561AC35" w14:textId="77777777" w:rsidR="00C8457C" w:rsidRDefault="00412742">
            <w:pPr>
              <w:pStyle w:val="a1"/>
            </w:pPr>
            <w:proofErr w:type="gramStart"/>
            <w:r>
              <w:lastRenderedPageBreak/>
              <w:t>Lenovo[</w:t>
            </w:r>
            <w:proofErr w:type="gramEnd"/>
            <w:r>
              <w:t>15]</w:t>
            </w:r>
          </w:p>
        </w:tc>
        <w:tc>
          <w:tcPr>
            <w:tcW w:w="7457" w:type="dxa"/>
            <w:vAlign w:val="center"/>
          </w:tcPr>
          <w:p w14:paraId="1F1852C9" w14:textId="77777777" w:rsidR="00C8457C" w:rsidRDefault="00412742">
            <w:pPr>
              <w:pStyle w:val="a1"/>
              <w:rPr>
                <w:i/>
                <w:szCs w:val="20"/>
              </w:rPr>
            </w:pPr>
            <w:r>
              <w:rPr>
                <w:i/>
                <w:szCs w:val="20"/>
              </w:rPr>
              <w:t xml:space="preserve">Proposal 3: Beam prediction at </w:t>
            </w:r>
            <w:proofErr w:type="spellStart"/>
            <w:r>
              <w:rPr>
                <w:i/>
                <w:szCs w:val="20"/>
              </w:rPr>
              <w:t>gNB</w:t>
            </w:r>
            <w:proofErr w:type="spellEnd"/>
            <w:r>
              <w:rPr>
                <w:i/>
                <w:szCs w:val="20"/>
              </w:rPr>
              <w:t xml:space="preserve">/TRP side with model management-related collaboration between </w:t>
            </w:r>
            <w:proofErr w:type="spellStart"/>
            <w:r>
              <w:rPr>
                <w:i/>
                <w:szCs w:val="20"/>
              </w:rPr>
              <w:t>gNB</w:t>
            </w:r>
            <w:proofErr w:type="spellEnd"/>
            <w:r>
              <w:rPr>
                <w:i/>
                <w:szCs w:val="20"/>
              </w:rPr>
              <w:t xml:space="preserve">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a1"/>
            </w:pPr>
            <w:proofErr w:type="gramStart"/>
            <w:r>
              <w:t>NVIDIA[</w:t>
            </w:r>
            <w:proofErr w:type="gramEnd"/>
            <w:r>
              <w:t>16]</w:t>
            </w:r>
          </w:p>
        </w:tc>
        <w:tc>
          <w:tcPr>
            <w:tcW w:w="7457" w:type="dxa"/>
            <w:vAlign w:val="center"/>
          </w:tcPr>
          <w:p w14:paraId="247A3EB4" w14:textId="77777777" w:rsidR="00C8457C" w:rsidRDefault="00412742">
            <w:pPr>
              <w:pStyle w:val="a1"/>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a1"/>
            </w:pPr>
            <w:proofErr w:type="gramStart"/>
            <w:r>
              <w:t>Intel[</w:t>
            </w:r>
            <w:proofErr w:type="gramEnd"/>
            <w:r>
              <w:t>17]</w:t>
            </w:r>
          </w:p>
        </w:tc>
        <w:tc>
          <w:tcPr>
            <w:tcW w:w="7457" w:type="dxa"/>
            <w:vAlign w:val="center"/>
          </w:tcPr>
          <w:p w14:paraId="3D838E1F" w14:textId="77777777" w:rsidR="00C8457C" w:rsidRDefault="00412742">
            <w:pPr>
              <w:pStyle w:val="a1"/>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a1"/>
              <w:rPr>
                <w:i/>
                <w:szCs w:val="20"/>
              </w:rPr>
            </w:pPr>
            <w:r>
              <w:rPr>
                <w:i/>
                <w:szCs w:val="20"/>
              </w:rPr>
              <w:t>Proposal 2: BM-Case6 should be supported for UE Tx/Rx beam prediction</w:t>
            </w:r>
          </w:p>
          <w:p w14:paraId="64DB4572" w14:textId="77777777" w:rsidR="00C8457C" w:rsidRDefault="00412742">
            <w:pPr>
              <w:pStyle w:val="a1"/>
              <w:rPr>
                <w:i/>
                <w:szCs w:val="20"/>
              </w:rPr>
            </w:pPr>
            <w:r>
              <w:rPr>
                <w:i/>
                <w:szCs w:val="20"/>
              </w:rPr>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a1"/>
            </w:pPr>
            <w:proofErr w:type="gramStart"/>
            <w:r>
              <w:t>Xiaomi[</w:t>
            </w:r>
            <w:proofErr w:type="gramEnd"/>
            <w:r>
              <w:t>19]</w:t>
            </w:r>
          </w:p>
        </w:tc>
        <w:tc>
          <w:tcPr>
            <w:tcW w:w="7457" w:type="dxa"/>
            <w:vAlign w:val="center"/>
          </w:tcPr>
          <w:p w14:paraId="77F76DBA" w14:textId="77777777" w:rsidR="00C8457C" w:rsidRDefault="00412742">
            <w:pPr>
              <w:pStyle w:val="a1"/>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a1"/>
            </w:pPr>
            <w:proofErr w:type="gramStart"/>
            <w:r>
              <w:t>CAICT[</w:t>
            </w:r>
            <w:proofErr w:type="gramEnd"/>
            <w:r>
              <w: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宋体" w:hint="eastAsia"/>
                <w:i/>
                <w:kern w:val="2"/>
                <w:szCs w:val="20"/>
                <w:lang w:eastAsia="zh-CN"/>
              </w:rPr>
              <w:t>P</w:t>
            </w:r>
            <w:r>
              <w:rPr>
                <w:rFonts w:eastAsia="宋体"/>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a1"/>
            </w:pPr>
            <w:proofErr w:type="gramStart"/>
            <w:r>
              <w:t>Samsung[</w:t>
            </w:r>
            <w:proofErr w:type="gramEnd"/>
            <w:r>
              <w:t>12]</w:t>
            </w:r>
          </w:p>
        </w:tc>
        <w:tc>
          <w:tcPr>
            <w:tcW w:w="7457" w:type="dxa"/>
            <w:vAlign w:val="center"/>
          </w:tcPr>
          <w:p w14:paraId="51446456" w14:textId="77777777" w:rsidR="00C8457C" w:rsidRDefault="00412742">
            <w:pPr>
              <w:spacing w:after="180"/>
              <w:jc w:val="both"/>
              <w:rPr>
                <w:rFonts w:eastAsia="宋体"/>
                <w:b/>
                <w:bCs/>
                <w:i/>
                <w:szCs w:val="20"/>
                <w:u w:val="single"/>
                <w:lang w:eastAsia="zh-CN"/>
              </w:rPr>
            </w:pPr>
            <w:r>
              <w:rPr>
                <w:rFonts w:eastAsia="宋体"/>
                <w:b/>
                <w:bCs/>
                <w:i/>
                <w:szCs w:val="20"/>
                <w:u w:val="single"/>
                <w:lang w:eastAsia="zh-CN"/>
              </w:rPr>
              <w:t>Case-1b</w:t>
            </w:r>
          </w:p>
          <w:p w14:paraId="47CA1AD2" w14:textId="77777777" w:rsidR="00C8457C" w:rsidRDefault="00412742">
            <w:pPr>
              <w:pStyle w:val="a1"/>
              <w:rPr>
                <w:rFonts w:eastAsia="宋体"/>
                <w:i/>
                <w:szCs w:val="20"/>
                <w:lang w:eastAsia="zh-CN"/>
              </w:rPr>
            </w:pPr>
            <w:r>
              <w:rPr>
                <w:rFonts w:eastAsia="宋体"/>
                <w:i/>
                <w:szCs w:val="20"/>
                <w:lang w:eastAsia="zh-CN"/>
              </w:rPr>
              <w:t>This case is similar to BM-Case1 but is for UL beam prediction.</w:t>
            </w:r>
          </w:p>
          <w:p w14:paraId="2F73D37D" w14:textId="77777777" w:rsidR="00C8457C" w:rsidRDefault="00412742">
            <w:pPr>
              <w:spacing w:after="180"/>
              <w:rPr>
                <w:rFonts w:eastAsia="宋体"/>
                <w:b/>
                <w:bCs/>
                <w:i/>
                <w:szCs w:val="20"/>
                <w:u w:val="single"/>
                <w:lang w:eastAsia="zh-CN"/>
              </w:rPr>
            </w:pPr>
            <w:r>
              <w:rPr>
                <w:rFonts w:eastAsia="宋体"/>
                <w:b/>
                <w:bCs/>
                <w:i/>
                <w:szCs w:val="20"/>
                <w:u w:val="single"/>
                <w:lang w:eastAsia="zh-CN"/>
              </w:rPr>
              <w:t>Case-2b</w:t>
            </w:r>
          </w:p>
          <w:p w14:paraId="09853D27" w14:textId="77777777" w:rsidR="00C8457C" w:rsidRDefault="00412742">
            <w:pPr>
              <w:pStyle w:val="a1"/>
              <w:rPr>
                <w:i/>
                <w:szCs w:val="20"/>
              </w:rPr>
            </w:pPr>
            <w:r>
              <w:rPr>
                <w:rFonts w:eastAsia="宋体"/>
                <w:i/>
                <w:szCs w:val="20"/>
                <w:lang w:eastAsia="zh-CN"/>
              </w:rPr>
              <w:t>This is another case for DL beam prediction. (for Rx beam prediction)</w:t>
            </w:r>
          </w:p>
        </w:tc>
      </w:tr>
      <w:tr w:rsidR="00C8457C" w14:paraId="78E2575F" w14:textId="77777777">
        <w:tc>
          <w:tcPr>
            <w:tcW w:w="1605" w:type="dxa"/>
            <w:vAlign w:val="center"/>
          </w:tcPr>
          <w:p w14:paraId="0BF911D1" w14:textId="77777777" w:rsidR="00C8457C" w:rsidRDefault="00412742">
            <w:pPr>
              <w:pStyle w:val="a1"/>
            </w:pPr>
            <w:proofErr w:type="gramStart"/>
            <w:r>
              <w:t>LGE[</w:t>
            </w:r>
            <w:proofErr w:type="gramEnd"/>
            <w:r>
              <w:t>22]</w:t>
            </w:r>
          </w:p>
        </w:tc>
        <w:tc>
          <w:tcPr>
            <w:tcW w:w="7457" w:type="dxa"/>
            <w:vAlign w:val="center"/>
          </w:tcPr>
          <w:p w14:paraId="6D2D2B48" w14:textId="77777777" w:rsidR="00C8457C" w:rsidRDefault="00412742">
            <w:pPr>
              <w:pStyle w:val="a1"/>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a1"/>
            </w:pPr>
            <w:proofErr w:type="gramStart"/>
            <w:r>
              <w:t>Ericsson[</w:t>
            </w:r>
            <w:proofErr w:type="gramEnd"/>
            <w:r>
              <w:t>24]</w:t>
            </w:r>
          </w:p>
        </w:tc>
        <w:tc>
          <w:tcPr>
            <w:tcW w:w="7457" w:type="dxa"/>
            <w:vAlign w:val="center"/>
          </w:tcPr>
          <w:p w14:paraId="6D05CC4B" w14:textId="77777777" w:rsidR="00C8457C" w:rsidRDefault="00412742">
            <w:pPr>
              <w:pStyle w:val="a1"/>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a1"/>
            </w:pPr>
            <w:proofErr w:type="gramStart"/>
            <w:r>
              <w:t>MTK[</w:t>
            </w:r>
            <w:proofErr w:type="gramEnd"/>
            <w:r>
              <w:t>26]</w:t>
            </w:r>
          </w:p>
        </w:tc>
        <w:tc>
          <w:tcPr>
            <w:tcW w:w="7457" w:type="dxa"/>
            <w:vAlign w:val="center"/>
          </w:tcPr>
          <w:p w14:paraId="2EF33CF2" w14:textId="77777777" w:rsidR="00C8457C" w:rsidRDefault="00412742">
            <w:pPr>
              <w:pStyle w:val="a1"/>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a1"/>
            </w:pPr>
            <w:proofErr w:type="gramStart"/>
            <w:r>
              <w:t>Apple[</w:t>
            </w:r>
            <w:proofErr w:type="gramEnd"/>
            <w:r>
              <w:t>28]</w:t>
            </w:r>
          </w:p>
        </w:tc>
        <w:tc>
          <w:tcPr>
            <w:tcW w:w="7457" w:type="dxa"/>
            <w:vAlign w:val="center"/>
          </w:tcPr>
          <w:p w14:paraId="3E9F539F" w14:textId="77777777" w:rsidR="00C8457C" w:rsidRDefault="00412742">
            <w:pPr>
              <w:pStyle w:val="a1"/>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a1"/>
              <w:rPr>
                <w:i/>
                <w:szCs w:val="20"/>
              </w:rPr>
            </w:pPr>
            <w:r>
              <w:rPr>
                <w:i/>
                <w:szCs w:val="20"/>
              </w:rPr>
              <w:t>Proposal 6: Study beam dwelling time prediction based on past measurement results as well as UE power saving schemes for beam measurement with regard to predicted beam dwelling time.</w:t>
            </w:r>
          </w:p>
        </w:tc>
      </w:tr>
      <w:tr w:rsidR="00C8457C" w14:paraId="4AB7F1A3" w14:textId="77777777">
        <w:tc>
          <w:tcPr>
            <w:tcW w:w="1605" w:type="dxa"/>
            <w:vAlign w:val="center"/>
          </w:tcPr>
          <w:p w14:paraId="4924CEB9" w14:textId="77777777" w:rsidR="00C8457C" w:rsidRDefault="00412742">
            <w:pPr>
              <w:pStyle w:val="a1"/>
            </w:pPr>
            <w:proofErr w:type="gramStart"/>
            <w:r>
              <w:t>DCM[</w:t>
            </w:r>
            <w:proofErr w:type="gramEnd"/>
            <w:r>
              <w:t>29]</w:t>
            </w:r>
          </w:p>
        </w:tc>
        <w:tc>
          <w:tcPr>
            <w:tcW w:w="7457" w:type="dxa"/>
            <w:vAlign w:val="center"/>
          </w:tcPr>
          <w:p w14:paraId="241B69D6" w14:textId="77777777" w:rsidR="00C8457C" w:rsidRDefault="00412742">
            <w:pPr>
              <w:pStyle w:val="a1"/>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a1"/>
            </w:pPr>
            <w:proofErr w:type="gramStart"/>
            <w:r>
              <w:t>KT[</w:t>
            </w:r>
            <w:proofErr w:type="gramEnd"/>
            <w:r>
              <w:t>32]</w:t>
            </w:r>
          </w:p>
        </w:tc>
        <w:tc>
          <w:tcPr>
            <w:tcW w:w="7457" w:type="dxa"/>
            <w:vAlign w:val="center"/>
          </w:tcPr>
          <w:p w14:paraId="4529BE05" w14:textId="77777777" w:rsidR="00C8457C" w:rsidRDefault="00412742">
            <w:pPr>
              <w:pStyle w:val="a1"/>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a1"/>
      </w:pPr>
    </w:p>
    <w:p w14:paraId="4E3A76BF" w14:textId="77777777" w:rsidR="00C8457C" w:rsidRDefault="00412742">
      <w:pPr>
        <w:pStyle w:val="a1"/>
      </w:pPr>
      <w:r>
        <w:lastRenderedPageBreak/>
        <w:t>Companies’ view on the other sub use cases are summarized as below</w:t>
      </w:r>
    </w:p>
    <w:tbl>
      <w:tblPr>
        <w:tblStyle w:val="af6"/>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a1"/>
            </w:pPr>
          </w:p>
        </w:tc>
        <w:tc>
          <w:tcPr>
            <w:tcW w:w="4531" w:type="dxa"/>
          </w:tcPr>
          <w:p w14:paraId="4151E709" w14:textId="77777777" w:rsidR="00C8457C" w:rsidRDefault="00412742">
            <w:pPr>
              <w:pStyle w:val="a1"/>
            </w:pPr>
            <w:r>
              <w:t>Supporting companies</w:t>
            </w:r>
          </w:p>
        </w:tc>
      </w:tr>
      <w:tr w:rsidR="00C8457C" w14:paraId="760627EF" w14:textId="77777777">
        <w:tc>
          <w:tcPr>
            <w:tcW w:w="4531" w:type="dxa"/>
          </w:tcPr>
          <w:p w14:paraId="26BE71A9" w14:textId="77777777" w:rsidR="00C8457C" w:rsidRDefault="00412742">
            <w:pPr>
              <w:pStyle w:val="a1"/>
            </w:pPr>
            <w:r>
              <w:t>BM-Case3</w:t>
            </w:r>
          </w:p>
        </w:tc>
        <w:tc>
          <w:tcPr>
            <w:tcW w:w="4531" w:type="dxa"/>
          </w:tcPr>
          <w:p w14:paraId="731B367C" w14:textId="77777777" w:rsidR="00C8457C" w:rsidRDefault="00412742">
            <w:pPr>
              <w:pStyle w:val="a1"/>
            </w:pPr>
            <w:proofErr w:type="gramStart"/>
            <w:r>
              <w:t>Sony[</w:t>
            </w:r>
            <w:proofErr w:type="gramEnd"/>
            <w:r>
              <w:t>6], Fujitsu[7], IDC[8], MTK[26], Apple[28],</w:t>
            </w:r>
          </w:p>
        </w:tc>
      </w:tr>
      <w:tr w:rsidR="00C8457C" w14:paraId="4815CD1A" w14:textId="77777777">
        <w:tc>
          <w:tcPr>
            <w:tcW w:w="4531" w:type="dxa"/>
          </w:tcPr>
          <w:p w14:paraId="6536E373" w14:textId="77777777" w:rsidR="00C8457C" w:rsidRDefault="00412742">
            <w:pPr>
              <w:pStyle w:val="a1"/>
            </w:pPr>
            <w:r>
              <w:t>BM-Case4</w:t>
            </w:r>
          </w:p>
        </w:tc>
        <w:tc>
          <w:tcPr>
            <w:tcW w:w="4531" w:type="dxa"/>
          </w:tcPr>
          <w:p w14:paraId="05C094B6" w14:textId="77777777" w:rsidR="00C8457C" w:rsidRDefault="00412742">
            <w:pPr>
              <w:pStyle w:val="a1"/>
            </w:pPr>
            <w:proofErr w:type="gramStart"/>
            <w:r>
              <w:t>CATT[</w:t>
            </w:r>
            <w:proofErr w:type="gramEnd"/>
            <w:r>
              <w:t>13],  Sony[6], Lenovo[15]</w:t>
            </w:r>
          </w:p>
        </w:tc>
      </w:tr>
      <w:tr w:rsidR="00C8457C" w14:paraId="49B5898B" w14:textId="77777777">
        <w:tc>
          <w:tcPr>
            <w:tcW w:w="4531" w:type="dxa"/>
          </w:tcPr>
          <w:p w14:paraId="076A4720" w14:textId="77777777" w:rsidR="00C8457C" w:rsidRDefault="00412742">
            <w:pPr>
              <w:pStyle w:val="a1"/>
            </w:pPr>
            <w:r>
              <w:t>BM-Case6</w:t>
            </w:r>
          </w:p>
        </w:tc>
        <w:tc>
          <w:tcPr>
            <w:tcW w:w="4531" w:type="dxa"/>
          </w:tcPr>
          <w:p w14:paraId="13374097" w14:textId="77777777" w:rsidR="00C8457C" w:rsidRDefault="00412742">
            <w:pPr>
              <w:pStyle w:val="a1"/>
            </w:pPr>
            <w:proofErr w:type="gramStart"/>
            <w:r>
              <w:t>Intel[</w:t>
            </w:r>
            <w:proofErr w:type="gramEnd"/>
            <w:r>
              <w:t>17], Samsung[12]</w:t>
            </w:r>
          </w:p>
        </w:tc>
      </w:tr>
      <w:tr w:rsidR="00C8457C" w14:paraId="05BD6C11" w14:textId="77777777">
        <w:tc>
          <w:tcPr>
            <w:tcW w:w="4531" w:type="dxa"/>
          </w:tcPr>
          <w:p w14:paraId="546A652C" w14:textId="77777777" w:rsidR="00C8457C" w:rsidRDefault="00412742">
            <w:pPr>
              <w:pStyle w:val="a1"/>
            </w:pPr>
            <w:r>
              <w:t>BM-Case7</w:t>
            </w:r>
          </w:p>
        </w:tc>
        <w:tc>
          <w:tcPr>
            <w:tcW w:w="4531" w:type="dxa"/>
          </w:tcPr>
          <w:p w14:paraId="10B8345C" w14:textId="77777777" w:rsidR="00C8457C" w:rsidRDefault="00412742">
            <w:pPr>
              <w:pStyle w:val="a1"/>
            </w:pPr>
            <w:proofErr w:type="gramStart"/>
            <w:r>
              <w:t>CATT[</w:t>
            </w:r>
            <w:proofErr w:type="gramEnd"/>
            <w:r>
              <w:t>13]</w:t>
            </w:r>
          </w:p>
        </w:tc>
      </w:tr>
      <w:tr w:rsidR="00C8457C" w14:paraId="77907E4D" w14:textId="77777777">
        <w:tc>
          <w:tcPr>
            <w:tcW w:w="4531" w:type="dxa"/>
          </w:tcPr>
          <w:p w14:paraId="4EE775F5" w14:textId="77777777" w:rsidR="00C8457C" w:rsidRDefault="00412742">
            <w:pPr>
              <w:pStyle w:val="a1"/>
            </w:pPr>
            <w:r>
              <w:t>BM-Case8</w:t>
            </w:r>
          </w:p>
        </w:tc>
        <w:tc>
          <w:tcPr>
            <w:tcW w:w="4531" w:type="dxa"/>
          </w:tcPr>
          <w:p w14:paraId="20A5112C" w14:textId="77777777" w:rsidR="00C8457C" w:rsidRDefault="00C8457C">
            <w:pPr>
              <w:pStyle w:val="a1"/>
            </w:pPr>
          </w:p>
        </w:tc>
      </w:tr>
      <w:tr w:rsidR="00C8457C" w14:paraId="5C9E35CB" w14:textId="77777777">
        <w:tc>
          <w:tcPr>
            <w:tcW w:w="4531" w:type="dxa"/>
          </w:tcPr>
          <w:p w14:paraId="7D4A4E73" w14:textId="77777777" w:rsidR="00C8457C" w:rsidRDefault="00412742">
            <w:pPr>
              <w:pStyle w:val="a1"/>
            </w:pPr>
            <w:r>
              <w:t>BM-Case9</w:t>
            </w:r>
          </w:p>
        </w:tc>
        <w:tc>
          <w:tcPr>
            <w:tcW w:w="4531" w:type="dxa"/>
          </w:tcPr>
          <w:p w14:paraId="26B082FF" w14:textId="77777777" w:rsidR="00C8457C" w:rsidRDefault="00412742">
            <w:pPr>
              <w:pStyle w:val="a1"/>
            </w:pPr>
            <w:proofErr w:type="gramStart"/>
            <w:r>
              <w:t>Intel[</w:t>
            </w:r>
            <w:proofErr w:type="gramEnd"/>
            <w:r>
              <w:t>17]</w:t>
            </w:r>
          </w:p>
        </w:tc>
      </w:tr>
      <w:tr w:rsidR="00C8457C" w14:paraId="5BBB8805" w14:textId="77777777">
        <w:tc>
          <w:tcPr>
            <w:tcW w:w="4531" w:type="dxa"/>
          </w:tcPr>
          <w:p w14:paraId="3C829FB0" w14:textId="77777777" w:rsidR="00C8457C" w:rsidRDefault="00412742">
            <w:pPr>
              <w:pStyle w:val="a1"/>
            </w:pPr>
            <w:r>
              <w:t>Deprioritize all other sub use cases</w:t>
            </w:r>
          </w:p>
        </w:tc>
        <w:tc>
          <w:tcPr>
            <w:tcW w:w="4531" w:type="dxa"/>
          </w:tcPr>
          <w:p w14:paraId="7A34EED6" w14:textId="77777777" w:rsidR="00C8457C" w:rsidRDefault="00412742">
            <w:pPr>
              <w:pStyle w:val="a1"/>
            </w:pPr>
            <w:proofErr w:type="gramStart"/>
            <w:r>
              <w:t>Huawei[</w:t>
            </w:r>
            <w:proofErr w:type="gramEnd"/>
            <w:r>
              <w:t>2], ZTE[5], Sony[6], NVIDIA[16], Xiaomi[19], LGE[22], Ericsson[24], DCM[29], KT[32]</w:t>
            </w:r>
          </w:p>
        </w:tc>
      </w:tr>
      <w:tr w:rsidR="00C8457C" w14:paraId="0ACE4388" w14:textId="77777777">
        <w:tc>
          <w:tcPr>
            <w:tcW w:w="4531" w:type="dxa"/>
          </w:tcPr>
          <w:p w14:paraId="445E0075" w14:textId="77777777" w:rsidR="00C8457C" w:rsidRDefault="00412742">
            <w:pPr>
              <w:pStyle w:val="a1"/>
            </w:pPr>
            <w:r>
              <w:t>Deprioritize BM-Case3/6/8/9</w:t>
            </w:r>
          </w:p>
        </w:tc>
        <w:tc>
          <w:tcPr>
            <w:tcW w:w="4531" w:type="dxa"/>
          </w:tcPr>
          <w:p w14:paraId="65445DC5" w14:textId="77777777" w:rsidR="00C8457C" w:rsidRDefault="00412742">
            <w:pPr>
              <w:pStyle w:val="a1"/>
            </w:pPr>
            <w:proofErr w:type="gramStart"/>
            <w:r>
              <w:t>CATT[</w:t>
            </w:r>
            <w:proofErr w:type="gramEnd"/>
            <w:r>
              <w:t>13]</w:t>
            </w:r>
          </w:p>
        </w:tc>
      </w:tr>
    </w:tbl>
    <w:p w14:paraId="260180A4" w14:textId="77777777" w:rsidR="00C8457C" w:rsidRDefault="00C8457C">
      <w:pPr>
        <w:pStyle w:val="a1"/>
        <w:rPr>
          <w:lang w:val="en-GB"/>
        </w:rPr>
      </w:pPr>
    </w:p>
    <w:p w14:paraId="22B0CAF4" w14:textId="77777777" w:rsidR="00C8457C" w:rsidRDefault="00412742">
      <w:pPr>
        <w:pStyle w:val="a1"/>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a1"/>
        <w:rPr>
          <w:lang w:val="en-GB"/>
        </w:rPr>
      </w:pPr>
    </w:p>
    <w:p w14:paraId="4555AF2E" w14:textId="77777777" w:rsidR="00C8457C" w:rsidRDefault="00412742">
      <w:pPr>
        <w:pStyle w:val="6"/>
        <w:rPr>
          <w:lang w:eastAsia="zh-CN"/>
        </w:rPr>
      </w:pPr>
      <w:r>
        <w:rPr>
          <w:lang w:eastAsia="zh-CN"/>
        </w:rPr>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2.5</w:t>
      </w:r>
      <w:r>
        <w:rPr>
          <w:rFonts w:eastAsia="宋体"/>
          <w:b/>
          <w:i/>
          <w:kern w:val="2"/>
          <w:szCs w:val="22"/>
          <w:lang w:eastAsia="zh-CN"/>
        </w:rPr>
        <w:t xml:space="preserve">: </w:t>
      </w:r>
      <w:r>
        <w:rPr>
          <w:rFonts w:eastAsia="宋体"/>
          <w:b/>
          <w:bCs/>
          <w:i/>
          <w:iCs/>
        </w:rPr>
        <w:t>In addition to the sub use case BM-Case1 and B</w:t>
      </w:r>
      <w:r>
        <w:rPr>
          <w:b/>
          <w:bCs/>
          <w:i/>
          <w:iCs/>
        </w:rPr>
        <w:t>M-Case2</w:t>
      </w:r>
      <w:r>
        <w:rPr>
          <w:rFonts w:eastAsia="宋体"/>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宋体"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Not support to add BM-Case3.</w:t>
            </w:r>
          </w:p>
        </w:tc>
      </w:tr>
      <w:tr w:rsidR="00F01DB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36E0A94E" w:rsidR="00F01DB8" w:rsidRDefault="00F01DB8" w:rsidP="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A8275D" w14:textId="63CBD433" w:rsidR="00F01DB8" w:rsidRDefault="00F01DB8" w:rsidP="00F01DB8">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F84024" w14:paraId="629C2E45" w14:textId="77777777">
        <w:tc>
          <w:tcPr>
            <w:tcW w:w="1385" w:type="dxa"/>
            <w:tcBorders>
              <w:top w:val="single" w:sz="4" w:space="0" w:color="auto"/>
              <w:left w:val="single" w:sz="4" w:space="0" w:color="auto"/>
              <w:bottom w:val="single" w:sz="4" w:space="0" w:color="auto"/>
              <w:right w:val="single" w:sz="4" w:space="0" w:color="auto"/>
            </w:tcBorders>
          </w:tcPr>
          <w:p w14:paraId="3A737453" w14:textId="389B3199" w:rsidR="00F84024"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427555" w14:textId="221B1BD4" w:rsidR="00F84024"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Not support.</w:t>
            </w:r>
          </w:p>
        </w:tc>
      </w:tr>
      <w:tr w:rsidR="0063093B" w14:paraId="18CE1D11" w14:textId="77777777">
        <w:tc>
          <w:tcPr>
            <w:tcW w:w="1385" w:type="dxa"/>
            <w:tcBorders>
              <w:top w:val="single" w:sz="4" w:space="0" w:color="auto"/>
              <w:left w:val="single" w:sz="4" w:space="0" w:color="auto"/>
              <w:bottom w:val="single" w:sz="4" w:space="0" w:color="auto"/>
              <w:right w:val="single" w:sz="4" w:space="0" w:color="auto"/>
            </w:tcBorders>
          </w:tcPr>
          <w:p w14:paraId="4E5D0BED" w14:textId="2B2023B5" w:rsidR="0063093B" w:rsidRDefault="0063093B" w:rsidP="0063093B">
            <w:pPr>
              <w:autoSpaceDE w:val="0"/>
              <w:autoSpaceDN w:val="0"/>
              <w:adjustRightInd w:val="0"/>
              <w:snapToGrid w:val="0"/>
              <w:jc w:val="both"/>
              <w:rPr>
                <w:rFonts w:eastAsia="宋体"/>
                <w:smallCaps/>
                <w:lang w:eastAsia="zh-CN"/>
              </w:rPr>
            </w:pPr>
            <w:r w:rsidRPr="00DD08BF">
              <w:t>FUTUREWEI</w:t>
            </w:r>
          </w:p>
        </w:tc>
        <w:tc>
          <w:tcPr>
            <w:tcW w:w="7480" w:type="dxa"/>
            <w:tcBorders>
              <w:top w:val="single" w:sz="4" w:space="0" w:color="auto"/>
              <w:left w:val="single" w:sz="4" w:space="0" w:color="auto"/>
              <w:bottom w:val="single" w:sz="4" w:space="0" w:color="auto"/>
              <w:right w:val="single" w:sz="4" w:space="0" w:color="auto"/>
            </w:tcBorders>
          </w:tcPr>
          <w:p w14:paraId="629F6AB9" w14:textId="0B069865" w:rsidR="0063093B" w:rsidRDefault="0063093B" w:rsidP="0063093B">
            <w:pPr>
              <w:autoSpaceDE w:val="0"/>
              <w:autoSpaceDN w:val="0"/>
              <w:adjustRightInd w:val="0"/>
              <w:snapToGrid w:val="0"/>
              <w:spacing w:line="259" w:lineRule="auto"/>
              <w:jc w:val="both"/>
              <w:rPr>
                <w:rFonts w:eastAsia="宋体"/>
                <w:lang w:eastAsia="zh-CN"/>
              </w:rPr>
            </w:pPr>
            <w:r w:rsidRPr="00DD08BF">
              <w:t>We suggest deferring other sub use(s) till later.</w:t>
            </w:r>
          </w:p>
        </w:tc>
      </w:tr>
      <w:tr w:rsidR="009746C8" w14:paraId="766602A0" w14:textId="77777777">
        <w:tc>
          <w:tcPr>
            <w:tcW w:w="1385" w:type="dxa"/>
            <w:tcBorders>
              <w:top w:val="single" w:sz="4" w:space="0" w:color="auto"/>
              <w:left w:val="single" w:sz="4" w:space="0" w:color="auto"/>
              <w:bottom w:val="single" w:sz="4" w:space="0" w:color="auto"/>
              <w:right w:val="single" w:sz="4" w:space="0" w:color="auto"/>
            </w:tcBorders>
          </w:tcPr>
          <w:p w14:paraId="5A21F47A" w14:textId="63AE379D" w:rsidR="009746C8" w:rsidRPr="00DD08BF" w:rsidRDefault="009746C8" w:rsidP="0063093B">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3ACC748" w14:textId="622EC0C7" w:rsidR="009746C8" w:rsidRPr="00DD08BF" w:rsidRDefault="009746C8" w:rsidP="0063093B">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507DE1" w14:paraId="1BE709A8" w14:textId="77777777">
        <w:tc>
          <w:tcPr>
            <w:tcW w:w="1385" w:type="dxa"/>
            <w:tcBorders>
              <w:top w:val="single" w:sz="4" w:space="0" w:color="auto"/>
              <w:left w:val="single" w:sz="4" w:space="0" w:color="auto"/>
              <w:bottom w:val="single" w:sz="4" w:space="0" w:color="auto"/>
              <w:right w:val="single" w:sz="4" w:space="0" w:color="auto"/>
            </w:tcBorders>
          </w:tcPr>
          <w:p w14:paraId="76D038B0" w14:textId="777D8CD8" w:rsidR="00507DE1" w:rsidRDefault="00507DE1" w:rsidP="00507DE1">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1BBB23" w14:textId="26912970" w:rsidR="00507DE1" w:rsidRDefault="00507DE1" w:rsidP="00507DE1">
            <w:pPr>
              <w:autoSpaceDE w:val="0"/>
              <w:autoSpaceDN w:val="0"/>
              <w:adjustRightInd w:val="0"/>
              <w:snapToGrid w:val="0"/>
              <w:spacing w:line="259" w:lineRule="auto"/>
              <w:jc w:val="both"/>
            </w:pPr>
            <w:r>
              <w:rPr>
                <w:rFonts w:eastAsia="宋体"/>
                <w:lang w:eastAsia="zh-CN"/>
              </w:rPr>
              <w:t>Only support</w:t>
            </w:r>
            <w:r>
              <w:rPr>
                <w:rFonts w:eastAsia="宋体" w:hint="eastAsia"/>
                <w:lang w:eastAsia="zh-CN"/>
              </w:rPr>
              <w:t xml:space="preserve"> </w:t>
            </w:r>
            <w:r>
              <w:rPr>
                <w:rFonts w:eastAsia="宋体"/>
                <w:lang w:eastAsia="zh-CN"/>
              </w:rPr>
              <w:t>BM-case 1 and BM-case 2</w:t>
            </w:r>
          </w:p>
        </w:tc>
      </w:tr>
      <w:tr w:rsidR="0054504B" w:rsidRPr="00DD08BF" w14:paraId="635891B0" w14:textId="77777777" w:rsidTr="0054504B">
        <w:tc>
          <w:tcPr>
            <w:tcW w:w="1385" w:type="dxa"/>
          </w:tcPr>
          <w:p w14:paraId="7459106F" w14:textId="77777777" w:rsidR="0054504B" w:rsidRPr="00DD08BF" w:rsidRDefault="0054504B" w:rsidP="00A27AE4">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17D862F2" w14:textId="77777777" w:rsidR="0054504B" w:rsidRPr="00DD08BF" w:rsidRDefault="0054504B" w:rsidP="00A27AE4">
            <w:pPr>
              <w:autoSpaceDE w:val="0"/>
              <w:autoSpaceDN w:val="0"/>
              <w:adjustRightInd w:val="0"/>
              <w:snapToGrid w:val="0"/>
              <w:spacing w:line="259" w:lineRule="auto"/>
              <w:jc w:val="both"/>
            </w:pPr>
            <w:r>
              <w:rPr>
                <w:rFonts w:eastAsia="宋体" w:hint="eastAsia"/>
                <w:lang w:eastAsia="zh-CN"/>
              </w:rPr>
              <w:t>N</w:t>
            </w:r>
            <w:r>
              <w:rPr>
                <w:rFonts w:eastAsia="宋体"/>
                <w:lang w:eastAsia="zh-CN"/>
              </w:rPr>
              <w:t>ot support.</w:t>
            </w:r>
          </w:p>
        </w:tc>
      </w:tr>
      <w:tr w:rsidR="00F55969" w:rsidRPr="00DD08BF" w14:paraId="7FD02C77" w14:textId="77777777" w:rsidTr="0054504B">
        <w:tc>
          <w:tcPr>
            <w:tcW w:w="1385" w:type="dxa"/>
          </w:tcPr>
          <w:p w14:paraId="1C53192A" w14:textId="6DB9E6E3" w:rsidR="00F55969" w:rsidRDefault="00F55969" w:rsidP="00F55969">
            <w:pPr>
              <w:autoSpaceDE w:val="0"/>
              <w:autoSpaceDN w:val="0"/>
              <w:adjustRightInd w:val="0"/>
              <w:snapToGrid w:val="0"/>
              <w:jc w:val="both"/>
              <w:rPr>
                <w:rFonts w:eastAsia="宋体" w:hint="eastAsia"/>
                <w:smallCaps/>
                <w:lang w:eastAsia="zh-CN"/>
              </w:rPr>
            </w:pPr>
            <w:r>
              <w:rPr>
                <w:rFonts w:eastAsia="宋体" w:hint="eastAsia"/>
                <w:smallCaps/>
                <w:lang w:eastAsia="zh-CN"/>
              </w:rPr>
              <w:t>v</w:t>
            </w:r>
            <w:r>
              <w:rPr>
                <w:rFonts w:eastAsia="宋体"/>
                <w:smallCaps/>
                <w:lang w:eastAsia="zh-CN"/>
              </w:rPr>
              <w:t>ivo</w:t>
            </w:r>
          </w:p>
        </w:tc>
        <w:tc>
          <w:tcPr>
            <w:tcW w:w="7480" w:type="dxa"/>
          </w:tcPr>
          <w:p w14:paraId="3AF90F63" w14:textId="0FDB899B" w:rsidR="00F55969" w:rsidRDefault="00F55969" w:rsidP="00F55969">
            <w:pPr>
              <w:autoSpaceDE w:val="0"/>
              <w:autoSpaceDN w:val="0"/>
              <w:adjustRightInd w:val="0"/>
              <w:snapToGrid w:val="0"/>
              <w:spacing w:line="259" w:lineRule="auto"/>
              <w:jc w:val="both"/>
              <w:rPr>
                <w:rFonts w:eastAsia="宋体" w:hint="eastAsia"/>
                <w:lang w:eastAsia="zh-CN"/>
              </w:rPr>
            </w:pPr>
            <w:r>
              <w:rPr>
                <w:rFonts w:eastAsia="宋体" w:hint="eastAsia"/>
                <w:lang w:eastAsia="zh-CN"/>
              </w:rPr>
              <w:t>W</w:t>
            </w:r>
            <w:r>
              <w:rPr>
                <w:rFonts w:eastAsia="宋体"/>
                <w:lang w:eastAsia="zh-CN"/>
              </w:rPr>
              <w:t>e don’t support BM Case 3. We think more discussion is needed to understand the feasibility of performing such cross-band prediction considering practical impairments for hardware implementation between FR1 and FR2.</w:t>
            </w:r>
          </w:p>
        </w:tc>
      </w:tr>
    </w:tbl>
    <w:p w14:paraId="4CD6840F" w14:textId="77777777" w:rsidR="00C8457C" w:rsidRDefault="00C8457C">
      <w:pPr>
        <w:pStyle w:val="a1"/>
      </w:pPr>
    </w:p>
    <w:p w14:paraId="5C9508DE" w14:textId="77777777" w:rsidR="00C8457C" w:rsidRDefault="00C8457C">
      <w:pPr>
        <w:pStyle w:val="a1"/>
        <w:rPr>
          <w:lang w:val="en-GB"/>
        </w:rPr>
      </w:pPr>
    </w:p>
    <w:p w14:paraId="5C82092F" w14:textId="77777777" w:rsidR="00C8457C" w:rsidRDefault="00C8457C">
      <w:pPr>
        <w:pStyle w:val="a1"/>
      </w:pPr>
    </w:p>
    <w:p w14:paraId="03A7366E" w14:textId="77777777" w:rsidR="00C8457C" w:rsidRDefault="00412742">
      <w:pPr>
        <w:pStyle w:val="2"/>
      </w:pPr>
      <w:r>
        <w:t>Spec impact</w:t>
      </w:r>
    </w:p>
    <w:p w14:paraId="40DFD215" w14:textId="77777777" w:rsidR="00C8457C" w:rsidRDefault="00C8457C">
      <w:pPr>
        <w:pStyle w:val="a1"/>
      </w:pPr>
    </w:p>
    <w:p w14:paraId="658B4B57" w14:textId="77777777" w:rsidR="00C8457C" w:rsidRDefault="00412742">
      <w:pPr>
        <w:pStyle w:val="3"/>
      </w:pPr>
      <w:r>
        <w:t>General views</w:t>
      </w:r>
    </w:p>
    <w:p w14:paraId="2BD62F09" w14:textId="77777777" w:rsidR="00C8457C" w:rsidRDefault="00C8457C"/>
    <w:p w14:paraId="52D72B5C" w14:textId="77777777" w:rsidR="00C8457C" w:rsidRDefault="00412742">
      <w:pPr>
        <w:pStyle w:val="a1"/>
      </w:pPr>
      <w:r>
        <w:t>There are many contributions discussing spec impacts of AI-based beam management. 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a1"/>
            </w:pPr>
            <w:proofErr w:type="gramStart"/>
            <w:r>
              <w:t>FUTUREWEI[</w:t>
            </w:r>
            <w:proofErr w:type="gramEnd"/>
            <w:r>
              <w:t>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a1"/>
            </w:pPr>
            <w:proofErr w:type="gramStart"/>
            <w:r>
              <w:t>Huawei[</w:t>
            </w:r>
            <w:proofErr w:type="gramEnd"/>
            <w:r>
              <w:t>2]</w:t>
            </w:r>
          </w:p>
        </w:tc>
        <w:tc>
          <w:tcPr>
            <w:tcW w:w="7457" w:type="dxa"/>
            <w:vAlign w:val="center"/>
          </w:tcPr>
          <w:p w14:paraId="72911F53" w14:textId="5A6D59BA" w:rsidR="00C8457C" w:rsidRDefault="00412742">
            <w:pPr>
              <w:autoSpaceDE w:val="0"/>
              <w:autoSpaceDN w:val="0"/>
              <w:adjustRightInd w:val="0"/>
              <w:snapToGrid w:val="0"/>
              <w:spacing w:after="120"/>
              <w:jc w:val="both"/>
              <w:rPr>
                <w:rFonts w:eastAsia="宋体"/>
                <w:bCs/>
                <w:i/>
                <w:szCs w:val="22"/>
                <w:lang w:eastAsia="zh-CN"/>
              </w:rPr>
            </w:pPr>
            <w:bookmarkStart w:id="25" w:name="_Ref111250066"/>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sidR="002B1485">
              <w:rPr>
                <w:rFonts w:eastAsia="宋体"/>
                <w:bCs/>
                <w:i/>
                <w:noProof/>
                <w:szCs w:val="22"/>
              </w:rPr>
              <w:t>8</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bookmarkEnd w:id="25"/>
          </w:p>
          <w:p w14:paraId="446BA9D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a1"/>
            </w:pPr>
            <w:proofErr w:type="gramStart"/>
            <w:r>
              <w:t>vivo[</w:t>
            </w:r>
            <w:proofErr w:type="gramEnd"/>
            <w:r>
              <w:t>4]</w:t>
            </w:r>
          </w:p>
        </w:tc>
        <w:tc>
          <w:tcPr>
            <w:tcW w:w="7457" w:type="dxa"/>
            <w:vAlign w:val="center"/>
          </w:tcPr>
          <w:p w14:paraId="288640F2" w14:textId="77777777" w:rsidR="00C8457C" w:rsidRDefault="00412742">
            <w:pPr>
              <w:pStyle w:val="a1"/>
              <w:rPr>
                <w:i/>
              </w:rPr>
            </w:pPr>
            <w:r>
              <w:rPr>
                <w:i/>
              </w:rPr>
              <w:t>Proposal 1: For both case 1 and case 2 of beam management, both collaboration level level-y-a, and collaboration level-z can be considered.</w:t>
            </w:r>
          </w:p>
          <w:p w14:paraId="417656C9" w14:textId="77777777" w:rsidR="00C8457C" w:rsidRDefault="00412742">
            <w:pPr>
              <w:pStyle w:val="a1"/>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a1"/>
              <w:rPr>
                <w:i/>
              </w:rPr>
            </w:pPr>
            <w:r>
              <w:rPr>
                <w:i/>
              </w:rPr>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a1"/>
            </w:pPr>
            <w:proofErr w:type="gramStart"/>
            <w:r>
              <w:t>ZTE[</w:t>
            </w:r>
            <w:proofErr w:type="gramEnd"/>
            <w:r>
              <w:t>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宋体"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宋体"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宋体"/>
                <w:i/>
                <w:iCs/>
                <w:szCs w:val="20"/>
                <w:lang w:eastAsia="zh-CN"/>
              </w:rPr>
            </w:pPr>
            <w:r>
              <w:rPr>
                <w:rFonts w:hint="eastAsia"/>
                <w:bCs/>
                <w:i/>
                <w:iCs/>
                <w:szCs w:val="20"/>
                <w:lang w:eastAsia="zh-CN"/>
              </w:rPr>
              <w:t>Proposal 1</w:t>
            </w:r>
            <w:r>
              <w:rPr>
                <w:rFonts w:eastAsia="宋体"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a1"/>
              <w:rPr>
                <w:i/>
              </w:rPr>
            </w:pPr>
          </w:p>
        </w:tc>
      </w:tr>
      <w:tr w:rsidR="00C8457C" w14:paraId="50F650BF" w14:textId="77777777">
        <w:tc>
          <w:tcPr>
            <w:tcW w:w="1605" w:type="dxa"/>
            <w:vAlign w:val="center"/>
          </w:tcPr>
          <w:p w14:paraId="7BBF73CB" w14:textId="77777777" w:rsidR="00C8457C" w:rsidRDefault="00412742">
            <w:pPr>
              <w:pStyle w:val="a1"/>
            </w:pPr>
            <w:proofErr w:type="gramStart"/>
            <w:r>
              <w:t>Sony[</w:t>
            </w:r>
            <w:proofErr w:type="gramEnd"/>
            <w:r>
              <w:t>6]</w:t>
            </w:r>
          </w:p>
        </w:tc>
        <w:tc>
          <w:tcPr>
            <w:tcW w:w="7457" w:type="dxa"/>
            <w:vAlign w:val="center"/>
          </w:tcPr>
          <w:p w14:paraId="7ACA1BA4" w14:textId="77777777" w:rsidR="00C8457C" w:rsidRDefault="00412742">
            <w:pPr>
              <w:pStyle w:val="a1"/>
              <w:rPr>
                <w:i/>
              </w:rPr>
            </w:pPr>
            <w:r>
              <w:rPr>
                <w:i/>
              </w:rPr>
              <w:t xml:space="preserve">Proposal 4: Propagation </w:t>
            </w:r>
            <w:proofErr w:type="gramStart"/>
            <w:r>
              <w:rPr>
                <w:i/>
              </w:rPr>
              <w:t>environment based</w:t>
            </w:r>
            <w:proofErr w:type="gramEnd"/>
            <w:r>
              <w:rPr>
                <w:i/>
              </w:rPr>
              <w:t xml:space="preserve"> AI/ML model selections can be considered at </w:t>
            </w:r>
            <w:proofErr w:type="spellStart"/>
            <w:r>
              <w:rPr>
                <w:i/>
              </w:rPr>
              <w:t>gNB</w:t>
            </w:r>
            <w:proofErr w:type="spellEnd"/>
            <w:r>
              <w:rPr>
                <w:i/>
              </w:rPr>
              <w:t>.</w:t>
            </w:r>
          </w:p>
          <w:p w14:paraId="36936E2C" w14:textId="77777777" w:rsidR="00C8457C" w:rsidRDefault="00412742">
            <w:pPr>
              <w:pStyle w:val="a1"/>
              <w:rPr>
                <w:i/>
              </w:rPr>
            </w:pPr>
            <w:r>
              <w:rPr>
                <w:i/>
              </w:rPr>
              <w:t xml:space="preserve">Proposal 5: Support </w:t>
            </w:r>
            <w:proofErr w:type="spellStart"/>
            <w:r>
              <w:rPr>
                <w:i/>
              </w:rPr>
              <w:t>gNB</w:t>
            </w:r>
            <w:proofErr w:type="spellEnd"/>
            <w:r>
              <w:rPr>
                <w:i/>
              </w:rPr>
              <w:t xml:space="preserve"> signaling to UE in order to activate different AI/ML models at UE for beam prediction.</w:t>
            </w:r>
          </w:p>
        </w:tc>
      </w:tr>
      <w:tr w:rsidR="00C8457C" w14:paraId="5C1B2C4A" w14:textId="77777777">
        <w:tc>
          <w:tcPr>
            <w:tcW w:w="1605" w:type="dxa"/>
            <w:vAlign w:val="center"/>
          </w:tcPr>
          <w:p w14:paraId="14848329" w14:textId="77777777" w:rsidR="00C8457C" w:rsidRDefault="00412742">
            <w:pPr>
              <w:pStyle w:val="a1"/>
            </w:pPr>
            <w:proofErr w:type="gramStart"/>
            <w:r>
              <w:t>IDC[</w:t>
            </w:r>
            <w:proofErr w:type="gramEnd"/>
            <w:r>
              <w:t>8]</w:t>
            </w:r>
          </w:p>
        </w:tc>
        <w:tc>
          <w:tcPr>
            <w:tcW w:w="7457" w:type="dxa"/>
            <w:vAlign w:val="center"/>
          </w:tcPr>
          <w:p w14:paraId="3AA87238" w14:textId="77777777" w:rsidR="00C8457C" w:rsidRDefault="00412742">
            <w:pPr>
              <w:pStyle w:val="a1"/>
              <w:rPr>
                <w:i/>
              </w:rPr>
            </w:pPr>
            <w:r>
              <w:rPr>
                <w:i/>
              </w:rPr>
              <w:t xml:space="preserve">Proposal 9: Study benefits of simple specification extension of UE reporting. </w:t>
            </w:r>
          </w:p>
          <w:p w14:paraId="6B329C44" w14:textId="77777777" w:rsidR="00C8457C" w:rsidRDefault="00412742">
            <w:pPr>
              <w:pStyle w:val="a1"/>
              <w:rPr>
                <w:i/>
              </w:rPr>
            </w:pPr>
            <w:r>
              <w:rPr>
                <w:i/>
              </w:rPr>
              <w:t>Proposal 10: Study benefits of specification enhancements such as UE reporting with associated time domain information.</w:t>
            </w:r>
          </w:p>
          <w:p w14:paraId="0FA1D950" w14:textId="77777777" w:rsidR="00C8457C" w:rsidRDefault="00412742">
            <w:pPr>
              <w:pStyle w:val="a1"/>
              <w:rPr>
                <w:i/>
              </w:rPr>
            </w:pPr>
            <w:r>
              <w:rPr>
                <w:i/>
              </w:rPr>
              <w:t>Proposal 11: Study benefits of specification enhancements on association between beams with different beam widths.</w:t>
            </w:r>
          </w:p>
          <w:p w14:paraId="4F1A883C" w14:textId="77777777" w:rsidR="00C8457C" w:rsidRDefault="00412742">
            <w:pPr>
              <w:pStyle w:val="a1"/>
              <w:rPr>
                <w:i/>
              </w:rPr>
            </w:pPr>
            <w:r>
              <w:rPr>
                <w:i/>
              </w:rPr>
              <w:lastRenderedPageBreak/>
              <w:t>Proposal 12: Study benefits of specification enhancements on acquiring UE Rx beam information.</w:t>
            </w:r>
          </w:p>
          <w:p w14:paraId="47E94C26" w14:textId="77777777" w:rsidR="00C8457C" w:rsidRDefault="00C8457C">
            <w:pPr>
              <w:pStyle w:val="a1"/>
              <w:rPr>
                <w:i/>
              </w:rPr>
            </w:pPr>
          </w:p>
        </w:tc>
      </w:tr>
      <w:tr w:rsidR="00C8457C" w14:paraId="19873849" w14:textId="77777777">
        <w:tc>
          <w:tcPr>
            <w:tcW w:w="1605" w:type="dxa"/>
            <w:vAlign w:val="center"/>
          </w:tcPr>
          <w:p w14:paraId="197EEE99" w14:textId="77777777" w:rsidR="00C8457C" w:rsidRDefault="00412742">
            <w:pPr>
              <w:pStyle w:val="a1"/>
            </w:pPr>
            <w:proofErr w:type="gramStart"/>
            <w:r>
              <w:lastRenderedPageBreak/>
              <w:t>Google[</w:t>
            </w:r>
            <w:proofErr w:type="gramEnd"/>
            <w:r>
              <w:t>9]</w:t>
            </w:r>
          </w:p>
        </w:tc>
        <w:tc>
          <w:tcPr>
            <w:tcW w:w="7457" w:type="dxa"/>
            <w:vAlign w:val="center"/>
          </w:tcPr>
          <w:p w14:paraId="359423A6" w14:textId="77777777" w:rsidR="00C8457C" w:rsidRDefault="00412742">
            <w:pPr>
              <w:pStyle w:val="a1"/>
              <w:rPr>
                <w:i/>
              </w:rPr>
            </w:pPr>
            <w:r>
              <w:rPr>
                <w:i/>
              </w:rPr>
              <w:t>Proposal 10: For AI/ML based BM, the study should be based on both Rel-17 unified TCI framework and Rel-15/Rel-16 BM framework.</w:t>
            </w:r>
          </w:p>
          <w:p w14:paraId="0F285666" w14:textId="77777777" w:rsidR="00C8457C" w:rsidRDefault="00412742">
            <w:pPr>
              <w:pStyle w:val="a1"/>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a1"/>
            </w:pPr>
            <w:proofErr w:type="gramStart"/>
            <w:r>
              <w:t>BJTU[</w:t>
            </w:r>
            <w:proofErr w:type="gramEnd"/>
            <w:r>
              <w:t>12]</w:t>
            </w:r>
          </w:p>
        </w:tc>
        <w:tc>
          <w:tcPr>
            <w:tcW w:w="7457" w:type="dxa"/>
            <w:vAlign w:val="center"/>
          </w:tcPr>
          <w:p w14:paraId="1E6F80F0" w14:textId="77777777" w:rsidR="00C8457C" w:rsidRDefault="00412742">
            <w:pPr>
              <w:pStyle w:val="a1"/>
              <w:rPr>
                <w:i/>
              </w:rPr>
            </w:pPr>
            <w:r>
              <w:rPr>
                <w:i/>
              </w:rPr>
              <w:t>Proposal #4: Study potential specification impact for AI/ML-based HSR beam management, considering the following aspects:</w:t>
            </w:r>
          </w:p>
          <w:p w14:paraId="36B23A40" w14:textId="77777777" w:rsidR="00C8457C" w:rsidRDefault="00412742">
            <w:pPr>
              <w:pStyle w:val="a1"/>
              <w:numPr>
                <w:ilvl w:val="1"/>
                <w:numId w:val="27"/>
              </w:numPr>
              <w:rPr>
                <w:i/>
              </w:rPr>
            </w:pPr>
            <w:r>
              <w:rPr>
                <w:i/>
              </w:rPr>
              <w:t xml:space="preserve">Collaboration procedure between UE and </w:t>
            </w:r>
            <w:proofErr w:type="spellStart"/>
            <w:r>
              <w:rPr>
                <w:i/>
              </w:rPr>
              <w:t>gNB</w:t>
            </w:r>
            <w:proofErr w:type="spellEnd"/>
            <w:r>
              <w:rPr>
                <w:i/>
              </w:rPr>
              <w:t>.</w:t>
            </w:r>
          </w:p>
          <w:p w14:paraId="6E717287" w14:textId="77777777" w:rsidR="00C8457C" w:rsidRDefault="00412742">
            <w:pPr>
              <w:pStyle w:val="a1"/>
              <w:numPr>
                <w:ilvl w:val="1"/>
                <w:numId w:val="27"/>
              </w:numPr>
              <w:rPr>
                <w:i/>
              </w:rPr>
            </w:pPr>
            <w:r>
              <w:rPr>
                <w:i/>
              </w:rPr>
              <w:t>AI/ML model deployment, training and inference procedure.</w:t>
            </w:r>
          </w:p>
        </w:tc>
      </w:tr>
      <w:tr w:rsidR="00C8457C" w14:paraId="4D1BD1EA" w14:textId="77777777">
        <w:tc>
          <w:tcPr>
            <w:tcW w:w="1605" w:type="dxa"/>
            <w:vAlign w:val="center"/>
          </w:tcPr>
          <w:p w14:paraId="691C0B2B" w14:textId="77777777" w:rsidR="00C8457C" w:rsidRDefault="00412742">
            <w:pPr>
              <w:pStyle w:val="a1"/>
            </w:pPr>
            <w:proofErr w:type="gramStart"/>
            <w:r>
              <w:t>CATT[</w:t>
            </w:r>
            <w:proofErr w:type="gramEnd"/>
            <w:r>
              <w:t>13]</w:t>
            </w:r>
          </w:p>
        </w:tc>
        <w:tc>
          <w:tcPr>
            <w:tcW w:w="7457" w:type="dxa"/>
            <w:vAlign w:val="center"/>
          </w:tcPr>
          <w:p w14:paraId="73E5661B"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28B12D1"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6C5DC340"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15586C3D"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p w14:paraId="7C3D0CAA" w14:textId="77777777" w:rsidR="00C8457C" w:rsidRDefault="00C8457C">
            <w:pPr>
              <w:pStyle w:val="a1"/>
              <w:rPr>
                <w:i/>
              </w:rPr>
            </w:pPr>
          </w:p>
        </w:tc>
      </w:tr>
      <w:tr w:rsidR="00C8457C" w14:paraId="53D1A1EB" w14:textId="77777777">
        <w:tc>
          <w:tcPr>
            <w:tcW w:w="1605" w:type="dxa"/>
            <w:vAlign w:val="center"/>
          </w:tcPr>
          <w:p w14:paraId="3F50D719" w14:textId="77777777" w:rsidR="00C8457C" w:rsidRDefault="00412742">
            <w:pPr>
              <w:pStyle w:val="a1"/>
            </w:pPr>
            <w:proofErr w:type="gramStart"/>
            <w:r>
              <w:t>NEC[</w:t>
            </w:r>
            <w:proofErr w:type="gramEnd"/>
            <w:r>
              <w:t>14]</w:t>
            </w:r>
          </w:p>
        </w:tc>
        <w:tc>
          <w:tcPr>
            <w:tcW w:w="7457" w:type="dxa"/>
            <w:vAlign w:val="center"/>
          </w:tcPr>
          <w:p w14:paraId="1B58B2CD" w14:textId="77777777" w:rsidR="00C8457C" w:rsidRDefault="00412742">
            <w:pPr>
              <w:pStyle w:val="a1"/>
              <w:rPr>
                <w:i/>
              </w:rPr>
            </w:pPr>
            <w:r>
              <w:rPr>
                <w:i/>
              </w:rPr>
              <w:t>Proposal 7: Study the mechanism of model update, e.g., fine-tuning.</w:t>
            </w:r>
          </w:p>
          <w:p w14:paraId="34D01859" w14:textId="77777777" w:rsidR="00C8457C" w:rsidRDefault="00412742">
            <w:pPr>
              <w:pStyle w:val="a1"/>
              <w:rPr>
                <w:i/>
              </w:rPr>
            </w:pPr>
            <w:r>
              <w:rPr>
                <w:i/>
              </w:rPr>
              <w:t>Proposal 8: Study the mechanism of online data processing.</w:t>
            </w:r>
          </w:p>
          <w:p w14:paraId="2E42D8D0" w14:textId="77777777" w:rsidR="00C8457C" w:rsidRDefault="00412742">
            <w:pPr>
              <w:pStyle w:val="a1"/>
              <w:rPr>
                <w:i/>
              </w:rPr>
            </w:pPr>
            <w:r>
              <w:rPr>
                <w:i/>
              </w:rPr>
              <w:t>Proposal 9: Study the mechanism of model selection.</w:t>
            </w:r>
          </w:p>
          <w:p w14:paraId="55846C2B" w14:textId="77777777" w:rsidR="00C8457C" w:rsidRDefault="00412742">
            <w:pPr>
              <w:pStyle w:val="a1"/>
              <w:rPr>
                <w:i/>
              </w:rPr>
            </w:pPr>
            <w:r>
              <w:rPr>
                <w:i/>
              </w:rPr>
              <w:t>Proposal 10: Study the mechanism of reporting more beams, e.g., larger than 4.</w:t>
            </w:r>
          </w:p>
          <w:p w14:paraId="543687D5" w14:textId="77777777" w:rsidR="00C8457C" w:rsidRDefault="00412742">
            <w:pPr>
              <w:pStyle w:val="a1"/>
              <w:rPr>
                <w:i/>
              </w:rPr>
            </w:pPr>
            <w:r>
              <w:rPr>
                <w:i/>
              </w:rPr>
              <w:t>Proposal 11: Study the mechanism of reducing the overhead of beam measurement and reporting in model inference.</w:t>
            </w:r>
          </w:p>
          <w:p w14:paraId="4B05EAE4" w14:textId="77777777" w:rsidR="00C8457C" w:rsidRDefault="00412742">
            <w:pPr>
              <w:pStyle w:val="a1"/>
              <w:rPr>
                <w:i/>
              </w:rPr>
            </w:pPr>
            <w:r>
              <w:rPr>
                <w:i/>
              </w:rPr>
              <w:t>Proposal 12: Study the mechanism of reducing the overhead of beam reporting in model training, model update, model testing or model monitoring.</w:t>
            </w:r>
          </w:p>
          <w:p w14:paraId="3D1117FA" w14:textId="77777777" w:rsidR="00C8457C" w:rsidRDefault="00412742">
            <w:pPr>
              <w:pStyle w:val="a1"/>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a1"/>
            </w:pPr>
            <w:proofErr w:type="gramStart"/>
            <w:r>
              <w:t>Lenovo[</w:t>
            </w:r>
            <w:proofErr w:type="gramEnd"/>
            <w:r>
              <w:t>15]</w:t>
            </w:r>
          </w:p>
        </w:tc>
        <w:tc>
          <w:tcPr>
            <w:tcW w:w="7457" w:type="dxa"/>
            <w:vAlign w:val="center"/>
          </w:tcPr>
          <w:p w14:paraId="518553C7" w14:textId="77777777" w:rsidR="00C8457C" w:rsidRDefault="00412742">
            <w:pPr>
              <w:pStyle w:val="a1"/>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a1"/>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a1"/>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427802A0" w14:textId="77777777" w:rsidR="00C8457C" w:rsidRDefault="00412742">
            <w:pPr>
              <w:pStyle w:val="a1"/>
              <w:rPr>
                <w:i/>
              </w:rPr>
            </w:pPr>
            <w:r>
              <w:rPr>
                <w:i/>
              </w:rPr>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a1"/>
            </w:pPr>
            <w:proofErr w:type="gramStart"/>
            <w:r>
              <w:t>NVIDIA[</w:t>
            </w:r>
            <w:proofErr w:type="gramEnd"/>
            <w:r>
              <w:t>16]</w:t>
            </w:r>
          </w:p>
        </w:tc>
        <w:tc>
          <w:tcPr>
            <w:tcW w:w="7457" w:type="dxa"/>
            <w:vAlign w:val="center"/>
          </w:tcPr>
          <w:p w14:paraId="11C39C6E"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a1"/>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09BB31A4" w14:textId="77777777" w:rsidR="00C8457C" w:rsidRDefault="00412742">
            <w:pPr>
              <w:pStyle w:val="a1"/>
              <w:rPr>
                <w:i/>
                <w:lang w:val="en-GB"/>
              </w:rPr>
            </w:pPr>
            <w:r>
              <w:rPr>
                <w:i/>
                <w:lang w:val="en-GB"/>
              </w:rPr>
              <w:lastRenderedPageBreak/>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a1"/>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a1"/>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a1"/>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a1"/>
            </w:pPr>
            <w:proofErr w:type="gramStart"/>
            <w:r>
              <w:lastRenderedPageBreak/>
              <w:t>Intel[</w:t>
            </w:r>
            <w:proofErr w:type="gramEnd"/>
            <w:r>
              <w:t>17]</w:t>
            </w:r>
          </w:p>
        </w:tc>
        <w:tc>
          <w:tcPr>
            <w:tcW w:w="7457" w:type="dxa"/>
            <w:vAlign w:val="center"/>
          </w:tcPr>
          <w:p w14:paraId="6CB28283" w14:textId="77777777" w:rsidR="00C8457C" w:rsidRDefault="00412742">
            <w:pPr>
              <w:pStyle w:val="a1"/>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a1"/>
            </w:pPr>
            <w:proofErr w:type="spellStart"/>
            <w:proofErr w:type="gramStart"/>
            <w:r>
              <w:t>Spreadtrum</w:t>
            </w:r>
            <w:proofErr w:type="spellEnd"/>
            <w:r>
              <w:t>[</w:t>
            </w:r>
            <w:proofErr w:type="gramEnd"/>
            <w:r>
              <w:t>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宋体"/>
                <w:i/>
                <w:szCs w:val="22"/>
                <w:lang w:eastAsia="zh-CN"/>
              </w:rPr>
            </w:pPr>
            <w:r>
              <w:rPr>
                <w:rFonts w:eastAsia="宋体"/>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 xml:space="preserve">If AI/ML inference is at UE side, no specification impact is identified </w:t>
            </w:r>
          </w:p>
          <w:p w14:paraId="1139D622" w14:textId="77777777" w:rsidR="00C8457C" w:rsidRDefault="00C8457C">
            <w:pPr>
              <w:pStyle w:val="a1"/>
              <w:rPr>
                <w:i/>
              </w:rPr>
            </w:pPr>
          </w:p>
        </w:tc>
      </w:tr>
      <w:tr w:rsidR="00C8457C" w14:paraId="2060CF80" w14:textId="77777777">
        <w:tc>
          <w:tcPr>
            <w:tcW w:w="1605" w:type="dxa"/>
            <w:vAlign w:val="center"/>
          </w:tcPr>
          <w:p w14:paraId="79854C2A" w14:textId="77777777" w:rsidR="00C8457C" w:rsidRDefault="00412742">
            <w:pPr>
              <w:pStyle w:val="a1"/>
            </w:pPr>
            <w:proofErr w:type="gramStart"/>
            <w:r>
              <w:t>Xiaomi[</w:t>
            </w:r>
            <w:proofErr w:type="gramEnd"/>
            <w:r>
              <w:t>19]</w:t>
            </w:r>
          </w:p>
        </w:tc>
        <w:tc>
          <w:tcPr>
            <w:tcW w:w="7457" w:type="dxa"/>
            <w:vAlign w:val="center"/>
          </w:tcPr>
          <w:p w14:paraId="09C7EB5C" w14:textId="77777777" w:rsidR="00C8457C" w:rsidRDefault="00412742">
            <w:pPr>
              <w:pStyle w:val="a1"/>
              <w:rPr>
                <w:i/>
              </w:rPr>
            </w:pPr>
            <w:r>
              <w:rPr>
                <w:i/>
              </w:rPr>
              <w:t>Proposal 6: To indicate Rx beam information to UE for obtaining L1-RSRP input to AI/ML model.</w:t>
            </w:r>
          </w:p>
          <w:p w14:paraId="559CE4E3" w14:textId="77777777" w:rsidR="00C8457C" w:rsidRDefault="00412742">
            <w:pPr>
              <w:pStyle w:val="a1"/>
              <w:rPr>
                <w:i/>
              </w:rPr>
            </w:pPr>
            <w:r>
              <w:rPr>
                <w:i/>
              </w:rPr>
              <w:t>Proposal 7: To discuss whether a common AI model or separate AI models will be trained for UE with different number of Rx beam.</w:t>
            </w:r>
          </w:p>
          <w:p w14:paraId="7F05C8B4" w14:textId="77777777" w:rsidR="00C8457C" w:rsidRDefault="00412742">
            <w:pPr>
              <w:pStyle w:val="a1"/>
              <w:rPr>
                <w:i/>
              </w:rPr>
            </w:pPr>
            <w:r>
              <w:rPr>
                <w:i/>
              </w:rPr>
              <w:t>Proposal 8: Increase the maximum number of beams in beam report for each time instance.</w:t>
            </w:r>
          </w:p>
          <w:p w14:paraId="1BF1A558" w14:textId="77777777" w:rsidR="00C8457C" w:rsidRDefault="00412742">
            <w:pPr>
              <w:pStyle w:val="a1"/>
              <w:rPr>
                <w:i/>
              </w:rPr>
            </w:pPr>
            <w:r>
              <w:rPr>
                <w:i/>
              </w:rPr>
              <w:t xml:space="preserve">Proposal 9: Consider enhancement on beam measurement report to contain more than </w:t>
            </w:r>
            <w:proofErr w:type="gramStart"/>
            <w:r>
              <w:rPr>
                <w:i/>
              </w:rPr>
              <w:t>one time</w:t>
            </w:r>
            <w:proofErr w:type="gramEnd"/>
            <w:r>
              <w:rPr>
                <w:i/>
              </w:rPr>
              <w:t xml:space="preserve"> instance.</w:t>
            </w:r>
          </w:p>
        </w:tc>
      </w:tr>
      <w:tr w:rsidR="00C8457C" w14:paraId="3653C472" w14:textId="77777777">
        <w:tc>
          <w:tcPr>
            <w:tcW w:w="1605" w:type="dxa"/>
            <w:vAlign w:val="center"/>
          </w:tcPr>
          <w:p w14:paraId="3D05339F" w14:textId="77777777" w:rsidR="00C8457C" w:rsidRDefault="00412742">
            <w:pPr>
              <w:pStyle w:val="a1"/>
            </w:pPr>
            <w:proofErr w:type="gramStart"/>
            <w:r>
              <w:t>CMCC[</w:t>
            </w:r>
            <w:proofErr w:type="gramEnd"/>
            <w:r>
              <w:t>23]</w:t>
            </w:r>
          </w:p>
        </w:tc>
        <w:tc>
          <w:tcPr>
            <w:tcW w:w="7457" w:type="dxa"/>
            <w:vAlign w:val="center"/>
          </w:tcPr>
          <w:p w14:paraId="0B9A379A" w14:textId="77777777" w:rsidR="00C8457C" w:rsidRDefault="00412742">
            <w:pPr>
              <w:pStyle w:val="a1"/>
              <w:rPr>
                <w:i/>
                <w:lang w:val="en-GB"/>
              </w:rPr>
            </w:pPr>
            <w:r>
              <w:rPr>
                <w:i/>
                <w:lang w:val="en-GB"/>
              </w:rPr>
              <w:t xml:space="preserve">Proposal 1: The same sort method of beam pairs is pre-defined so that </w:t>
            </w:r>
            <w:proofErr w:type="spellStart"/>
            <w:r>
              <w:rPr>
                <w:i/>
                <w:lang w:val="en-GB"/>
              </w:rPr>
              <w:t>gNB</w:t>
            </w:r>
            <w:proofErr w:type="spellEnd"/>
            <w:r>
              <w:rPr>
                <w:i/>
                <w:lang w:val="en-GB"/>
              </w:rPr>
              <w:t xml:space="preserve"> and UE have the same understanding of index of beam pairs.</w:t>
            </w:r>
          </w:p>
        </w:tc>
      </w:tr>
      <w:tr w:rsidR="00C8457C" w14:paraId="5FDF519C" w14:textId="77777777">
        <w:tc>
          <w:tcPr>
            <w:tcW w:w="1605" w:type="dxa"/>
            <w:vAlign w:val="center"/>
          </w:tcPr>
          <w:p w14:paraId="46A4176A" w14:textId="77777777" w:rsidR="00C8457C" w:rsidRDefault="00412742">
            <w:pPr>
              <w:pStyle w:val="a1"/>
            </w:pPr>
            <w:proofErr w:type="gramStart"/>
            <w:r>
              <w:t>Ericsson[</w:t>
            </w:r>
            <w:proofErr w:type="gramEnd"/>
            <w:r>
              <w:t>24]</w:t>
            </w:r>
          </w:p>
        </w:tc>
        <w:tc>
          <w:tcPr>
            <w:tcW w:w="7457" w:type="dxa"/>
            <w:vAlign w:val="center"/>
          </w:tcPr>
          <w:p w14:paraId="20231AB9" w14:textId="77777777" w:rsidR="00C8457C" w:rsidRDefault="00412742">
            <w:pPr>
              <w:pStyle w:val="a1"/>
              <w:rPr>
                <w:i/>
                <w:lang w:val="en-GB"/>
              </w:rPr>
            </w:pPr>
            <w:r>
              <w:rPr>
                <w:i/>
                <w:lang w:val="en-GB"/>
              </w:rPr>
              <w:t xml:space="preserve">Proposal </w:t>
            </w:r>
            <w:proofErr w:type="gramStart"/>
            <w:r>
              <w:rPr>
                <w:i/>
                <w:lang w:val="en-GB"/>
              </w:rPr>
              <w:t>7  New</w:t>
            </w:r>
            <w:proofErr w:type="gramEnd"/>
            <w:r>
              <w:rPr>
                <w:i/>
                <w:lang w:val="en-GB"/>
              </w:rPr>
              <w:t xml:space="preserve"> or enhanced mechanism(s) including CSI-report-based, SRS-based and RRC-message-based frameworks to facilitate NW data collection for beam management use cases should be studied</w:t>
            </w:r>
          </w:p>
          <w:p w14:paraId="7DC4DD2E" w14:textId="77777777" w:rsidR="00C8457C" w:rsidRDefault="00412742">
            <w:pPr>
              <w:pStyle w:val="a1"/>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a1"/>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a1"/>
            </w:pPr>
            <w:proofErr w:type="gramStart"/>
            <w:r>
              <w:t>Nokia[</w:t>
            </w:r>
            <w:proofErr w:type="gramEnd"/>
            <w:r>
              <w:t>25]</w:t>
            </w:r>
          </w:p>
        </w:tc>
        <w:tc>
          <w:tcPr>
            <w:tcW w:w="7457" w:type="dxa"/>
            <w:vAlign w:val="center"/>
          </w:tcPr>
          <w:p w14:paraId="710284F8" w14:textId="77777777" w:rsidR="00C8457C" w:rsidRDefault="00412742">
            <w:pPr>
              <w:pStyle w:val="a1"/>
              <w:rPr>
                <w:i/>
              </w:rPr>
            </w:pPr>
            <w:r>
              <w:rPr>
                <w:i/>
              </w:rPr>
              <w:t>Proposal 5: For UE side DL Tx beam prediction with collaboration level-y and level-z, RAN1 shall investigate further details by considering steps associated with the life cycle management of the model.</w:t>
            </w:r>
          </w:p>
          <w:p w14:paraId="08B4074C" w14:textId="77777777" w:rsidR="00C8457C" w:rsidRDefault="00412742">
            <w:pPr>
              <w:pStyle w:val="a1"/>
              <w:rPr>
                <w:i/>
              </w:rPr>
            </w:pPr>
            <w:r>
              <w:rPr>
                <w:i/>
              </w:rPr>
              <w:lastRenderedPageBreak/>
              <w:t xml:space="preserve">Proposal 6: For UE side DL Tx beam prediction, further study the necessary info required from the NW to indicate Set A and Set B relationship.  </w:t>
            </w:r>
          </w:p>
          <w:p w14:paraId="7D88A2FB" w14:textId="77777777" w:rsidR="00C8457C" w:rsidRDefault="00412742">
            <w:pPr>
              <w:pStyle w:val="a1"/>
              <w:rPr>
                <w:i/>
              </w:rPr>
            </w:pPr>
            <w:r>
              <w:rPr>
                <w:i/>
              </w:rPr>
              <w:t>Proposal 7: For UE side DL Tx beam prediction, further study the RS resource set configuration for UE side DL Tx beam prediction</w:t>
            </w:r>
          </w:p>
          <w:p w14:paraId="7DE1761C" w14:textId="77777777" w:rsidR="00C8457C" w:rsidRDefault="00412742">
            <w:pPr>
              <w:pStyle w:val="a1"/>
              <w:rPr>
                <w:i/>
              </w:rPr>
            </w:pPr>
            <w:r>
              <w:rPr>
                <w:i/>
              </w:rPr>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a1"/>
            </w:pPr>
            <w:proofErr w:type="gramStart"/>
            <w:r>
              <w:lastRenderedPageBreak/>
              <w:t>Apple[</w:t>
            </w:r>
            <w:proofErr w:type="gramEnd"/>
            <w:r>
              <w:t>28]</w:t>
            </w:r>
          </w:p>
        </w:tc>
        <w:tc>
          <w:tcPr>
            <w:tcW w:w="7457" w:type="dxa"/>
            <w:vAlign w:val="center"/>
          </w:tcPr>
          <w:p w14:paraId="1FF148BE" w14:textId="77777777" w:rsidR="00C8457C" w:rsidRDefault="00412742">
            <w:pPr>
              <w:pStyle w:val="a1"/>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a1"/>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a1"/>
            </w:pPr>
            <w:proofErr w:type="gramStart"/>
            <w:r>
              <w:t>DCM[</w:t>
            </w:r>
            <w:proofErr w:type="gramEnd"/>
            <w:r>
              <w:t>29]</w:t>
            </w:r>
          </w:p>
        </w:tc>
        <w:tc>
          <w:tcPr>
            <w:tcW w:w="7457" w:type="dxa"/>
            <w:vAlign w:val="center"/>
          </w:tcPr>
          <w:p w14:paraId="104BCD0E" w14:textId="77777777" w:rsidR="00C8457C" w:rsidRDefault="00412742">
            <w:pPr>
              <w:pStyle w:val="a1"/>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a1"/>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a1"/>
              <w:rPr>
                <w:i/>
                <w:lang w:val="en-GB"/>
              </w:rPr>
            </w:pPr>
          </w:p>
        </w:tc>
      </w:tr>
      <w:tr w:rsidR="00C8457C" w14:paraId="12D87DE5" w14:textId="77777777">
        <w:tc>
          <w:tcPr>
            <w:tcW w:w="1605" w:type="dxa"/>
            <w:vAlign w:val="center"/>
          </w:tcPr>
          <w:p w14:paraId="1871B629" w14:textId="77777777" w:rsidR="00C8457C" w:rsidRDefault="00412742">
            <w:pPr>
              <w:pStyle w:val="a1"/>
            </w:pPr>
            <w:proofErr w:type="gramStart"/>
            <w:r>
              <w:t>Panasonic[</w:t>
            </w:r>
            <w:proofErr w:type="gramEnd"/>
            <w:r>
              <w:t>30]</w:t>
            </w:r>
          </w:p>
        </w:tc>
        <w:tc>
          <w:tcPr>
            <w:tcW w:w="7457" w:type="dxa"/>
            <w:vAlign w:val="center"/>
          </w:tcPr>
          <w:p w14:paraId="5D6610BE" w14:textId="77777777" w:rsidR="00C8457C" w:rsidRDefault="00412742">
            <w:pPr>
              <w:pStyle w:val="a1"/>
              <w:rPr>
                <w:i/>
              </w:rPr>
            </w:pPr>
            <w:r>
              <w:rPr>
                <w:i/>
              </w:rPr>
              <w:t>Observation 3: Unless Set A is the same as Set B, for AI/ML inference at UE side, the spatial relation among beams between Set A and Set B needs to be known to the UE, e.g. by specifying some rule or some signaling.</w:t>
            </w:r>
          </w:p>
          <w:p w14:paraId="2F9D3EAA" w14:textId="77777777" w:rsidR="00C8457C" w:rsidRDefault="00412742">
            <w:pPr>
              <w:spacing w:after="160" w:line="259" w:lineRule="auto"/>
              <w:rPr>
                <w:rFonts w:eastAsia="宋体"/>
                <w:bCs/>
                <w:i/>
                <w:szCs w:val="20"/>
              </w:rPr>
            </w:pPr>
            <w:r>
              <w:rPr>
                <w:rFonts w:eastAsia="宋体"/>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宋体"/>
                <w:bCs/>
                <w:i/>
                <w:szCs w:val="20"/>
              </w:rPr>
            </w:pPr>
            <w:r>
              <w:rPr>
                <w:rFonts w:eastAsia="宋体"/>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宋体"/>
                <w:bCs/>
                <w:i/>
                <w:szCs w:val="20"/>
              </w:rPr>
            </w:pPr>
            <w:r>
              <w:rPr>
                <w:rFonts w:eastAsia="宋体"/>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宋体"/>
                <w:bCs/>
                <w:i/>
                <w:szCs w:val="20"/>
              </w:rPr>
            </w:pPr>
            <w:r>
              <w:rPr>
                <w:rFonts w:eastAsia="宋体"/>
                <w:bCs/>
                <w:i/>
                <w:szCs w:val="20"/>
              </w:rPr>
              <w:t>obtaining assistance information such as UE location, or UE Rx beam</w:t>
            </w:r>
          </w:p>
          <w:p w14:paraId="55DCCE05" w14:textId="77777777" w:rsidR="00C8457C" w:rsidRDefault="00C8457C">
            <w:pPr>
              <w:pStyle w:val="a1"/>
              <w:rPr>
                <w:i/>
              </w:rPr>
            </w:pPr>
          </w:p>
        </w:tc>
      </w:tr>
      <w:tr w:rsidR="00C8457C" w14:paraId="25BE3069" w14:textId="77777777">
        <w:tc>
          <w:tcPr>
            <w:tcW w:w="1605" w:type="dxa"/>
            <w:vAlign w:val="center"/>
          </w:tcPr>
          <w:p w14:paraId="16627922" w14:textId="77777777" w:rsidR="00C8457C" w:rsidRDefault="00412742">
            <w:pPr>
              <w:pStyle w:val="a1"/>
            </w:pPr>
            <w:proofErr w:type="gramStart"/>
            <w:r>
              <w:t>Charter[</w:t>
            </w:r>
            <w:proofErr w:type="gramEnd"/>
            <w:r>
              <w:t>31]</w:t>
            </w:r>
          </w:p>
        </w:tc>
        <w:tc>
          <w:tcPr>
            <w:tcW w:w="7457" w:type="dxa"/>
            <w:vAlign w:val="center"/>
          </w:tcPr>
          <w:p w14:paraId="5ACDD701" w14:textId="77777777" w:rsidR="00C8457C" w:rsidRDefault="00412742">
            <w:pPr>
              <w:pStyle w:val="a1"/>
              <w:rPr>
                <w:i/>
                <w:lang w:val="en-GB"/>
              </w:rPr>
            </w:pPr>
            <w:r>
              <w:rPr>
                <w:i/>
                <w:lang w:val="en-GB"/>
              </w:rPr>
              <w:t xml:space="preserve">Proposal 1: Consider the option to enhance beam management with a dynamic vector–quantized codebook based on SVD and ML; it can be used and/or exchanged with the UE using e.g. a digital feedback channel between </w:t>
            </w:r>
            <w:proofErr w:type="spellStart"/>
            <w:r>
              <w:rPr>
                <w:i/>
                <w:lang w:val="en-GB"/>
              </w:rPr>
              <w:t>gNB</w:t>
            </w:r>
            <w:proofErr w:type="spellEnd"/>
            <w:r>
              <w:rPr>
                <w:i/>
                <w:lang w:val="en-GB"/>
              </w:rPr>
              <w:t xml:space="preserve"> and UE(s).</w:t>
            </w:r>
          </w:p>
        </w:tc>
      </w:tr>
      <w:tr w:rsidR="00C8457C" w14:paraId="21C88594" w14:textId="77777777">
        <w:tc>
          <w:tcPr>
            <w:tcW w:w="1605" w:type="dxa"/>
            <w:vAlign w:val="center"/>
          </w:tcPr>
          <w:p w14:paraId="0C53E6F7" w14:textId="77777777" w:rsidR="00C8457C" w:rsidRDefault="00412742">
            <w:pPr>
              <w:pStyle w:val="a1"/>
            </w:pPr>
            <w:proofErr w:type="gramStart"/>
            <w:r>
              <w:t>KT[</w:t>
            </w:r>
            <w:proofErr w:type="gramEnd"/>
            <w:r>
              <w:t>32]</w:t>
            </w:r>
          </w:p>
        </w:tc>
        <w:tc>
          <w:tcPr>
            <w:tcW w:w="7457" w:type="dxa"/>
            <w:vAlign w:val="center"/>
          </w:tcPr>
          <w:p w14:paraId="09D05BC3" w14:textId="77777777" w:rsidR="00C8457C" w:rsidRDefault="00412742">
            <w:pPr>
              <w:pStyle w:val="a1"/>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a1"/>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a1"/>
      </w:pPr>
      <w:r>
        <w:t xml:space="preserve">There are lots of high-level and detailed proposals proposed by </w:t>
      </w:r>
      <w:proofErr w:type="spellStart"/>
      <w:r>
        <w:t>tdocs</w:t>
      </w:r>
      <w:proofErr w:type="spellEnd"/>
      <w:r>
        <w:t>. To roughly categorize the proposals, most of them belong to one of the following aspects:</w:t>
      </w:r>
    </w:p>
    <w:p w14:paraId="05419DEA" w14:textId="77777777" w:rsidR="00C8457C" w:rsidRDefault="00412742">
      <w:pPr>
        <w:pStyle w:val="a1"/>
        <w:numPr>
          <w:ilvl w:val="0"/>
          <w:numId w:val="34"/>
        </w:numPr>
      </w:pPr>
      <w:r>
        <w:t xml:space="preserve">AI/ML Model Training </w:t>
      </w:r>
    </w:p>
    <w:p w14:paraId="4153C8FD" w14:textId="77777777" w:rsidR="00C8457C" w:rsidRDefault="00412742">
      <w:pPr>
        <w:pStyle w:val="a1"/>
        <w:numPr>
          <w:ilvl w:val="0"/>
          <w:numId w:val="34"/>
        </w:numPr>
      </w:pPr>
      <w:r>
        <w:t>AI/ML model inference</w:t>
      </w:r>
    </w:p>
    <w:p w14:paraId="4652677A" w14:textId="77777777" w:rsidR="00C8457C" w:rsidRDefault="00412742">
      <w:pPr>
        <w:pStyle w:val="a1"/>
        <w:numPr>
          <w:ilvl w:val="0"/>
          <w:numId w:val="34"/>
        </w:numPr>
      </w:pPr>
      <w:r>
        <w:t>AI/ML model life cycle management (LCM)</w:t>
      </w:r>
    </w:p>
    <w:p w14:paraId="62589DCB" w14:textId="77777777" w:rsidR="00C8457C" w:rsidRDefault="00412742">
      <w:pPr>
        <w:pStyle w:val="a1"/>
        <w:numPr>
          <w:ilvl w:val="0"/>
          <w:numId w:val="34"/>
        </w:numPr>
      </w:pPr>
      <w:r>
        <w:t>UE capability</w:t>
      </w:r>
    </w:p>
    <w:p w14:paraId="7CAA52DA" w14:textId="77777777" w:rsidR="00C8457C" w:rsidRDefault="00412742">
      <w:pPr>
        <w:pStyle w:val="a1"/>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a1"/>
      </w:pPr>
    </w:p>
    <w:p w14:paraId="1128927E" w14:textId="77777777" w:rsidR="00C8457C" w:rsidRDefault="00412742">
      <w:pPr>
        <w:pStyle w:val="6"/>
        <w:rPr>
          <w:lang w:eastAsia="zh-CN"/>
        </w:rPr>
      </w:pPr>
      <w:r>
        <w:rPr>
          <w:lang w:eastAsia="zh-CN"/>
        </w:rPr>
        <w:t>Proposal 2.6.1 (H)</w:t>
      </w:r>
    </w:p>
    <w:p w14:paraId="5C88AFF5" w14:textId="77777777" w:rsidR="00C8457C" w:rsidRDefault="00C8457C">
      <w:pPr>
        <w:rPr>
          <w:lang w:eastAsia="zh-CN"/>
        </w:rPr>
      </w:pPr>
    </w:p>
    <w:p w14:paraId="02D32F16" w14:textId="77777777" w:rsidR="00C8457C" w:rsidRDefault="00412742">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a1"/>
        <w:numPr>
          <w:ilvl w:val="0"/>
          <w:numId w:val="27"/>
        </w:numPr>
        <w:rPr>
          <w:b/>
          <w:i/>
        </w:rPr>
      </w:pPr>
      <w:r>
        <w:rPr>
          <w:b/>
          <w:i/>
        </w:rPr>
        <w:lastRenderedPageBreak/>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a1"/>
        <w:numPr>
          <w:ilvl w:val="1"/>
          <w:numId w:val="27"/>
        </w:numPr>
        <w:rPr>
          <w:b/>
          <w:i/>
        </w:rPr>
      </w:pPr>
      <w:r>
        <w:rPr>
          <w:b/>
          <w:i/>
        </w:rPr>
        <w:t>Note1: Online training and/or offline training is a separate discussion</w:t>
      </w:r>
    </w:p>
    <w:p w14:paraId="720CC43C" w14:textId="77777777" w:rsidR="00C8457C" w:rsidRDefault="00412742">
      <w:pPr>
        <w:pStyle w:val="a1"/>
        <w:numPr>
          <w:ilvl w:val="0"/>
          <w:numId w:val="27"/>
        </w:numPr>
        <w:rPr>
          <w:b/>
          <w:i/>
        </w:rPr>
      </w:pPr>
      <w:r>
        <w:rPr>
          <w:b/>
          <w:i/>
        </w:rPr>
        <w:t>New or enhanced mechanism(s) to</w:t>
      </w:r>
      <w:r>
        <w:rPr>
          <w:rFonts w:cs="Arial"/>
          <w:b/>
          <w:i/>
          <w:szCs w:val="20"/>
          <w:lang w:val="en-GB"/>
        </w:rPr>
        <w:t xml:space="preserve"> facilitate AI/ML inference</w:t>
      </w:r>
    </w:p>
    <w:p w14:paraId="6ED123B0" w14:textId="77777777" w:rsidR="00C8457C" w:rsidRDefault="00412742">
      <w:pPr>
        <w:pStyle w:val="a1"/>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a1"/>
        <w:numPr>
          <w:ilvl w:val="0"/>
          <w:numId w:val="27"/>
        </w:numPr>
        <w:rPr>
          <w:b/>
          <w:i/>
        </w:rPr>
      </w:pPr>
      <w:r>
        <w:rPr>
          <w:rFonts w:hint="eastAsia"/>
          <w:b/>
          <w:i/>
        </w:rPr>
        <w:t>A</w:t>
      </w:r>
      <w:r>
        <w:rPr>
          <w:b/>
          <w:i/>
        </w:rPr>
        <w:t>I-related UE capability and reporting</w:t>
      </w:r>
    </w:p>
    <w:p w14:paraId="54EB2600" w14:textId="77777777" w:rsidR="00C8457C" w:rsidRDefault="00412742">
      <w:pPr>
        <w:pStyle w:val="a1"/>
        <w:numPr>
          <w:ilvl w:val="0"/>
          <w:numId w:val="27"/>
        </w:numPr>
        <w:rPr>
          <w:b/>
          <w:i/>
        </w:rPr>
      </w:pPr>
      <w:r>
        <w:rPr>
          <w:b/>
          <w:i/>
        </w:rPr>
        <w:t>Note2: mechanism(s) may include procedure, signaling, reference signal, reporting</w:t>
      </w:r>
    </w:p>
    <w:p w14:paraId="5C1DA511" w14:textId="77777777" w:rsidR="00C8457C" w:rsidRDefault="00412742">
      <w:pPr>
        <w:pStyle w:val="a1"/>
        <w:numPr>
          <w:ilvl w:val="0"/>
          <w:numId w:val="27"/>
        </w:numPr>
        <w:rPr>
          <w:b/>
          <w:i/>
        </w:rPr>
      </w:pPr>
      <w:r>
        <w:rPr>
          <w:b/>
          <w:i/>
        </w:rPr>
        <w:t>Note3: Other aspect(s) is not precluded</w:t>
      </w:r>
    </w:p>
    <w:p w14:paraId="7852598F" w14:textId="77777777" w:rsidR="00C8457C" w:rsidRDefault="00C8457C">
      <w:pPr>
        <w:pStyle w:val="a1"/>
      </w:pPr>
    </w:p>
    <w:p w14:paraId="0A42C1B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58060A61" w14:textId="77777777">
        <w:tc>
          <w:tcPr>
            <w:tcW w:w="1385" w:type="dxa"/>
            <w:tcBorders>
              <w:top w:val="single" w:sz="4" w:space="0" w:color="auto"/>
              <w:left w:val="single" w:sz="4" w:space="0" w:color="auto"/>
              <w:bottom w:val="single" w:sz="4" w:space="0" w:color="auto"/>
              <w:right w:val="single" w:sz="4" w:space="0" w:color="auto"/>
            </w:tcBorders>
          </w:tcPr>
          <w:p w14:paraId="1EDB2D98" w14:textId="706E7135" w:rsidR="004C0966" w:rsidRDefault="004C0966">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970D0C5" w14:textId="2BE64F8F"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14:paraId="329562D0" w14:textId="77777777">
        <w:tc>
          <w:tcPr>
            <w:tcW w:w="1385" w:type="dxa"/>
            <w:tcBorders>
              <w:top w:val="single" w:sz="4" w:space="0" w:color="auto"/>
              <w:left w:val="single" w:sz="4" w:space="0" w:color="auto"/>
              <w:bottom w:val="single" w:sz="4" w:space="0" w:color="auto"/>
              <w:right w:val="single" w:sz="4" w:space="0" w:color="auto"/>
            </w:tcBorders>
          </w:tcPr>
          <w:p w14:paraId="36CA467C" w14:textId="422DFE9E" w:rsidR="00F01DB8" w:rsidRDefault="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8FED09A" w14:textId="62F5D3BF" w:rsidR="00F01DB8" w:rsidRDefault="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5676805" w14:textId="77777777">
        <w:tc>
          <w:tcPr>
            <w:tcW w:w="1385" w:type="dxa"/>
            <w:tcBorders>
              <w:top w:val="single" w:sz="4" w:space="0" w:color="auto"/>
              <w:left w:val="single" w:sz="4" w:space="0" w:color="auto"/>
              <w:bottom w:val="single" w:sz="4" w:space="0" w:color="auto"/>
              <w:right w:val="single" w:sz="4" w:space="0" w:color="auto"/>
            </w:tcBorders>
          </w:tcPr>
          <w:p w14:paraId="6ADA57A0" w14:textId="77C01C57" w:rsidR="00F84024" w:rsidRDefault="00F8402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09600" w14:textId="2C682351" w:rsidR="00F84024" w:rsidRDefault="00F8402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2F2C1EF7" w14:textId="77777777">
        <w:tc>
          <w:tcPr>
            <w:tcW w:w="1385" w:type="dxa"/>
            <w:tcBorders>
              <w:top w:val="single" w:sz="4" w:space="0" w:color="auto"/>
              <w:left w:val="single" w:sz="4" w:space="0" w:color="auto"/>
              <w:bottom w:val="single" w:sz="4" w:space="0" w:color="auto"/>
              <w:right w:val="single" w:sz="4" w:space="0" w:color="auto"/>
            </w:tcBorders>
          </w:tcPr>
          <w:p w14:paraId="6DF64162" w14:textId="5BEB7217"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B372FA9" w14:textId="7284C986" w:rsidR="008642BE" w:rsidRDefault="008642BE" w:rsidP="008642BE">
            <w:pPr>
              <w:autoSpaceDE w:val="0"/>
              <w:autoSpaceDN w:val="0"/>
              <w:adjustRightInd w:val="0"/>
              <w:snapToGrid w:val="0"/>
              <w:spacing w:line="259" w:lineRule="auto"/>
              <w:jc w:val="both"/>
              <w:rPr>
                <w:rFonts w:eastAsiaTheme="minorEastAsia"/>
                <w:lang w:eastAsia="zh-CN"/>
              </w:rPr>
            </w:pPr>
            <w:r>
              <w:t>We are ok with the proposal.</w:t>
            </w:r>
          </w:p>
        </w:tc>
      </w:tr>
      <w:tr w:rsidR="009746C8" w14:paraId="76E44077" w14:textId="77777777">
        <w:tc>
          <w:tcPr>
            <w:tcW w:w="1385" w:type="dxa"/>
            <w:tcBorders>
              <w:top w:val="single" w:sz="4" w:space="0" w:color="auto"/>
              <w:left w:val="single" w:sz="4" w:space="0" w:color="auto"/>
              <w:bottom w:val="single" w:sz="4" w:space="0" w:color="auto"/>
              <w:right w:val="single" w:sz="4" w:space="0" w:color="auto"/>
            </w:tcBorders>
          </w:tcPr>
          <w:p w14:paraId="22EC697E" w14:textId="312A5D45" w:rsidR="009746C8" w:rsidRDefault="009746C8"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297DC1D" w14:textId="5B9440C1" w:rsidR="009746C8" w:rsidRDefault="009746C8" w:rsidP="008642BE">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tc>
      </w:tr>
      <w:tr w:rsidR="00507DE1" w14:paraId="7E66F9D9" w14:textId="77777777">
        <w:tc>
          <w:tcPr>
            <w:tcW w:w="1385" w:type="dxa"/>
            <w:tcBorders>
              <w:top w:val="single" w:sz="4" w:space="0" w:color="auto"/>
              <w:left w:val="single" w:sz="4" w:space="0" w:color="auto"/>
              <w:bottom w:val="single" w:sz="4" w:space="0" w:color="auto"/>
              <w:right w:val="single" w:sz="4" w:space="0" w:color="auto"/>
            </w:tcBorders>
          </w:tcPr>
          <w:p w14:paraId="1E814924" w14:textId="1B503590" w:rsidR="00507DE1" w:rsidRDefault="00507DE1" w:rsidP="00507DE1">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DFA26C" w14:textId="052A063A" w:rsidR="00507DE1" w:rsidRDefault="00507DE1" w:rsidP="00507DE1">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54504B" w14:paraId="3750AA4D" w14:textId="77777777" w:rsidTr="0054504B">
        <w:tc>
          <w:tcPr>
            <w:tcW w:w="1385" w:type="dxa"/>
          </w:tcPr>
          <w:p w14:paraId="38B10A36" w14:textId="77777777" w:rsidR="0054504B" w:rsidRDefault="0054504B" w:rsidP="00A27AE4">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7AE17BA0" w14:textId="77777777" w:rsidR="0054504B" w:rsidRDefault="0054504B" w:rsidP="00A27AE4">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61E344F9" w14:textId="77777777" w:rsidTr="00291B2E">
        <w:tc>
          <w:tcPr>
            <w:tcW w:w="1385" w:type="dxa"/>
            <w:tcBorders>
              <w:top w:val="single" w:sz="4" w:space="0" w:color="auto"/>
              <w:left w:val="single" w:sz="4" w:space="0" w:color="auto"/>
              <w:bottom w:val="single" w:sz="4" w:space="0" w:color="auto"/>
              <w:right w:val="single" w:sz="4" w:space="0" w:color="auto"/>
            </w:tcBorders>
          </w:tcPr>
          <w:p w14:paraId="578A0A6C" w14:textId="77777777" w:rsidR="00000911" w:rsidRDefault="00000911" w:rsidP="00291B2E">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5BEC047" w14:textId="77777777" w:rsidR="00000911" w:rsidRDefault="00000911" w:rsidP="00291B2E">
            <w:pPr>
              <w:autoSpaceDE w:val="0"/>
              <w:autoSpaceDN w:val="0"/>
              <w:adjustRightInd w:val="0"/>
              <w:snapToGrid w:val="0"/>
              <w:spacing w:line="259" w:lineRule="auto"/>
              <w:jc w:val="both"/>
            </w:pPr>
            <w:r>
              <w:t>Support</w:t>
            </w:r>
          </w:p>
        </w:tc>
      </w:tr>
      <w:tr w:rsidR="005F2275" w14:paraId="50EE0D88" w14:textId="77777777" w:rsidTr="0054504B">
        <w:tc>
          <w:tcPr>
            <w:tcW w:w="1385" w:type="dxa"/>
          </w:tcPr>
          <w:p w14:paraId="63AFDF2B" w14:textId="61C73CF9" w:rsidR="005F2275" w:rsidRDefault="005F2275" w:rsidP="005F2275">
            <w:pPr>
              <w:autoSpaceDE w:val="0"/>
              <w:autoSpaceDN w:val="0"/>
              <w:adjustRightInd w:val="0"/>
              <w:snapToGrid w:val="0"/>
              <w:jc w:val="both"/>
              <w:rPr>
                <w:rFonts w:eastAsia="宋体"/>
                <w:smallCaps/>
                <w:lang w:eastAsia="zh-CN"/>
              </w:rPr>
            </w:pPr>
            <w:r>
              <w:rPr>
                <w:rFonts w:eastAsia="宋体" w:hint="eastAsia"/>
                <w:smallCaps/>
                <w:lang w:eastAsia="zh-CN"/>
              </w:rPr>
              <w:t>vivo</w:t>
            </w:r>
          </w:p>
        </w:tc>
        <w:tc>
          <w:tcPr>
            <w:tcW w:w="7480" w:type="dxa"/>
          </w:tcPr>
          <w:p w14:paraId="6D116F77" w14:textId="337B1791" w:rsidR="005F2275" w:rsidRDefault="005F2275" w:rsidP="005F227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bl>
    <w:p w14:paraId="70ED71A7" w14:textId="77777777" w:rsidR="00C8457C" w:rsidRDefault="00C8457C">
      <w:pPr>
        <w:pStyle w:val="a1"/>
      </w:pPr>
    </w:p>
    <w:p w14:paraId="602DFCCA" w14:textId="77777777" w:rsidR="00C8457C" w:rsidRDefault="00412742">
      <w:pPr>
        <w:pStyle w:val="3"/>
      </w:pPr>
      <w:r>
        <w:t xml:space="preserve">Data collection </w:t>
      </w:r>
    </w:p>
    <w:p w14:paraId="5F47CB97" w14:textId="77777777" w:rsidR="00C8457C" w:rsidRDefault="00412742">
      <w:pPr>
        <w:pStyle w:val="a1"/>
      </w:pPr>
      <w:r>
        <w:t>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a1"/>
            </w:pPr>
            <w:proofErr w:type="gramStart"/>
            <w:r>
              <w:t>FUTUREWEI[</w:t>
            </w:r>
            <w:proofErr w:type="gramEnd"/>
            <w:r>
              <w:t>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宋体"/>
                <w:bCs/>
                <w:i/>
                <w:szCs w:val="22"/>
              </w:rPr>
            </w:pPr>
            <w:r>
              <w:rPr>
                <w:rFonts w:eastAsia="宋体"/>
                <w:bCs/>
                <w:i/>
                <w:iCs/>
                <w:szCs w:val="20"/>
                <w:lang w:eastAsia="zh-CN"/>
              </w:rPr>
              <w:t xml:space="preserve">Proposal 4: Regarding BM-Case1, when Set B is a subset of Set A, study the standards impact to enable </w:t>
            </w:r>
            <w:proofErr w:type="spellStart"/>
            <w:r>
              <w:rPr>
                <w:rFonts w:eastAsia="宋体"/>
                <w:bCs/>
                <w:i/>
                <w:iCs/>
                <w:szCs w:val="20"/>
                <w:lang w:eastAsia="zh-CN"/>
              </w:rPr>
              <w:t>gNB</w:t>
            </w:r>
            <w:proofErr w:type="spellEnd"/>
            <w:r>
              <w:rPr>
                <w:rFonts w:eastAsia="宋体"/>
                <w:bCs/>
                <w:i/>
                <w:iCs/>
                <w:szCs w:val="20"/>
                <w:lang w:eastAsia="zh-CN"/>
              </w:rPr>
              <w:t xml:space="preserve">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a1"/>
            </w:pPr>
            <w:bookmarkStart w:id="26" w:name="_Hlk111790318"/>
            <w:proofErr w:type="gramStart"/>
            <w:r>
              <w:t>Huawei[</w:t>
            </w:r>
            <w:proofErr w:type="gramEnd"/>
            <w:r>
              <w:t>2]</w:t>
            </w:r>
          </w:p>
        </w:tc>
        <w:tc>
          <w:tcPr>
            <w:tcW w:w="7457" w:type="dxa"/>
            <w:vAlign w:val="center"/>
          </w:tcPr>
          <w:p w14:paraId="3AC2535A" w14:textId="719A9587" w:rsidR="00C8457C" w:rsidRDefault="00412742">
            <w:pPr>
              <w:autoSpaceDE w:val="0"/>
              <w:autoSpaceDN w:val="0"/>
              <w:adjustRightInd w:val="0"/>
              <w:snapToGrid w:val="0"/>
              <w:spacing w:after="120"/>
              <w:jc w:val="both"/>
              <w:rPr>
                <w:rFonts w:eastAsia="宋体"/>
                <w:bCs/>
                <w:i/>
                <w:szCs w:val="22"/>
                <w:lang w:eastAsia="zh-CN"/>
              </w:rPr>
            </w:pPr>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sidR="002B1485">
              <w:rPr>
                <w:rFonts w:eastAsia="宋体"/>
                <w:bCs/>
                <w:i/>
                <w:noProof/>
                <w:szCs w:val="22"/>
              </w:rPr>
              <w:t>9</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a1"/>
            </w:pPr>
            <w:proofErr w:type="gramStart"/>
            <w:r>
              <w:t>BJTU[</w:t>
            </w:r>
            <w:proofErr w:type="gramEnd"/>
            <w:r>
              <w:t>12]</w:t>
            </w:r>
          </w:p>
        </w:tc>
        <w:tc>
          <w:tcPr>
            <w:tcW w:w="7457" w:type="dxa"/>
            <w:vAlign w:val="center"/>
          </w:tcPr>
          <w:p w14:paraId="0F26F606" w14:textId="77777777" w:rsidR="00C8457C" w:rsidRDefault="00412742">
            <w:pPr>
              <w:pStyle w:val="a1"/>
              <w:rPr>
                <w:i/>
              </w:rPr>
            </w:pPr>
            <w:r>
              <w:rPr>
                <w:i/>
              </w:rPr>
              <w:t>Proposal #4: Study potential specification impact for AI/ML-based HSR beam management, considering the following aspects:</w:t>
            </w:r>
          </w:p>
          <w:p w14:paraId="64B8F4F5" w14:textId="77777777" w:rsidR="00C8457C" w:rsidRDefault="00412742">
            <w:pPr>
              <w:pStyle w:val="a1"/>
              <w:numPr>
                <w:ilvl w:val="1"/>
                <w:numId w:val="27"/>
              </w:numPr>
              <w:rPr>
                <w:i/>
              </w:rPr>
            </w:pPr>
            <w:r>
              <w:rPr>
                <w:i/>
              </w:rPr>
              <w:t xml:space="preserve">Collaboration procedure between UE and </w:t>
            </w:r>
            <w:proofErr w:type="spellStart"/>
            <w:r>
              <w:rPr>
                <w:i/>
              </w:rPr>
              <w:t>gNB</w:t>
            </w:r>
            <w:proofErr w:type="spellEnd"/>
            <w:r>
              <w:rPr>
                <w:i/>
              </w:rPr>
              <w:t>.</w:t>
            </w:r>
          </w:p>
          <w:p w14:paraId="269A3E5C" w14:textId="77777777" w:rsidR="00C8457C" w:rsidRDefault="00412742">
            <w:pPr>
              <w:pStyle w:val="a1"/>
              <w:numPr>
                <w:ilvl w:val="1"/>
                <w:numId w:val="27"/>
              </w:numPr>
              <w:rPr>
                <w:i/>
              </w:rPr>
            </w:pPr>
            <w:r>
              <w:rPr>
                <w:i/>
              </w:rPr>
              <w:t>AI/ML model deployment, training and inference procedure.</w:t>
            </w:r>
          </w:p>
        </w:tc>
      </w:tr>
      <w:tr w:rsidR="00C8457C" w14:paraId="6ECA4097" w14:textId="77777777">
        <w:tc>
          <w:tcPr>
            <w:tcW w:w="1605" w:type="dxa"/>
            <w:vAlign w:val="center"/>
          </w:tcPr>
          <w:p w14:paraId="58020A95" w14:textId="77777777" w:rsidR="00C8457C" w:rsidRDefault="00412742">
            <w:pPr>
              <w:pStyle w:val="a1"/>
            </w:pPr>
            <w:proofErr w:type="gramStart"/>
            <w:r>
              <w:t>CATT[</w:t>
            </w:r>
            <w:proofErr w:type="gramEnd"/>
            <w:r>
              <w:t>13]</w:t>
            </w:r>
          </w:p>
        </w:tc>
        <w:tc>
          <w:tcPr>
            <w:tcW w:w="7457" w:type="dxa"/>
            <w:vAlign w:val="center"/>
          </w:tcPr>
          <w:p w14:paraId="615CCD92"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04732E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0678B21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lastRenderedPageBreak/>
              <w:t>New procedure for RS measurement and reporting;</w:t>
            </w:r>
          </w:p>
          <w:p w14:paraId="5BABF45B"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a1"/>
            </w:pPr>
            <w:proofErr w:type="gramStart"/>
            <w:r>
              <w:lastRenderedPageBreak/>
              <w:t>NVIDIA[</w:t>
            </w:r>
            <w:proofErr w:type="gramEnd"/>
            <w:r>
              <w:t>16]</w:t>
            </w:r>
          </w:p>
        </w:tc>
        <w:tc>
          <w:tcPr>
            <w:tcW w:w="7457" w:type="dxa"/>
            <w:vAlign w:val="center"/>
          </w:tcPr>
          <w:p w14:paraId="4CC52749"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a1"/>
            </w:pPr>
            <w:proofErr w:type="gramStart"/>
            <w:r>
              <w:t>Ericsson[</w:t>
            </w:r>
            <w:proofErr w:type="gramEnd"/>
            <w:r>
              <w:t>24]</w:t>
            </w:r>
          </w:p>
        </w:tc>
        <w:tc>
          <w:tcPr>
            <w:tcW w:w="7457" w:type="dxa"/>
            <w:vAlign w:val="center"/>
          </w:tcPr>
          <w:p w14:paraId="453E2F90" w14:textId="77777777" w:rsidR="00C8457C" w:rsidRDefault="00412742">
            <w:pPr>
              <w:pStyle w:val="a1"/>
              <w:rPr>
                <w:i/>
                <w:lang w:val="en-GB"/>
              </w:rPr>
            </w:pPr>
            <w:r>
              <w:rPr>
                <w:i/>
                <w:lang w:val="en-GB"/>
              </w:rPr>
              <w:t xml:space="preserve">Proposal </w:t>
            </w:r>
            <w:proofErr w:type="gramStart"/>
            <w:r>
              <w:rPr>
                <w:i/>
                <w:lang w:val="en-GB"/>
              </w:rPr>
              <w:t>7  New</w:t>
            </w:r>
            <w:proofErr w:type="gramEnd"/>
            <w:r>
              <w:rPr>
                <w:i/>
                <w:lang w:val="en-GB"/>
              </w:rPr>
              <w:t xml:space="preserve"> or enhanced mechanism(s) including CSI-report-based, SRS-based and RRC-message-based frameworks to facilitate NW data collection for beam management use cases should be studied</w:t>
            </w:r>
          </w:p>
        </w:tc>
      </w:tr>
      <w:bookmarkEnd w:id="26"/>
    </w:tbl>
    <w:p w14:paraId="68F8D7A6" w14:textId="77777777" w:rsidR="00C8457C" w:rsidRDefault="00C8457C"/>
    <w:p w14:paraId="2D75F9B6" w14:textId="77777777" w:rsidR="00C8457C" w:rsidRDefault="00412742">
      <w:r>
        <w:t xml:space="preserve">Some </w:t>
      </w:r>
      <w:proofErr w:type="spellStart"/>
      <w:r>
        <w:t>tdocs</w:t>
      </w:r>
      <w:proofErr w:type="spellEnd"/>
      <w:r>
        <w:t xml:space="preserve"> discuss the data collection for AI model training. Based on the proposal, the following proposal is suggested as a starting point for further discussion</w:t>
      </w:r>
    </w:p>
    <w:p w14:paraId="21F97F01" w14:textId="77777777" w:rsidR="00C8457C" w:rsidRDefault="00C8457C"/>
    <w:p w14:paraId="7B8A1291" w14:textId="77777777" w:rsidR="00C8457C" w:rsidRDefault="00412742">
      <w:pPr>
        <w:pStyle w:val="6"/>
        <w:rPr>
          <w:lang w:eastAsia="zh-CN"/>
        </w:rPr>
      </w:pPr>
      <w:r>
        <w:t xml:space="preserve"> </w:t>
      </w:r>
      <w:r>
        <w:rPr>
          <w:lang w:eastAsia="zh-CN"/>
        </w:rPr>
        <w:t>Proposal 2.6.2</w:t>
      </w:r>
    </w:p>
    <w:p w14:paraId="7AF73045" w14:textId="77777777" w:rsidR="00C8457C" w:rsidRDefault="00C8457C">
      <w:pPr>
        <w:rPr>
          <w:lang w:eastAsia="zh-CN"/>
        </w:rPr>
      </w:pPr>
    </w:p>
    <w:p w14:paraId="7803C0F9" w14:textId="77777777" w:rsidR="00C8457C" w:rsidRDefault="00412742">
      <w:pPr>
        <w:spacing w:after="120"/>
        <w:rPr>
          <w:b/>
          <w:i/>
        </w:rPr>
      </w:pPr>
      <w:r>
        <w:rPr>
          <w:rFonts w:eastAsia="宋体"/>
          <w:b/>
          <w:i/>
          <w:kern w:val="2"/>
          <w:szCs w:val="22"/>
          <w:u w:val="single"/>
          <w:lang w:eastAsia="zh-CN"/>
        </w:rPr>
        <w:t>Proposal 2.6.2</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a1"/>
        <w:numPr>
          <w:ilvl w:val="0"/>
          <w:numId w:val="27"/>
        </w:numPr>
        <w:rPr>
          <w:b/>
          <w:i/>
        </w:rPr>
      </w:pPr>
      <w:r>
        <w:rPr>
          <w:b/>
          <w:i/>
        </w:rPr>
        <w:t>Procedure of data collection</w:t>
      </w:r>
    </w:p>
    <w:p w14:paraId="314D142E" w14:textId="77777777" w:rsidR="00C8457C" w:rsidRDefault="00412742">
      <w:pPr>
        <w:pStyle w:val="a1"/>
        <w:numPr>
          <w:ilvl w:val="0"/>
          <w:numId w:val="27"/>
        </w:numPr>
        <w:rPr>
          <w:b/>
          <w:i/>
        </w:rPr>
      </w:pPr>
      <w:r>
        <w:rPr>
          <w:b/>
          <w:i/>
        </w:rPr>
        <w:t>Signaling/configuration for data collection</w:t>
      </w:r>
    </w:p>
    <w:p w14:paraId="750C00AD" w14:textId="77777777" w:rsidR="00C8457C" w:rsidRDefault="00412742">
      <w:pPr>
        <w:pStyle w:val="a1"/>
        <w:numPr>
          <w:ilvl w:val="0"/>
          <w:numId w:val="27"/>
        </w:numPr>
        <w:rPr>
          <w:b/>
          <w:i/>
        </w:rPr>
      </w:pPr>
      <w:r>
        <w:rPr>
          <w:b/>
          <w:i/>
        </w:rPr>
        <w:t>Content/type of the collected data</w:t>
      </w:r>
    </w:p>
    <w:p w14:paraId="6882D020" w14:textId="77777777" w:rsidR="00C8457C" w:rsidRDefault="00412742">
      <w:pPr>
        <w:pStyle w:val="a1"/>
        <w:numPr>
          <w:ilvl w:val="0"/>
          <w:numId w:val="27"/>
        </w:numPr>
        <w:rPr>
          <w:b/>
          <w:i/>
        </w:rPr>
      </w:pPr>
      <w:r>
        <w:rPr>
          <w:b/>
          <w:i/>
        </w:rPr>
        <w:t xml:space="preserve">Reference signals </w:t>
      </w:r>
    </w:p>
    <w:p w14:paraId="7D774F63" w14:textId="77777777" w:rsidR="00C8457C" w:rsidRDefault="00412742">
      <w:pPr>
        <w:pStyle w:val="a1"/>
        <w:numPr>
          <w:ilvl w:val="0"/>
          <w:numId w:val="27"/>
        </w:numPr>
        <w:rPr>
          <w:b/>
          <w:i/>
        </w:rPr>
      </w:pPr>
      <w:r>
        <w:rPr>
          <w:b/>
          <w:i/>
        </w:rPr>
        <w:t>Other aspect(s) is not precluded</w:t>
      </w:r>
    </w:p>
    <w:p w14:paraId="652D7B27" w14:textId="77777777" w:rsidR="00C8457C" w:rsidRDefault="00C8457C">
      <w:pPr>
        <w:pStyle w:val="a1"/>
      </w:pPr>
    </w:p>
    <w:p w14:paraId="1CDA807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14:paraId="320D974D" w14:textId="77777777">
        <w:tc>
          <w:tcPr>
            <w:tcW w:w="1385" w:type="dxa"/>
            <w:tcBorders>
              <w:top w:val="single" w:sz="4" w:space="0" w:color="auto"/>
              <w:left w:val="single" w:sz="4" w:space="0" w:color="auto"/>
              <w:bottom w:val="single" w:sz="4" w:space="0" w:color="auto"/>
              <w:right w:val="single" w:sz="4" w:space="0" w:color="auto"/>
            </w:tcBorders>
          </w:tcPr>
          <w:p w14:paraId="598774F5" w14:textId="75EF02EE"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9EC58D" w14:textId="6D504BB6"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01BA875D" w14:textId="77777777">
        <w:tc>
          <w:tcPr>
            <w:tcW w:w="1385" w:type="dxa"/>
            <w:tcBorders>
              <w:top w:val="single" w:sz="4" w:space="0" w:color="auto"/>
              <w:left w:val="single" w:sz="4" w:space="0" w:color="auto"/>
              <w:bottom w:val="single" w:sz="4" w:space="0" w:color="auto"/>
              <w:right w:val="single" w:sz="4" w:space="0" w:color="auto"/>
            </w:tcBorders>
          </w:tcPr>
          <w:p w14:paraId="2E99A1E1" w14:textId="676EBCBD" w:rsidR="00F01DB8" w:rsidRDefault="00F01DB8" w:rsidP="00277904">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3F1A7" w14:textId="4F7B5306"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5CCEA998" w14:textId="77777777">
        <w:tc>
          <w:tcPr>
            <w:tcW w:w="1385" w:type="dxa"/>
            <w:tcBorders>
              <w:top w:val="single" w:sz="4" w:space="0" w:color="auto"/>
              <w:left w:val="single" w:sz="4" w:space="0" w:color="auto"/>
              <w:bottom w:val="single" w:sz="4" w:space="0" w:color="auto"/>
              <w:right w:val="single" w:sz="4" w:space="0" w:color="auto"/>
            </w:tcBorders>
          </w:tcPr>
          <w:p w14:paraId="090B9015" w14:textId="3B700B0E" w:rsidR="00F84024" w:rsidRDefault="00F84024" w:rsidP="0027790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A324FC" w14:textId="75AC00A6" w:rsidR="00F84024" w:rsidRDefault="00F84024"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1F57CE0D" w14:textId="77777777">
        <w:tc>
          <w:tcPr>
            <w:tcW w:w="1385" w:type="dxa"/>
            <w:tcBorders>
              <w:top w:val="single" w:sz="4" w:space="0" w:color="auto"/>
              <w:left w:val="single" w:sz="4" w:space="0" w:color="auto"/>
              <w:bottom w:val="single" w:sz="4" w:space="0" w:color="auto"/>
              <w:right w:val="single" w:sz="4" w:space="0" w:color="auto"/>
            </w:tcBorders>
          </w:tcPr>
          <w:p w14:paraId="7A79AB09" w14:textId="0E4604DD" w:rsidR="008642BE" w:rsidRDefault="008642BE" w:rsidP="008642BE">
            <w:pPr>
              <w:autoSpaceDE w:val="0"/>
              <w:autoSpaceDN w:val="0"/>
              <w:adjustRightInd w:val="0"/>
              <w:snapToGrid w:val="0"/>
              <w:jc w:val="both"/>
              <w:rPr>
                <w:rFonts w:eastAsia="宋体"/>
                <w:smallCaps/>
                <w:lang w:eastAsia="zh-CN"/>
              </w:rPr>
            </w:pPr>
            <w:r w:rsidRPr="00233345">
              <w:t>FUTUREWEI</w:t>
            </w:r>
          </w:p>
        </w:tc>
        <w:tc>
          <w:tcPr>
            <w:tcW w:w="7480" w:type="dxa"/>
            <w:tcBorders>
              <w:top w:val="single" w:sz="4" w:space="0" w:color="auto"/>
              <w:left w:val="single" w:sz="4" w:space="0" w:color="auto"/>
              <w:bottom w:val="single" w:sz="4" w:space="0" w:color="auto"/>
              <w:right w:val="single" w:sz="4" w:space="0" w:color="auto"/>
            </w:tcBorders>
          </w:tcPr>
          <w:p w14:paraId="28A3649E" w14:textId="2F3556B2" w:rsidR="008642BE" w:rsidRDefault="008642BE" w:rsidP="008642BE">
            <w:pPr>
              <w:autoSpaceDE w:val="0"/>
              <w:autoSpaceDN w:val="0"/>
              <w:adjustRightInd w:val="0"/>
              <w:snapToGrid w:val="0"/>
              <w:spacing w:line="259" w:lineRule="auto"/>
              <w:jc w:val="both"/>
              <w:rPr>
                <w:rFonts w:eastAsiaTheme="minorEastAsia"/>
                <w:lang w:eastAsia="zh-CN"/>
              </w:rPr>
            </w:pPr>
            <w:r w:rsidRPr="00233345">
              <w:t>We support the proposal.</w:t>
            </w:r>
          </w:p>
        </w:tc>
      </w:tr>
      <w:tr w:rsidR="009746C8" w14:paraId="63625A66" w14:textId="77777777">
        <w:tc>
          <w:tcPr>
            <w:tcW w:w="1385" w:type="dxa"/>
            <w:tcBorders>
              <w:top w:val="single" w:sz="4" w:space="0" w:color="auto"/>
              <w:left w:val="single" w:sz="4" w:space="0" w:color="auto"/>
              <w:bottom w:val="single" w:sz="4" w:space="0" w:color="auto"/>
              <w:right w:val="single" w:sz="4" w:space="0" w:color="auto"/>
            </w:tcBorders>
          </w:tcPr>
          <w:p w14:paraId="5E0AA258" w14:textId="3A9EFFAC" w:rsidR="009746C8" w:rsidRPr="00233345" w:rsidRDefault="009746C8"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590301A1" w14:textId="2A0796C4" w:rsidR="009746C8" w:rsidRPr="00233345" w:rsidRDefault="009746C8" w:rsidP="008642BE">
            <w:pPr>
              <w:autoSpaceDE w:val="0"/>
              <w:autoSpaceDN w:val="0"/>
              <w:adjustRightInd w:val="0"/>
              <w:snapToGrid w:val="0"/>
              <w:spacing w:line="259" w:lineRule="auto"/>
              <w:jc w:val="both"/>
            </w:pPr>
            <w:r>
              <w:t xml:space="preserve">We think this can be deprioritized. </w:t>
            </w:r>
          </w:p>
        </w:tc>
      </w:tr>
      <w:tr w:rsidR="00507DE1" w14:paraId="11200D2D" w14:textId="77777777">
        <w:tc>
          <w:tcPr>
            <w:tcW w:w="1385" w:type="dxa"/>
            <w:tcBorders>
              <w:top w:val="single" w:sz="4" w:space="0" w:color="auto"/>
              <w:left w:val="single" w:sz="4" w:space="0" w:color="auto"/>
              <w:bottom w:val="single" w:sz="4" w:space="0" w:color="auto"/>
              <w:right w:val="single" w:sz="4" w:space="0" w:color="auto"/>
            </w:tcBorders>
          </w:tcPr>
          <w:p w14:paraId="782D376C" w14:textId="47ADD9D6" w:rsidR="00507DE1" w:rsidRDefault="00507DE1" w:rsidP="00507DE1">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B43346" w14:textId="738AB052" w:rsidR="00507DE1" w:rsidRDefault="00507DE1" w:rsidP="00507DE1">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54504B" w:rsidRPr="00233345" w14:paraId="359AC54C" w14:textId="77777777" w:rsidTr="0054504B">
        <w:tc>
          <w:tcPr>
            <w:tcW w:w="1385" w:type="dxa"/>
          </w:tcPr>
          <w:p w14:paraId="67ABCD8D" w14:textId="77777777" w:rsidR="0054504B" w:rsidRPr="00233345" w:rsidRDefault="0054504B" w:rsidP="00A27AE4">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44F99375" w14:textId="77777777" w:rsidR="0054504B" w:rsidRPr="00233345" w:rsidRDefault="0054504B" w:rsidP="00A27AE4">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4C832F2" w14:textId="77777777" w:rsidTr="00291B2E">
        <w:tc>
          <w:tcPr>
            <w:tcW w:w="1385" w:type="dxa"/>
            <w:tcBorders>
              <w:top w:val="single" w:sz="4" w:space="0" w:color="auto"/>
              <w:left w:val="single" w:sz="4" w:space="0" w:color="auto"/>
              <w:bottom w:val="single" w:sz="4" w:space="0" w:color="auto"/>
              <w:right w:val="single" w:sz="4" w:space="0" w:color="auto"/>
            </w:tcBorders>
          </w:tcPr>
          <w:p w14:paraId="0907B0C3" w14:textId="77777777" w:rsidR="00000911" w:rsidRDefault="00000911" w:rsidP="00291B2E">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0714D1FB" w14:textId="77777777" w:rsidR="00000911" w:rsidRDefault="00000911" w:rsidP="00291B2E">
            <w:pPr>
              <w:autoSpaceDE w:val="0"/>
              <w:autoSpaceDN w:val="0"/>
              <w:adjustRightInd w:val="0"/>
              <w:snapToGrid w:val="0"/>
              <w:spacing w:line="259" w:lineRule="auto"/>
              <w:jc w:val="both"/>
            </w:pPr>
            <w:r>
              <w:t>Support</w:t>
            </w:r>
          </w:p>
        </w:tc>
      </w:tr>
      <w:tr w:rsidR="00256D44" w:rsidRPr="00233345" w14:paraId="666342D4" w14:textId="77777777" w:rsidTr="0054504B">
        <w:tc>
          <w:tcPr>
            <w:tcW w:w="1385" w:type="dxa"/>
          </w:tcPr>
          <w:p w14:paraId="6BF8FB61" w14:textId="37B82A80" w:rsidR="00256D44" w:rsidRDefault="00256D44" w:rsidP="00256D44">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49D0B2AC" w14:textId="2F435295"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bl>
    <w:p w14:paraId="43BC99CD" w14:textId="77777777" w:rsidR="00C8457C" w:rsidRDefault="00C8457C">
      <w:pPr>
        <w:pStyle w:val="a1"/>
      </w:pPr>
    </w:p>
    <w:p w14:paraId="356531A7" w14:textId="77777777" w:rsidR="00C8457C" w:rsidRDefault="00C8457C">
      <w:pPr>
        <w:pStyle w:val="a1"/>
      </w:pPr>
    </w:p>
    <w:p w14:paraId="062EA7E4" w14:textId="77777777" w:rsidR="00C8457C" w:rsidRDefault="00C8457C">
      <w:pPr>
        <w:pStyle w:val="a1"/>
      </w:pPr>
    </w:p>
    <w:p w14:paraId="46EB8F99" w14:textId="77777777" w:rsidR="00C8457C" w:rsidRDefault="00412742">
      <w:pPr>
        <w:pStyle w:val="3"/>
      </w:pPr>
      <w:r>
        <w:t>AI/ML inference for BM-Case1 &amp; BM-Case2</w:t>
      </w:r>
    </w:p>
    <w:p w14:paraId="55F0BC25" w14:textId="77777777" w:rsidR="00C8457C" w:rsidRDefault="00412742">
      <w:pPr>
        <w:pStyle w:val="4"/>
      </w:pPr>
      <w:r>
        <w:t>General/common aspects</w:t>
      </w:r>
    </w:p>
    <w:p w14:paraId="0F6EAFEF" w14:textId="77777777" w:rsidR="00C8457C" w:rsidRDefault="00C8457C"/>
    <w:p w14:paraId="24602B28" w14:textId="77777777" w:rsidR="00C8457C" w:rsidRDefault="00412742">
      <w:pPr>
        <w:pStyle w:val="a1"/>
      </w:pPr>
      <w:r>
        <w:t>There are some contributions discussing the detailed spec impacts of BM-Case1 and BM-Case2. 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a1"/>
            </w:pPr>
            <w:proofErr w:type="gramStart"/>
            <w:r>
              <w:lastRenderedPageBreak/>
              <w:t>FUTUREWEI[</w:t>
            </w:r>
            <w:proofErr w:type="gramEnd"/>
            <w:r>
              <w:t>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宋体"/>
                <w:bCs/>
                <w:i/>
                <w:iCs/>
                <w:szCs w:val="20"/>
                <w:lang w:eastAsia="zh-CN"/>
              </w:rPr>
            </w:pPr>
            <w:r>
              <w:rPr>
                <w:rFonts w:eastAsia="宋体"/>
                <w:bCs/>
                <w:i/>
                <w:iCs/>
                <w:szCs w:val="20"/>
                <w:lang w:eastAsia="zh-CN"/>
              </w:rPr>
              <w:t xml:space="preserve">Proposal 3: Regarding BM-Case1, when Set B is a subset of Set A, study the standards impact to enable </w:t>
            </w:r>
            <w:proofErr w:type="spellStart"/>
            <w:r>
              <w:rPr>
                <w:rFonts w:eastAsia="宋体"/>
                <w:bCs/>
                <w:i/>
                <w:iCs/>
                <w:szCs w:val="20"/>
                <w:lang w:eastAsia="zh-CN"/>
              </w:rPr>
              <w:t>gNB</w:t>
            </w:r>
            <w:proofErr w:type="spellEnd"/>
            <w:r>
              <w:rPr>
                <w:rFonts w:eastAsia="宋体"/>
                <w:bCs/>
                <w:i/>
                <w:iCs/>
                <w:szCs w:val="20"/>
                <w:lang w:eastAsia="zh-CN"/>
              </w:rPr>
              <w:t xml:space="preserve"> to map the received L1-RSRP measurements to the corresponding Tx-Rx beam pairs.</w:t>
            </w:r>
          </w:p>
          <w:p w14:paraId="58B7DDD6" w14:textId="77777777" w:rsidR="00C8457C" w:rsidRDefault="00412742">
            <w:pPr>
              <w:autoSpaceDE w:val="0"/>
              <w:autoSpaceDN w:val="0"/>
              <w:adjustRightInd w:val="0"/>
              <w:snapToGrid w:val="0"/>
              <w:spacing w:after="180"/>
              <w:ind w:left="36"/>
              <w:jc w:val="both"/>
            </w:pPr>
            <w:r>
              <w:rPr>
                <w:rFonts w:eastAsia="宋体"/>
                <w:bCs/>
                <w:i/>
                <w:iCs/>
                <w:szCs w:val="20"/>
                <w:lang w:eastAsia="zh-CN"/>
              </w:rPr>
              <w:t xml:space="preserve">Proposal 4: Regarding BM-Case1, when Set B is a subset of Set A, study the standards impact to enable </w:t>
            </w:r>
            <w:proofErr w:type="spellStart"/>
            <w:r>
              <w:rPr>
                <w:rFonts w:eastAsia="宋体"/>
                <w:bCs/>
                <w:i/>
                <w:iCs/>
                <w:szCs w:val="20"/>
                <w:lang w:eastAsia="zh-CN"/>
              </w:rPr>
              <w:t>gNB</w:t>
            </w:r>
            <w:proofErr w:type="spellEnd"/>
            <w:r>
              <w:rPr>
                <w:rFonts w:eastAsia="宋体"/>
                <w:bCs/>
                <w:i/>
                <w:iCs/>
                <w:szCs w:val="20"/>
                <w:lang w:eastAsia="zh-CN"/>
              </w:rPr>
              <w:t xml:space="preserve">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a1"/>
            </w:pPr>
            <w:proofErr w:type="gramStart"/>
            <w:r>
              <w:t>Fujitsu[</w:t>
            </w:r>
            <w:proofErr w:type="gramEnd"/>
            <w:r>
              <w:t>7]</w:t>
            </w:r>
          </w:p>
        </w:tc>
        <w:tc>
          <w:tcPr>
            <w:tcW w:w="7457" w:type="dxa"/>
            <w:vAlign w:val="center"/>
          </w:tcPr>
          <w:p w14:paraId="2B9FC7B3" w14:textId="77777777" w:rsidR="00C8457C" w:rsidRDefault="00412742">
            <w:pPr>
              <w:pStyle w:val="a1"/>
              <w:rPr>
                <w:i/>
              </w:rPr>
            </w:pPr>
            <w:r>
              <w:rPr>
                <w:i/>
              </w:rPr>
              <w:t>Proposal 2: For the NW-side model, study the following potential specification impacts for spatial- domain DL beam prediction</w:t>
            </w:r>
          </w:p>
          <w:p w14:paraId="2BBCDA7F" w14:textId="77777777" w:rsidR="00C8457C" w:rsidRDefault="00412742">
            <w:pPr>
              <w:pStyle w:val="a1"/>
              <w:numPr>
                <w:ilvl w:val="0"/>
                <w:numId w:val="35"/>
              </w:numPr>
              <w:rPr>
                <w:i/>
              </w:rPr>
            </w:pPr>
            <w:r>
              <w:rPr>
                <w:i/>
              </w:rPr>
              <w:t>Signaling to carry information about RX beam pattern.</w:t>
            </w:r>
          </w:p>
          <w:p w14:paraId="07170405" w14:textId="77777777" w:rsidR="00C8457C" w:rsidRDefault="00412742">
            <w:pPr>
              <w:pStyle w:val="a1"/>
              <w:numPr>
                <w:ilvl w:val="0"/>
                <w:numId w:val="35"/>
              </w:numPr>
              <w:rPr>
                <w:i/>
              </w:rPr>
            </w:pPr>
            <w:r>
              <w:rPr>
                <w:i/>
              </w:rPr>
              <w:t>Beam measurement reporting (non-group-based and group-cased) including RX beam information.</w:t>
            </w:r>
          </w:p>
          <w:p w14:paraId="1901EB0B" w14:textId="77777777" w:rsidR="00C8457C" w:rsidRDefault="00C8457C">
            <w:pPr>
              <w:pStyle w:val="a1"/>
              <w:rPr>
                <w:i/>
              </w:rPr>
            </w:pPr>
          </w:p>
          <w:p w14:paraId="79A2B373" w14:textId="77777777" w:rsidR="00C8457C" w:rsidRDefault="00412742">
            <w:pPr>
              <w:pStyle w:val="a1"/>
              <w:rPr>
                <w:i/>
              </w:rPr>
            </w:pPr>
            <w:r>
              <w:rPr>
                <w:i/>
              </w:rPr>
              <w:t>Proposal 3: For the UE-side model, study the following potential specification impacts for spatial- domain DL beam prediction</w:t>
            </w:r>
          </w:p>
          <w:p w14:paraId="71CB344A" w14:textId="77777777" w:rsidR="00C8457C" w:rsidRDefault="00412742">
            <w:pPr>
              <w:pStyle w:val="a1"/>
              <w:numPr>
                <w:ilvl w:val="0"/>
                <w:numId w:val="35"/>
              </w:numPr>
              <w:rPr>
                <w:i/>
              </w:rPr>
            </w:pPr>
            <w:r>
              <w:rPr>
                <w:i/>
              </w:rPr>
              <w:t>Signaling to carry information about TX beam pattern.</w:t>
            </w:r>
          </w:p>
          <w:p w14:paraId="1BA20248" w14:textId="77777777" w:rsidR="00C8457C" w:rsidRDefault="00412742">
            <w:pPr>
              <w:pStyle w:val="a1"/>
              <w:numPr>
                <w:ilvl w:val="0"/>
                <w:numId w:val="35"/>
              </w:numPr>
              <w:rPr>
                <w:i/>
              </w:rPr>
            </w:pPr>
            <w:r>
              <w:rPr>
                <w:i/>
              </w:rPr>
              <w:t>Signaling to inform UE about the mapping of RSs and TX beams.</w:t>
            </w:r>
          </w:p>
          <w:p w14:paraId="313E4053" w14:textId="77777777" w:rsidR="00C8457C" w:rsidRDefault="00412742">
            <w:pPr>
              <w:pStyle w:val="a1"/>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a1"/>
            </w:pPr>
            <w:proofErr w:type="gramStart"/>
            <w:r>
              <w:t>NEC[</w:t>
            </w:r>
            <w:proofErr w:type="gramEnd"/>
            <w:r>
              <w:t>14]</w:t>
            </w:r>
          </w:p>
        </w:tc>
        <w:tc>
          <w:tcPr>
            <w:tcW w:w="7457" w:type="dxa"/>
            <w:vAlign w:val="center"/>
          </w:tcPr>
          <w:p w14:paraId="58F53949" w14:textId="77777777" w:rsidR="00C8457C" w:rsidRDefault="00412742">
            <w:pPr>
              <w:pStyle w:val="a1"/>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a1"/>
            </w:pPr>
            <w:proofErr w:type="gramStart"/>
            <w:r>
              <w:t>Xiaomi[</w:t>
            </w:r>
            <w:proofErr w:type="gramEnd"/>
            <w:r>
              <w:t>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 xml:space="preserve">Proposal 4: For spatial domain beam prediction, study how to indicate the Tx beam information, including Tx beam ID/Tx beam shape information of </w:t>
            </w:r>
            <w:proofErr w:type="spellStart"/>
            <w:r>
              <w:rPr>
                <w:rFonts w:eastAsia="宋体"/>
                <w:i/>
                <w:szCs w:val="22"/>
                <w:lang w:eastAsia="zh-CN"/>
              </w:rPr>
              <w:t>gNB</w:t>
            </w:r>
            <w:proofErr w:type="spellEnd"/>
            <w:r>
              <w:rPr>
                <w:rFonts w:eastAsia="宋体"/>
                <w:i/>
                <w:szCs w:val="22"/>
                <w:lang w:eastAsia="zh-CN"/>
              </w:rPr>
              <w:t xml:space="preserve">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 xml:space="preserve">Proposal 5: For spatial domain beam prediction, study to report Rx beam information, including Rx beam ID/Rx beam shape information of UE to </w:t>
            </w:r>
            <w:proofErr w:type="spellStart"/>
            <w:r>
              <w:rPr>
                <w:rFonts w:eastAsia="宋体"/>
                <w:i/>
                <w:szCs w:val="22"/>
                <w:lang w:eastAsia="zh-CN"/>
              </w:rPr>
              <w:t>gNB</w:t>
            </w:r>
            <w:proofErr w:type="spellEnd"/>
            <w:r>
              <w:rPr>
                <w:rFonts w:eastAsia="宋体"/>
                <w:i/>
                <w:szCs w:val="22"/>
                <w:lang w:eastAsia="zh-CN"/>
              </w:rPr>
              <w:t xml:space="preserve"> for </w:t>
            </w:r>
            <w:proofErr w:type="spellStart"/>
            <w:r>
              <w:rPr>
                <w:rFonts w:eastAsia="宋体"/>
                <w:i/>
                <w:szCs w:val="22"/>
                <w:lang w:eastAsia="zh-CN"/>
              </w:rPr>
              <w:t>gNB</w:t>
            </w:r>
            <w:proofErr w:type="spellEnd"/>
            <w:r>
              <w:rPr>
                <w:rFonts w:eastAsia="宋体"/>
                <w:i/>
                <w:szCs w:val="22"/>
                <w:lang w:eastAsia="zh-CN"/>
              </w:rPr>
              <w:t xml:space="preserve"> side inference.</w:t>
            </w:r>
          </w:p>
          <w:p w14:paraId="648691DA" w14:textId="77777777" w:rsidR="00C8457C" w:rsidRDefault="00C8457C">
            <w:pPr>
              <w:pStyle w:val="a1"/>
            </w:pPr>
          </w:p>
        </w:tc>
      </w:tr>
      <w:tr w:rsidR="00C8457C" w14:paraId="62AA4347" w14:textId="77777777">
        <w:tc>
          <w:tcPr>
            <w:tcW w:w="1605" w:type="dxa"/>
            <w:vAlign w:val="center"/>
          </w:tcPr>
          <w:p w14:paraId="376B36FF" w14:textId="77777777" w:rsidR="00C8457C" w:rsidRDefault="00412742">
            <w:pPr>
              <w:pStyle w:val="a1"/>
            </w:pPr>
            <w:proofErr w:type="gramStart"/>
            <w:r>
              <w:t>Samsung[</w:t>
            </w:r>
            <w:proofErr w:type="gramEnd"/>
            <w:r>
              <w:t>21]</w:t>
            </w:r>
          </w:p>
        </w:tc>
        <w:tc>
          <w:tcPr>
            <w:tcW w:w="7457" w:type="dxa"/>
            <w:vAlign w:val="center"/>
          </w:tcPr>
          <w:p w14:paraId="27299C92"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2</w:t>
            </w:r>
            <w:r>
              <w:rPr>
                <w:rFonts w:eastAsia="宋体" w:hint="eastAsia"/>
                <w:bCs/>
                <w:szCs w:val="20"/>
                <w:lang w:eastAsia="zh-CN"/>
              </w:rPr>
              <w:t>:</w:t>
            </w:r>
            <w:r>
              <w:rPr>
                <w:rFonts w:eastAsia="宋体"/>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76A7C0CB" w14:textId="77777777" w:rsidR="00C8457C" w:rsidRDefault="00412742">
            <w:pPr>
              <w:numPr>
                <w:ilvl w:val="0"/>
                <w:numId w:val="23"/>
              </w:numPr>
              <w:spacing w:after="120"/>
              <w:rPr>
                <w:rFonts w:eastAsia="宋体"/>
                <w:bCs/>
                <w:szCs w:val="20"/>
                <w:lang w:eastAsia="zh-CN"/>
              </w:rPr>
            </w:pPr>
            <w:r>
              <w:rPr>
                <w:rFonts w:eastAsia="宋体" w:hint="eastAsia"/>
                <w:bCs/>
                <w:szCs w:val="20"/>
                <w:lang w:eastAsia="zh-CN"/>
              </w:rPr>
              <w:t>A</w:t>
            </w:r>
            <w:r>
              <w:rPr>
                <w:rFonts w:eastAsia="宋体"/>
                <w:bCs/>
                <w:szCs w:val="20"/>
                <w:lang w:eastAsia="zh-CN"/>
              </w:rPr>
              <w:t>ssistance information for beam prediction</w:t>
            </w:r>
          </w:p>
          <w:p w14:paraId="1C9C1387"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3</w:t>
            </w:r>
            <w:r>
              <w:rPr>
                <w:rFonts w:eastAsia="宋体" w:hint="eastAsia"/>
                <w:bCs/>
                <w:szCs w:val="20"/>
                <w:lang w:eastAsia="zh-CN"/>
              </w:rPr>
              <w:t>:</w:t>
            </w:r>
            <w:r>
              <w:rPr>
                <w:rFonts w:eastAsia="宋体"/>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宋体"/>
                <w:bCs/>
                <w:szCs w:val="20"/>
                <w:u w:val="single"/>
                <w:lang w:eastAsia="zh-CN"/>
              </w:rPr>
            </w:pPr>
            <w:r>
              <w:rPr>
                <w:rFonts w:eastAsia="宋体"/>
                <w:bCs/>
                <w:szCs w:val="20"/>
                <w:lang w:eastAsia="zh-CN"/>
              </w:rPr>
              <w:t>Assistance information for AI/ML inference at UE side</w:t>
            </w:r>
          </w:p>
          <w:p w14:paraId="37FA159C"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101BC9AE"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5</w:t>
            </w:r>
            <w:r>
              <w:rPr>
                <w:rFonts w:eastAsia="宋体" w:hint="eastAsia"/>
                <w:bCs/>
                <w:szCs w:val="20"/>
                <w:lang w:eastAsia="zh-CN"/>
              </w:rPr>
              <w:t>:</w:t>
            </w:r>
            <w:r>
              <w:rPr>
                <w:rFonts w:eastAsia="宋体"/>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5D0A2BC0"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6</w:t>
            </w:r>
            <w:r>
              <w:rPr>
                <w:rFonts w:eastAsia="宋体" w:hint="eastAsia"/>
                <w:bCs/>
                <w:szCs w:val="20"/>
                <w:lang w:eastAsia="zh-CN"/>
              </w:rPr>
              <w:t>:</w:t>
            </w:r>
            <w:r>
              <w:rPr>
                <w:rFonts w:eastAsia="宋体"/>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Enhancement on L1 beam report mechanism</w:t>
            </w:r>
          </w:p>
          <w:p w14:paraId="4CBBFFD3"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UE-side case/events that can leverage the predicted/future L1-RSRP</w:t>
            </w:r>
          </w:p>
          <w:p w14:paraId="63522D8C" w14:textId="77777777" w:rsidR="00C8457C" w:rsidRDefault="00C8457C">
            <w:pPr>
              <w:pStyle w:val="a1"/>
            </w:pPr>
          </w:p>
        </w:tc>
      </w:tr>
      <w:tr w:rsidR="00C8457C" w14:paraId="242CFCDA" w14:textId="77777777">
        <w:tc>
          <w:tcPr>
            <w:tcW w:w="1605" w:type="dxa"/>
            <w:vAlign w:val="center"/>
          </w:tcPr>
          <w:p w14:paraId="38E3D874" w14:textId="77777777" w:rsidR="00C8457C" w:rsidRDefault="00412742">
            <w:pPr>
              <w:pStyle w:val="a1"/>
            </w:pPr>
            <w:proofErr w:type="gramStart"/>
            <w:r>
              <w:t>LGE[</w:t>
            </w:r>
            <w:proofErr w:type="gramEnd"/>
            <w:r>
              <w:t>22]</w:t>
            </w:r>
          </w:p>
        </w:tc>
        <w:tc>
          <w:tcPr>
            <w:tcW w:w="7457" w:type="dxa"/>
            <w:vAlign w:val="center"/>
          </w:tcPr>
          <w:p w14:paraId="17F3B5EE" w14:textId="77777777" w:rsidR="00C8457C" w:rsidRDefault="00412742">
            <w:pPr>
              <w:pStyle w:val="a1"/>
            </w:pPr>
            <w:r>
              <w:t>Proposal #3: Consider UE assistance/reporting for determining Set A.</w:t>
            </w:r>
          </w:p>
          <w:p w14:paraId="7B97327D" w14:textId="77777777" w:rsidR="00C8457C" w:rsidRDefault="00412742">
            <w:pPr>
              <w:pStyle w:val="a1"/>
            </w:pPr>
            <w:r>
              <w:t>Proposal #5: For NW-side AI/ML in BM-Case2, consider enhancements on UE reporting and/or beam indication.</w:t>
            </w:r>
          </w:p>
          <w:p w14:paraId="7278ED1A" w14:textId="77777777" w:rsidR="00C8457C" w:rsidRDefault="00412742">
            <w:pPr>
              <w:pStyle w:val="a1"/>
            </w:pPr>
            <w:r>
              <w:lastRenderedPageBreak/>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a1"/>
            </w:pPr>
            <w:proofErr w:type="gramStart"/>
            <w:r>
              <w:lastRenderedPageBreak/>
              <w:t>CMCC[</w:t>
            </w:r>
            <w:proofErr w:type="gramEnd"/>
            <w:r>
              <w:t>23]</w:t>
            </w:r>
          </w:p>
        </w:tc>
        <w:tc>
          <w:tcPr>
            <w:tcW w:w="7457" w:type="dxa"/>
            <w:vAlign w:val="center"/>
          </w:tcPr>
          <w:p w14:paraId="5A6BFDB4" w14:textId="77777777" w:rsidR="00C8457C" w:rsidRDefault="00412742">
            <w:pPr>
              <w:pStyle w:val="a1"/>
              <w:rPr>
                <w:lang w:val="en-GB"/>
              </w:rPr>
            </w:pPr>
            <w:r>
              <w:rPr>
                <w:lang w:val="en-GB"/>
              </w:rPr>
              <w:t xml:space="preserve">Proposal 2: For model inference of spatial domain beam prediction at </w:t>
            </w:r>
            <w:proofErr w:type="spellStart"/>
            <w:r>
              <w:rPr>
                <w:lang w:val="en-GB"/>
              </w:rPr>
              <w:t>gNB</w:t>
            </w:r>
            <w:proofErr w:type="spellEnd"/>
            <w:r>
              <w:rPr>
                <w:lang w:val="en-GB"/>
              </w:rPr>
              <w:t xml:space="preserve"> side, CSI report framework needs further enhancement.</w:t>
            </w:r>
          </w:p>
          <w:p w14:paraId="7BF0CA03" w14:textId="77777777" w:rsidR="00C8457C" w:rsidRDefault="00412742">
            <w:pPr>
              <w:pStyle w:val="a1"/>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a1"/>
            </w:pPr>
            <w:proofErr w:type="gramStart"/>
            <w:r>
              <w:t>Nokia[</w:t>
            </w:r>
            <w:proofErr w:type="gramEnd"/>
            <w:r>
              <w:t>25]</w:t>
            </w:r>
          </w:p>
        </w:tc>
        <w:tc>
          <w:tcPr>
            <w:tcW w:w="7457" w:type="dxa"/>
            <w:vAlign w:val="center"/>
          </w:tcPr>
          <w:p w14:paraId="1C6F65CE" w14:textId="77777777" w:rsidR="00C8457C" w:rsidRDefault="00412742">
            <w:pPr>
              <w:pStyle w:val="a1"/>
            </w:pPr>
            <w:r>
              <w:t xml:space="preserve">Proposal 3: Further study of the DL Tx beam prediction failure detection/recovery procedure and model switching procedure.  </w:t>
            </w:r>
          </w:p>
          <w:p w14:paraId="78A1578A" w14:textId="77777777" w:rsidR="00C8457C" w:rsidRDefault="00412742">
            <w:pPr>
              <w:pStyle w:val="a1"/>
            </w:pPr>
            <w:r>
              <w:t>Proposal 11: RAN1 to study the impact of data collection on radio link failures and time of outage.</w:t>
            </w:r>
          </w:p>
          <w:p w14:paraId="60A842D1" w14:textId="77777777" w:rsidR="00C8457C" w:rsidRDefault="00412742">
            <w:pPr>
              <w:pStyle w:val="a1"/>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a1"/>
            </w:pPr>
            <w:proofErr w:type="gramStart"/>
            <w:r>
              <w:t>QC[</w:t>
            </w:r>
            <w:proofErr w:type="gramEnd"/>
            <w:r>
              <w:t>27]</w:t>
            </w:r>
          </w:p>
        </w:tc>
        <w:tc>
          <w:tcPr>
            <w:tcW w:w="7457" w:type="dxa"/>
            <w:vAlign w:val="center"/>
          </w:tcPr>
          <w:p w14:paraId="0DB498A4" w14:textId="77777777" w:rsidR="00C8457C" w:rsidRDefault="00412742">
            <w:pPr>
              <w:pStyle w:val="a1"/>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a1"/>
              <w:rPr>
                <w:lang w:val="en-GB"/>
              </w:rPr>
            </w:pPr>
            <w:r>
              <w:rPr>
                <w:lang w:val="en-GB"/>
              </w:rPr>
              <w:t xml:space="preserve">Proposal 3: Study the signalling aspects related to </w:t>
            </w:r>
            <w:proofErr w:type="spellStart"/>
            <w:r>
              <w:rPr>
                <w:lang w:val="en-GB"/>
              </w:rPr>
              <w:t>gNB</w:t>
            </w:r>
            <w:proofErr w:type="spellEnd"/>
            <w:r>
              <w:rPr>
                <w:lang w:val="en-GB"/>
              </w:rPr>
              <w:t xml:space="preserve"> sending assistance information to help UE with data collection for training, for the purpose of temporal beam prediction.</w:t>
            </w:r>
          </w:p>
          <w:p w14:paraId="02B644C4" w14:textId="77777777" w:rsidR="00C8457C" w:rsidRDefault="00412742">
            <w:pPr>
              <w:pStyle w:val="a1"/>
              <w:rPr>
                <w:lang w:val="en-GB"/>
              </w:rPr>
            </w:pPr>
            <w:r>
              <w:rPr>
                <w:lang w:val="en-GB"/>
              </w:rPr>
              <w:t xml:space="preserve">  </w:t>
            </w:r>
            <w:r>
              <w:rPr>
                <w:rFonts w:hint="eastAsia"/>
                <w:lang w:val="en-GB"/>
              </w:rPr>
              <w:t>•</w:t>
            </w:r>
            <w:r>
              <w:rPr>
                <w:lang w:val="en-GB"/>
              </w:rPr>
              <w:t xml:space="preserve">  Examples of such assistance information: information about </w:t>
            </w:r>
            <w:proofErr w:type="spellStart"/>
            <w:r>
              <w:rPr>
                <w:lang w:val="en-GB"/>
              </w:rPr>
              <w:t>gNB</w:t>
            </w:r>
            <w:proofErr w:type="spellEnd"/>
            <w:r>
              <w:rPr>
                <w:lang w:val="en-GB"/>
              </w:rPr>
              <w:t xml:space="preserve"> beam shape, beam boresight directions, 3dB beamwidth, etc., information about </w:t>
            </w:r>
            <w:proofErr w:type="spellStart"/>
            <w:r>
              <w:rPr>
                <w:lang w:val="en-GB"/>
              </w:rPr>
              <w:t>gNB</w:t>
            </w:r>
            <w:proofErr w:type="spellEnd"/>
            <w:r>
              <w:rPr>
                <w:lang w:val="en-GB"/>
              </w:rPr>
              <w:t xml:space="preserve">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 xml:space="preserve">Proposal 4: Study and evaluate the benefits of temporal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 xml:space="preserve">The trade-off between beam prediction accuracy and required signalling overhead for UE-side and </w:t>
            </w:r>
            <w:proofErr w:type="spellStart"/>
            <w:r>
              <w:rPr>
                <w:rFonts w:eastAsia="MS Mincho"/>
                <w:bCs/>
                <w:szCs w:val="20"/>
                <w:lang w:val="en-GB" w:eastAsia="ja-JP"/>
              </w:rPr>
              <w:t>gNB</w:t>
            </w:r>
            <w:proofErr w:type="spellEnd"/>
            <w:r>
              <w:rPr>
                <w:rFonts w:eastAsia="MS Mincho"/>
                <w:bCs/>
                <w:szCs w:val="20"/>
                <w:lang w:val="en-GB" w:eastAsia="ja-JP"/>
              </w:rPr>
              <w:t>-side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14:paraId="7B0B8762" w14:textId="77777777" w:rsidR="00C8457C" w:rsidRDefault="00C8457C">
            <w:pPr>
              <w:pStyle w:val="a1"/>
              <w:rPr>
                <w:lang w:val="en-GB"/>
              </w:rPr>
            </w:pPr>
          </w:p>
          <w:p w14:paraId="0455A83A" w14:textId="77777777" w:rsidR="00C8457C" w:rsidRDefault="00412742">
            <w:pPr>
              <w:pStyle w:val="a1"/>
              <w:rPr>
                <w:lang w:val="en-GB"/>
              </w:rPr>
            </w:pPr>
            <w:r>
              <w:rPr>
                <w:lang w:val="en-GB"/>
              </w:rPr>
              <w:t xml:space="preserve">Proposal 8: For UE-side training, and for the agreed sub-use cases (Alt. 1 and Alt. 2) study the signalling aspects related to </w:t>
            </w:r>
            <w:proofErr w:type="spellStart"/>
            <w:r>
              <w:rPr>
                <w:lang w:val="en-GB"/>
              </w:rPr>
              <w:t>gNB</w:t>
            </w:r>
            <w:proofErr w:type="spellEnd"/>
            <w:r>
              <w:rPr>
                <w:lang w:val="en-GB"/>
              </w:rPr>
              <w:t xml:space="preserve">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t xml:space="preserve">Proposal 9: RAN1 should study and evaluate the benefits of spatial (+time) domain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lastRenderedPageBreak/>
              <w:t xml:space="preserve">Study enhanced UE L1 report to improve beam prediction quality at </w:t>
            </w:r>
            <w:proofErr w:type="spellStart"/>
            <w:r>
              <w:rPr>
                <w:rFonts w:eastAsia="MS Mincho"/>
                <w:bCs/>
                <w:szCs w:val="20"/>
                <w:lang w:val="en-GB" w:eastAsia="ja-JP"/>
              </w:rPr>
              <w:t>gNB</w:t>
            </w:r>
            <w:proofErr w:type="spellEnd"/>
          </w:p>
          <w:p w14:paraId="1247DEC9" w14:textId="77777777" w:rsidR="00C8457C" w:rsidRDefault="00C8457C">
            <w:pPr>
              <w:pStyle w:val="a1"/>
              <w:rPr>
                <w:lang w:val="en-GB"/>
              </w:rPr>
            </w:pPr>
          </w:p>
        </w:tc>
      </w:tr>
      <w:tr w:rsidR="00C8457C" w14:paraId="4814D892" w14:textId="77777777">
        <w:tc>
          <w:tcPr>
            <w:tcW w:w="1605" w:type="dxa"/>
            <w:vAlign w:val="center"/>
          </w:tcPr>
          <w:p w14:paraId="62DC72E6" w14:textId="77777777" w:rsidR="00C8457C" w:rsidRDefault="00412742">
            <w:pPr>
              <w:pStyle w:val="a1"/>
            </w:pPr>
            <w:proofErr w:type="gramStart"/>
            <w:r>
              <w:lastRenderedPageBreak/>
              <w:t>Apple[</w:t>
            </w:r>
            <w:proofErr w:type="gramEnd"/>
            <w:r>
              <w:t>28]</w:t>
            </w:r>
          </w:p>
        </w:tc>
        <w:tc>
          <w:tcPr>
            <w:tcW w:w="7457" w:type="dxa"/>
            <w:vAlign w:val="center"/>
          </w:tcPr>
          <w:p w14:paraId="3E30C775" w14:textId="77777777" w:rsidR="00C8457C" w:rsidRDefault="00412742">
            <w:pPr>
              <w:pStyle w:val="a1"/>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a1"/>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a1"/>
            </w:pPr>
            <w:proofErr w:type="gramStart"/>
            <w:r>
              <w:t>DCM[</w:t>
            </w:r>
            <w:proofErr w:type="gramEnd"/>
            <w:r>
              <w:t>29]</w:t>
            </w:r>
          </w:p>
        </w:tc>
        <w:tc>
          <w:tcPr>
            <w:tcW w:w="7457" w:type="dxa"/>
            <w:vAlign w:val="center"/>
          </w:tcPr>
          <w:p w14:paraId="43D0214E" w14:textId="77777777" w:rsidR="00C8457C" w:rsidRDefault="00412742">
            <w:pPr>
              <w:pStyle w:val="a1"/>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a1"/>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a1"/>
              <w:rPr>
                <w:lang w:val="en-GB"/>
              </w:rPr>
            </w:pPr>
            <w:r>
              <w:rPr>
                <w:lang w:val="en-GB"/>
              </w:rPr>
              <w:t>Proposal 7: Support mechanisms to provide DL Tx beam information from NW to UE for DL beam prediction with UE side model, if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a1"/>
      </w:pPr>
    </w:p>
    <w:p w14:paraId="3107277F" w14:textId="77777777" w:rsidR="00C8457C" w:rsidRDefault="00412742">
      <w:pPr>
        <w:pStyle w:val="6"/>
        <w:rPr>
          <w:lang w:eastAsia="zh-CN"/>
        </w:rPr>
      </w:pPr>
      <w:r>
        <w:rPr>
          <w:lang w:eastAsia="zh-CN"/>
        </w:rPr>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6BD220CE" w14:textId="77777777" w:rsidR="00C8457C" w:rsidRDefault="00412742">
      <w:pPr>
        <w:pStyle w:val="a1"/>
        <w:numPr>
          <w:ilvl w:val="0"/>
          <w:numId w:val="27"/>
        </w:numPr>
        <w:rPr>
          <w:b/>
          <w:i/>
        </w:rPr>
      </w:pPr>
      <w:r>
        <w:rPr>
          <w:b/>
          <w:i/>
        </w:rPr>
        <w:t>Enhanced or new beam measurement and/or beam reporting</w:t>
      </w:r>
    </w:p>
    <w:p w14:paraId="77416BC7" w14:textId="77777777" w:rsidR="00C8457C" w:rsidRDefault="00412742">
      <w:pPr>
        <w:pStyle w:val="a1"/>
        <w:numPr>
          <w:ilvl w:val="0"/>
          <w:numId w:val="27"/>
        </w:numPr>
        <w:rPr>
          <w:b/>
          <w:i/>
        </w:rPr>
      </w:pPr>
      <w:r>
        <w:rPr>
          <w:b/>
          <w:i/>
        </w:rPr>
        <w:t xml:space="preserve">Beam indication of the predicted beam(s) </w:t>
      </w:r>
    </w:p>
    <w:p w14:paraId="23D0B5B1" w14:textId="77777777" w:rsidR="00C8457C" w:rsidRDefault="00412742">
      <w:pPr>
        <w:pStyle w:val="a1"/>
        <w:numPr>
          <w:ilvl w:val="0"/>
          <w:numId w:val="27"/>
        </w:numPr>
        <w:rPr>
          <w:b/>
          <w:i/>
        </w:rPr>
      </w:pPr>
      <w:r>
        <w:rPr>
          <w:b/>
          <w:i/>
        </w:rPr>
        <w:t>Enhanced or new signaling for measurement configuration/triggering</w:t>
      </w:r>
    </w:p>
    <w:p w14:paraId="18D71FA5" w14:textId="77777777" w:rsidR="00C8457C" w:rsidRDefault="00412742">
      <w:pPr>
        <w:pStyle w:val="a1"/>
        <w:numPr>
          <w:ilvl w:val="0"/>
          <w:numId w:val="27"/>
        </w:numPr>
        <w:rPr>
          <w:b/>
          <w:i/>
        </w:rPr>
      </w:pPr>
      <w:r>
        <w:rPr>
          <w:b/>
          <w:i/>
        </w:rPr>
        <w:t>Signaling of assistance information (if supported)</w:t>
      </w:r>
    </w:p>
    <w:p w14:paraId="0FE5B657" w14:textId="77777777" w:rsidR="00C8457C" w:rsidRDefault="00412742">
      <w:pPr>
        <w:pStyle w:val="a1"/>
        <w:numPr>
          <w:ilvl w:val="0"/>
          <w:numId w:val="27"/>
        </w:numPr>
        <w:rPr>
          <w:b/>
          <w:i/>
        </w:rPr>
      </w:pPr>
      <w:r>
        <w:rPr>
          <w:b/>
          <w:i/>
        </w:rPr>
        <w:t>Other aspect(s) is not precluded</w:t>
      </w:r>
    </w:p>
    <w:p w14:paraId="7A90E053" w14:textId="77777777" w:rsidR="00C8457C" w:rsidRDefault="00C8457C">
      <w:pPr>
        <w:pStyle w:val="a1"/>
      </w:pPr>
    </w:p>
    <w:p w14:paraId="22FABD4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14:paraId="13D0B53A" w14:textId="77777777">
        <w:tc>
          <w:tcPr>
            <w:tcW w:w="1385" w:type="dxa"/>
            <w:tcBorders>
              <w:top w:val="single" w:sz="4" w:space="0" w:color="auto"/>
              <w:left w:val="single" w:sz="4" w:space="0" w:color="auto"/>
              <w:bottom w:val="single" w:sz="4" w:space="0" w:color="auto"/>
              <w:right w:val="single" w:sz="4" w:space="0" w:color="auto"/>
            </w:tcBorders>
          </w:tcPr>
          <w:p w14:paraId="49CD630D" w14:textId="258D2A94"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5DC80E" w14:textId="33A72F9B"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199A0536" w14:textId="77777777">
        <w:tc>
          <w:tcPr>
            <w:tcW w:w="1385" w:type="dxa"/>
            <w:tcBorders>
              <w:top w:val="single" w:sz="4" w:space="0" w:color="auto"/>
              <w:left w:val="single" w:sz="4" w:space="0" w:color="auto"/>
              <w:bottom w:val="single" w:sz="4" w:space="0" w:color="auto"/>
              <w:right w:val="single" w:sz="4" w:space="0" w:color="auto"/>
            </w:tcBorders>
          </w:tcPr>
          <w:p w14:paraId="11AC977E" w14:textId="175F844B" w:rsidR="00F01DB8" w:rsidRDefault="00F01DB8" w:rsidP="00277904">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C6922" w14:textId="11539EDF"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51056" w14:paraId="4C5E98D3" w14:textId="77777777">
        <w:tc>
          <w:tcPr>
            <w:tcW w:w="1385" w:type="dxa"/>
            <w:tcBorders>
              <w:top w:val="single" w:sz="4" w:space="0" w:color="auto"/>
              <w:left w:val="single" w:sz="4" w:space="0" w:color="auto"/>
              <w:bottom w:val="single" w:sz="4" w:space="0" w:color="auto"/>
              <w:right w:val="single" w:sz="4" w:space="0" w:color="auto"/>
            </w:tcBorders>
          </w:tcPr>
          <w:p w14:paraId="30C65D3B" w14:textId="41900A4D" w:rsidR="00951056" w:rsidRDefault="00951056" w:rsidP="0027790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F37F11" w14:textId="20746929" w:rsidR="00951056" w:rsidRDefault="00951056"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58A60D84" w14:textId="77777777">
        <w:tc>
          <w:tcPr>
            <w:tcW w:w="1385" w:type="dxa"/>
            <w:tcBorders>
              <w:top w:val="single" w:sz="4" w:space="0" w:color="auto"/>
              <w:left w:val="single" w:sz="4" w:space="0" w:color="auto"/>
              <w:bottom w:val="single" w:sz="4" w:space="0" w:color="auto"/>
              <w:right w:val="single" w:sz="4" w:space="0" w:color="auto"/>
            </w:tcBorders>
          </w:tcPr>
          <w:p w14:paraId="7F0BC651" w14:textId="52953F37" w:rsidR="008642BE" w:rsidRDefault="008642BE" w:rsidP="008642BE">
            <w:pPr>
              <w:autoSpaceDE w:val="0"/>
              <w:autoSpaceDN w:val="0"/>
              <w:adjustRightInd w:val="0"/>
              <w:snapToGrid w:val="0"/>
              <w:jc w:val="both"/>
              <w:rPr>
                <w:rFonts w:eastAsia="宋体"/>
                <w:smallCaps/>
                <w:lang w:eastAsia="zh-CN"/>
              </w:rPr>
            </w:pPr>
            <w:r w:rsidRPr="000474EC">
              <w:t>FUTUREWEI</w:t>
            </w:r>
          </w:p>
        </w:tc>
        <w:tc>
          <w:tcPr>
            <w:tcW w:w="7480" w:type="dxa"/>
            <w:tcBorders>
              <w:top w:val="single" w:sz="4" w:space="0" w:color="auto"/>
              <w:left w:val="single" w:sz="4" w:space="0" w:color="auto"/>
              <w:bottom w:val="single" w:sz="4" w:space="0" w:color="auto"/>
              <w:right w:val="single" w:sz="4" w:space="0" w:color="auto"/>
            </w:tcBorders>
          </w:tcPr>
          <w:p w14:paraId="01C40951" w14:textId="07FC7592" w:rsidR="008642BE" w:rsidRDefault="008642BE" w:rsidP="008642BE">
            <w:pPr>
              <w:autoSpaceDE w:val="0"/>
              <w:autoSpaceDN w:val="0"/>
              <w:adjustRightInd w:val="0"/>
              <w:snapToGrid w:val="0"/>
              <w:spacing w:line="259" w:lineRule="auto"/>
              <w:jc w:val="both"/>
              <w:rPr>
                <w:rFonts w:eastAsiaTheme="minorEastAsia"/>
                <w:lang w:eastAsia="zh-CN"/>
              </w:rPr>
            </w:pPr>
            <w:r>
              <w:t>S</w:t>
            </w:r>
            <w:r w:rsidRPr="000474EC">
              <w:t>upport</w:t>
            </w:r>
          </w:p>
        </w:tc>
      </w:tr>
      <w:tr w:rsidR="00B41D7F" w14:paraId="2E5DA167" w14:textId="77777777">
        <w:tc>
          <w:tcPr>
            <w:tcW w:w="1385" w:type="dxa"/>
            <w:tcBorders>
              <w:top w:val="single" w:sz="4" w:space="0" w:color="auto"/>
              <w:left w:val="single" w:sz="4" w:space="0" w:color="auto"/>
              <w:bottom w:val="single" w:sz="4" w:space="0" w:color="auto"/>
              <w:right w:val="single" w:sz="4" w:space="0" w:color="auto"/>
            </w:tcBorders>
          </w:tcPr>
          <w:p w14:paraId="1942B62C" w14:textId="7C48DB9F" w:rsidR="00B41D7F" w:rsidRPr="000474EC"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F536BDC" w14:textId="1DFAA192" w:rsidR="00B41D7F" w:rsidRDefault="00B41D7F" w:rsidP="008642BE">
            <w:pPr>
              <w:autoSpaceDE w:val="0"/>
              <w:autoSpaceDN w:val="0"/>
              <w:adjustRightInd w:val="0"/>
              <w:snapToGrid w:val="0"/>
              <w:spacing w:line="259" w:lineRule="auto"/>
              <w:jc w:val="both"/>
            </w:pPr>
            <w:r>
              <w:t>Support</w:t>
            </w:r>
          </w:p>
        </w:tc>
      </w:tr>
      <w:tr w:rsidR="0054504B" w14:paraId="72765FC6" w14:textId="77777777" w:rsidTr="0054504B">
        <w:tc>
          <w:tcPr>
            <w:tcW w:w="1385" w:type="dxa"/>
          </w:tcPr>
          <w:p w14:paraId="15C2DE87" w14:textId="77777777" w:rsidR="0054504B" w:rsidRPr="000474EC" w:rsidRDefault="0054504B" w:rsidP="00A27AE4">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6FDFA97F" w14:textId="77777777" w:rsidR="0054504B" w:rsidRDefault="0054504B" w:rsidP="00A27AE4">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F2ED91E" w14:textId="77777777" w:rsidTr="00291B2E">
        <w:tc>
          <w:tcPr>
            <w:tcW w:w="1385" w:type="dxa"/>
            <w:tcBorders>
              <w:top w:val="single" w:sz="4" w:space="0" w:color="auto"/>
              <w:left w:val="single" w:sz="4" w:space="0" w:color="auto"/>
              <w:bottom w:val="single" w:sz="4" w:space="0" w:color="auto"/>
              <w:right w:val="single" w:sz="4" w:space="0" w:color="auto"/>
            </w:tcBorders>
          </w:tcPr>
          <w:p w14:paraId="74DFC4BD" w14:textId="77777777" w:rsidR="00000911" w:rsidRDefault="00000911" w:rsidP="00291B2E">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78B89B6" w14:textId="77777777" w:rsidR="00000911" w:rsidRDefault="00000911" w:rsidP="00291B2E">
            <w:pPr>
              <w:autoSpaceDE w:val="0"/>
              <w:autoSpaceDN w:val="0"/>
              <w:adjustRightInd w:val="0"/>
              <w:snapToGrid w:val="0"/>
              <w:spacing w:line="259" w:lineRule="auto"/>
              <w:jc w:val="both"/>
            </w:pPr>
            <w:r>
              <w:t>Support</w:t>
            </w:r>
          </w:p>
        </w:tc>
      </w:tr>
      <w:tr w:rsidR="00256D44" w14:paraId="16C0934E" w14:textId="77777777" w:rsidTr="0054504B">
        <w:tc>
          <w:tcPr>
            <w:tcW w:w="1385" w:type="dxa"/>
          </w:tcPr>
          <w:p w14:paraId="345469B3" w14:textId="5FC607E6" w:rsidR="00256D44" w:rsidRDefault="00256D44" w:rsidP="00256D44">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4B29E54F" w14:textId="77777777"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14:paraId="214EF0FA" w14:textId="77777777" w:rsidR="00256D44" w:rsidRDefault="00256D44" w:rsidP="00256D44">
            <w:pPr>
              <w:autoSpaceDE w:val="0"/>
              <w:autoSpaceDN w:val="0"/>
              <w:adjustRightInd w:val="0"/>
              <w:snapToGrid w:val="0"/>
              <w:spacing w:line="259" w:lineRule="auto"/>
              <w:jc w:val="both"/>
              <w:rPr>
                <w:rFonts w:eastAsiaTheme="minorEastAsia"/>
                <w:lang w:eastAsia="zh-CN"/>
              </w:rPr>
            </w:pPr>
            <w:proofErr w:type="gramStart"/>
            <w:r>
              <w:rPr>
                <w:rFonts w:eastAsiaTheme="minorEastAsia" w:hint="eastAsia"/>
                <w:lang w:eastAsia="zh-CN"/>
              </w:rPr>
              <w:t>H</w:t>
            </w:r>
            <w:r>
              <w:rPr>
                <w:rFonts w:eastAsiaTheme="minorEastAsia"/>
                <w:lang w:eastAsia="zh-CN"/>
              </w:rPr>
              <w:t>ence</w:t>
            </w:r>
            <w:proofErr w:type="gramEnd"/>
            <w:r>
              <w:rPr>
                <w:rFonts w:eastAsiaTheme="minorEastAsia"/>
                <w:lang w:eastAsia="zh-CN"/>
              </w:rPr>
              <w:t xml:space="preserve"> we think it is needed to add the following bullet</w:t>
            </w:r>
          </w:p>
          <w:p w14:paraId="2567B612" w14:textId="6C7F6229" w:rsidR="00256D44" w:rsidRDefault="00256D44" w:rsidP="00256D44">
            <w:pPr>
              <w:autoSpaceDE w:val="0"/>
              <w:autoSpaceDN w:val="0"/>
              <w:adjustRightInd w:val="0"/>
              <w:snapToGrid w:val="0"/>
              <w:spacing w:line="259" w:lineRule="auto"/>
              <w:jc w:val="both"/>
              <w:rPr>
                <w:rFonts w:eastAsiaTheme="minorEastAsia"/>
                <w:lang w:eastAsia="zh-CN"/>
              </w:rPr>
            </w:pPr>
            <w:r w:rsidRPr="00E40569">
              <w:rPr>
                <w:rFonts w:hint="eastAsia"/>
                <w:b/>
                <w:i/>
              </w:rPr>
              <w:t>R</w:t>
            </w:r>
            <w:r w:rsidRPr="00E40569">
              <w:rPr>
                <w:b/>
                <w:i/>
              </w:rPr>
              <w:t>eference signal (e.g., overhead reduction)</w:t>
            </w:r>
          </w:p>
        </w:tc>
      </w:tr>
    </w:tbl>
    <w:p w14:paraId="3E68765B" w14:textId="77777777" w:rsidR="00C8457C" w:rsidRDefault="00C8457C">
      <w:pPr>
        <w:pStyle w:val="a1"/>
      </w:pPr>
    </w:p>
    <w:p w14:paraId="48914F95" w14:textId="77777777" w:rsidR="00C8457C" w:rsidRDefault="00C8457C">
      <w:pPr>
        <w:pStyle w:val="a1"/>
      </w:pPr>
    </w:p>
    <w:p w14:paraId="09A6EEC2" w14:textId="77777777" w:rsidR="00C8457C" w:rsidRDefault="00412742">
      <w:pPr>
        <w:pStyle w:val="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skeleton and more inputs are expected. </w:t>
      </w:r>
    </w:p>
    <w:p w14:paraId="517305C1" w14:textId="77777777" w:rsidR="00C8457C" w:rsidRDefault="00C8457C">
      <w:pPr>
        <w:pStyle w:val="a1"/>
        <w:rPr>
          <w:lang w:val="en-GB"/>
        </w:rPr>
      </w:pPr>
    </w:p>
    <w:p w14:paraId="44B08D10" w14:textId="77777777" w:rsidR="00C8457C" w:rsidRDefault="00412742">
      <w:pPr>
        <w:pStyle w:val="6"/>
        <w:rPr>
          <w:lang w:eastAsia="zh-CN"/>
        </w:rPr>
      </w:pPr>
      <w:r>
        <w:rPr>
          <w:lang w:eastAsia="zh-CN"/>
        </w:rPr>
        <w:t>Proposal 2.6.3.2</w:t>
      </w:r>
    </w:p>
    <w:p w14:paraId="44207162" w14:textId="77777777" w:rsidR="00C8457C" w:rsidRDefault="00412742">
      <w:pPr>
        <w:spacing w:after="120"/>
        <w:rPr>
          <w:b/>
          <w:i/>
        </w:rPr>
      </w:pPr>
      <w:r>
        <w:rPr>
          <w:rFonts w:eastAsia="宋体"/>
          <w:b/>
          <w:i/>
          <w:kern w:val="2"/>
          <w:szCs w:val="22"/>
          <w:u w:val="single"/>
          <w:lang w:eastAsia="zh-CN"/>
        </w:rPr>
        <w:t>Proposal 2.6.3.2</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a1"/>
        <w:numPr>
          <w:ilvl w:val="0"/>
          <w:numId w:val="27"/>
        </w:numPr>
        <w:rPr>
          <w:b/>
          <w:i/>
        </w:rPr>
      </w:pPr>
      <w:r>
        <w:rPr>
          <w:b/>
          <w:i/>
        </w:rPr>
        <w:t>Signaling of the relationship between Set A and Set B</w:t>
      </w:r>
    </w:p>
    <w:p w14:paraId="4B51739A" w14:textId="77777777" w:rsidR="00C8457C" w:rsidRDefault="00412742">
      <w:pPr>
        <w:pStyle w:val="a1"/>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w:t>
            </w:r>
            <w:proofErr w:type="spellStart"/>
            <w:r>
              <w:rPr>
                <w:rFonts w:eastAsiaTheme="minorEastAsia" w:hint="eastAsia"/>
                <w:lang w:eastAsia="zh-CN"/>
              </w:rPr>
              <w:t>gNB</w:t>
            </w:r>
            <w:proofErr w:type="spellEnd"/>
            <w:r>
              <w:rPr>
                <w:rFonts w:eastAsiaTheme="minorEastAsia" w:hint="eastAsia"/>
                <w:lang w:eastAsia="zh-CN"/>
              </w:rPr>
              <w:t xml:space="preserve">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宋体"/>
                <w:smallCaps/>
                <w:lang w:eastAsia="zh-CN"/>
              </w:rPr>
            </w:pPr>
            <w:bookmarkStart w:id="27" w:name="_Hlk112045609"/>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Agree with CATT. It is too early to discuss this proposal.</w:t>
            </w:r>
          </w:p>
        </w:tc>
      </w:tr>
      <w:bookmarkEnd w:id="27"/>
      <w:tr w:rsidR="00277904"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49063CF8"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A3750" w14:textId="0F5DC12D"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4C89495D" w14:textId="77777777">
        <w:tc>
          <w:tcPr>
            <w:tcW w:w="1385" w:type="dxa"/>
            <w:tcBorders>
              <w:top w:val="single" w:sz="4" w:space="0" w:color="auto"/>
              <w:left w:val="single" w:sz="4" w:space="0" w:color="auto"/>
              <w:bottom w:val="single" w:sz="4" w:space="0" w:color="auto"/>
              <w:right w:val="single" w:sz="4" w:space="0" w:color="auto"/>
            </w:tcBorders>
          </w:tcPr>
          <w:p w14:paraId="520CFB77" w14:textId="7036D068" w:rsidR="00F01DB8" w:rsidRDefault="00F01DB8" w:rsidP="00F01DB8">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17F11A" w14:textId="748B6EE1"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81F6F76" w14:textId="77777777">
        <w:tc>
          <w:tcPr>
            <w:tcW w:w="1385" w:type="dxa"/>
            <w:tcBorders>
              <w:top w:val="single" w:sz="4" w:space="0" w:color="auto"/>
              <w:left w:val="single" w:sz="4" w:space="0" w:color="auto"/>
              <w:bottom w:val="single" w:sz="4" w:space="0" w:color="auto"/>
              <w:right w:val="single" w:sz="4" w:space="0" w:color="auto"/>
            </w:tcBorders>
          </w:tcPr>
          <w:p w14:paraId="0D845742" w14:textId="4DF61763" w:rsidR="00951056" w:rsidRDefault="00951056"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9143AC5" w14:textId="2CF6D0FD" w:rsidR="00951056" w:rsidRDefault="00951056"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8642BE" w14:paraId="025EEF86" w14:textId="77777777">
        <w:tc>
          <w:tcPr>
            <w:tcW w:w="1385" w:type="dxa"/>
            <w:tcBorders>
              <w:top w:val="single" w:sz="4" w:space="0" w:color="auto"/>
              <w:left w:val="single" w:sz="4" w:space="0" w:color="auto"/>
              <w:bottom w:val="single" w:sz="4" w:space="0" w:color="auto"/>
              <w:right w:val="single" w:sz="4" w:space="0" w:color="auto"/>
            </w:tcBorders>
          </w:tcPr>
          <w:p w14:paraId="6FEDA0F3" w14:textId="70635EF5" w:rsidR="008642BE" w:rsidRDefault="008642BE" w:rsidP="008642BE">
            <w:pPr>
              <w:autoSpaceDE w:val="0"/>
              <w:autoSpaceDN w:val="0"/>
              <w:adjustRightInd w:val="0"/>
              <w:snapToGrid w:val="0"/>
              <w:jc w:val="both"/>
              <w:rPr>
                <w:rFonts w:eastAsiaTheme="minorEastAsia"/>
                <w:smallCaps/>
                <w:lang w:eastAsia="zh-CN"/>
              </w:rPr>
            </w:pPr>
            <w:r w:rsidRPr="00073F86">
              <w:t>FUTUREWEI</w:t>
            </w:r>
          </w:p>
        </w:tc>
        <w:tc>
          <w:tcPr>
            <w:tcW w:w="7480" w:type="dxa"/>
            <w:tcBorders>
              <w:top w:val="single" w:sz="4" w:space="0" w:color="auto"/>
              <w:left w:val="single" w:sz="4" w:space="0" w:color="auto"/>
              <w:bottom w:val="single" w:sz="4" w:space="0" w:color="auto"/>
              <w:right w:val="single" w:sz="4" w:space="0" w:color="auto"/>
            </w:tcBorders>
          </w:tcPr>
          <w:p w14:paraId="0A448996" w14:textId="2F3ECB13" w:rsidR="008642BE" w:rsidRDefault="008642BE" w:rsidP="008642BE">
            <w:pPr>
              <w:autoSpaceDE w:val="0"/>
              <w:autoSpaceDN w:val="0"/>
              <w:adjustRightInd w:val="0"/>
              <w:snapToGrid w:val="0"/>
              <w:spacing w:line="259" w:lineRule="auto"/>
              <w:jc w:val="both"/>
              <w:rPr>
                <w:rFonts w:eastAsiaTheme="minorEastAsia"/>
                <w:lang w:eastAsia="zh-CN"/>
              </w:rPr>
            </w:pPr>
            <w:r w:rsidRPr="00073F86">
              <w:t xml:space="preserve">We think the details regarding signaling of the relationship between Set A and Set B can be discussed later in the study while potential standards </w:t>
            </w:r>
            <w:proofErr w:type="gramStart"/>
            <w:r w:rsidRPr="00073F86">
              <w:t>impacts</w:t>
            </w:r>
            <w:proofErr w:type="gramEnd"/>
            <w:r w:rsidRPr="00073F86">
              <w:t xml:space="preserve"> associated with UE-side mode (and NW-side model) should be identified and discussed first.</w:t>
            </w:r>
          </w:p>
        </w:tc>
      </w:tr>
      <w:tr w:rsidR="00B41D7F" w14:paraId="2533BF72" w14:textId="77777777">
        <w:tc>
          <w:tcPr>
            <w:tcW w:w="1385" w:type="dxa"/>
            <w:tcBorders>
              <w:top w:val="single" w:sz="4" w:space="0" w:color="auto"/>
              <w:left w:val="single" w:sz="4" w:space="0" w:color="auto"/>
              <w:bottom w:val="single" w:sz="4" w:space="0" w:color="auto"/>
              <w:right w:val="single" w:sz="4" w:space="0" w:color="auto"/>
            </w:tcBorders>
          </w:tcPr>
          <w:p w14:paraId="465609AB" w14:textId="090ED2A7" w:rsidR="00B41D7F" w:rsidRPr="00073F86"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DBDCB78" w14:textId="6C884643" w:rsidR="00B41D7F" w:rsidRPr="00073F86" w:rsidRDefault="00B41D7F" w:rsidP="008642BE">
            <w:pPr>
              <w:autoSpaceDE w:val="0"/>
              <w:autoSpaceDN w:val="0"/>
              <w:adjustRightInd w:val="0"/>
              <w:snapToGrid w:val="0"/>
              <w:spacing w:line="259" w:lineRule="auto"/>
              <w:jc w:val="both"/>
            </w:pPr>
            <w:r>
              <w:t>We are not sure whether it is feasible to do it in UE side. More study could be needed.</w:t>
            </w:r>
          </w:p>
        </w:tc>
      </w:tr>
      <w:tr w:rsidR="0054504B" w:rsidRPr="00073F86" w14:paraId="16FDDED3" w14:textId="77777777" w:rsidTr="0054504B">
        <w:tc>
          <w:tcPr>
            <w:tcW w:w="1385" w:type="dxa"/>
          </w:tcPr>
          <w:p w14:paraId="15B3832B" w14:textId="77777777" w:rsidR="0054504B" w:rsidRPr="00073F86" w:rsidRDefault="0054504B" w:rsidP="00A27AE4">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22BBBAE6" w14:textId="77777777" w:rsidR="0054504B" w:rsidRPr="00073F86" w:rsidRDefault="0054504B" w:rsidP="00A27AE4">
            <w:pPr>
              <w:autoSpaceDE w:val="0"/>
              <w:autoSpaceDN w:val="0"/>
              <w:adjustRightInd w:val="0"/>
              <w:snapToGrid w:val="0"/>
              <w:spacing w:line="259" w:lineRule="auto"/>
              <w:jc w:val="both"/>
            </w:pPr>
            <w:r>
              <w:rPr>
                <w:rFonts w:eastAsiaTheme="minorEastAsia"/>
                <w:lang w:eastAsia="zh-CN"/>
              </w:rPr>
              <w:t>Agree with ZTE.</w:t>
            </w:r>
          </w:p>
        </w:tc>
      </w:tr>
      <w:tr w:rsidR="00000911" w14:paraId="31704C11" w14:textId="77777777" w:rsidTr="00291B2E">
        <w:tc>
          <w:tcPr>
            <w:tcW w:w="1385" w:type="dxa"/>
            <w:tcBorders>
              <w:top w:val="single" w:sz="4" w:space="0" w:color="auto"/>
              <w:left w:val="single" w:sz="4" w:space="0" w:color="auto"/>
              <w:bottom w:val="single" w:sz="4" w:space="0" w:color="auto"/>
              <w:right w:val="single" w:sz="4" w:space="0" w:color="auto"/>
            </w:tcBorders>
          </w:tcPr>
          <w:p w14:paraId="279F00D9" w14:textId="77777777" w:rsidR="00000911" w:rsidRDefault="00000911" w:rsidP="00291B2E">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19F04413" w14:textId="77777777" w:rsidR="00000911" w:rsidRDefault="00000911" w:rsidP="00291B2E">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EF397D" w:rsidRPr="00073F86" w14:paraId="58008945" w14:textId="77777777" w:rsidTr="0054504B">
        <w:tc>
          <w:tcPr>
            <w:tcW w:w="1385" w:type="dxa"/>
          </w:tcPr>
          <w:p w14:paraId="65C6BBC1" w14:textId="5BFA4447" w:rsidR="00EF397D" w:rsidRDefault="00EF397D" w:rsidP="00EF397D">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141DD852" w14:textId="2B1A359B"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bl>
    <w:p w14:paraId="5B0E61DE" w14:textId="77777777" w:rsidR="00C8457C" w:rsidRDefault="00C8457C">
      <w:pPr>
        <w:pStyle w:val="a1"/>
      </w:pPr>
    </w:p>
    <w:p w14:paraId="51CD6095" w14:textId="77777777" w:rsidR="00C8457C" w:rsidRDefault="00C8457C"/>
    <w:p w14:paraId="4EFF134A" w14:textId="77777777" w:rsidR="00C8457C" w:rsidRDefault="00412742">
      <w:pPr>
        <w:pStyle w:val="4"/>
      </w:pPr>
      <w:r>
        <w:t xml:space="preserve">AL/ML inference at </w:t>
      </w:r>
      <w:proofErr w:type="spellStart"/>
      <w:r>
        <w:t>gNB</w:t>
      </w:r>
      <w:proofErr w:type="spellEnd"/>
      <w:r>
        <w:t xml:space="preserve"> side (BM-Case1) </w:t>
      </w:r>
    </w:p>
    <w:p w14:paraId="2A93CB96" w14:textId="77777777" w:rsidR="00C8457C" w:rsidRDefault="00C8457C">
      <w:pPr>
        <w:pStyle w:val="a1"/>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a1"/>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r>
              <w:rPr>
                <w:rFonts w:eastAsia="宋体"/>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宋体"/>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28" w:name="OLE_LINK38"/>
            <w:bookmarkStart w:id="29" w:name="OLE_LINK39"/>
            <w:r>
              <w:rPr>
                <w:rFonts w:eastAsia="宋体"/>
                <w:lang w:eastAsia="zh-CN"/>
              </w:rPr>
              <w:t>As mentioned before</w:t>
            </w:r>
            <w:r w:rsidR="00FC7378">
              <w:rPr>
                <w:rFonts w:eastAsia="宋体"/>
                <w:lang w:eastAsia="zh-CN"/>
              </w:rPr>
              <w:t>. It is too early to discuss this proposal.</w:t>
            </w:r>
            <w:bookmarkEnd w:id="28"/>
            <w:bookmarkEnd w:id="29"/>
          </w:p>
        </w:tc>
      </w:tr>
      <w:tr w:rsidR="00EF397D"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5C56BA05" w:rsidR="00EF397D" w:rsidRDefault="00EF397D" w:rsidP="00EF397D">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61906E" w14:textId="062B4955"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bl>
    <w:p w14:paraId="6034B4FC" w14:textId="77777777" w:rsidR="00C8457C" w:rsidRDefault="00C8457C">
      <w:pPr>
        <w:pStyle w:val="a1"/>
      </w:pPr>
    </w:p>
    <w:p w14:paraId="61100355" w14:textId="77777777" w:rsidR="00C8457C" w:rsidRDefault="00C8457C">
      <w:pPr>
        <w:pStyle w:val="a1"/>
      </w:pPr>
    </w:p>
    <w:p w14:paraId="3E5CC146" w14:textId="77777777" w:rsidR="00C8457C" w:rsidRDefault="00412742">
      <w:pPr>
        <w:pStyle w:val="4"/>
      </w:pPr>
      <w:r>
        <w:t xml:space="preserve">AL/ML inference at UE side (BM-Case2) </w:t>
      </w:r>
    </w:p>
    <w:p w14:paraId="076F7BC4" w14:textId="77777777" w:rsidR="00C8457C" w:rsidRDefault="00C8457C"/>
    <w:p w14:paraId="5AEBBFCE" w14:textId="77777777" w:rsidR="00C8457C" w:rsidRDefault="00412742">
      <w:r>
        <w:t>On top of Proposal 2.6.3.1, more details or new aspect will be added based on more inputs. The following proposal is a skeleton and more inputs are expected.</w:t>
      </w:r>
    </w:p>
    <w:p w14:paraId="212A251E" w14:textId="77777777" w:rsidR="00C8457C" w:rsidRDefault="00C8457C"/>
    <w:p w14:paraId="68DEBD39" w14:textId="77777777" w:rsidR="00C8457C" w:rsidRDefault="00C8457C">
      <w:pPr>
        <w:pStyle w:val="a1"/>
        <w:rPr>
          <w:lang w:val="en-GB"/>
        </w:rPr>
      </w:pPr>
    </w:p>
    <w:p w14:paraId="440E1EEE" w14:textId="77777777" w:rsidR="00C8457C" w:rsidRDefault="00412742">
      <w:pPr>
        <w:pStyle w:val="6"/>
        <w:rPr>
          <w:lang w:eastAsia="zh-CN"/>
        </w:rPr>
      </w:pPr>
      <w:r>
        <w:rPr>
          <w:lang w:eastAsia="zh-CN"/>
        </w:rPr>
        <w:t>Proposal 2.6.3.4</w:t>
      </w:r>
    </w:p>
    <w:p w14:paraId="6CC56786" w14:textId="77777777" w:rsidR="00C8457C" w:rsidRDefault="00C8457C">
      <w:pPr>
        <w:pStyle w:val="a1"/>
      </w:pPr>
    </w:p>
    <w:p w14:paraId="6C21826D" w14:textId="77777777" w:rsidR="00C8457C" w:rsidRDefault="00412742">
      <w:pPr>
        <w:spacing w:after="120"/>
        <w:rPr>
          <w:b/>
          <w:i/>
        </w:rPr>
      </w:pPr>
      <w:r>
        <w:rPr>
          <w:rFonts w:eastAsia="宋体"/>
          <w:b/>
          <w:i/>
          <w:kern w:val="2"/>
          <w:szCs w:val="22"/>
          <w:u w:val="single"/>
          <w:lang w:eastAsia="zh-CN"/>
        </w:rPr>
        <w:t>Proposal 2.6.3.4</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a1"/>
        <w:numPr>
          <w:ilvl w:val="0"/>
          <w:numId w:val="27"/>
        </w:numPr>
        <w:rPr>
          <w:b/>
          <w:i/>
        </w:rPr>
      </w:pPr>
      <w:r>
        <w:rPr>
          <w:b/>
          <w:i/>
        </w:rPr>
        <w:t>Signaling of the relationship between Set A and Set B</w:t>
      </w:r>
    </w:p>
    <w:p w14:paraId="7086BF8B" w14:textId="77777777" w:rsidR="00C8457C" w:rsidRDefault="00412742">
      <w:pPr>
        <w:pStyle w:val="a1"/>
        <w:numPr>
          <w:ilvl w:val="0"/>
          <w:numId w:val="27"/>
        </w:numPr>
        <w:rPr>
          <w:b/>
          <w:i/>
        </w:rPr>
      </w:pPr>
      <w:r>
        <w:rPr>
          <w:b/>
          <w:i/>
        </w:rPr>
        <w:t>Beam reporting enhancement, e.g.,</w:t>
      </w:r>
    </w:p>
    <w:p w14:paraId="7C6F3BAB" w14:textId="77777777" w:rsidR="00C8457C" w:rsidRDefault="00412742">
      <w:pPr>
        <w:pStyle w:val="a1"/>
        <w:numPr>
          <w:ilvl w:val="1"/>
          <w:numId w:val="27"/>
        </w:numPr>
        <w:rPr>
          <w:b/>
          <w:i/>
        </w:rPr>
      </w:pPr>
      <w:r>
        <w:rPr>
          <w:b/>
          <w:i/>
        </w:rPr>
        <w:t>associated timing information of each measurement result (explicit or implicit)</w:t>
      </w:r>
    </w:p>
    <w:p w14:paraId="5250F8D8" w14:textId="77777777" w:rsidR="00C8457C" w:rsidRDefault="00412742">
      <w:pPr>
        <w:pStyle w:val="a1"/>
        <w:numPr>
          <w:ilvl w:val="1"/>
          <w:numId w:val="27"/>
        </w:numPr>
        <w:rPr>
          <w:b/>
          <w:i/>
        </w:rPr>
      </w:pPr>
      <w:r>
        <w:rPr>
          <w:b/>
          <w:i/>
        </w:rPr>
        <w:t>reported measurements for a larger number of beams</w:t>
      </w:r>
    </w:p>
    <w:p w14:paraId="07675BB3" w14:textId="77777777" w:rsidR="00C8457C" w:rsidRDefault="00412742">
      <w:pPr>
        <w:pStyle w:val="a1"/>
        <w:numPr>
          <w:ilvl w:val="0"/>
          <w:numId w:val="27"/>
        </w:numPr>
        <w:rPr>
          <w:b/>
          <w:i/>
        </w:rPr>
      </w:pPr>
      <w:r>
        <w:rPr>
          <w:b/>
          <w:i/>
        </w:rPr>
        <w:t xml:space="preserve">… </w:t>
      </w:r>
    </w:p>
    <w:p w14:paraId="2335A4B7" w14:textId="77777777" w:rsidR="00C8457C" w:rsidRDefault="00C8457C">
      <w:pPr>
        <w:pStyle w:val="a1"/>
        <w:rPr>
          <w:lang w:val="en-GB"/>
        </w:rPr>
      </w:pPr>
    </w:p>
    <w:p w14:paraId="5BFCCD48" w14:textId="77777777" w:rsidR="00C8457C" w:rsidRDefault="00C8457C"/>
    <w:p w14:paraId="0C5C23F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宋体"/>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宋体"/>
                <w:lang w:eastAsia="zh-CN"/>
              </w:rPr>
            </w:pPr>
            <w:r>
              <w:rPr>
                <w:rFonts w:eastAsia="宋体"/>
                <w:lang w:eastAsia="zh-CN"/>
              </w:rPr>
              <w:t>As mentioned before. It is too early to discuss this proposal.</w:t>
            </w:r>
          </w:p>
        </w:tc>
      </w:tr>
      <w:tr w:rsidR="00E31623" w14:paraId="03CC66F1" w14:textId="77777777">
        <w:tc>
          <w:tcPr>
            <w:tcW w:w="1385" w:type="dxa"/>
            <w:tcBorders>
              <w:top w:val="single" w:sz="4" w:space="0" w:color="auto"/>
              <w:left w:val="single" w:sz="4" w:space="0" w:color="auto"/>
              <w:bottom w:val="single" w:sz="4" w:space="0" w:color="auto"/>
              <w:right w:val="single" w:sz="4" w:space="0" w:color="auto"/>
            </w:tcBorders>
          </w:tcPr>
          <w:p w14:paraId="54AFB3F1" w14:textId="1407C6FC" w:rsidR="00E31623" w:rsidRDefault="00E31623" w:rsidP="00E31623">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9705F4" w14:textId="096963C1" w:rsidR="00E31623" w:rsidRDefault="00E31623" w:rsidP="00E31623">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7735F5" w14:paraId="7B842FD8" w14:textId="77777777">
        <w:tc>
          <w:tcPr>
            <w:tcW w:w="1385" w:type="dxa"/>
            <w:tcBorders>
              <w:top w:val="single" w:sz="4" w:space="0" w:color="auto"/>
              <w:left w:val="single" w:sz="4" w:space="0" w:color="auto"/>
              <w:bottom w:val="single" w:sz="4" w:space="0" w:color="auto"/>
              <w:right w:val="single" w:sz="4" w:space="0" w:color="auto"/>
            </w:tcBorders>
          </w:tcPr>
          <w:p w14:paraId="5EC3AB78" w14:textId="27D860D1" w:rsidR="007735F5" w:rsidRDefault="007735F5" w:rsidP="007735F5">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95F928" w14:textId="330709AB" w:rsidR="007735F5" w:rsidRDefault="007735F5" w:rsidP="007735F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19B9FFB" w14:textId="77777777">
        <w:tc>
          <w:tcPr>
            <w:tcW w:w="1385" w:type="dxa"/>
            <w:tcBorders>
              <w:top w:val="single" w:sz="4" w:space="0" w:color="auto"/>
              <w:left w:val="single" w:sz="4" w:space="0" w:color="auto"/>
              <w:bottom w:val="single" w:sz="4" w:space="0" w:color="auto"/>
              <w:right w:val="single" w:sz="4" w:space="0" w:color="auto"/>
            </w:tcBorders>
          </w:tcPr>
          <w:p w14:paraId="766737DC" w14:textId="35D8AF2C" w:rsidR="00951056" w:rsidRDefault="00951056" w:rsidP="0095105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6F5AB" w14:textId="54C4FF81" w:rsidR="00951056" w:rsidRDefault="00951056" w:rsidP="00951056">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41D7F" w14:paraId="48CA45E0" w14:textId="77777777">
        <w:tc>
          <w:tcPr>
            <w:tcW w:w="1385" w:type="dxa"/>
            <w:tcBorders>
              <w:top w:val="single" w:sz="4" w:space="0" w:color="auto"/>
              <w:left w:val="single" w:sz="4" w:space="0" w:color="auto"/>
              <w:bottom w:val="single" w:sz="4" w:space="0" w:color="auto"/>
              <w:right w:val="single" w:sz="4" w:space="0" w:color="auto"/>
            </w:tcBorders>
          </w:tcPr>
          <w:p w14:paraId="63BEA000" w14:textId="4F736234" w:rsidR="00B41D7F" w:rsidRDefault="00B41D7F" w:rsidP="00B41D7F">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230D1ACF" w14:textId="188B3B36" w:rsidR="00B41D7F" w:rsidRDefault="00B41D7F" w:rsidP="00B41D7F">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000911" w14:paraId="123345CB" w14:textId="77777777" w:rsidTr="00291B2E">
        <w:tc>
          <w:tcPr>
            <w:tcW w:w="1385" w:type="dxa"/>
            <w:tcBorders>
              <w:top w:val="single" w:sz="4" w:space="0" w:color="auto"/>
              <w:left w:val="single" w:sz="4" w:space="0" w:color="auto"/>
              <w:bottom w:val="single" w:sz="4" w:space="0" w:color="auto"/>
              <w:right w:val="single" w:sz="4" w:space="0" w:color="auto"/>
            </w:tcBorders>
          </w:tcPr>
          <w:p w14:paraId="029DAC84" w14:textId="77777777" w:rsidR="00000911" w:rsidRDefault="00000911" w:rsidP="00291B2E">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5EFF913" w14:textId="77777777" w:rsidR="00000911" w:rsidRDefault="00000911" w:rsidP="00291B2E">
            <w:pPr>
              <w:autoSpaceDE w:val="0"/>
              <w:autoSpaceDN w:val="0"/>
              <w:adjustRightInd w:val="0"/>
              <w:snapToGrid w:val="0"/>
              <w:spacing w:line="259" w:lineRule="auto"/>
              <w:jc w:val="both"/>
            </w:pPr>
            <w:r>
              <w:t xml:space="preserve">Support. We agree with LGE that the first bullet applies to Alt1 and Alt2. </w:t>
            </w:r>
          </w:p>
        </w:tc>
      </w:tr>
      <w:tr w:rsidR="00EF397D" w14:paraId="6BF073F7" w14:textId="77777777">
        <w:tc>
          <w:tcPr>
            <w:tcW w:w="1385" w:type="dxa"/>
            <w:tcBorders>
              <w:top w:val="single" w:sz="4" w:space="0" w:color="auto"/>
              <w:left w:val="single" w:sz="4" w:space="0" w:color="auto"/>
              <w:bottom w:val="single" w:sz="4" w:space="0" w:color="auto"/>
              <w:right w:val="single" w:sz="4" w:space="0" w:color="auto"/>
            </w:tcBorders>
          </w:tcPr>
          <w:p w14:paraId="630EA76A" w14:textId="19C23E7D" w:rsidR="00EF397D" w:rsidRDefault="00EF397D" w:rsidP="00EF397D">
            <w:pPr>
              <w:autoSpaceDE w:val="0"/>
              <w:autoSpaceDN w:val="0"/>
              <w:adjustRightInd w:val="0"/>
              <w:snapToGrid w:val="0"/>
              <w:jc w:val="both"/>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397954" w14:textId="4BE408D1"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bl>
    <w:p w14:paraId="69A9FAE3" w14:textId="77777777" w:rsidR="00C8457C" w:rsidRDefault="00C8457C">
      <w:pPr>
        <w:pStyle w:val="a1"/>
      </w:pPr>
    </w:p>
    <w:p w14:paraId="390AC582" w14:textId="77777777" w:rsidR="00C8457C" w:rsidRDefault="00C8457C"/>
    <w:p w14:paraId="6D47ED68" w14:textId="77777777" w:rsidR="00C8457C" w:rsidRDefault="00412742">
      <w:pPr>
        <w:pStyle w:val="4"/>
      </w:pPr>
      <w:r>
        <w:t xml:space="preserve">AL/ML inference at </w:t>
      </w:r>
      <w:proofErr w:type="spellStart"/>
      <w:r>
        <w:t>gNB</w:t>
      </w:r>
      <w:proofErr w:type="spellEnd"/>
      <w:r>
        <w:t xml:space="preserve">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a1"/>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EF397D"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56CDA403" w:rsidR="00EF397D" w:rsidRDefault="00EF397D" w:rsidP="00EF397D">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D11CE" w14:textId="2A19DF48"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a1"/>
      </w:pPr>
    </w:p>
    <w:p w14:paraId="13C5E49C" w14:textId="77777777" w:rsidR="00C8457C" w:rsidRDefault="00C8457C"/>
    <w:p w14:paraId="29DFE17B" w14:textId="77777777" w:rsidR="00C8457C" w:rsidRDefault="00C8457C">
      <w:pPr>
        <w:pStyle w:val="a1"/>
      </w:pPr>
    </w:p>
    <w:p w14:paraId="0CD9F6FD" w14:textId="77777777" w:rsidR="00C8457C" w:rsidRDefault="00C8457C">
      <w:pPr>
        <w:pStyle w:val="a1"/>
      </w:pPr>
    </w:p>
    <w:p w14:paraId="20E51071" w14:textId="77777777" w:rsidR="00C8457C" w:rsidRDefault="00412742">
      <w:pPr>
        <w:pStyle w:val="3"/>
      </w:pPr>
      <w:r>
        <w:t>Life cycle management</w:t>
      </w:r>
    </w:p>
    <w:p w14:paraId="0EB4924D" w14:textId="77777777" w:rsidR="00C8457C" w:rsidRDefault="00412742">
      <w:pPr>
        <w:pStyle w:val="a1"/>
      </w:pPr>
      <w:r>
        <w:t>There are many contributions discussing potential spec impacts of the life cycle management of AI/ML model(s). 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a1"/>
            </w:pPr>
            <w:proofErr w:type="gramStart"/>
            <w:r>
              <w:t>FUTUREWEI[</w:t>
            </w:r>
            <w:proofErr w:type="gramEnd"/>
            <w:r>
              <w:t>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0C9CF4F3" w14:textId="77777777">
        <w:tc>
          <w:tcPr>
            <w:tcW w:w="1605" w:type="dxa"/>
            <w:vAlign w:val="center"/>
          </w:tcPr>
          <w:p w14:paraId="727ED45D" w14:textId="77777777" w:rsidR="00C8457C" w:rsidRDefault="00412742">
            <w:pPr>
              <w:pStyle w:val="a1"/>
            </w:pPr>
            <w:proofErr w:type="gramStart"/>
            <w:r>
              <w:t>vivo[</w:t>
            </w:r>
            <w:proofErr w:type="gramEnd"/>
            <w:r>
              <w:t>4]</w:t>
            </w:r>
          </w:p>
        </w:tc>
        <w:tc>
          <w:tcPr>
            <w:tcW w:w="7457" w:type="dxa"/>
            <w:vAlign w:val="center"/>
          </w:tcPr>
          <w:p w14:paraId="06A5F052" w14:textId="77777777" w:rsidR="00C8457C" w:rsidRDefault="00412742">
            <w:pPr>
              <w:pStyle w:val="a1"/>
            </w:pPr>
            <w:r>
              <w:t>Proposal 18:  Take the following supportable model update choices as one aspect for defining model update levels of beam management.</w:t>
            </w:r>
          </w:p>
          <w:p w14:paraId="27012912" w14:textId="77777777" w:rsidR="00C8457C" w:rsidRDefault="00412742">
            <w:pPr>
              <w:pStyle w:val="a1"/>
            </w:pPr>
            <w:r>
              <w:t xml:space="preserve">   -   Choice 0: No model update during lifecycle management</w:t>
            </w:r>
          </w:p>
          <w:p w14:paraId="7291629D" w14:textId="77777777" w:rsidR="00C8457C" w:rsidRDefault="00412742">
            <w:pPr>
              <w:pStyle w:val="a1"/>
            </w:pPr>
            <w:r>
              <w:t xml:space="preserve">   -   Choice 1: Updating model parameter or structure w/o model transfer</w:t>
            </w:r>
          </w:p>
          <w:p w14:paraId="4E812163" w14:textId="77777777" w:rsidR="00C8457C" w:rsidRDefault="00412742">
            <w:pPr>
              <w:pStyle w:val="a1"/>
            </w:pPr>
            <w:r>
              <w:t xml:space="preserve">   -   Choice 2: Updating model parameter or structure with model transfer</w:t>
            </w:r>
          </w:p>
          <w:p w14:paraId="4AEAB2A6" w14:textId="77777777" w:rsidR="00C8457C" w:rsidRDefault="00412742">
            <w:pPr>
              <w:pStyle w:val="a1"/>
            </w:pPr>
            <w:r>
              <w:t xml:space="preserve">   -   Study the lifecycle management signaling and procedures for each of the collaboration levels and model updating choices.</w:t>
            </w:r>
          </w:p>
          <w:p w14:paraId="28D4626C" w14:textId="77777777" w:rsidR="00C8457C" w:rsidRDefault="00412742">
            <w:pPr>
              <w:pStyle w:val="a1"/>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76D09416" w14:textId="77777777" w:rsidR="00C8457C" w:rsidRDefault="00412742">
            <w:pPr>
              <w:pStyle w:val="a1"/>
            </w:pPr>
            <w:r>
              <w:t>Proposal 22: Study specification impact of model performance monitoring for both spatial domain and temporal domain beam prediction regarding at the following aspects:</w:t>
            </w:r>
          </w:p>
          <w:p w14:paraId="3ACDFB71" w14:textId="77777777" w:rsidR="00C8457C" w:rsidRDefault="00412742">
            <w:pPr>
              <w:pStyle w:val="a1"/>
            </w:pPr>
            <w:r>
              <w:t xml:space="preserve">   a) Monitoring configuration and/or activation conditions</w:t>
            </w:r>
          </w:p>
          <w:p w14:paraId="0B33E3D0" w14:textId="77777777" w:rsidR="00C8457C" w:rsidRDefault="00412742">
            <w:pPr>
              <w:pStyle w:val="a1"/>
            </w:pPr>
            <w:r>
              <w:t xml:space="preserve">   b) Monitoring resources</w:t>
            </w:r>
          </w:p>
          <w:p w14:paraId="60B75A28" w14:textId="77777777" w:rsidR="00C8457C" w:rsidRDefault="00412742">
            <w:pPr>
              <w:pStyle w:val="a1"/>
            </w:pPr>
            <w:r>
              <w:t xml:space="preserve">   c) Monitoring metrics</w:t>
            </w:r>
          </w:p>
          <w:p w14:paraId="750AA830" w14:textId="77777777" w:rsidR="00C8457C" w:rsidRDefault="00412742">
            <w:pPr>
              <w:pStyle w:val="a1"/>
            </w:pPr>
            <w:r>
              <w:t xml:space="preserve">  d) Monitored results reporting</w:t>
            </w:r>
          </w:p>
          <w:p w14:paraId="34E33CB6" w14:textId="77777777" w:rsidR="00C8457C" w:rsidRDefault="00412742">
            <w:pPr>
              <w:pStyle w:val="a1"/>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a1"/>
            </w:pPr>
            <w:proofErr w:type="gramStart"/>
            <w:r>
              <w:t>Google[</w:t>
            </w:r>
            <w:proofErr w:type="gramEnd"/>
            <w:r>
              <w:t>9]</w:t>
            </w:r>
          </w:p>
        </w:tc>
        <w:tc>
          <w:tcPr>
            <w:tcW w:w="7457" w:type="dxa"/>
            <w:vAlign w:val="center"/>
          </w:tcPr>
          <w:p w14:paraId="1D0A541F" w14:textId="77777777" w:rsidR="00C8457C" w:rsidRDefault="00412742">
            <w:pPr>
              <w:pStyle w:val="a1"/>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a1"/>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a1"/>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a1"/>
            </w:pPr>
            <w:proofErr w:type="gramStart"/>
            <w:r>
              <w:t>OPPO[</w:t>
            </w:r>
            <w:proofErr w:type="gramEnd"/>
            <w:r>
              <w:t>11]</w:t>
            </w:r>
          </w:p>
        </w:tc>
        <w:tc>
          <w:tcPr>
            <w:tcW w:w="7457" w:type="dxa"/>
            <w:vAlign w:val="center"/>
          </w:tcPr>
          <w:p w14:paraId="3D1A09A5" w14:textId="77777777" w:rsidR="00C8457C" w:rsidRDefault="00412742">
            <w:pPr>
              <w:pStyle w:val="a1"/>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a1"/>
            </w:pPr>
            <w:proofErr w:type="gramStart"/>
            <w:r>
              <w:lastRenderedPageBreak/>
              <w:t>NEC[</w:t>
            </w:r>
            <w:proofErr w:type="gramEnd"/>
            <w:r>
              <w:t>14]</w:t>
            </w:r>
          </w:p>
        </w:tc>
        <w:tc>
          <w:tcPr>
            <w:tcW w:w="7457" w:type="dxa"/>
            <w:vAlign w:val="center"/>
          </w:tcPr>
          <w:p w14:paraId="52D970E0" w14:textId="77777777" w:rsidR="00C8457C" w:rsidRDefault="00412742">
            <w:pPr>
              <w:pStyle w:val="a1"/>
            </w:pPr>
            <w:r>
              <w:t>Proposal 7: Study the mechanism of model update, e.g., fine-tuning.</w:t>
            </w:r>
          </w:p>
          <w:p w14:paraId="7ACC20E8" w14:textId="77777777" w:rsidR="00C8457C" w:rsidRDefault="00412742">
            <w:pPr>
              <w:pStyle w:val="a1"/>
            </w:pPr>
            <w:r>
              <w:t>Proposal 9: Study the mechanism of model selection.</w:t>
            </w:r>
          </w:p>
          <w:p w14:paraId="041754D4" w14:textId="77777777" w:rsidR="00C8457C" w:rsidRDefault="00412742">
            <w:pPr>
              <w:pStyle w:val="a1"/>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a1"/>
            </w:pPr>
            <w:proofErr w:type="gramStart"/>
            <w:r>
              <w:t>Lenovo[</w:t>
            </w:r>
            <w:proofErr w:type="gramEnd"/>
            <w:r>
              <w:t>15]</w:t>
            </w:r>
          </w:p>
        </w:tc>
        <w:tc>
          <w:tcPr>
            <w:tcW w:w="7457" w:type="dxa"/>
            <w:vAlign w:val="center"/>
          </w:tcPr>
          <w:p w14:paraId="7E966B6C" w14:textId="77777777" w:rsidR="00C8457C" w:rsidRDefault="00412742">
            <w:pPr>
              <w:pStyle w:val="a1"/>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a1"/>
            </w:pPr>
            <w:proofErr w:type="gramStart"/>
            <w:r>
              <w:t>Xiaomi[</w:t>
            </w:r>
            <w:proofErr w:type="gramEnd"/>
            <w:r>
              <w:t>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 xml:space="preserve">Proposal 10: </w:t>
            </w:r>
            <w:proofErr w:type="spellStart"/>
            <w:r>
              <w:rPr>
                <w:rFonts w:eastAsia="宋体"/>
                <w:i/>
                <w:sz w:val="22"/>
                <w:szCs w:val="22"/>
                <w:lang w:eastAsia="zh-CN"/>
              </w:rPr>
              <w:t>gNB</w:t>
            </w:r>
            <w:proofErr w:type="spellEnd"/>
            <w:r>
              <w:rPr>
                <w:rFonts w:eastAsia="宋体"/>
                <w:i/>
                <w:sz w:val="22"/>
                <w:szCs w:val="22"/>
                <w:lang w:eastAsia="zh-CN"/>
              </w:rPr>
              <w:t xml:space="preserve">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 xml:space="preserve">Proposal 11: Threshold of </w:t>
            </w:r>
            <w:r>
              <w:rPr>
                <w:rFonts w:eastAsia="宋体" w:hint="eastAsia"/>
                <w:i/>
                <w:sz w:val="22"/>
                <w:szCs w:val="22"/>
                <w:lang w:eastAsia="zh-CN"/>
              </w:rPr>
              <w:t>b</w:t>
            </w:r>
            <w:r>
              <w:rPr>
                <w:rFonts w:eastAsia="宋体"/>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 xml:space="preserve">Proposal 13: Study the mechanism for AI model disable/deactivation/update by </w:t>
            </w:r>
            <w:proofErr w:type="spellStart"/>
            <w:r>
              <w:rPr>
                <w:rFonts w:eastAsia="宋体"/>
                <w:i/>
                <w:sz w:val="22"/>
                <w:szCs w:val="22"/>
                <w:lang w:eastAsia="zh-CN"/>
              </w:rPr>
              <w:t>gNB</w:t>
            </w:r>
            <w:proofErr w:type="spellEnd"/>
            <w:r>
              <w:rPr>
                <w:rFonts w:eastAsia="宋体"/>
                <w:i/>
                <w:sz w:val="22"/>
                <w:szCs w:val="22"/>
                <w:lang w:eastAsia="zh-CN"/>
              </w:rPr>
              <w:t>.</w:t>
            </w:r>
          </w:p>
          <w:p w14:paraId="59A9FBBB" w14:textId="77777777" w:rsidR="00C8457C" w:rsidRDefault="00C8457C">
            <w:pPr>
              <w:pStyle w:val="a1"/>
            </w:pPr>
          </w:p>
        </w:tc>
      </w:tr>
      <w:tr w:rsidR="00C8457C" w14:paraId="41D89110" w14:textId="77777777">
        <w:tc>
          <w:tcPr>
            <w:tcW w:w="1605" w:type="dxa"/>
            <w:vAlign w:val="center"/>
          </w:tcPr>
          <w:p w14:paraId="364C97CC" w14:textId="77777777" w:rsidR="00C8457C" w:rsidRDefault="00412742">
            <w:pPr>
              <w:pStyle w:val="a1"/>
            </w:pPr>
            <w:proofErr w:type="gramStart"/>
            <w:r>
              <w:t>CMCC[</w:t>
            </w:r>
            <w:proofErr w:type="gramEnd"/>
            <w:r>
              <w:t>23]</w:t>
            </w:r>
          </w:p>
        </w:tc>
        <w:tc>
          <w:tcPr>
            <w:tcW w:w="7457" w:type="dxa"/>
            <w:vAlign w:val="center"/>
          </w:tcPr>
          <w:p w14:paraId="336842D4" w14:textId="77777777" w:rsidR="00C8457C" w:rsidRDefault="00412742">
            <w:pPr>
              <w:pStyle w:val="a1"/>
            </w:pPr>
            <w:r>
              <w:t xml:space="preserve">Proposal 4: For model monitoring of spatial domain beam prediction, model monitoring performance metric needs to be determined, the </w:t>
            </w:r>
            <w:proofErr w:type="spellStart"/>
            <w:r>
              <w:t>signalling</w:t>
            </w:r>
            <w:proofErr w:type="spellEnd"/>
            <w:r>
              <w:t xml:space="preserve">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a1"/>
            </w:pPr>
            <w:proofErr w:type="gramStart"/>
            <w:r>
              <w:t>Ericsson[</w:t>
            </w:r>
            <w:proofErr w:type="gramEnd"/>
            <w:r>
              <w:t>24]</w:t>
            </w:r>
          </w:p>
        </w:tc>
        <w:tc>
          <w:tcPr>
            <w:tcW w:w="7457" w:type="dxa"/>
            <w:vAlign w:val="center"/>
          </w:tcPr>
          <w:p w14:paraId="77883B31" w14:textId="77777777" w:rsidR="00C8457C" w:rsidRDefault="00412742">
            <w:pPr>
              <w:pStyle w:val="a1"/>
            </w:pPr>
            <w:r>
              <w:t>Proposal 10</w:t>
            </w:r>
            <w:r>
              <w:tab/>
              <w:t>Study mechanisms for performance monitoring for beam prediction AI/ML models</w:t>
            </w:r>
          </w:p>
          <w:p w14:paraId="4053BACA" w14:textId="77777777" w:rsidR="00C8457C" w:rsidRDefault="00412742">
            <w:pPr>
              <w:pStyle w:val="a1"/>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a1"/>
            </w:pPr>
            <w:proofErr w:type="gramStart"/>
            <w:r>
              <w:t>QC[</w:t>
            </w:r>
            <w:proofErr w:type="gramEnd"/>
            <w:r>
              <w:t>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 xml:space="preserve">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5D0A0539" w14:textId="77777777" w:rsidR="00C8457C" w:rsidRDefault="00C8457C">
            <w:pPr>
              <w:pStyle w:val="a1"/>
              <w:rPr>
                <w:lang w:val="en-GB"/>
              </w:rPr>
            </w:pPr>
          </w:p>
        </w:tc>
      </w:tr>
      <w:tr w:rsidR="00C8457C" w14:paraId="38C1FD24" w14:textId="77777777">
        <w:tc>
          <w:tcPr>
            <w:tcW w:w="1605" w:type="dxa"/>
            <w:vAlign w:val="center"/>
          </w:tcPr>
          <w:p w14:paraId="4F6D2994" w14:textId="77777777" w:rsidR="00C8457C" w:rsidRDefault="00C8457C">
            <w:pPr>
              <w:pStyle w:val="a1"/>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t xml:space="preserve">Proposal 11: For spatial domain beam prediction, RAN1 should 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a1"/>
              <w:rPr>
                <w:lang w:val="en-GB"/>
              </w:rPr>
            </w:pPr>
          </w:p>
        </w:tc>
      </w:tr>
      <w:tr w:rsidR="00C8457C" w14:paraId="2801EB37" w14:textId="77777777">
        <w:tc>
          <w:tcPr>
            <w:tcW w:w="1605" w:type="dxa"/>
            <w:vAlign w:val="center"/>
          </w:tcPr>
          <w:p w14:paraId="05191018" w14:textId="77777777" w:rsidR="00C8457C" w:rsidRDefault="00412742">
            <w:pPr>
              <w:pStyle w:val="a1"/>
            </w:pPr>
            <w:proofErr w:type="gramStart"/>
            <w:r>
              <w:t>DCM[</w:t>
            </w:r>
            <w:proofErr w:type="gramEnd"/>
            <w:r>
              <w:t>29]</w:t>
            </w:r>
          </w:p>
        </w:tc>
        <w:tc>
          <w:tcPr>
            <w:tcW w:w="7457" w:type="dxa"/>
            <w:vAlign w:val="center"/>
          </w:tcPr>
          <w:p w14:paraId="2D8B1D2C" w14:textId="77777777" w:rsidR="00C8457C" w:rsidRDefault="00412742">
            <w:pPr>
              <w:pStyle w:val="a1"/>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a1"/>
              <w:rPr>
                <w:lang w:val="en-GB"/>
              </w:rPr>
            </w:pPr>
            <w:r>
              <w:rPr>
                <w:lang w:val="en-GB"/>
              </w:rPr>
              <w:t xml:space="preserve">Proposal 6: Study NW-based model monitoring and UE-based model monitoring in beam prediction with UE-side model.  </w:t>
            </w:r>
          </w:p>
          <w:p w14:paraId="68BFFAB5" w14:textId="77777777" w:rsidR="00C8457C" w:rsidRDefault="00C8457C">
            <w:pPr>
              <w:pStyle w:val="a1"/>
              <w:rPr>
                <w:lang w:val="en-GB"/>
              </w:rPr>
            </w:pPr>
          </w:p>
        </w:tc>
      </w:tr>
      <w:tr w:rsidR="00C8457C" w14:paraId="63592B36" w14:textId="77777777">
        <w:tc>
          <w:tcPr>
            <w:tcW w:w="1605" w:type="dxa"/>
            <w:vAlign w:val="center"/>
          </w:tcPr>
          <w:p w14:paraId="6CA96150" w14:textId="77777777" w:rsidR="00C8457C" w:rsidRDefault="00412742">
            <w:pPr>
              <w:pStyle w:val="a1"/>
            </w:pPr>
            <w:proofErr w:type="gramStart"/>
            <w:r>
              <w:lastRenderedPageBreak/>
              <w:t>Panasonic[</w:t>
            </w:r>
            <w:proofErr w:type="gramEnd"/>
            <w:r>
              <w:t>30]</w:t>
            </w:r>
          </w:p>
        </w:tc>
        <w:tc>
          <w:tcPr>
            <w:tcW w:w="7457" w:type="dxa"/>
            <w:vAlign w:val="center"/>
          </w:tcPr>
          <w:p w14:paraId="39072D14" w14:textId="77777777" w:rsidR="00C8457C" w:rsidRDefault="00412742">
            <w:pPr>
              <w:pStyle w:val="a1"/>
            </w:pPr>
            <w:r>
              <w:t>Proposal 3: For AI/ML inference at UE side, study methods for AI/ML model configuration, activation and monitoring.</w:t>
            </w:r>
            <w:r>
              <w:tab/>
            </w:r>
          </w:p>
        </w:tc>
      </w:tr>
    </w:tbl>
    <w:p w14:paraId="6EDB9360" w14:textId="77777777" w:rsidR="00C8457C" w:rsidRDefault="00C8457C"/>
    <w:p w14:paraId="78B1C521" w14:textId="77777777" w:rsidR="00C8457C" w:rsidRDefault="00412742">
      <w:pPr>
        <w:pStyle w:val="a1"/>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56E47B8C" w14:textId="77777777" w:rsidR="00C8457C" w:rsidRDefault="00412742">
      <w:pPr>
        <w:pStyle w:val="a1"/>
        <w:numPr>
          <w:ilvl w:val="0"/>
          <w:numId w:val="34"/>
        </w:numPr>
      </w:pPr>
      <w:r>
        <w:t xml:space="preserve">AI/ML Model management </w:t>
      </w:r>
    </w:p>
    <w:p w14:paraId="16648DBE" w14:textId="77777777" w:rsidR="00C8457C" w:rsidRDefault="00412742">
      <w:pPr>
        <w:pStyle w:val="a1"/>
        <w:numPr>
          <w:ilvl w:val="0"/>
          <w:numId w:val="34"/>
        </w:numPr>
      </w:pPr>
      <w:r>
        <w:t xml:space="preserve">Update of AI/ML model </w:t>
      </w:r>
    </w:p>
    <w:p w14:paraId="2A9E6A5F" w14:textId="77777777" w:rsidR="00C8457C" w:rsidRDefault="00412742">
      <w:pPr>
        <w:pStyle w:val="a1"/>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a1"/>
      </w:pPr>
    </w:p>
    <w:p w14:paraId="45525B42" w14:textId="77777777" w:rsidR="00C8457C" w:rsidRDefault="00412742">
      <w:pPr>
        <w:pStyle w:val="6"/>
        <w:rPr>
          <w:lang w:eastAsia="zh-CN"/>
        </w:rPr>
      </w:pPr>
      <w:r>
        <w:rPr>
          <w:lang w:eastAsia="zh-CN"/>
        </w:rPr>
        <w:t>Proposal 2.6.4-1(H)</w:t>
      </w:r>
    </w:p>
    <w:p w14:paraId="0383C94C" w14:textId="77777777" w:rsidR="00C8457C" w:rsidRDefault="00C8457C">
      <w:pPr>
        <w:rPr>
          <w:lang w:eastAsia="zh-CN"/>
        </w:rPr>
      </w:pPr>
    </w:p>
    <w:p w14:paraId="71CE25AC" w14:textId="77777777" w:rsidR="00C8457C" w:rsidRDefault="00412742">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a1"/>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a1"/>
        <w:numPr>
          <w:ilvl w:val="0"/>
          <w:numId w:val="27"/>
        </w:numPr>
        <w:rPr>
          <w:b/>
          <w:i/>
        </w:rPr>
      </w:pPr>
      <w:bookmarkStart w:id="30" w:name="OLE_LINK40"/>
      <w:bookmarkStart w:id="31" w:name="OLE_LINK42"/>
      <w:r>
        <w:rPr>
          <w:rFonts w:cs="Arial"/>
          <w:b/>
          <w:i/>
          <w:szCs w:val="20"/>
          <w:lang w:val="en-GB"/>
        </w:rPr>
        <w:t>Mechanisms for AI model re-tuning</w:t>
      </w:r>
      <w:bookmarkEnd w:id="30"/>
      <w:bookmarkEnd w:id="31"/>
    </w:p>
    <w:p w14:paraId="6974D1B9" w14:textId="77777777" w:rsidR="00C8457C" w:rsidRDefault="00412742">
      <w:pPr>
        <w:pStyle w:val="a1"/>
        <w:numPr>
          <w:ilvl w:val="0"/>
          <w:numId w:val="27"/>
        </w:numPr>
        <w:rPr>
          <w:b/>
          <w:i/>
        </w:rPr>
      </w:pPr>
      <w:r>
        <w:rPr>
          <w:rFonts w:cs="Arial"/>
          <w:b/>
          <w:i/>
          <w:szCs w:val="20"/>
          <w:lang w:val="en-GB"/>
        </w:rPr>
        <w:t>Mechanisms for performance monitoring</w:t>
      </w:r>
    </w:p>
    <w:p w14:paraId="419E99AC" w14:textId="77777777" w:rsidR="00C8457C" w:rsidRDefault="00412742">
      <w:pPr>
        <w:pStyle w:val="a1"/>
        <w:numPr>
          <w:ilvl w:val="0"/>
          <w:numId w:val="27"/>
        </w:numPr>
        <w:rPr>
          <w:b/>
          <w:i/>
        </w:rPr>
      </w:pPr>
      <w:r>
        <w:rPr>
          <w:b/>
          <w:i/>
        </w:rPr>
        <w:t>Other aspect(s) is not precluded</w:t>
      </w:r>
    </w:p>
    <w:p w14:paraId="7C7A31CC" w14:textId="77777777" w:rsidR="00C8457C" w:rsidRDefault="00C8457C"/>
    <w:p w14:paraId="76D568E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宋体"/>
                <w:smallCaps/>
                <w:lang w:eastAsia="zh-CN"/>
              </w:rPr>
            </w:pPr>
            <w:r>
              <w:rPr>
                <w:rFonts w:eastAsia="宋体"/>
                <w:smallCaps/>
                <w:lang w:eastAsia="zh-CN"/>
              </w:rPr>
              <w:t>Media</w:t>
            </w:r>
            <w:r w:rsidR="0097127D">
              <w:rPr>
                <w:rFonts w:eastAsia="宋体"/>
                <w:smallCaps/>
                <w:lang w:eastAsia="zh-CN"/>
              </w:rPr>
              <w:t>T</w:t>
            </w:r>
            <w:r>
              <w:rPr>
                <w:rFonts w:eastAsia="宋体"/>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1800A9" w14:paraId="0EFEAECE" w14:textId="77777777">
        <w:tc>
          <w:tcPr>
            <w:tcW w:w="1385" w:type="dxa"/>
            <w:tcBorders>
              <w:top w:val="single" w:sz="4" w:space="0" w:color="auto"/>
              <w:left w:val="single" w:sz="4" w:space="0" w:color="auto"/>
              <w:bottom w:val="single" w:sz="4" w:space="0" w:color="auto"/>
              <w:right w:val="single" w:sz="4" w:space="0" w:color="auto"/>
            </w:tcBorders>
          </w:tcPr>
          <w:p w14:paraId="49A4CA01" w14:textId="28FDE8BE" w:rsidR="001800A9" w:rsidRDefault="001800A9" w:rsidP="001800A9">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E666B2" w14:textId="2FD68ECD" w:rsidR="001800A9" w:rsidRDefault="001800A9" w:rsidP="001800A9">
            <w:pPr>
              <w:autoSpaceDE w:val="0"/>
              <w:autoSpaceDN w:val="0"/>
              <w:adjustRightInd w:val="0"/>
              <w:snapToGrid w:val="0"/>
              <w:spacing w:line="259" w:lineRule="auto"/>
              <w:jc w:val="both"/>
              <w:rPr>
                <w:rFonts w:eastAsia="宋体"/>
                <w:lang w:eastAsia="zh-CN"/>
              </w:rPr>
            </w:pPr>
            <w:r>
              <w:rPr>
                <w:rFonts w:eastAsiaTheme="minorEastAsia"/>
                <w:lang w:eastAsia="zh-CN"/>
              </w:rPr>
              <w:t>Prefer to include the second bullet in the first bullet.</w:t>
            </w:r>
          </w:p>
        </w:tc>
      </w:tr>
      <w:tr w:rsidR="007735F5" w14:paraId="53ED1611" w14:textId="77777777">
        <w:tc>
          <w:tcPr>
            <w:tcW w:w="1385" w:type="dxa"/>
            <w:tcBorders>
              <w:top w:val="single" w:sz="4" w:space="0" w:color="auto"/>
              <w:left w:val="single" w:sz="4" w:space="0" w:color="auto"/>
              <w:bottom w:val="single" w:sz="4" w:space="0" w:color="auto"/>
              <w:right w:val="single" w:sz="4" w:space="0" w:color="auto"/>
            </w:tcBorders>
          </w:tcPr>
          <w:p w14:paraId="466EB6A3" w14:textId="47484D69" w:rsidR="007735F5" w:rsidRDefault="007735F5" w:rsidP="007735F5">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61685A" w14:textId="3BCE822C" w:rsidR="007735F5" w:rsidRDefault="007735F5" w:rsidP="007735F5">
            <w:pPr>
              <w:autoSpaceDE w:val="0"/>
              <w:autoSpaceDN w:val="0"/>
              <w:adjustRightInd w:val="0"/>
              <w:snapToGrid w:val="0"/>
              <w:spacing w:line="259" w:lineRule="auto"/>
              <w:jc w:val="both"/>
              <w:rPr>
                <w:rFonts w:eastAsiaTheme="minorEastAsia"/>
                <w:lang w:eastAsia="zh-CN"/>
              </w:rPr>
            </w:pPr>
            <w:r>
              <w:rPr>
                <w:rFonts w:eastAsia="宋体"/>
                <w:lang w:eastAsia="zh-CN"/>
              </w:rPr>
              <w:t>The second bullet needs further clarification.</w:t>
            </w:r>
          </w:p>
        </w:tc>
      </w:tr>
      <w:tr w:rsidR="00951056" w14:paraId="4D5CB1DB" w14:textId="77777777">
        <w:tc>
          <w:tcPr>
            <w:tcW w:w="1385" w:type="dxa"/>
            <w:tcBorders>
              <w:top w:val="single" w:sz="4" w:space="0" w:color="auto"/>
              <w:left w:val="single" w:sz="4" w:space="0" w:color="auto"/>
              <w:bottom w:val="single" w:sz="4" w:space="0" w:color="auto"/>
              <w:right w:val="single" w:sz="4" w:space="0" w:color="auto"/>
            </w:tcBorders>
          </w:tcPr>
          <w:p w14:paraId="5D89ED53" w14:textId="0DA8AABD" w:rsidR="00951056" w:rsidRDefault="00951056" w:rsidP="007735F5">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F6268D7" w14:textId="756E6C1C" w:rsidR="00951056" w:rsidRDefault="00951056" w:rsidP="007735F5">
            <w:pPr>
              <w:autoSpaceDE w:val="0"/>
              <w:autoSpaceDN w:val="0"/>
              <w:adjustRightInd w:val="0"/>
              <w:snapToGrid w:val="0"/>
              <w:spacing w:line="259" w:lineRule="auto"/>
              <w:jc w:val="both"/>
              <w:rPr>
                <w:rFonts w:eastAsia="宋体"/>
                <w:lang w:eastAsia="zh-CN"/>
              </w:rPr>
            </w:pPr>
            <w:r>
              <w:rPr>
                <w:rFonts w:eastAsia="宋体"/>
                <w:lang w:eastAsia="zh-CN"/>
              </w:rPr>
              <w:t>The second bullet needs clarification.</w:t>
            </w:r>
          </w:p>
        </w:tc>
      </w:tr>
      <w:tr w:rsidR="008642BE" w14:paraId="0C5828FD" w14:textId="77777777">
        <w:tc>
          <w:tcPr>
            <w:tcW w:w="1385" w:type="dxa"/>
            <w:tcBorders>
              <w:top w:val="single" w:sz="4" w:space="0" w:color="auto"/>
              <w:left w:val="single" w:sz="4" w:space="0" w:color="auto"/>
              <w:bottom w:val="single" w:sz="4" w:space="0" w:color="auto"/>
              <w:right w:val="single" w:sz="4" w:space="0" w:color="auto"/>
            </w:tcBorders>
          </w:tcPr>
          <w:p w14:paraId="1AAEAA2C" w14:textId="5B7D4C8A"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9C3170D" w14:textId="70EE283D" w:rsidR="008642BE" w:rsidRDefault="008642BE" w:rsidP="008642BE">
            <w:pPr>
              <w:autoSpaceDE w:val="0"/>
              <w:autoSpaceDN w:val="0"/>
              <w:adjustRightInd w:val="0"/>
              <w:snapToGrid w:val="0"/>
              <w:spacing w:line="259" w:lineRule="auto"/>
              <w:jc w:val="both"/>
              <w:rPr>
                <w:rFonts w:eastAsia="宋体"/>
                <w:lang w:eastAsia="zh-CN"/>
              </w:rPr>
            </w:pPr>
            <w:r>
              <w:t>We think the 2</w:t>
            </w:r>
            <w:r w:rsidRPr="006A126E">
              <w:rPr>
                <w:vertAlign w:val="superscript"/>
              </w:rPr>
              <w:t>nd</w:t>
            </w:r>
            <w:r>
              <w:t xml:space="preserve"> bullet is not needed as the specification impact for retuning is covered by data collection which is covered by </w:t>
            </w:r>
            <w:r w:rsidRPr="00395714">
              <w:rPr>
                <w:rFonts w:eastAsia="宋体"/>
                <w:b/>
                <w:i/>
                <w:kern w:val="2"/>
                <w:szCs w:val="22"/>
                <w:lang w:eastAsia="zh-CN"/>
              </w:rPr>
              <w:t>Proposal 2.6.1 and Proposal 2.6.2</w:t>
            </w:r>
            <w:r>
              <w:rPr>
                <w:rFonts w:eastAsia="宋体"/>
                <w:b/>
                <w:i/>
                <w:kern w:val="2"/>
                <w:szCs w:val="22"/>
                <w:lang w:eastAsia="zh-CN"/>
              </w:rPr>
              <w:t>,</w:t>
            </w:r>
            <w:r>
              <w:t xml:space="preserve"> and the first bullet. </w:t>
            </w:r>
          </w:p>
        </w:tc>
      </w:tr>
      <w:tr w:rsidR="00B41D7F" w14:paraId="2BAA1386" w14:textId="77777777">
        <w:tc>
          <w:tcPr>
            <w:tcW w:w="1385" w:type="dxa"/>
            <w:tcBorders>
              <w:top w:val="single" w:sz="4" w:space="0" w:color="auto"/>
              <w:left w:val="single" w:sz="4" w:space="0" w:color="auto"/>
              <w:bottom w:val="single" w:sz="4" w:space="0" w:color="auto"/>
              <w:right w:val="single" w:sz="4" w:space="0" w:color="auto"/>
            </w:tcBorders>
          </w:tcPr>
          <w:p w14:paraId="7705D3B8" w14:textId="40AF6777"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5983806" w14:textId="0B3513AC" w:rsidR="00B41D7F" w:rsidRDefault="00B41D7F" w:rsidP="008642BE">
            <w:pPr>
              <w:autoSpaceDE w:val="0"/>
              <w:autoSpaceDN w:val="0"/>
              <w:adjustRightInd w:val="0"/>
              <w:snapToGrid w:val="0"/>
              <w:spacing w:line="259" w:lineRule="auto"/>
              <w:jc w:val="both"/>
            </w:pPr>
            <w:r>
              <w:t>Support</w:t>
            </w:r>
          </w:p>
        </w:tc>
      </w:tr>
      <w:tr w:rsidR="000B3400" w14:paraId="16B03FD9" w14:textId="77777777">
        <w:tc>
          <w:tcPr>
            <w:tcW w:w="1385" w:type="dxa"/>
            <w:tcBorders>
              <w:top w:val="single" w:sz="4" w:space="0" w:color="auto"/>
              <w:left w:val="single" w:sz="4" w:space="0" w:color="auto"/>
              <w:bottom w:val="single" w:sz="4" w:space="0" w:color="auto"/>
              <w:right w:val="single" w:sz="4" w:space="0" w:color="auto"/>
            </w:tcBorders>
          </w:tcPr>
          <w:p w14:paraId="33A020E4" w14:textId="7F3C0C58" w:rsidR="000B3400" w:rsidRDefault="000B3400" w:rsidP="000B3400">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1AA81E" w14:textId="3DB29A68" w:rsidR="000B3400" w:rsidRDefault="000B3400" w:rsidP="000B3400">
            <w:pPr>
              <w:autoSpaceDE w:val="0"/>
              <w:autoSpaceDN w:val="0"/>
              <w:adjustRightInd w:val="0"/>
              <w:snapToGrid w:val="0"/>
              <w:spacing w:line="259" w:lineRule="auto"/>
              <w:jc w:val="both"/>
            </w:pPr>
            <w:r>
              <w:rPr>
                <w:rFonts w:eastAsia="宋体"/>
                <w:lang w:eastAsia="zh-CN"/>
              </w:rPr>
              <w:t>Further clarification is needed for the second bullet.</w:t>
            </w:r>
          </w:p>
        </w:tc>
      </w:tr>
      <w:tr w:rsidR="0054504B" w:rsidRPr="007E1F89" w14:paraId="162643AE" w14:textId="77777777" w:rsidTr="0054504B">
        <w:tc>
          <w:tcPr>
            <w:tcW w:w="1385" w:type="dxa"/>
          </w:tcPr>
          <w:p w14:paraId="0CADB439" w14:textId="54E08EF7" w:rsidR="0054504B" w:rsidRDefault="0054504B" w:rsidP="0054504B">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7EE79AB0" w14:textId="45471647" w:rsidR="0054504B" w:rsidRPr="007E1F89" w:rsidRDefault="0054504B" w:rsidP="0054504B">
            <w:pPr>
              <w:autoSpaceDE w:val="0"/>
              <w:autoSpaceDN w:val="0"/>
              <w:adjustRightInd w:val="0"/>
              <w:snapToGrid w:val="0"/>
              <w:spacing w:line="259" w:lineRule="auto"/>
              <w:jc w:val="both"/>
              <w:rPr>
                <w:rFonts w:eastAsiaTheme="minorEastAsia"/>
                <w:lang w:eastAsia="zh-CN"/>
              </w:rPr>
            </w:pPr>
            <w:r w:rsidRPr="000A7F32">
              <w:rPr>
                <w:rFonts w:eastAsiaTheme="minorEastAsia"/>
                <w:lang w:eastAsia="zh-CN"/>
              </w:rPr>
              <w:t xml:space="preserve">The second </w:t>
            </w:r>
            <w:r>
              <w:rPr>
                <w:rFonts w:eastAsiaTheme="minorEastAsia"/>
                <w:lang w:eastAsia="zh-CN"/>
              </w:rPr>
              <w:t xml:space="preserve">bullet </w:t>
            </w:r>
            <w:r w:rsidRPr="000A7F32">
              <w:rPr>
                <w:rFonts w:eastAsiaTheme="minorEastAsia"/>
                <w:lang w:eastAsia="zh-CN"/>
              </w:rPr>
              <w:t>should be more clearly defined</w:t>
            </w:r>
          </w:p>
        </w:tc>
      </w:tr>
      <w:tr w:rsidR="00000911" w14:paraId="5A4A6EC3" w14:textId="77777777" w:rsidTr="00291B2E">
        <w:tc>
          <w:tcPr>
            <w:tcW w:w="1385" w:type="dxa"/>
            <w:tcBorders>
              <w:top w:val="single" w:sz="4" w:space="0" w:color="auto"/>
              <w:left w:val="single" w:sz="4" w:space="0" w:color="auto"/>
              <w:bottom w:val="single" w:sz="4" w:space="0" w:color="auto"/>
              <w:right w:val="single" w:sz="4" w:space="0" w:color="auto"/>
            </w:tcBorders>
          </w:tcPr>
          <w:p w14:paraId="123AE954" w14:textId="77777777" w:rsidR="00000911" w:rsidRDefault="00000911" w:rsidP="00291B2E">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915F44F" w14:textId="77777777" w:rsidR="00000911" w:rsidRDefault="00000911" w:rsidP="00291B2E">
            <w:pPr>
              <w:autoSpaceDE w:val="0"/>
              <w:autoSpaceDN w:val="0"/>
              <w:adjustRightInd w:val="0"/>
              <w:snapToGrid w:val="0"/>
              <w:spacing w:line="259" w:lineRule="auto"/>
              <w:jc w:val="both"/>
            </w:pPr>
            <w:r>
              <w:t>Support</w:t>
            </w:r>
          </w:p>
        </w:tc>
      </w:tr>
      <w:tr w:rsidR="00EF397D" w:rsidRPr="007E1F89" w14:paraId="5BEC45B4" w14:textId="77777777" w:rsidTr="0054504B">
        <w:tc>
          <w:tcPr>
            <w:tcW w:w="1385" w:type="dxa"/>
          </w:tcPr>
          <w:p w14:paraId="5F12EB46" w14:textId="7C1EA0D4" w:rsidR="00EF397D" w:rsidRDefault="00EF397D" w:rsidP="00EF397D">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E0CD3FC" w14:textId="77777777"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 xml:space="preserve">ne critical aspect in this discussion is the corresponding collaboration levels. Different levels may require different procedures. </w:t>
            </w:r>
            <w:proofErr w:type="gramStart"/>
            <w:r>
              <w:rPr>
                <w:rFonts w:eastAsiaTheme="minorEastAsia"/>
                <w:lang w:eastAsia="zh-CN"/>
              </w:rPr>
              <w:t>Hence</w:t>
            </w:r>
            <w:proofErr w:type="gramEnd"/>
            <w:r>
              <w:rPr>
                <w:rFonts w:eastAsiaTheme="minorEastAsia"/>
                <w:lang w:eastAsia="zh-CN"/>
              </w:rPr>
              <w:t xml:space="preserve"> we think it is needed to add the following bullet.</w:t>
            </w:r>
          </w:p>
          <w:p w14:paraId="73D8B6DE" w14:textId="0D2D44D7" w:rsidR="00EF397D" w:rsidRPr="000A7F32" w:rsidRDefault="00EF397D" w:rsidP="00EF397D">
            <w:pPr>
              <w:autoSpaceDE w:val="0"/>
              <w:autoSpaceDN w:val="0"/>
              <w:adjustRightInd w:val="0"/>
              <w:snapToGrid w:val="0"/>
              <w:spacing w:line="259" w:lineRule="auto"/>
              <w:jc w:val="both"/>
              <w:rPr>
                <w:rFonts w:eastAsiaTheme="minorEastAsia"/>
                <w:lang w:eastAsia="zh-CN"/>
              </w:rPr>
            </w:pPr>
            <w:r>
              <w:rPr>
                <w:b/>
                <w:i/>
              </w:rPr>
              <w:t xml:space="preserve">Associated </w:t>
            </w:r>
            <w:r w:rsidRPr="00581A03">
              <w:rPr>
                <w:b/>
                <w:i/>
              </w:rPr>
              <w:t>collaboration levels</w:t>
            </w:r>
          </w:p>
        </w:tc>
      </w:tr>
    </w:tbl>
    <w:p w14:paraId="76338633" w14:textId="77777777" w:rsidR="00C8457C" w:rsidRDefault="00C8457C">
      <w:pPr>
        <w:pStyle w:val="a1"/>
      </w:pPr>
    </w:p>
    <w:p w14:paraId="31B04F0F" w14:textId="77777777" w:rsidR="00C8457C" w:rsidRDefault="00C8457C">
      <w:pPr>
        <w:pStyle w:val="a1"/>
      </w:pPr>
    </w:p>
    <w:p w14:paraId="53D5D37B" w14:textId="77777777" w:rsidR="00C8457C" w:rsidRDefault="00412742">
      <w:pPr>
        <w:pStyle w:val="6"/>
        <w:rPr>
          <w:lang w:eastAsia="zh-CN"/>
        </w:rPr>
      </w:pPr>
      <w:r>
        <w:rPr>
          <w:lang w:eastAsia="zh-CN"/>
        </w:rPr>
        <w:t>Proposal 2.6.4-2</w:t>
      </w:r>
    </w:p>
    <w:p w14:paraId="4D1EF824" w14:textId="77777777" w:rsidR="00C8457C" w:rsidRDefault="00C8457C">
      <w:pPr>
        <w:rPr>
          <w:lang w:eastAsia="zh-CN"/>
        </w:rPr>
      </w:pPr>
    </w:p>
    <w:p w14:paraId="38224A7B" w14:textId="77777777" w:rsidR="00C8457C" w:rsidRDefault="00412742">
      <w:pPr>
        <w:rPr>
          <w:b/>
          <w:i/>
        </w:rPr>
      </w:pPr>
      <w:r>
        <w:rPr>
          <w:rFonts w:eastAsia="宋体"/>
          <w:b/>
          <w:i/>
          <w:kern w:val="2"/>
          <w:szCs w:val="22"/>
          <w:u w:val="single"/>
          <w:lang w:eastAsia="zh-CN"/>
        </w:rPr>
        <w:lastRenderedPageBreak/>
        <w:t>Proposal 2.6.4-2</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a1"/>
        <w:numPr>
          <w:ilvl w:val="0"/>
          <w:numId w:val="27"/>
        </w:numPr>
        <w:rPr>
          <w:b/>
          <w:i/>
        </w:rPr>
      </w:pPr>
      <w:r>
        <w:rPr>
          <w:b/>
          <w:i/>
        </w:rPr>
        <w:t>Performance metric(s)</w:t>
      </w:r>
    </w:p>
    <w:p w14:paraId="31A2A089" w14:textId="77777777" w:rsidR="00C8457C" w:rsidRDefault="00412742">
      <w:pPr>
        <w:pStyle w:val="a1"/>
        <w:numPr>
          <w:ilvl w:val="0"/>
          <w:numId w:val="27"/>
        </w:numPr>
        <w:rPr>
          <w:b/>
          <w:i/>
        </w:rPr>
      </w:pPr>
      <w:r>
        <w:rPr>
          <w:b/>
          <w:i/>
        </w:rPr>
        <w:t>Benchmark/reference for the performance comparison</w:t>
      </w:r>
    </w:p>
    <w:p w14:paraId="46F58488" w14:textId="77777777" w:rsidR="00C8457C" w:rsidRDefault="00412742">
      <w:pPr>
        <w:pStyle w:val="a1"/>
        <w:numPr>
          <w:ilvl w:val="0"/>
          <w:numId w:val="27"/>
        </w:numPr>
        <w:rPr>
          <w:b/>
          <w:i/>
        </w:rPr>
      </w:pPr>
      <w:r>
        <w:rPr>
          <w:rFonts w:cs="Arial"/>
          <w:b/>
          <w:i/>
          <w:szCs w:val="20"/>
          <w:lang w:val="en-GB"/>
        </w:rPr>
        <w:t>Signalling/procedure for information collection</w:t>
      </w:r>
    </w:p>
    <w:p w14:paraId="53EA2A4D" w14:textId="77777777" w:rsidR="00C8457C" w:rsidRDefault="00412742">
      <w:pPr>
        <w:pStyle w:val="a1"/>
        <w:numPr>
          <w:ilvl w:val="0"/>
          <w:numId w:val="27"/>
        </w:numPr>
        <w:rPr>
          <w:b/>
          <w:i/>
        </w:rPr>
      </w:pPr>
      <w:r>
        <w:rPr>
          <w:b/>
          <w:i/>
        </w:rPr>
        <w:t>Other aspect(s) is not precluded</w:t>
      </w:r>
    </w:p>
    <w:p w14:paraId="59659E18" w14:textId="77777777" w:rsidR="00C8457C" w:rsidRDefault="00C8457C"/>
    <w:p w14:paraId="2A6EDB8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76538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1AC92D"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800A9" w14:paraId="17A98BAB" w14:textId="77777777">
        <w:tc>
          <w:tcPr>
            <w:tcW w:w="1385" w:type="dxa"/>
            <w:tcBorders>
              <w:top w:val="single" w:sz="4" w:space="0" w:color="auto"/>
              <w:left w:val="single" w:sz="4" w:space="0" w:color="auto"/>
              <w:bottom w:val="single" w:sz="4" w:space="0" w:color="auto"/>
              <w:right w:val="single" w:sz="4" w:space="0" w:color="auto"/>
            </w:tcBorders>
          </w:tcPr>
          <w:p w14:paraId="5B837945" w14:textId="41A16836" w:rsidR="001800A9" w:rsidRDefault="001800A9">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D035B7" w14:textId="55ABC01F" w:rsidR="001800A9" w:rsidRDefault="001800A9">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7735F5" w14:paraId="181D8716" w14:textId="77777777">
        <w:tc>
          <w:tcPr>
            <w:tcW w:w="1385" w:type="dxa"/>
            <w:tcBorders>
              <w:top w:val="single" w:sz="4" w:space="0" w:color="auto"/>
              <w:left w:val="single" w:sz="4" w:space="0" w:color="auto"/>
              <w:bottom w:val="single" w:sz="4" w:space="0" w:color="auto"/>
              <w:right w:val="single" w:sz="4" w:space="0" w:color="auto"/>
            </w:tcBorders>
          </w:tcPr>
          <w:p w14:paraId="56A553FF" w14:textId="288EF8DD" w:rsidR="007735F5" w:rsidRDefault="007735F5">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945214" w14:textId="4BC4CF95" w:rsidR="007735F5" w:rsidRDefault="007735F5">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951056" w14:paraId="7CE2134B" w14:textId="77777777">
        <w:tc>
          <w:tcPr>
            <w:tcW w:w="1385" w:type="dxa"/>
            <w:tcBorders>
              <w:top w:val="single" w:sz="4" w:space="0" w:color="auto"/>
              <w:left w:val="single" w:sz="4" w:space="0" w:color="auto"/>
              <w:bottom w:val="single" w:sz="4" w:space="0" w:color="auto"/>
              <w:right w:val="single" w:sz="4" w:space="0" w:color="auto"/>
            </w:tcBorders>
          </w:tcPr>
          <w:p w14:paraId="168E6D85" w14:textId="096038BD" w:rsidR="00951056" w:rsidRDefault="00951056">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C388B" w14:textId="7BDFA312" w:rsidR="00951056" w:rsidRDefault="0095105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8642BE" w14:paraId="750570DD" w14:textId="77777777">
        <w:tc>
          <w:tcPr>
            <w:tcW w:w="1385" w:type="dxa"/>
            <w:tcBorders>
              <w:top w:val="single" w:sz="4" w:space="0" w:color="auto"/>
              <w:left w:val="single" w:sz="4" w:space="0" w:color="auto"/>
              <w:bottom w:val="single" w:sz="4" w:space="0" w:color="auto"/>
              <w:right w:val="single" w:sz="4" w:space="0" w:color="auto"/>
            </w:tcBorders>
          </w:tcPr>
          <w:p w14:paraId="34EA9E6E" w14:textId="0BABB33F"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CCC099" w14:textId="55083ADF" w:rsidR="008642BE" w:rsidRDefault="008642BE" w:rsidP="008642BE">
            <w:pPr>
              <w:autoSpaceDE w:val="0"/>
              <w:autoSpaceDN w:val="0"/>
              <w:adjustRightInd w:val="0"/>
              <w:snapToGrid w:val="0"/>
              <w:spacing w:line="259" w:lineRule="auto"/>
              <w:jc w:val="both"/>
              <w:rPr>
                <w:rFonts w:eastAsia="宋体"/>
                <w:lang w:eastAsia="zh-CN"/>
              </w:rPr>
            </w:pPr>
            <w:r>
              <w:t xml:space="preserve">We agree with CATT that Proposal 2.6.4-1 already covers specification impact related to performance monitoring. </w:t>
            </w:r>
          </w:p>
        </w:tc>
      </w:tr>
      <w:tr w:rsidR="00B41D7F" w14:paraId="45832BFE" w14:textId="77777777">
        <w:tc>
          <w:tcPr>
            <w:tcW w:w="1385" w:type="dxa"/>
            <w:tcBorders>
              <w:top w:val="single" w:sz="4" w:space="0" w:color="auto"/>
              <w:left w:val="single" w:sz="4" w:space="0" w:color="auto"/>
              <w:bottom w:val="single" w:sz="4" w:space="0" w:color="auto"/>
              <w:right w:val="single" w:sz="4" w:space="0" w:color="auto"/>
            </w:tcBorders>
          </w:tcPr>
          <w:p w14:paraId="5F0B7CEC" w14:textId="2B798B03"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6C4587A" w14:textId="122233C7" w:rsidR="00B41D7F" w:rsidRDefault="00B41D7F" w:rsidP="008642BE">
            <w:pPr>
              <w:autoSpaceDE w:val="0"/>
              <w:autoSpaceDN w:val="0"/>
              <w:adjustRightInd w:val="0"/>
              <w:snapToGrid w:val="0"/>
              <w:spacing w:line="259" w:lineRule="auto"/>
              <w:jc w:val="both"/>
            </w:pPr>
            <w:r>
              <w:t>Support</w:t>
            </w:r>
          </w:p>
        </w:tc>
      </w:tr>
      <w:tr w:rsidR="000B3400" w14:paraId="791E1DB6" w14:textId="77777777">
        <w:tc>
          <w:tcPr>
            <w:tcW w:w="1385" w:type="dxa"/>
            <w:tcBorders>
              <w:top w:val="single" w:sz="4" w:space="0" w:color="auto"/>
              <w:left w:val="single" w:sz="4" w:space="0" w:color="auto"/>
              <w:bottom w:val="single" w:sz="4" w:space="0" w:color="auto"/>
              <w:right w:val="single" w:sz="4" w:space="0" w:color="auto"/>
            </w:tcBorders>
          </w:tcPr>
          <w:p w14:paraId="574BE483" w14:textId="663323E4" w:rsidR="000B3400" w:rsidRDefault="000B3400" w:rsidP="000B3400">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58A63AA" w14:textId="52F4DC09" w:rsidR="000B3400" w:rsidRDefault="000B3400" w:rsidP="000B3400">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p>
        </w:tc>
      </w:tr>
      <w:tr w:rsidR="0054504B" w14:paraId="447F97DA" w14:textId="77777777" w:rsidTr="0054504B">
        <w:tc>
          <w:tcPr>
            <w:tcW w:w="1385" w:type="dxa"/>
          </w:tcPr>
          <w:p w14:paraId="4B059BD3" w14:textId="77777777" w:rsidR="0054504B" w:rsidRDefault="0054504B" w:rsidP="00A27AE4">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3137CB50" w14:textId="77777777" w:rsidR="0054504B" w:rsidRDefault="0054504B" w:rsidP="00A27AE4">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256FE0A3" w14:textId="77777777" w:rsidTr="00291B2E">
        <w:tc>
          <w:tcPr>
            <w:tcW w:w="1385" w:type="dxa"/>
            <w:tcBorders>
              <w:top w:val="single" w:sz="4" w:space="0" w:color="auto"/>
              <w:left w:val="single" w:sz="4" w:space="0" w:color="auto"/>
              <w:bottom w:val="single" w:sz="4" w:space="0" w:color="auto"/>
              <w:right w:val="single" w:sz="4" w:space="0" w:color="auto"/>
            </w:tcBorders>
          </w:tcPr>
          <w:p w14:paraId="4829EB53" w14:textId="77777777" w:rsidR="00000911" w:rsidRDefault="00000911" w:rsidP="00291B2E">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0B35AE64" w14:textId="77777777" w:rsidR="00000911" w:rsidRDefault="00000911" w:rsidP="00291B2E">
            <w:pPr>
              <w:autoSpaceDE w:val="0"/>
              <w:autoSpaceDN w:val="0"/>
              <w:adjustRightInd w:val="0"/>
              <w:snapToGrid w:val="0"/>
              <w:spacing w:line="259" w:lineRule="auto"/>
              <w:jc w:val="both"/>
            </w:pPr>
            <w:r>
              <w:t>We share similar view as LGE and CATT.</w:t>
            </w:r>
          </w:p>
        </w:tc>
      </w:tr>
      <w:tr w:rsidR="00A60A7A" w14:paraId="6D393EC5" w14:textId="77777777" w:rsidTr="0054504B">
        <w:tc>
          <w:tcPr>
            <w:tcW w:w="1385" w:type="dxa"/>
          </w:tcPr>
          <w:p w14:paraId="7B849D71" w14:textId="65AF2081" w:rsidR="00A60A7A" w:rsidRDefault="00A60A7A" w:rsidP="00A60A7A">
            <w:pPr>
              <w:autoSpaceDE w:val="0"/>
              <w:autoSpaceDN w:val="0"/>
              <w:adjustRightInd w:val="0"/>
              <w:snapToGrid w:val="0"/>
              <w:jc w:val="both"/>
              <w:rPr>
                <w:rFonts w:eastAsia="宋体"/>
                <w:smallCaps/>
                <w:lang w:eastAsia="zh-CN"/>
              </w:rPr>
            </w:pPr>
            <w:bookmarkStart w:id="32" w:name="_GoBack" w:colFirst="0" w:colLast="1"/>
            <w:r>
              <w:rPr>
                <w:rFonts w:eastAsia="宋体" w:hint="eastAsia"/>
                <w:smallCaps/>
                <w:lang w:eastAsia="zh-CN"/>
              </w:rPr>
              <w:t>v</w:t>
            </w:r>
            <w:r>
              <w:rPr>
                <w:rFonts w:eastAsia="宋体"/>
                <w:smallCaps/>
                <w:lang w:eastAsia="zh-CN"/>
              </w:rPr>
              <w:t>ivo</w:t>
            </w:r>
          </w:p>
        </w:tc>
        <w:tc>
          <w:tcPr>
            <w:tcW w:w="7480" w:type="dxa"/>
          </w:tcPr>
          <w:p w14:paraId="2998FD46" w14:textId="0A7EDDFE" w:rsidR="00A60A7A" w:rsidRDefault="00A60A7A" w:rsidP="00A60A7A">
            <w:pPr>
              <w:autoSpaceDE w:val="0"/>
              <w:autoSpaceDN w:val="0"/>
              <w:adjustRightInd w:val="0"/>
              <w:snapToGrid w:val="0"/>
              <w:spacing w:line="259" w:lineRule="auto"/>
              <w:jc w:val="both"/>
              <w:rPr>
                <w:rFonts w:eastAsiaTheme="minorEastAsia"/>
                <w:lang w:eastAsia="zh-CN"/>
              </w:rPr>
            </w:pPr>
            <w:r>
              <w:rPr>
                <w:rFonts w:eastAsia="宋体"/>
                <w:lang w:eastAsia="zh-CN"/>
              </w:rPr>
              <w:t xml:space="preserve">We are generally okay to list the </w:t>
            </w:r>
            <w:r>
              <w:rPr>
                <w:rFonts w:eastAsia="宋体" w:hint="eastAsia"/>
                <w:lang w:eastAsia="zh-CN"/>
              </w:rPr>
              <w:t>detailed</w:t>
            </w:r>
            <w:r>
              <w:rPr>
                <w:rFonts w:eastAsia="宋体"/>
                <w:lang w:eastAsia="zh-CN"/>
              </w:rPr>
              <w:t xml:space="preserve"> aspects for performance monitoring. </w:t>
            </w:r>
          </w:p>
        </w:tc>
      </w:tr>
      <w:bookmarkEnd w:id="32"/>
    </w:tbl>
    <w:p w14:paraId="6E300810" w14:textId="77777777" w:rsidR="00C8457C" w:rsidRDefault="00C8457C">
      <w:pPr>
        <w:pStyle w:val="a1"/>
      </w:pPr>
    </w:p>
    <w:p w14:paraId="43B239DC" w14:textId="77777777" w:rsidR="00C8457C" w:rsidRDefault="00C8457C">
      <w:pPr>
        <w:pStyle w:val="a1"/>
      </w:pPr>
    </w:p>
    <w:p w14:paraId="27628411" w14:textId="77777777" w:rsidR="00C8457C" w:rsidRDefault="00C8457C"/>
    <w:p w14:paraId="09713D2C" w14:textId="77777777" w:rsidR="00C8457C" w:rsidRDefault="00C8457C">
      <w:pPr>
        <w:pStyle w:val="a1"/>
      </w:pPr>
    </w:p>
    <w:p w14:paraId="58446EEA" w14:textId="77777777" w:rsidR="00C8457C" w:rsidRDefault="00412742">
      <w:pPr>
        <w:pStyle w:val="3"/>
      </w:pPr>
      <w:r>
        <w:t>Capability</w:t>
      </w:r>
    </w:p>
    <w:p w14:paraId="545FEE1C" w14:textId="77777777" w:rsidR="00C8457C" w:rsidRDefault="0041274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proofErr w:type="gramStart"/>
            <w:r>
              <w:t>Lenovo[</w:t>
            </w:r>
            <w:proofErr w:type="gramEnd"/>
            <w:r>
              <w:t>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proofErr w:type="gramStart"/>
            <w:r>
              <w:t>NVIDIA[</w:t>
            </w:r>
            <w:proofErr w:type="gramEnd"/>
            <w:r>
              <w:t>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a1"/>
        <w:rPr>
          <w:lang w:val="en-GB"/>
        </w:rPr>
      </w:pPr>
    </w:p>
    <w:p w14:paraId="2CA4D73E" w14:textId="77777777" w:rsidR="00C8457C" w:rsidRDefault="00412742">
      <w:pPr>
        <w:pStyle w:val="a1"/>
        <w:rPr>
          <w:lang w:val="en-GB"/>
        </w:rPr>
      </w:pPr>
      <w:r>
        <w:rPr>
          <w:b/>
          <w:lang w:val="en-GB"/>
        </w:rPr>
        <w:t>Moderator recommendation</w:t>
      </w:r>
      <w:r>
        <w:rPr>
          <w:lang w:val="en-GB"/>
        </w:rPr>
        <w:t>: TBD</w:t>
      </w:r>
    </w:p>
    <w:p w14:paraId="4AE22284" w14:textId="77777777" w:rsidR="00C8457C" w:rsidRDefault="00C8457C">
      <w:pPr>
        <w:pStyle w:val="a1"/>
      </w:pPr>
    </w:p>
    <w:p w14:paraId="6052F63F" w14:textId="77777777" w:rsidR="00C8457C" w:rsidRDefault="00C8457C"/>
    <w:p w14:paraId="69BDB5FC" w14:textId="77777777" w:rsidR="00C8457C" w:rsidRDefault="00412742">
      <w:pPr>
        <w:pStyle w:val="1"/>
      </w:pPr>
      <w:r>
        <w:t>Reference</w:t>
      </w:r>
    </w:p>
    <w:p w14:paraId="2DFB825A" w14:textId="77777777" w:rsidR="00C8457C" w:rsidRDefault="00C8457C"/>
    <w:p w14:paraId="24C48F90" w14:textId="77777777" w:rsidR="00C8457C" w:rsidRDefault="00412742">
      <w:pPr>
        <w:pStyle w:val="05reference"/>
        <w:numPr>
          <w:ilvl w:val="0"/>
          <w:numId w:val="37"/>
        </w:numPr>
        <w:rPr>
          <w:rFonts w:eastAsia="宋体"/>
          <w:szCs w:val="20"/>
          <w:lang w:eastAsia="zh-CN"/>
        </w:rPr>
      </w:pPr>
      <w:r>
        <w:rPr>
          <w:rFonts w:eastAsia="宋体"/>
          <w:szCs w:val="20"/>
          <w:lang w:eastAsia="zh-CN"/>
        </w:rPr>
        <w:t>R1-2205754</w:t>
      </w:r>
      <w:r>
        <w:rPr>
          <w:rFonts w:eastAsia="宋体"/>
          <w:szCs w:val="20"/>
          <w:lang w:eastAsia="zh-CN"/>
        </w:rPr>
        <w:tab/>
        <w:t xml:space="preserve"> Continued discussion on other aspects of AI/ML for beam management</w:t>
      </w:r>
      <w:r>
        <w:rPr>
          <w:rFonts w:eastAsia="宋体"/>
          <w:szCs w:val="20"/>
          <w:lang w:eastAsia="zh-CN"/>
        </w:rPr>
        <w:tab/>
        <w:t>FUTUREWEI</w:t>
      </w:r>
    </w:p>
    <w:p w14:paraId="23C44B20" w14:textId="77777777" w:rsidR="00C8457C" w:rsidRDefault="00412742">
      <w:pPr>
        <w:pStyle w:val="05reference"/>
        <w:numPr>
          <w:ilvl w:val="0"/>
          <w:numId w:val="37"/>
        </w:numPr>
        <w:rPr>
          <w:rFonts w:eastAsia="宋体"/>
          <w:szCs w:val="20"/>
          <w:lang w:eastAsia="zh-CN"/>
        </w:rPr>
      </w:pPr>
      <w:r>
        <w:rPr>
          <w:rFonts w:eastAsia="宋体"/>
          <w:szCs w:val="20"/>
          <w:lang w:eastAsia="zh-CN"/>
        </w:rPr>
        <w:t>R1-2205893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3C82CCDD" w14:textId="77777777" w:rsidR="00C8457C" w:rsidRDefault="00412742">
      <w:pPr>
        <w:pStyle w:val="05reference"/>
        <w:numPr>
          <w:ilvl w:val="0"/>
          <w:numId w:val="37"/>
        </w:numPr>
        <w:rPr>
          <w:rFonts w:eastAsia="宋体"/>
          <w:szCs w:val="20"/>
          <w:lang w:eastAsia="zh-CN"/>
        </w:rPr>
      </w:pPr>
      <w:r>
        <w:rPr>
          <w:rFonts w:eastAsia="宋体"/>
          <w:szCs w:val="20"/>
          <w:lang w:eastAsia="zh-CN"/>
        </w:rPr>
        <w:t>R1-2205968</w:t>
      </w:r>
      <w:r>
        <w:rPr>
          <w:rFonts w:eastAsia="宋体"/>
          <w:szCs w:val="20"/>
          <w:lang w:eastAsia="zh-CN"/>
        </w:rPr>
        <w:tab/>
        <w:t xml:space="preserve"> Discussions on Sub-Use Cases in AI/ML for Beam Management</w:t>
      </w:r>
      <w:r>
        <w:rPr>
          <w:rFonts w:eastAsia="宋体"/>
          <w:szCs w:val="20"/>
          <w:lang w:eastAsia="zh-CN"/>
        </w:rPr>
        <w:tab/>
        <w:t>TCL Communication</w:t>
      </w:r>
    </w:p>
    <w:p w14:paraId="00FA03A5" w14:textId="77777777" w:rsidR="00C8457C" w:rsidRDefault="00412742">
      <w:pPr>
        <w:pStyle w:val="05reference"/>
        <w:numPr>
          <w:ilvl w:val="0"/>
          <w:numId w:val="37"/>
        </w:numPr>
        <w:rPr>
          <w:rFonts w:eastAsia="宋体"/>
          <w:szCs w:val="20"/>
          <w:lang w:eastAsia="zh-CN"/>
        </w:rPr>
      </w:pPr>
      <w:r>
        <w:rPr>
          <w:rFonts w:eastAsia="宋体"/>
          <w:szCs w:val="20"/>
          <w:lang w:eastAsia="zh-CN"/>
        </w:rPr>
        <w:lastRenderedPageBreak/>
        <w:t>R1-2206035</w:t>
      </w:r>
      <w:r>
        <w:rPr>
          <w:rFonts w:eastAsia="宋体"/>
          <w:szCs w:val="20"/>
          <w:lang w:eastAsia="zh-CN"/>
        </w:rPr>
        <w:tab/>
        <w:t xml:space="preserve"> Other aspects on AI/ML for beam management</w:t>
      </w:r>
      <w:r>
        <w:rPr>
          <w:rFonts w:eastAsia="宋体"/>
          <w:szCs w:val="20"/>
          <w:lang w:eastAsia="zh-CN"/>
        </w:rPr>
        <w:tab/>
        <w:t>vivo</w:t>
      </w:r>
    </w:p>
    <w:p w14:paraId="126A7DC0" w14:textId="77777777" w:rsidR="00C8457C" w:rsidRDefault="00412742">
      <w:pPr>
        <w:pStyle w:val="05reference"/>
        <w:numPr>
          <w:ilvl w:val="0"/>
          <w:numId w:val="37"/>
        </w:numPr>
        <w:rPr>
          <w:rFonts w:eastAsia="宋体"/>
          <w:szCs w:val="20"/>
          <w:lang w:eastAsia="zh-CN"/>
        </w:rPr>
      </w:pPr>
      <w:r>
        <w:rPr>
          <w:rFonts w:eastAsia="宋体"/>
          <w:szCs w:val="20"/>
          <w:lang w:eastAsia="zh-CN"/>
        </w:rPr>
        <w:t>R1-2206071</w:t>
      </w:r>
      <w:r>
        <w:rPr>
          <w:rFonts w:eastAsia="宋体"/>
          <w:szCs w:val="20"/>
          <w:lang w:eastAsia="zh-CN"/>
        </w:rPr>
        <w:tab/>
        <w:t xml:space="preserve"> Discussion on other aspects for AI beam management</w:t>
      </w:r>
      <w:r>
        <w:rPr>
          <w:rFonts w:eastAsia="宋体"/>
          <w:szCs w:val="20"/>
          <w:lang w:eastAsia="zh-CN"/>
        </w:rPr>
        <w:tab/>
        <w:t>ZTE</w:t>
      </w:r>
    </w:p>
    <w:p w14:paraId="1A66FA0F" w14:textId="77777777" w:rsidR="00C8457C" w:rsidRDefault="00412742">
      <w:pPr>
        <w:pStyle w:val="05reference"/>
        <w:numPr>
          <w:ilvl w:val="0"/>
          <w:numId w:val="37"/>
        </w:numPr>
        <w:rPr>
          <w:rFonts w:eastAsia="宋体"/>
          <w:szCs w:val="20"/>
          <w:lang w:eastAsia="zh-CN"/>
        </w:rPr>
      </w:pPr>
      <w:r>
        <w:rPr>
          <w:rFonts w:eastAsia="宋体"/>
          <w:szCs w:val="20"/>
          <w:lang w:eastAsia="zh-CN"/>
        </w:rPr>
        <w:t>R1-2206115</w:t>
      </w:r>
      <w:r>
        <w:rPr>
          <w:rFonts w:eastAsia="宋体"/>
          <w:szCs w:val="20"/>
          <w:lang w:eastAsia="zh-CN"/>
        </w:rPr>
        <w:tab/>
        <w:t xml:space="preserve"> Considerations on AI/ML for beam management</w:t>
      </w:r>
      <w:r>
        <w:rPr>
          <w:rFonts w:eastAsia="宋体"/>
          <w:szCs w:val="20"/>
          <w:lang w:eastAsia="zh-CN"/>
        </w:rPr>
        <w:tab/>
        <w:t>Sony</w:t>
      </w:r>
    </w:p>
    <w:p w14:paraId="7B93BF1D" w14:textId="77777777" w:rsidR="00C8457C" w:rsidRDefault="00412742">
      <w:pPr>
        <w:pStyle w:val="05reference"/>
        <w:numPr>
          <w:ilvl w:val="0"/>
          <w:numId w:val="37"/>
        </w:numPr>
        <w:rPr>
          <w:rFonts w:eastAsia="宋体"/>
          <w:szCs w:val="20"/>
          <w:lang w:eastAsia="zh-CN"/>
        </w:rPr>
      </w:pPr>
      <w:r>
        <w:rPr>
          <w:rFonts w:eastAsia="宋体"/>
          <w:szCs w:val="20"/>
          <w:lang w:eastAsia="zh-CN"/>
        </w:rPr>
        <w:t>R1-2206167</w:t>
      </w:r>
      <w:r>
        <w:rPr>
          <w:rFonts w:eastAsia="宋体"/>
          <w:szCs w:val="20"/>
          <w:lang w:eastAsia="zh-CN"/>
        </w:rPr>
        <w:tab/>
        <w:t xml:space="preserve"> Sub use cases and specification impact on AI/ML for beam management</w:t>
      </w:r>
      <w:r>
        <w:rPr>
          <w:rFonts w:eastAsia="宋体"/>
          <w:szCs w:val="20"/>
          <w:lang w:eastAsia="zh-CN"/>
        </w:rPr>
        <w:tab/>
        <w:t>Fujitsu</w:t>
      </w:r>
    </w:p>
    <w:p w14:paraId="6E17C3CA" w14:textId="77777777" w:rsidR="00C8457C" w:rsidRDefault="00412742">
      <w:pPr>
        <w:pStyle w:val="05reference"/>
        <w:numPr>
          <w:ilvl w:val="0"/>
          <w:numId w:val="37"/>
        </w:numPr>
        <w:rPr>
          <w:rFonts w:eastAsia="宋体"/>
          <w:szCs w:val="20"/>
          <w:lang w:eastAsia="zh-CN"/>
        </w:rPr>
      </w:pPr>
      <w:r>
        <w:rPr>
          <w:rFonts w:eastAsia="宋体"/>
          <w:szCs w:val="20"/>
          <w:lang w:eastAsia="zh-CN"/>
        </w:rPr>
        <w:t>R1-2206182</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20BF158B" w14:textId="77777777" w:rsidR="00C8457C" w:rsidRDefault="00412742">
      <w:pPr>
        <w:pStyle w:val="05reference"/>
        <w:numPr>
          <w:ilvl w:val="0"/>
          <w:numId w:val="37"/>
        </w:numPr>
        <w:rPr>
          <w:rFonts w:eastAsia="宋体"/>
          <w:szCs w:val="20"/>
          <w:lang w:eastAsia="zh-CN"/>
        </w:rPr>
      </w:pPr>
      <w:r>
        <w:rPr>
          <w:rFonts w:eastAsia="宋体"/>
          <w:szCs w:val="20"/>
          <w:lang w:eastAsia="zh-CN"/>
        </w:rPr>
        <w:t>R1-2206198</w:t>
      </w:r>
      <w:r>
        <w:rPr>
          <w:rFonts w:eastAsia="宋体"/>
          <w:szCs w:val="20"/>
          <w:lang w:eastAsia="zh-CN"/>
        </w:rPr>
        <w:tab/>
        <w:t xml:space="preserve"> On Enhancement of AI/ML based Beam Management</w:t>
      </w:r>
      <w:r>
        <w:rPr>
          <w:rFonts w:eastAsia="宋体"/>
          <w:szCs w:val="20"/>
          <w:lang w:eastAsia="zh-CN"/>
        </w:rPr>
        <w:tab/>
        <w:t>Google</w:t>
      </w:r>
    </w:p>
    <w:p w14:paraId="5DAA4465" w14:textId="77777777" w:rsidR="00C8457C" w:rsidRDefault="00412742">
      <w:pPr>
        <w:pStyle w:val="05reference"/>
        <w:numPr>
          <w:ilvl w:val="0"/>
          <w:numId w:val="37"/>
        </w:numPr>
        <w:rPr>
          <w:rFonts w:eastAsia="宋体"/>
          <w:szCs w:val="20"/>
          <w:lang w:eastAsia="zh-CN"/>
        </w:rPr>
      </w:pPr>
      <w:r>
        <w:rPr>
          <w:rFonts w:eastAsia="宋体"/>
          <w:szCs w:val="20"/>
          <w:lang w:eastAsia="zh-CN"/>
        </w:rPr>
        <w:t>R1-2206251</w:t>
      </w:r>
      <w:r>
        <w:rPr>
          <w:rFonts w:eastAsia="宋体"/>
          <w:szCs w:val="20"/>
          <w:lang w:eastAsia="zh-CN"/>
        </w:rPr>
        <w:tab/>
        <w:t xml:space="preserve"> Other aspects on AI/ML for beam management</w:t>
      </w:r>
      <w:r>
        <w:rPr>
          <w:rFonts w:eastAsia="宋体"/>
          <w:szCs w:val="20"/>
          <w:lang w:eastAsia="zh-CN"/>
        </w:rPr>
        <w:tab/>
        <w:t>Rakuten Mobile, Inc</w:t>
      </w:r>
    </w:p>
    <w:p w14:paraId="680EBACB" w14:textId="77777777" w:rsidR="00C8457C" w:rsidRDefault="00412742">
      <w:pPr>
        <w:pStyle w:val="05reference"/>
        <w:numPr>
          <w:ilvl w:val="0"/>
          <w:numId w:val="37"/>
        </w:numPr>
        <w:rPr>
          <w:rFonts w:eastAsia="宋体"/>
          <w:szCs w:val="20"/>
          <w:lang w:eastAsia="zh-CN"/>
        </w:rPr>
      </w:pPr>
      <w:r>
        <w:rPr>
          <w:rFonts w:eastAsia="宋体"/>
          <w:szCs w:val="20"/>
          <w:lang w:eastAsia="zh-CN"/>
        </w:rPr>
        <w:t>R1-2206318</w:t>
      </w:r>
      <w:r>
        <w:rPr>
          <w:rFonts w:eastAsia="宋体"/>
          <w:szCs w:val="20"/>
          <w:lang w:eastAsia="zh-CN"/>
        </w:rPr>
        <w:tab/>
        <w:t xml:space="preserve"> Other aspects of AI/ML for beam management</w:t>
      </w:r>
      <w:r>
        <w:rPr>
          <w:rFonts w:eastAsia="宋体"/>
          <w:szCs w:val="20"/>
          <w:lang w:eastAsia="zh-CN"/>
        </w:rPr>
        <w:tab/>
        <w:t>OPPO</w:t>
      </w:r>
    </w:p>
    <w:p w14:paraId="1820F15D" w14:textId="77777777" w:rsidR="00C8457C" w:rsidRDefault="00412742">
      <w:pPr>
        <w:pStyle w:val="05reference"/>
        <w:numPr>
          <w:ilvl w:val="0"/>
          <w:numId w:val="37"/>
        </w:numPr>
        <w:rPr>
          <w:rFonts w:eastAsia="宋体"/>
          <w:szCs w:val="20"/>
          <w:lang w:eastAsia="zh-CN"/>
        </w:rPr>
      </w:pPr>
      <w:r>
        <w:rPr>
          <w:rFonts w:eastAsia="宋体"/>
          <w:szCs w:val="20"/>
          <w:lang w:eastAsia="zh-CN"/>
        </w:rPr>
        <w:t>R1-2206332</w:t>
      </w:r>
      <w:r>
        <w:rPr>
          <w:rFonts w:eastAsia="宋体"/>
          <w:szCs w:val="20"/>
          <w:lang w:eastAsia="zh-CN"/>
        </w:rPr>
        <w:tab/>
        <w:t xml:space="preserve"> Beam management with AI/ML in high-speed railway scenarios</w:t>
      </w:r>
      <w:r>
        <w:rPr>
          <w:rFonts w:eastAsia="宋体"/>
          <w:szCs w:val="20"/>
          <w:lang w:eastAsia="zh-CN"/>
        </w:rPr>
        <w:tab/>
        <w:t>BJTU</w:t>
      </w:r>
    </w:p>
    <w:p w14:paraId="42D83AAD" w14:textId="77777777" w:rsidR="00C8457C" w:rsidRDefault="00412742">
      <w:pPr>
        <w:pStyle w:val="05reference"/>
        <w:numPr>
          <w:ilvl w:val="0"/>
          <w:numId w:val="37"/>
        </w:numPr>
        <w:rPr>
          <w:rFonts w:eastAsia="宋体"/>
          <w:szCs w:val="20"/>
          <w:lang w:eastAsia="zh-CN"/>
        </w:rPr>
      </w:pPr>
      <w:r>
        <w:rPr>
          <w:rFonts w:eastAsia="宋体"/>
          <w:szCs w:val="20"/>
          <w:lang w:eastAsia="zh-CN"/>
        </w:rPr>
        <w:t>R1-2206394</w:t>
      </w:r>
      <w:r>
        <w:rPr>
          <w:rFonts w:eastAsia="宋体"/>
          <w:szCs w:val="20"/>
          <w:lang w:eastAsia="zh-CN"/>
        </w:rPr>
        <w:tab/>
        <w:t xml:space="preserve"> Other aspects on AI/ML for beam management</w:t>
      </w:r>
      <w:r>
        <w:rPr>
          <w:rFonts w:eastAsia="宋体"/>
          <w:szCs w:val="20"/>
          <w:lang w:eastAsia="zh-CN"/>
        </w:rPr>
        <w:tab/>
        <w:t>CATT</w:t>
      </w:r>
    </w:p>
    <w:p w14:paraId="7C4FDA08" w14:textId="77777777" w:rsidR="00C8457C" w:rsidRDefault="00412742">
      <w:pPr>
        <w:pStyle w:val="05reference"/>
        <w:numPr>
          <w:ilvl w:val="0"/>
          <w:numId w:val="37"/>
        </w:numPr>
        <w:rPr>
          <w:rFonts w:eastAsia="宋体"/>
          <w:szCs w:val="20"/>
          <w:lang w:eastAsia="zh-CN"/>
        </w:rPr>
      </w:pPr>
      <w:r>
        <w:rPr>
          <w:rFonts w:eastAsia="宋体"/>
          <w:szCs w:val="20"/>
          <w:lang w:eastAsia="zh-CN"/>
        </w:rPr>
        <w:t>R1-2206472</w:t>
      </w:r>
      <w:r>
        <w:rPr>
          <w:rFonts w:eastAsia="宋体"/>
          <w:szCs w:val="20"/>
          <w:lang w:eastAsia="zh-CN"/>
        </w:rPr>
        <w:tab/>
        <w:t xml:space="preserve"> Discussion on AI/ML for beam </w:t>
      </w:r>
      <w:proofErr w:type="spellStart"/>
      <w:r>
        <w:rPr>
          <w:rFonts w:eastAsia="宋体"/>
          <w:szCs w:val="20"/>
          <w:lang w:eastAsia="zh-CN"/>
        </w:rPr>
        <w:t>mangement</w:t>
      </w:r>
      <w:proofErr w:type="spellEnd"/>
      <w:r>
        <w:rPr>
          <w:rFonts w:eastAsia="宋体"/>
          <w:szCs w:val="20"/>
          <w:lang w:eastAsia="zh-CN"/>
        </w:rPr>
        <w:tab/>
        <w:t>NEC</w:t>
      </w:r>
    </w:p>
    <w:p w14:paraId="1E6C6749" w14:textId="77777777" w:rsidR="00C8457C" w:rsidRDefault="00412742">
      <w:pPr>
        <w:pStyle w:val="05reference"/>
        <w:numPr>
          <w:ilvl w:val="0"/>
          <w:numId w:val="37"/>
        </w:numPr>
        <w:rPr>
          <w:rFonts w:eastAsia="宋体"/>
          <w:szCs w:val="20"/>
          <w:lang w:eastAsia="zh-CN"/>
        </w:rPr>
      </w:pPr>
      <w:r>
        <w:rPr>
          <w:rFonts w:eastAsia="宋体"/>
          <w:szCs w:val="20"/>
          <w:lang w:eastAsia="zh-CN"/>
        </w:rPr>
        <w:t>R1-2206513 Further aspects of AI/ML for beam management</w:t>
      </w:r>
      <w:r>
        <w:rPr>
          <w:rFonts w:eastAsia="宋体"/>
          <w:szCs w:val="20"/>
          <w:lang w:eastAsia="zh-CN"/>
        </w:rPr>
        <w:tab/>
        <w:t>Lenovo</w:t>
      </w:r>
    </w:p>
    <w:p w14:paraId="3FC31118" w14:textId="77777777" w:rsidR="00C8457C" w:rsidRDefault="00412742">
      <w:pPr>
        <w:pStyle w:val="05reference"/>
        <w:numPr>
          <w:ilvl w:val="0"/>
          <w:numId w:val="37"/>
        </w:numPr>
        <w:rPr>
          <w:rFonts w:eastAsia="宋体"/>
          <w:szCs w:val="20"/>
          <w:lang w:eastAsia="zh-CN"/>
        </w:rPr>
      </w:pPr>
      <w:r>
        <w:rPr>
          <w:rFonts w:eastAsia="宋体"/>
          <w:szCs w:val="20"/>
          <w:lang w:eastAsia="zh-CN"/>
        </w:rPr>
        <w:t>R1-2206523</w:t>
      </w:r>
      <w:r>
        <w:rPr>
          <w:rFonts w:eastAsia="宋体"/>
          <w:szCs w:val="20"/>
          <w:lang w:eastAsia="zh-CN"/>
        </w:rPr>
        <w:tab/>
        <w:t xml:space="preserve"> AI and ML for beam management</w:t>
      </w:r>
      <w:r>
        <w:rPr>
          <w:rFonts w:eastAsia="宋体"/>
          <w:szCs w:val="20"/>
          <w:lang w:eastAsia="zh-CN"/>
        </w:rPr>
        <w:tab/>
        <w:t>NVIDIA</w:t>
      </w:r>
    </w:p>
    <w:p w14:paraId="39739AB0" w14:textId="77777777" w:rsidR="00C8457C" w:rsidRDefault="00412742">
      <w:pPr>
        <w:pStyle w:val="05reference"/>
        <w:numPr>
          <w:ilvl w:val="0"/>
          <w:numId w:val="37"/>
        </w:numPr>
        <w:rPr>
          <w:rFonts w:eastAsia="宋体"/>
          <w:szCs w:val="20"/>
          <w:lang w:eastAsia="zh-CN"/>
        </w:rPr>
      </w:pPr>
      <w:r>
        <w:rPr>
          <w:rFonts w:eastAsia="宋体"/>
          <w:szCs w:val="20"/>
          <w:lang w:eastAsia="zh-CN"/>
        </w:rPr>
        <w:t>R1-2206581</w:t>
      </w:r>
      <w:r>
        <w:rPr>
          <w:rFonts w:eastAsia="宋体"/>
          <w:szCs w:val="20"/>
          <w:lang w:eastAsia="zh-CN"/>
        </w:rPr>
        <w:tab/>
        <w:t xml:space="preserve"> Use-cases and specification for beam management</w:t>
      </w:r>
      <w:r>
        <w:rPr>
          <w:rFonts w:eastAsia="宋体"/>
          <w:szCs w:val="20"/>
          <w:lang w:eastAsia="zh-CN"/>
        </w:rPr>
        <w:tab/>
        <w:t>Intel Corporation</w:t>
      </w:r>
    </w:p>
    <w:p w14:paraId="23022B08" w14:textId="77777777" w:rsidR="00C8457C" w:rsidRDefault="00412742">
      <w:pPr>
        <w:pStyle w:val="05reference"/>
        <w:numPr>
          <w:ilvl w:val="0"/>
          <w:numId w:val="37"/>
        </w:numPr>
        <w:rPr>
          <w:rFonts w:eastAsia="宋体"/>
          <w:szCs w:val="20"/>
          <w:lang w:eastAsia="zh-CN"/>
        </w:rPr>
      </w:pPr>
      <w:r>
        <w:rPr>
          <w:rFonts w:eastAsia="宋体"/>
          <w:szCs w:val="20"/>
          <w:lang w:eastAsia="zh-CN"/>
        </w:rPr>
        <w:t>R1-2206606</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25398443" w14:textId="77777777" w:rsidR="00C8457C" w:rsidRDefault="00412742">
      <w:pPr>
        <w:pStyle w:val="05reference"/>
        <w:numPr>
          <w:ilvl w:val="0"/>
          <w:numId w:val="37"/>
        </w:numPr>
        <w:rPr>
          <w:rFonts w:eastAsia="宋体"/>
          <w:szCs w:val="20"/>
          <w:lang w:eastAsia="zh-CN"/>
        </w:rPr>
      </w:pPr>
      <w:r>
        <w:rPr>
          <w:rFonts w:eastAsia="宋体"/>
          <w:szCs w:val="20"/>
          <w:lang w:eastAsia="zh-CN"/>
        </w:rPr>
        <w:t>R1-2206638</w:t>
      </w:r>
      <w:r>
        <w:rPr>
          <w:rFonts w:eastAsia="宋体"/>
          <w:szCs w:val="20"/>
          <w:lang w:eastAsia="zh-CN"/>
        </w:rPr>
        <w:tab/>
        <w:t xml:space="preserve"> Discussion on other aspects on AI/ML for beam management</w:t>
      </w:r>
      <w:r>
        <w:rPr>
          <w:rFonts w:eastAsia="宋体"/>
          <w:szCs w:val="20"/>
          <w:lang w:eastAsia="zh-CN"/>
        </w:rPr>
        <w:tab/>
        <w:t>Xiaomi</w:t>
      </w:r>
    </w:p>
    <w:p w14:paraId="2A93B437" w14:textId="77777777" w:rsidR="00C8457C" w:rsidRDefault="00412742">
      <w:pPr>
        <w:pStyle w:val="05reference"/>
        <w:numPr>
          <w:ilvl w:val="0"/>
          <w:numId w:val="37"/>
        </w:numPr>
        <w:rPr>
          <w:rFonts w:eastAsia="宋体"/>
          <w:szCs w:val="20"/>
          <w:lang w:eastAsia="zh-CN"/>
        </w:rPr>
      </w:pPr>
      <w:r>
        <w:rPr>
          <w:rFonts w:eastAsia="宋体"/>
          <w:szCs w:val="20"/>
          <w:lang w:eastAsia="zh-CN"/>
        </w:rPr>
        <w:t>R1-2206678</w:t>
      </w:r>
      <w:r>
        <w:rPr>
          <w:rFonts w:eastAsia="宋体"/>
          <w:szCs w:val="20"/>
          <w:lang w:eastAsia="zh-CN"/>
        </w:rPr>
        <w:tab/>
        <w:t xml:space="preserve"> Discussions on AI-ML for Beam management</w:t>
      </w:r>
      <w:r>
        <w:rPr>
          <w:rFonts w:eastAsia="宋体"/>
          <w:szCs w:val="20"/>
          <w:lang w:eastAsia="zh-CN"/>
        </w:rPr>
        <w:tab/>
        <w:t>CAICT</w:t>
      </w:r>
    </w:p>
    <w:p w14:paraId="7F756C75" w14:textId="77777777" w:rsidR="00C8457C" w:rsidRDefault="00412742">
      <w:pPr>
        <w:pStyle w:val="05reference"/>
        <w:numPr>
          <w:ilvl w:val="0"/>
          <w:numId w:val="37"/>
        </w:numPr>
        <w:rPr>
          <w:rFonts w:eastAsia="宋体"/>
          <w:szCs w:val="20"/>
          <w:lang w:eastAsia="zh-CN"/>
        </w:rPr>
      </w:pPr>
      <w:r>
        <w:rPr>
          <w:rFonts w:eastAsia="宋体"/>
          <w:szCs w:val="20"/>
          <w:lang w:eastAsia="zh-CN"/>
        </w:rPr>
        <w:t>R1-2206823</w:t>
      </w:r>
      <w:r>
        <w:rPr>
          <w:rFonts w:eastAsia="宋体"/>
          <w:szCs w:val="20"/>
          <w:lang w:eastAsia="zh-CN"/>
        </w:rPr>
        <w:tab/>
        <w:t xml:space="preserve"> Representative sub use cases for beam management</w:t>
      </w:r>
      <w:r>
        <w:rPr>
          <w:rFonts w:eastAsia="宋体"/>
          <w:szCs w:val="20"/>
          <w:lang w:eastAsia="zh-CN"/>
        </w:rPr>
        <w:tab/>
        <w:t>Samsung</w:t>
      </w:r>
    </w:p>
    <w:p w14:paraId="56CEB379" w14:textId="77777777" w:rsidR="00C8457C" w:rsidRDefault="00412742">
      <w:pPr>
        <w:pStyle w:val="05reference"/>
        <w:numPr>
          <w:ilvl w:val="0"/>
          <w:numId w:val="37"/>
        </w:numPr>
        <w:rPr>
          <w:rFonts w:eastAsia="宋体"/>
          <w:szCs w:val="20"/>
          <w:lang w:eastAsia="zh-CN"/>
        </w:rPr>
      </w:pPr>
      <w:r>
        <w:rPr>
          <w:rFonts w:eastAsia="宋体"/>
          <w:szCs w:val="20"/>
          <w:lang w:eastAsia="zh-CN"/>
        </w:rPr>
        <w:t>R1-2206877</w:t>
      </w:r>
      <w:r>
        <w:rPr>
          <w:rFonts w:eastAsia="宋体"/>
          <w:szCs w:val="20"/>
          <w:lang w:eastAsia="zh-CN"/>
        </w:rPr>
        <w:tab/>
        <w:t xml:space="preserve"> Other aspects on AI/ML for beam management</w:t>
      </w:r>
      <w:r>
        <w:rPr>
          <w:rFonts w:eastAsia="宋体"/>
          <w:szCs w:val="20"/>
          <w:lang w:eastAsia="zh-CN"/>
        </w:rPr>
        <w:tab/>
        <w:t>LG Electronics</w:t>
      </w:r>
    </w:p>
    <w:p w14:paraId="52C8033F" w14:textId="77777777" w:rsidR="00C8457C" w:rsidRDefault="00412742">
      <w:pPr>
        <w:pStyle w:val="05reference"/>
        <w:numPr>
          <w:ilvl w:val="0"/>
          <w:numId w:val="37"/>
        </w:numPr>
        <w:rPr>
          <w:rFonts w:eastAsia="宋体"/>
          <w:szCs w:val="20"/>
          <w:lang w:eastAsia="zh-CN"/>
        </w:rPr>
      </w:pPr>
      <w:r>
        <w:rPr>
          <w:rFonts w:eastAsia="宋体"/>
          <w:szCs w:val="20"/>
          <w:lang w:eastAsia="zh-CN"/>
        </w:rPr>
        <w:t>R1-2206905</w:t>
      </w:r>
      <w:r>
        <w:rPr>
          <w:rFonts w:eastAsia="宋体"/>
          <w:szCs w:val="20"/>
          <w:lang w:eastAsia="zh-CN"/>
        </w:rPr>
        <w:tab/>
        <w:t xml:space="preserve"> Discussion on other aspects on AI/ML for beam management</w:t>
      </w:r>
      <w:r>
        <w:rPr>
          <w:rFonts w:eastAsia="宋体"/>
          <w:szCs w:val="20"/>
          <w:lang w:eastAsia="zh-CN"/>
        </w:rPr>
        <w:tab/>
        <w:t>CMCC</w:t>
      </w:r>
    </w:p>
    <w:p w14:paraId="5E315D01" w14:textId="77777777" w:rsidR="00C8457C" w:rsidRDefault="00412742">
      <w:pPr>
        <w:pStyle w:val="05reference"/>
        <w:numPr>
          <w:ilvl w:val="0"/>
          <w:numId w:val="37"/>
        </w:numPr>
        <w:rPr>
          <w:rFonts w:eastAsia="宋体"/>
          <w:szCs w:val="20"/>
          <w:lang w:eastAsia="zh-CN"/>
        </w:rPr>
      </w:pPr>
      <w:r>
        <w:rPr>
          <w:rFonts w:eastAsia="宋体"/>
          <w:szCs w:val="20"/>
          <w:lang w:eastAsia="zh-CN"/>
        </w:rPr>
        <w:t>R1-2206940</w:t>
      </w:r>
      <w:r>
        <w:rPr>
          <w:rFonts w:eastAsia="宋体"/>
          <w:szCs w:val="20"/>
          <w:lang w:eastAsia="zh-CN"/>
        </w:rPr>
        <w:tab/>
        <w:t xml:space="preserve"> Discussion on AI/ML for beam management</w:t>
      </w:r>
      <w:r>
        <w:rPr>
          <w:rFonts w:eastAsia="宋体"/>
          <w:szCs w:val="20"/>
          <w:lang w:eastAsia="zh-CN"/>
        </w:rPr>
        <w:tab/>
        <w:t>Ericsson</w:t>
      </w:r>
    </w:p>
    <w:p w14:paraId="26C9D664" w14:textId="77777777" w:rsidR="00C8457C" w:rsidRDefault="00412742">
      <w:pPr>
        <w:pStyle w:val="05reference"/>
        <w:numPr>
          <w:ilvl w:val="0"/>
          <w:numId w:val="37"/>
        </w:numPr>
        <w:rPr>
          <w:rFonts w:eastAsia="宋体"/>
          <w:szCs w:val="20"/>
          <w:lang w:eastAsia="zh-CN"/>
        </w:rPr>
      </w:pPr>
      <w:r>
        <w:rPr>
          <w:rFonts w:eastAsia="宋体"/>
          <w:szCs w:val="20"/>
          <w:lang w:eastAsia="zh-CN"/>
        </w:rPr>
        <w:t>R1-2206971</w:t>
      </w:r>
      <w:r>
        <w:rPr>
          <w:rFonts w:eastAsia="宋体"/>
          <w:szCs w:val="20"/>
          <w:lang w:eastAsia="zh-CN"/>
        </w:rPr>
        <w:tab/>
        <w:t xml:space="preserve"> Other aspects on ML for beam management</w:t>
      </w:r>
      <w:r>
        <w:rPr>
          <w:rFonts w:eastAsia="宋体"/>
          <w:szCs w:val="20"/>
          <w:lang w:eastAsia="zh-CN"/>
        </w:rPr>
        <w:tab/>
        <w:t>Nokia, Nokia Shanghai Bell</w:t>
      </w:r>
    </w:p>
    <w:p w14:paraId="28328ACE" w14:textId="77777777" w:rsidR="00C8457C" w:rsidRDefault="00412742">
      <w:pPr>
        <w:pStyle w:val="05reference"/>
        <w:numPr>
          <w:ilvl w:val="0"/>
          <w:numId w:val="37"/>
        </w:numPr>
        <w:rPr>
          <w:rFonts w:eastAsia="宋体"/>
          <w:szCs w:val="20"/>
          <w:lang w:eastAsia="zh-CN"/>
        </w:rPr>
      </w:pPr>
      <w:r>
        <w:rPr>
          <w:rFonts w:eastAsia="宋体"/>
          <w:szCs w:val="20"/>
          <w:lang w:eastAsia="zh-CN"/>
        </w:rPr>
        <w:t>R1-2206991</w:t>
      </w:r>
      <w:r>
        <w:rPr>
          <w:rFonts w:eastAsia="宋体"/>
          <w:szCs w:val="20"/>
          <w:lang w:eastAsia="zh-CN"/>
        </w:rPr>
        <w:tab/>
        <w:t xml:space="preserve"> Other aspects on AI/ML for beam management</w:t>
      </w:r>
      <w:r>
        <w:rPr>
          <w:rFonts w:eastAsia="宋体"/>
          <w:szCs w:val="20"/>
          <w:lang w:eastAsia="zh-CN"/>
        </w:rPr>
        <w:tab/>
        <w:t>MediaTek Inc.</w:t>
      </w:r>
    </w:p>
    <w:p w14:paraId="3603B776" w14:textId="77777777" w:rsidR="00C8457C" w:rsidRDefault="00412742">
      <w:pPr>
        <w:pStyle w:val="05reference"/>
        <w:numPr>
          <w:ilvl w:val="0"/>
          <w:numId w:val="37"/>
        </w:numPr>
        <w:rPr>
          <w:rFonts w:eastAsia="宋体"/>
          <w:szCs w:val="20"/>
          <w:lang w:eastAsia="zh-CN"/>
        </w:rPr>
      </w:pPr>
      <w:r>
        <w:rPr>
          <w:rFonts w:eastAsia="宋体"/>
          <w:szCs w:val="20"/>
          <w:lang w:eastAsia="zh-CN"/>
        </w:rPr>
        <w:t>R1-2207227</w:t>
      </w:r>
      <w:r>
        <w:rPr>
          <w:rFonts w:eastAsia="宋体"/>
          <w:szCs w:val="20"/>
          <w:lang w:eastAsia="zh-CN"/>
        </w:rPr>
        <w:tab/>
        <w:t xml:space="preserve"> Other aspects on AI/ML for beam management</w:t>
      </w:r>
      <w:r>
        <w:rPr>
          <w:rFonts w:eastAsia="宋体"/>
          <w:szCs w:val="20"/>
          <w:lang w:eastAsia="zh-CN"/>
        </w:rPr>
        <w:tab/>
        <w:t>Qualcomm Incorporated</w:t>
      </w:r>
    </w:p>
    <w:p w14:paraId="47A1ED4D" w14:textId="77777777" w:rsidR="00C8457C" w:rsidRDefault="00412742">
      <w:pPr>
        <w:pStyle w:val="05reference"/>
        <w:numPr>
          <w:ilvl w:val="0"/>
          <w:numId w:val="37"/>
        </w:numPr>
        <w:rPr>
          <w:rFonts w:eastAsia="宋体"/>
          <w:szCs w:val="20"/>
          <w:lang w:eastAsia="zh-CN"/>
        </w:rPr>
      </w:pPr>
      <w:r>
        <w:rPr>
          <w:rFonts w:eastAsia="宋体"/>
          <w:szCs w:val="20"/>
          <w:lang w:eastAsia="zh-CN"/>
        </w:rPr>
        <w:t>R1-2207331</w:t>
      </w:r>
      <w:r>
        <w:rPr>
          <w:rFonts w:eastAsia="宋体"/>
          <w:szCs w:val="20"/>
          <w:lang w:eastAsia="zh-CN"/>
        </w:rPr>
        <w:tab/>
        <w:t xml:space="preserve"> Other aspects on AI/ML for beam management</w:t>
      </w:r>
      <w:r>
        <w:rPr>
          <w:rFonts w:eastAsia="宋体"/>
          <w:szCs w:val="20"/>
          <w:lang w:eastAsia="zh-CN"/>
        </w:rPr>
        <w:tab/>
        <w:t>Apple</w:t>
      </w:r>
    </w:p>
    <w:p w14:paraId="2A198F19" w14:textId="77777777" w:rsidR="00C8457C" w:rsidRDefault="00412742">
      <w:pPr>
        <w:pStyle w:val="05reference"/>
        <w:numPr>
          <w:ilvl w:val="0"/>
          <w:numId w:val="37"/>
        </w:numPr>
        <w:rPr>
          <w:rFonts w:eastAsia="宋体"/>
          <w:szCs w:val="20"/>
          <w:lang w:eastAsia="zh-CN"/>
        </w:rPr>
      </w:pPr>
      <w:r>
        <w:rPr>
          <w:rFonts w:eastAsia="宋体"/>
          <w:szCs w:val="20"/>
          <w:lang w:eastAsia="zh-CN"/>
        </w:rPr>
        <w:t>R1-2207404</w:t>
      </w:r>
      <w:r>
        <w:rPr>
          <w:rFonts w:eastAsia="宋体"/>
          <w:szCs w:val="20"/>
          <w:lang w:eastAsia="zh-CN"/>
        </w:rPr>
        <w:tab/>
        <w:t xml:space="preserve"> Discussion on other aspects on AI/ML for beam management</w:t>
      </w:r>
      <w:r>
        <w:rPr>
          <w:rFonts w:eastAsia="宋体"/>
          <w:szCs w:val="20"/>
          <w:lang w:eastAsia="zh-CN"/>
        </w:rPr>
        <w:tab/>
        <w:t>NTT DOCOMO, INC.</w:t>
      </w:r>
    </w:p>
    <w:p w14:paraId="319369AE" w14:textId="77777777" w:rsidR="00C8457C" w:rsidRDefault="00412742">
      <w:pPr>
        <w:pStyle w:val="05reference"/>
        <w:numPr>
          <w:ilvl w:val="0"/>
          <w:numId w:val="37"/>
        </w:numPr>
        <w:rPr>
          <w:rFonts w:eastAsia="宋体"/>
          <w:szCs w:val="20"/>
          <w:lang w:eastAsia="zh-CN"/>
        </w:rPr>
      </w:pPr>
      <w:r>
        <w:rPr>
          <w:rFonts w:eastAsia="宋体"/>
          <w:szCs w:val="20"/>
          <w:lang w:eastAsia="zh-CN"/>
        </w:rPr>
        <w:t>R1-2207506</w:t>
      </w:r>
      <w:r>
        <w:rPr>
          <w:rFonts w:eastAsia="宋体"/>
          <w:szCs w:val="20"/>
          <w:lang w:eastAsia="zh-CN"/>
        </w:rPr>
        <w:tab/>
        <w:t xml:space="preserve"> Discussion on sub use cases of AI/ML beam management</w:t>
      </w:r>
      <w:r>
        <w:rPr>
          <w:rFonts w:eastAsia="宋体"/>
          <w:szCs w:val="20"/>
          <w:lang w:eastAsia="zh-CN"/>
        </w:rPr>
        <w:tab/>
        <w:t>Panasonic</w:t>
      </w:r>
    </w:p>
    <w:p w14:paraId="7F4A0981" w14:textId="77777777" w:rsidR="00C8457C" w:rsidRDefault="00412742">
      <w:pPr>
        <w:pStyle w:val="05reference"/>
        <w:numPr>
          <w:ilvl w:val="0"/>
          <w:numId w:val="37"/>
        </w:numPr>
        <w:rPr>
          <w:rFonts w:eastAsia="宋体"/>
          <w:szCs w:val="20"/>
          <w:lang w:eastAsia="zh-CN"/>
        </w:rPr>
      </w:pPr>
      <w:r>
        <w:rPr>
          <w:rFonts w:eastAsia="宋体"/>
          <w:szCs w:val="20"/>
          <w:lang w:eastAsia="zh-CN"/>
        </w:rPr>
        <w:t>R1-2207551</w:t>
      </w:r>
      <w:r>
        <w:rPr>
          <w:rFonts w:eastAsia="宋体"/>
          <w:szCs w:val="20"/>
          <w:lang w:eastAsia="zh-CN"/>
        </w:rPr>
        <w:tab/>
        <w:t xml:space="preserve"> Discussion on Performance Related Aspects of Codebook Enhancement with AI/ML</w:t>
      </w:r>
      <w:r>
        <w:rPr>
          <w:rFonts w:eastAsia="宋体"/>
          <w:szCs w:val="20"/>
          <w:lang w:eastAsia="zh-CN"/>
        </w:rPr>
        <w:tab/>
        <w:t>Charter Communications, Inc</w:t>
      </w:r>
    </w:p>
    <w:p w14:paraId="565B9D23" w14:textId="77777777" w:rsidR="00C8457C" w:rsidRDefault="00412742">
      <w:pPr>
        <w:pStyle w:val="05reference"/>
        <w:numPr>
          <w:ilvl w:val="0"/>
          <w:numId w:val="37"/>
        </w:numPr>
        <w:rPr>
          <w:rFonts w:eastAsia="宋体"/>
          <w:szCs w:val="20"/>
          <w:lang w:eastAsia="zh-CN"/>
        </w:rPr>
      </w:pPr>
      <w:r>
        <w:rPr>
          <w:rFonts w:eastAsia="宋体"/>
          <w:szCs w:val="20"/>
          <w:lang w:eastAsia="zh-CN"/>
        </w:rPr>
        <w:t>R1-2207590</w:t>
      </w:r>
      <w:r>
        <w:rPr>
          <w:rFonts w:eastAsia="宋体"/>
          <w:szCs w:val="20"/>
          <w:lang w:eastAsia="zh-CN"/>
        </w:rPr>
        <w:tab/>
        <w:t xml:space="preserve"> Discussion on other aspects on AI/ML for beam management</w:t>
      </w:r>
      <w:r>
        <w:rPr>
          <w:rFonts w:eastAsia="宋体"/>
          <w:szCs w:val="20"/>
          <w:lang w:eastAsia="zh-CN"/>
        </w:rPr>
        <w:tab/>
        <w:t>KT Corp.</w:t>
      </w:r>
    </w:p>
    <w:p w14:paraId="13A82A8C" w14:textId="77777777" w:rsidR="00C8457C" w:rsidRDefault="00412742">
      <w:pPr>
        <w:pStyle w:val="05reference"/>
        <w:numPr>
          <w:ilvl w:val="0"/>
          <w:numId w:val="37"/>
        </w:numPr>
        <w:rPr>
          <w:rFonts w:eastAsia="宋体"/>
          <w:szCs w:val="20"/>
          <w:lang w:eastAsia="zh-CN"/>
        </w:rPr>
      </w:pPr>
      <w:r>
        <w:rPr>
          <w:rFonts w:eastAsia="宋体"/>
          <w:szCs w:val="20"/>
          <w:lang w:eastAsia="zh-CN"/>
        </w:rPr>
        <w:t>R1-2205454 Discussion summary#4 for other aspects on AI/ML for beam management   Moderator (OPPO)</w:t>
      </w:r>
    </w:p>
    <w:p w14:paraId="357506BD" w14:textId="77777777" w:rsidR="00C8457C" w:rsidRDefault="00C8457C">
      <w:pPr>
        <w:rPr>
          <w:rFonts w:eastAsia="宋体"/>
          <w:szCs w:val="20"/>
          <w:lang w:eastAsia="zh-CN"/>
        </w:rPr>
      </w:pPr>
    </w:p>
    <w:p w14:paraId="65905E3E" w14:textId="77777777" w:rsidR="00C8457C" w:rsidRDefault="00C8457C">
      <w:pPr>
        <w:pStyle w:val="00Text"/>
      </w:pPr>
    </w:p>
    <w:p w14:paraId="6E7C6BB4" w14:textId="77777777" w:rsidR="00C8457C" w:rsidRDefault="00412742">
      <w:pPr>
        <w:pStyle w:val="1"/>
      </w:pPr>
      <w:r>
        <w:rPr>
          <w:rFonts w:hint="eastAsia"/>
          <w:lang w:eastAsia="zh-CN"/>
        </w:rPr>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a1"/>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a1"/>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a1"/>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a1"/>
              <w:spacing w:before="40" w:after="40"/>
            </w:pPr>
            <w:r>
              <w:rPr>
                <w:rFonts w:eastAsia="宋体"/>
                <w:sz w:val="22"/>
                <w:lang w:eastAsia="zh-CN"/>
              </w:rPr>
              <w:t>Moderator</w:t>
            </w:r>
          </w:p>
        </w:tc>
        <w:tc>
          <w:tcPr>
            <w:tcW w:w="2410" w:type="dxa"/>
            <w:vAlign w:val="center"/>
          </w:tcPr>
          <w:p w14:paraId="09841D90" w14:textId="77777777" w:rsidR="00C8457C" w:rsidRDefault="00412742">
            <w:pPr>
              <w:pStyle w:val="a1"/>
              <w:spacing w:before="40" w:after="40"/>
            </w:pPr>
            <w:r>
              <w:rPr>
                <w:rFonts w:hint="eastAsia"/>
              </w:rPr>
              <w:t>Z</w:t>
            </w:r>
            <w:r>
              <w:t>hihua SHI</w:t>
            </w:r>
          </w:p>
        </w:tc>
        <w:tc>
          <w:tcPr>
            <w:tcW w:w="4389" w:type="dxa"/>
            <w:vAlign w:val="center"/>
          </w:tcPr>
          <w:p w14:paraId="2C6ECF11" w14:textId="77777777" w:rsidR="00C8457C" w:rsidRDefault="00412742">
            <w:pPr>
              <w:pStyle w:val="a1"/>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a1"/>
              <w:spacing w:before="40" w:after="40"/>
              <w:rPr>
                <w:lang w:eastAsia="zh-CN"/>
              </w:rPr>
            </w:pPr>
            <w:r>
              <w:rPr>
                <w:lang w:eastAsia="zh-CN"/>
              </w:rPr>
              <w:t>Apple</w:t>
            </w:r>
          </w:p>
        </w:tc>
        <w:tc>
          <w:tcPr>
            <w:tcW w:w="2410" w:type="dxa"/>
            <w:vAlign w:val="center"/>
          </w:tcPr>
          <w:p w14:paraId="0A17EAE3" w14:textId="77777777" w:rsidR="00C8457C" w:rsidRDefault="00C8457C">
            <w:pPr>
              <w:pStyle w:val="a1"/>
              <w:spacing w:before="40" w:after="40"/>
            </w:pPr>
          </w:p>
        </w:tc>
        <w:tc>
          <w:tcPr>
            <w:tcW w:w="4389" w:type="dxa"/>
            <w:vAlign w:val="center"/>
          </w:tcPr>
          <w:p w14:paraId="529AB020" w14:textId="77777777" w:rsidR="00C8457C" w:rsidRDefault="00C8457C">
            <w:pPr>
              <w:pStyle w:val="a1"/>
              <w:spacing w:before="40" w:after="40"/>
            </w:pPr>
          </w:p>
        </w:tc>
      </w:tr>
      <w:tr w:rsidR="00C8457C" w14:paraId="7DA3B83E" w14:textId="77777777">
        <w:tc>
          <w:tcPr>
            <w:tcW w:w="2263" w:type="dxa"/>
            <w:vAlign w:val="center"/>
          </w:tcPr>
          <w:p w14:paraId="6E5E486B" w14:textId="77777777" w:rsidR="00C8457C" w:rsidRDefault="00412742">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a1"/>
              <w:spacing w:before="40" w:after="40"/>
            </w:pPr>
            <w:r>
              <w:t>AT&amp;T</w:t>
            </w:r>
          </w:p>
        </w:tc>
        <w:tc>
          <w:tcPr>
            <w:tcW w:w="2410" w:type="dxa"/>
            <w:vAlign w:val="center"/>
          </w:tcPr>
          <w:p w14:paraId="0BC9A088" w14:textId="77777777" w:rsidR="00C8457C" w:rsidRDefault="00412742">
            <w:pPr>
              <w:pStyle w:val="a1"/>
              <w:spacing w:before="40" w:after="40"/>
            </w:pPr>
            <w:r>
              <w:t xml:space="preserve">Thomas </w:t>
            </w:r>
            <w:proofErr w:type="spellStart"/>
            <w:r>
              <w:t>Novlan</w:t>
            </w:r>
            <w:proofErr w:type="spellEnd"/>
          </w:p>
        </w:tc>
        <w:tc>
          <w:tcPr>
            <w:tcW w:w="4389" w:type="dxa"/>
            <w:vAlign w:val="center"/>
          </w:tcPr>
          <w:p w14:paraId="51202CB7" w14:textId="77777777" w:rsidR="00C8457C" w:rsidRDefault="00412742">
            <w:pPr>
              <w:pStyle w:val="a1"/>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a1"/>
              <w:spacing w:before="40" w:after="40"/>
              <w:rPr>
                <w:smallCaps/>
              </w:rPr>
            </w:pPr>
            <w:r>
              <w:rPr>
                <w:smallCaps/>
              </w:rPr>
              <w:t>Futurewei</w:t>
            </w:r>
          </w:p>
        </w:tc>
        <w:tc>
          <w:tcPr>
            <w:tcW w:w="2410" w:type="dxa"/>
            <w:vAlign w:val="center"/>
          </w:tcPr>
          <w:p w14:paraId="5BE6ADE9" w14:textId="77777777" w:rsidR="00C8457C" w:rsidRDefault="00412742">
            <w:pPr>
              <w:pStyle w:val="a1"/>
              <w:spacing w:before="40" w:after="40"/>
            </w:pPr>
            <w:r>
              <w:t>Baoling Sheen</w:t>
            </w:r>
          </w:p>
        </w:tc>
        <w:tc>
          <w:tcPr>
            <w:tcW w:w="4389" w:type="dxa"/>
            <w:vAlign w:val="center"/>
          </w:tcPr>
          <w:p w14:paraId="3BAAB5FC" w14:textId="77777777" w:rsidR="00C8457C" w:rsidRDefault="00412742">
            <w:pPr>
              <w:pStyle w:val="a1"/>
              <w:spacing w:before="40" w:after="40"/>
            </w:pPr>
            <w:r>
              <w:t>bsheen@futurewei.com</w:t>
            </w:r>
          </w:p>
        </w:tc>
      </w:tr>
      <w:tr w:rsidR="00C8457C" w14:paraId="66E12714" w14:textId="77777777">
        <w:tc>
          <w:tcPr>
            <w:tcW w:w="2263" w:type="dxa"/>
            <w:vAlign w:val="center"/>
          </w:tcPr>
          <w:p w14:paraId="6C84017A" w14:textId="77777777" w:rsidR="00C8457C" w:rsidRDefault="00412742">
            <w:pPr>
              <w:pStyle w:val="a1"/>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0EEDEAC" w14:textId="77777777" w:rsidR="00C8457C" w:rsidRDefault="00412742">
            <w:pPr>
              <w:pStyle w:val="a1"/>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54569AE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a1"/>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a1"/>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a1"/>
              <w:spacing w:before="40" w:after="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333F9797" w14:textId="77777777" w:rsidR="00C8457C" w:rsidRDefault="00412742">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29A74D28" w14:textId="77777777" w:rsidR="00C8457C" w:rsidRDefault="00412742">
            <w:pPr>
              <w:pStyle w:val="a1"/>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a1"/>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a1"/>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a1"/>
              <w:spacing w:before="40" w:after="40"/>
              <w:rPr>
                <w:rFonts w:eastAsiaTheme="minorEastAsia"/>
                <w:lang w:eastAsia="zh-CN"/>
              </w:rPr>
            </w:pPr>
            <w:r>
              <w:rPr>
                <w:rFonts w:hint="eastAsia"/>
                <w:lang w:eastAsia="ko-KR"/>
              </w:rPr>
              <w:lastRenderedPageBreak/>
              <w:t>LG Electronics</w:t>
            </w:r>
          </w:p>
        </w:tc>
        <w:tc>
          <w:tcPr>
            <w:tcW w:w="2410" w:type="dxa"/>
            <w:vAlign w:val="center"/>
          </w:tcPr>
          <w:p w14:paraId="562121C6" w14:textId="77777777" w:rsidR="00C8457C" w:rsidRDefault="00412742">
            <w:pPr>
              <w:pStyle w:val="a1"/>
              <w:spacing w:before="40" w:after="40"/>
              <w:rPr>
                <w:lang w:eastAsia="ko-KR"/>
              </w:rPr>
            </w:pPr>
            <w:r>
              <w:rPr>
                <w:lang w:eastAsia="ko-KR"/>
              </w:rPr>
              <w:t>Jiwon Kang</w:t>
            </w:r>
          </w:p>
          <w:p w14:paraId="5019846B" w14:textId="77777777" w:rsidR="00C8457C" w:rsidRDefault="00412742">
            <w:pPr>
              <w:pStyle w:val="a1"/>
              <w:spacing w:before="40" w:after="40"/>
              <w:rPr>
                <w:lang w:eastAsia="ko-KR"/>
              </w:rPr>
            </w:pPr>
            <w:proofErr w:type="spellStart"/>
            <w:r>
              <w:rPr>
                <w:lang w:eastAsia="ko-KR"/>
              </w:rPr>
              <w:t>Haewook</w:t>
            </w:r>
            <w:proofErr w:type="spellEnd"/>
            <w:r>
              <w:rPr>
                <w:lang w:eastAsia="ko-KR"/>
              </w:rPr>
              <w:t xml:space="preserve"> Park</w:t>
            </w:r>
          </w:p>
          <w:p w14:paraId="7DF9CE64" w14:textId="77777777" w:rsidR="00C8457C" w:rsidRDefault="00C8457C">
            <w:pPr>
              <w:pStyle w:val="a1"/>
              <w:spacing w:before="40" w:after="40"/>
              <w:rPr>
                <w:rFonts w:eastAsiaTheme="minorEastAsia"/>
                <w:lang w:eastAsia="zh-CN"/>
              </w:rPr>
            </w:pPr>
          </w:p>
        </w:tc>
        <w:tc>
          <w:tcPr>
            <w:tcW w:w="4389" w:type="dxa"/>
            <w:vAlign w:val="center"/>
          </w:tcPr>
          <w:p w14:paraId="736FC424" w14:textId="77777777" w:rsidR="00C8457C" w:rsidRDefault="00A571F1">
            <w:pPr>
              <w:pStyle w:val="a1"/>
              <w:spacing w:before="40" w:after="40"/>
              <w:rPr>
                <w:lang w:eastAsia="ko-KR"/>
              </w:rPr>
            </w:pPr>
            <w:hyperlink r:id="rId9" w:history="1">
              <w:r w:rsidR="00412742">
                <w:rPr>
                  <w:rStyle w:val="af7"/>
                  <w:lang w:eastAsia="ko-KR"/>
                </w:rPr>
                <w:t>jw.kang@lge.com</w:t>
              </w:r>
            </w:hyperlink>
          </w:p>
          <w:p w14:paraId="21C495FC" w14:textId="77777777" w:rsidR="00C8457C" w:rsidRDefault="00A571F1">
            <w:pPr>
              <w:pStyle w:val="a1"/>
              <w:spacing w:before="40" w:after="40"/>
              <w:rPr>
                <w:lang w:eastAsia="ko-KR"/>
              </w:rPr>
            </w:pPr>
            <w:hyperlink r:id="rId10" w:history="1">
              <w:r w:rsidR="00412742">
                <w:rPr>
                  <w:rStyle w:val="af7"/>
                  <w:lang w:eastAsia="ko-KR"/>
                </w:rPr>
                <w:t>haewook.park@lge.com</w:t>
              </w:r>
            </w:hyperlink>
          </w:p>
          <w:p w14:paraId="0DBAB699" w14:textId="77777777" w:rsidR="00C8457C" w:rsidRDefault="00C8457C">
            <w:pPr>
              <w:pStyle w:val="a1"/>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a1"/>
              <w:spacing w:before="40" w:after="40"/>
              <w:rPr>
                <w:rFonts w:eastAsiaTheme="minorEastAsia"/>
                <w:lang w:eastAsia="zh-CN"/>
              </w:rPr>
            </w:pPr>
            <w:r>
              <w:rPr>
                <w:rFonts w:eastAsiaTheme="minorEastAsia"/>
                <w:lang w:eastAsia="zh-CN"/>
              </w:rPr>
              <w:t>Quan Kuang</w:t>
            </w:r>
          </w:p>
        </w:tc>
        <w:tc>
          <w:tcPr>
            <w:tcW w:w="4389" w:type="dxa"/>
            <w:vAlign w:val="center"/>
          </w:tcPr>
          <w:p w14:paraId="0CEC1426" w14:textId="77777777" w:rsidR="00C8457C" w:rsidRDefault="00412742">
            <w:pPr>
              <w:pStyle w:val="a1"/>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a1"/>
              <w:spacing w:before="40" w:after="40"/>
              <w:rPr>
                <w:lang w:eastAsia="ko-KR"/>
              </w:rPr>
            </w:pPr>
            <w:r>
              <w:rPr>
                <w:lang w:eastAsia="ko-KR"/>
              </w:rPr>
              <w:t>Ericsson</w:t>
            </w:r>
          </w:p>
        </w:tc>
        <w:tc>
          <w:tcPr>
            <w:tcW w:w="2410" w:type="dxa"/>
            <w:vAlign w:val="center"/>
          </w:tcPr>
          <w:p w14:paraId="29241887" w14:textId="77777777" w:rsidR="00C8457C" w:rsidRDefault="00412742">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68CDADB6" w14:textId="77777777" w:rsidR="00C8457C" w:rsidRDefault="00412742">
            <w:pPr>
              <w:pStyle w:val="a1"/>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a1"/>
              <w:spacing w:before="40" w:after="40"/>
              <w:rPr>
                <w:lang w:eastAsia="ko-KR"/>
              </w:rPr>
            </w:pPr>
            <w:r>
              <w:t>Nokia, NSB</w:t>
            </w:r>
          </w:p>
        </w:tc>
        <w:tc>
          <w:tcPr>
            <w:tcW w:w="2410" w:type="dxa"/>
          </w:tcPr>
          <w:p w14:paraId="448677AA" w14:textId="77777777" w:rsidR="00C8457C" w:rsidRDefault="00412742">
            <w:pPr>
              <w:pStyle w:val="a1"/>
              <w:spacing w:before="40" w:after="40"/>
            </w:pPr>
            <w:proofErr w:type="spellStart"/>
            <w:r>
              <w:t>Keeth</w:t>
            </w:r>
            <w:proofErr w:type="spellEnd"/>
            <w:r>
              <w:t xml:space="preserve"> Jayasinghe</w:t>
            </w:r>
          </w:p>
          <w:p w14:paraId="75A987B3" w14:textId="77777777" w:rsidR="00C8457C" w:rsidRDefault="00412742">
            <w:pPr>
              <w:pStyle w:val="a1"/>
              <w:spacing w:before="40" w:after="40"/>
              <w:rPr>
                <w:lang w:eastAsia="ko-KR"/>
              </w:rPr>
            </w:pPr>
            <w:r>
              <w:t>Mihai Enescu</w:t>
            </w:r>
          </w:p>
        </w:tc>
        <w:tc>
          <w:tcPr>
            <w:tcW w:w="4389" w:type="dxa"/>
          </w:tcPr>
          <w:p w14:paraId="03C7E128" w14:textId="77777777" w:rsidR="00C8457C" w:rsidRDefault="00412742">
            <w:pPr>
              <w:pStyle w:val="a1"/>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a1"/>
              <w:spacing w:before="40" w:after="40"/>
            </w:pPr>
            <w:r>
              <w:rPr>
                <w:lang w:eastAsia="ko-KR"/>
              </w:rPr>
              <w:t>CATT</w:t>
            </w:r>
          </w:p>
        </w:tc>
        <w:tc>
          <w:tcPr>
            <w:tcW w:w="2410" w:type="dxa"/>
            <w:vAlign w:val="center"/>
          </w:tcPr>
          <w:p w14:paraId="5A80B671" w14:textId="77777777" w:rsidR="00C8457C" w:rsidRDefault="00412742">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16E3E9AA" w14:textId="77777777" w:rsidR="00C8457C" w:rsidRDefault="00412742">
            <w:pPr>
              <w:pStyle w:val="a1"/>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a1"/>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E267843" w14:textId="77777777" w:rsidR="00C8457C" w:rsidRDefault="00412742">
            <w:pPr>
              <w:pStyle w:val="a1"/>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04E09057" w14:textId="77777777" w:rsidR="00C8457C" w:rsidRDefault="00412742">
            <w:pPr>
              <w:pStyle w:val="a1"/>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a1"/>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367845D" w14:textId="77777777" w:rsidR="00C8457C" w:rsidRDefault="00412742">
            <w:pPr>
              <w:pStyle w:val="a1"/>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811DA0" w14:textId="77777777" w:rsidR="00C8457C" w:rsidRDefault="00412742">
            <w:pPr>
              <w:pStyle w:val="a1"/>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a1"/>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A3E301D" w14:textId="77777777" w:rsidR="00C8457C" w:rsidRDefault="00412742">
            <w:pPr>
              <w:pStyle w:val="a1"/>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72982484" w14:textId="77777777" w:rsidR="00C8457C" w:rsidRDefault="00412742">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1BDC082" w14:textId="77777777" w:rsidR="00C8457C" w:rsidRDefault="00412742">
            <w:pPr>
              <w:pStyle w:val="a1"/>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a1"/>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11B11458" w14:textId="77777777" w:rsidR="00C8457C" w:rsidRDefault="00412742">
            <w:pPr>
              <w:pStyle w:val="a1"/>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3209DD7" w14:textId="77777777" w:rsidR="00C8457C" w:rsidRDefault="00412742">
            <w:pPr>
              <w:pStyle w:val="a1"/>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DA1D853" w14:textId="77777777" w:rsidR="00C8457C" w:rsidRDefault="00412742">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a1"/>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5DC1A12C" w14:textId="77777777" w:rsidR="00C8457C" w:rsidRDefault="00412742">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850FB69" w14:textId="77777777" w:rsidR="00C8457C" w:rsidRDefault="00412742">
            <w:pPr>
              <w:pStyle w:val="a1"/>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00545FCA" w14:textId="77777777" w:rsidR="00C8457C" w:rsidRDefault="00412742">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FEB83F3" w14:textId="77777777" w:rsidR="00C8457C" w:rsidRDefault="00412742">
            <w:pPr>
              <w:pStyle w:val="a1"/>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a1"/>
              <w:spacing w:before="40" w:after="40"/>
              <w:rPr>
                <w:rFonts w:eastAsia="宋体"/>
                <w:szCs w:val="20"/>
                <w:lang w:eastAsia="zh-CN"/>
              </w:rPr>
            </w:pPr>
            <w:r>
              <w:rPr>
                <w:rFonts w:eastAsia="宋体"/>
                <w:szCs w:val="20"/>
                <w:lang w:eastAsia="zh-CN"/>
              </w:rPr>
              <w:t>Qualcomm</w:t>
            </w:r>
          </w:p>
        </w:tc>
        <w:tc>
          <w:tcPr>
            <w:tcW w:w="2410" w:type="dxa"/>
          </w:tcPr>
          <w:p w14:paraId="5B3843F7" w14:textId="77777777" w:rsidR="00C8457C" w:rsidRDefault="00412742">
            <w:pPr>
              <w:pStyle w:val="a1"/>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1894382B" w14:textId="77777777" w:rsidR="00C8457C" w:rsidRDefault="00412742">
            <w:pPr>
              <w:pStyle w:val="a1"/>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64C95C2F" w14:textId="77777777" w:rsidR="00C8457C" w:rsidRDefault="00412742">
            <w:pPr>
              <w:pStyle w:val="a1"/>
              <w:spacing w:before="40" w:after="40"/>
              <w:rPr>
                <w:rFonts w:eastAsiaTheme="minorEastAsia"/>
                <w:szCs w:val="20"/>
                <w:lang w:eastAsia="zh-CN"/>
              </w:rPr>
            </w:pPr>
            <w:r>
              <w:rPr>
                <w:rFonts w:eastAsiaTheme="minorEastAsia"/>
                <w:szCs w:val="20"/>
                <w:lang w:eastAsia="zh-CN"/>
              </w:rPr>
              <w:t>Dawei Ma</w:t>
            </w:r>
          </w:p>
        </w:tc>
        <w:tc>
          <w:tcPr>
            <w:tcW w:w="4389" w:type="dxa"/>
          </w:tcPr>
          <w:p w14:paraId="1BE2599C" w14:textId="77777777" w:rsidR="00C8457C" w:rsidRDefault="00412742">
            <w:pPr>
              <w:pStyle w:val="a1"/>
              <w:spacing w:before="40" w:after="40"/>
              <w:rPr>
                <w:rFonts w:eastAsiaTheme="minorEastAsia"/>
                <w:szCs w:val="20"/>
                <w:lang w:eastAsia="zh-CN"/>
              </w:rPr>
            </w:pPr>
            <w:r>
              <w:rPr>
                <w:rFonts w:eastAsiaTheme="minorEastAsia"/>
                <w:szCs w:val="20"/>
                <w:lang w:eastAsia="zh-CN"/>
              </w:rPr>
              <w:t>dawei.ma@unisoc.com</w:t>
            </w:r>
          </w:p>
        </w:tc>
      </w:tr>
      <w:tr w:rsidR="00C8457C" w:rsidRPr="00081738" w14:paraId="6C99216C" w14:textId="77777777">
        <w:tc>
          <w:tcPr>
            <w:tcW w:w="2263" w:type="dxa"/>
          </w:tcPr>
          <w:p w14:paraId="38C0D1EB" w14:textId="77777777" w:rsidR="00C8457C" w:rsidRDefault="00412742">
            <w:pPr>
              <w:pStyle w:val="a1"/>
              <w:spacing w:before="40" w:after="40"/>
              <w:rPr>
                <w:rFonts w:eastAsia="宋体"/>
                <w:szCs w:val="20"/>
                <w:lang w:eastAsia="zh-CN"/>
              </w:rPr>
            </w:pPr>
            <w:r>
              <w:rPr>
                <w:rFonts w:eastAsia="宋体"/>
                <w:szCs w:val="20"/>
                <w:lang w:eastAsia="zh-CN"/>
              </w:rPr>
              <w:t>Charter Communications</w:t>
            </w:r>
          </w:p>
        </w:tc>
        <w:tc>
          <w:tcPr>
            <w:tcW w:w="2410" w:type="dxa"/>
          </w:tcPr>
          <w:p w14:paraId="5841F7B1"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a1"/>
              <w:spacing w:before="40" w:after="40"/>
              <w:rPr>
                <w:lang w:val="de-DE"/>
              </w:rPr>
            </w:pPr>
            <w:r>
              <w:rPr>
                <w:lang w:val="de-DE"/>
              </w:rPr>
              <w:t>dumitru.ionescu@charter.com</w:t>
            </w:r>
          </w:p>
          <w:p w14:paraId="0DA4212B" w14:textId="77777777" w:rsidR="00C8457C" w:rsidRDefault="00412742">
            <w:pPr>
              <w:pStyle w:val="a1"/>
              <w:spacing w:before="40" w:after="40"/>
              <w:rPr>
                <w:rFonts w:eastAsiaTheme="minorEastAsia"/>
                <w:szCs w:val="20"/>
                <w:lang w:val="de-DE" w:eastAsia="zh-CN"/>
              </w:rPr>
            </w:pPr>
            <w:r>
              <w:rPr>
                <w:rFonts w:eastAsia="MS Mincho"/>
                <w:lang w:val="de-DE" w:eastAsia="zh-TW"/>
              </w:rPr>
              <w:t>C-Samer.Henry@charter.com</w:t>
            </w:r>
          </w:p>
        </w:tc>
      </w:tr>
      <w:tr w:rsidR="00C8457C" w:rsidRPr="00081738" w14:paraId="40500BAE" w14:textId="77777777">
        <w:tc>
          <w:tcPr>
            <w:tcW w:w="2263" w:type="dxa"/>
          </w:tcPr>
          <w:p w14:paraId="49A40BEB" w14:textId="77777777" w:rsidR="00C8457C" w:rsidRDefault="00C8457C">
            <w:pPr>
              <w:pStyle w:val="a1"/>
              <w:spacing w:before="40" w:after="40"/>
              <w:rPr>
                <w:rFonts w:eastAsia="宋体"/>
                <w:szCs w:val="20"/>
                <w:lang w:val="de-DE" w:eastAsia="zh-CN"/>
              </w:rPr>
            </w:pPr>
          </w:p>
        </w:tc>
        <w:tc>
          <w:tcPr>
            <w:tcW w:w="2410" w:type="dxa"/>
          </w:tcPr>
          <w:p w14:paraId="356A0E90" w14:textId="77777777" w:rsidR="00C8457C" w:rsidRDefault="00C8457C">
            <w:pPr>
              <w:pStyle w:val="a1"/>
              <w:spacing w:before="40" w:after="40"/>
              <w:rPr>
                <w:rFonts w:eastAsiaTheme="minorEastAsia"/>
                <w:szCs w:val="20"/>
                <w:lang w:val="de-DE" w:eastAsia="zh-CN"/>
              </w:rPr>
            </w:pPr>
          </w:p>
        </w:tc>
        <w:tc>
          <w:tcPr>
            <w:tcW w:w="4389" w:type="dxa"/>
          </w:tcPr>
          <w:p w14:paraId="40BD7C22" w14:textId="77777777" w:rsidR="00C8457C" w:rsidRDefault="00C8457C">
            <w:pPr>
              <w:pStyle w:val="a1"/>
              <w:spacing w:before="40" w:after="40"/>
              <w:rPr>
                <w:lang w:val="de-DE"/>
              </w:rPr>
            </w:pPr>
          </w:p>
        </w:tc>
      </w:tr>
    </w:tbl>
    <w:p w14:paraId="59DCD831" w14:textId="77777777" w:rsidR="00C8457C" w:rsidRDefault="00C8457C">
      <w:pPr>
        <w:pStyle w:val="a1"/>
        <w:rPr>
          <w:lang w:val="de-DE"/>
        </w:rPr>
      </w:pPr>
    </w:p>
    <w:p w14:paraId="085EC2AB" w14:textId="77777777" w:rsidR="00C8457C" w:rsidRDefault="00C8457C">
      <w:pPr>
        <w:rPr>
          <w:rFonts w:eastAsia="宋体"/>
          <w:szCs w:val="20"/>
          <w:lang w:val="de-DE" w:eastAsia="zh-CN"/>
        </w:rPr>
      </w:pPr>
    </w:p>
    <w:p w14:paraId="365EDF0E" w14:textId="77777777" w:rsidR="00C8457C" w:rsidRDefault="00C8457C">
      <w:pPr>
        <w:rPr>
          <w:rFonts w:eastAsia="宋体"/>
          <w:szCs w:val="20"/>
          <w:lang w:val="de-DE" w:eastAsia="zh-CN"/>
        </w:rPr>
      </w:pPr>
    </w:p>
    <w:p w14:paraId="709FFA1E" w14:textId="77777777" w:rsidR="00C8457C" w:rsidRDefault="00412742">
      <w:pPr>
        <w:pStyle w:val="1"/>
        <w:rPr>
          <w:lang w:eastAsia="zh-CN"/>
        </w:rPr>
      </w:pPr>
      <w:r>
        <w:rPr>
          <w:rFonts w:hint="eastAsia"/>
          <w:lang w:eastAsia="zh-CN"/>
        </w:rPr>
        <w:t>A</w:t>
      </w:r>
      <w:r>
        <w:rPr>
          <w:lang w:eastAsia="zh-CN"/>
        </w:rPr>
        <w:t>ppendix B: Previous Agreements</w:t>
      </w:r>
    </w:p>
    <w:p w14:paraId="444B4F87" w14:textId="77777777" w:rsidR="00C8457C" w:rsidRDefault="00C8457C">
      <w:pPr>
        <w:pStyle w:val="a1"/>
        <w:rPr>
          <w:rFonts w:eastAsia="宋体"/>
          <w:lang w:eastAsia="zh-CN"/>
        </w:rPr>
      </w:pPr>
    </w:p>
    <w:p w14:paraId="1836C6FC" w14:textId="77777777" w:rsidR="00C8457C" w:rsidRDefault="00412742">
      <w:pPr>
        <w:pStyle w:val="2"/>
        <w:rPr>
          <w:lang w:eastAsia="zh-CN"/>
        </w:rPr>
      </w:pPr>
      <w:r>
        <w:rPr>
          <w:lang w:eastAsia="zh-CN"/>
        </w:rPr>
        <w:t>RAN1#110</w:t>
      </w:r>
    </w:p>
    <w:p w14:paraId="087C7C54" w14:textId="77777777" w:rsidR="00C8457C" w:rsidRDefault="00C8457C">
      <w:pPr>
        <w:pStyle w:val="a1"/>
        <w:rPr>
          <w:rFonts w:eastAsia="宋体"/>
          <w:lang w:eastAsia="zh-CN"/>
        </w:rPr>
      </w:pPr>
    </w:p>
    <w:p w14:paraId="2ABA60A2" w14:textId="77777777" w:rsidR="00C8457C" w:rsidRDefault="00C8457C">
      <w:pPr>
        <w:pStyle w:val="a1"/>
        <w:rPr>
          <w:rFonts w:eastAsia="宋体"/>
          <w:lang w:eastAsia="zh-CN"/>
        </w:rPr>
      </w:pPr>
    </w:p>
    <w:p w14:paraId="4B19F095" w14:textId="77777777" w:rsidR="00C8457C" w:rsidRDefault="00412742">
      <w:pPr>
        <w:pStyle w:val="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lastRenderedPageBreak/>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6C082A6" w14:textId="77777777" w:rsidR="00C8457C" w:rsidRDefault="00C8457C">
      <w:pPr>
        <w:pStyle w:val="a1"/>
        <w:rPr>
          <w:rFonts w:eastAsia="宋体"/>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Alt.1: Set A and Set B are different (e.g.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E527787" w14:textId="77777777" w:rsidR="00C8457C" w:rsidRDefault="00C8457C">
      <w:pPr>
        <w:rPr>
          <w:rFonts w:eastAsia="宋体"/>
          <w:szCs w:val="20"/>
          <w:lang w:val="en-GB" w:eastAsia="zh-CN"/>
        </w:rPr>
      </w:pPr>
    </w:p>
    <w:p w14:paraId="7CC05C04" w14:textId="77777777" w:rsidR="00C8457C" w:rsidRDefault="00C8457C">
      <w:pPr>
        <w:rPr>
          <w:rFonts w:eastAsia="宋体"/>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9DF6C" w14:textId="77777777" w:rsidR="00A571F1" w:rsidRDefault="00A571F1">
      <w:r>
        <w:separator/>
      </w:r>
    </w:p>
  </w:endnote>
  <w:endnote w:type="continuationSeparator" w:id="0">
    <w:p w14:paraId="699961BB" w14:textId="77777777" w:rsidR="00A571F1" w:rsidRDefault="00A5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AF068" w14:textId="77777777" w:rsidR="00A571F1" w:rsidRDefault="00A571F1">
      <w:r>
        <w:separator/>
      </w:r>
    </w:p>
  </w:footnote>
  <w:footnote w:type="continuationSeparator" w:id="0">
    <w:p w14:paraId="7C34315F" w14:textId="77777777" w:rsidR="00A571F1" w:rsidRDefault="00A57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237F" w14:textId="77777777" w:rsidR="003E12BB" w:rsidRDefault="003E12BB">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6" w15:restartNumberingAfterBreak="0">
    <w:nsid w:val="7F2633A8"/>
    <w:multiLevelType w:val="hybridMultilevel"/>
    <w:tmpl w:val="9B686EA4"/>
    <w:lvl w:ilvl="0" w:tplc="E454FF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0"/>
  </w:num>
  <w:num w:numId="3">
    <w:abstractNumId w:val="22"/>
  </w:num>
  <w:num w:numId="4">
    <w:abstractNumId w:val="28"/>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num>
  <w:num w:numId="12">
    <w:abstractNumId w:val="33"/>
  </w:num>
  <w:num w:numId="13">
    <w:abstractNumId w:val="29"/>
  </w:num>
  <w:num w:numId="14">
    <w:abstractNumId w:val="11"/>
  </w:num>
  <w:num w:numId="15">
    <w:abstractNumId w:val="2"/>
  </w:num>
  <w:num w:numId="16">
    <w:abstractNumId w:val="5"/>
  </w:num>
  <w:num w:numId="17">
    <w:abstractNumId w:val="18"/>
  </w:num>
  <w:num w:numId="18">
    <w:abstractNumId w:val="32"/>
  </w:num>
  <w:num w:numId="19">
    <w:abstractNumId w:val="1"/>
  </w:num>
  <w:num w:numId="20">
    <w:abstractNumId w:val="4"/>
  </w:num>
  <w:num w:numId="21">
    <w:abstractNumId w:val="25"/>
  </w:num>
  <w:num w:numId="22">
    <w:abstractNumId w:val="34"/>
  </w:num>
  <w:num w:numId="23">
    <w:abstractNumId w:val="10"/>
  </w:num>
  <w:num w:numId="24">
    <w:abstractNumId w:val="35"/>
  </w:num>
  <w:num w:numId="25">
    <w:abstractNumId w:val="3"/>
  </w:num>
  <w:num w:numId="26">
    <w:abstractNumId w:val="27"/>
  </w:num>
  <w:num w:numId="27">
    <w:abstractNumId w:val="30"/>
  </w:num>
  <w:num w:numId="28">
    <w:abstractNumId w:val="21"/>
  </w:num>
  <w:num w:numId="29">
    <w:abstractNumId w:val="14"/>
  </w:num>
  <w:num w:numId="30">
    <w:abstractNumId w:val="7"/>
  </w:num>
  <w:num w:numId="31">
    <w:abstractNumId w:val="17"/>
  </w:num>
  <w:num w:numId="32">
    <w:abstractNumId w:val="9"/>
  </w:num>
  <w:num w:numId="33">
    <w:abstractNumId w:val="19"/>
  </w:num>
  <w:num w:numId="34">
    <w:abstractNumId w:val="23"/>
  </w:num>
  <w:num w:numId="35">
    <w:abstractNumId w:val="15"/>
  </w:num>
  <w:num w:numId="36">
    <w:abstractNumId w:val="6"/>
  </w:num>
  <w:num w:numId="37">
    <w:abstractNumId w:val="24"/>
  </w:num>
  <w:num w:numId="38">
    <w:abstractNumId w:val="3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400"/>
    <w:rsid w:val="000B368E"/>
    <w:rsid w:val="000B399A"/>
    <w:rsid w:val="000B3A73"/>
    <w:rsid w:val="000B3C9D"/>
    <w:rsid w:val="000B4906"/>
    <w:rsid w:val="000B51F7"/>
    <w:rsid w:val="000B5241"/>
    <w:rsid w:val="000B5276"/>
    <w:rsid w:val="000B5E34"/>
    <w:rsid w:val="000B5EE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EB9"/>
    <w:rsid w:val="00170F05"/>
    <w:rsid w:val="0017116B"/>
    <w:rsid w:val="00171379"/>
    <w:rsid w:val="001719F1"/>
    <w:rsid w:val="00171FCE"/>
    <w:rsid w:val="00172360"/>
    <w:rsid w:val="001733D6"/>
    <w:rsid w:val="001735E7"/>
    <w:rsid w:val="00174B48"/>
    <w:rsid w:val="00175E99"/>
    <w:rsid w:val="00176123"/>
    <w:rsid w:val="0017679D"/>
    <w:rsid w:val="00176D71"/>
    <w:rsid w:val="00177736"/>
    <w:rsid w:val="001800A9"/>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552C"/>
    <w:rsid w:val="001D613C"/>
    <w:rsid w:val="001D68C2"/>
    <w:rsid w:val="001D6B33"/>
    <w:rsid w:val="001D72F2"/>
    <w:rsid w:val="001D7E85"/>
    <w:rsid w:val="001E0360"/>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A1F"/>
    <w:rsid w:val="002505AF"/>
    <w:rsid w:val="00250707"/>
    <w:rsid w:val="00251BC1"/>
    <w:rsid w:val="00253243"/>
    <w:rsid w:val="00254027"/>
    <w:rsid w:val="00254911"/>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904"/>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9BD"/>
    <w:rsid w:val="0036035A"/>
    <w:rsid w:val="003607D4"/>
    <w:rsid w:val="003609B6"/>
    <w:rsid w:val="00360E99"/>
    <w:rsid w:val="00361002"/>
    <w:rsid w:val="003610BD"/>
    <w:rsid w:val="003610DE"/>
    <w:rsid w:val="0036243F"/>
    <w:rsid w:val="003624B9"/>
    <w:rsid w:val="00362546"/>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F39"/>
    <w:rsid w:val="003C32DD"/>
    <w:rsid w:val="003C4E2D"/>
    <w:rsid w:val="003C67A1"/>
    <w:rsid w:val="003C6F44"/>
    <w:rsid w:val="003C70E5"/>
    <w:rsid w:val="003C74DB"/>
    <w:rsid w:val="003D0307"/>
    <w:rsid w:val="003D0644"/>
    <w:rsid w:val="003D06EF"/>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2BB"/>
    <w:rsid w:val="003E1406"/>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AC"/>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3AE"/>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1259"/>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275"/>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80F"/>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93B"/>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FF4"/>
    <w:rsid w:val="00661D00"/>
    <w:rsid w:val="00661D8A"/>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5F5"/>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57B34"/>
    <w:rsid w:val="00861E10"/>
    <w:rsid w:val="0086212D"/>
    <w:rsid w:val="008621E1"/>
    <w:rsid w:val="008622E3"/>
    <w:rsid w:val="0086286F"/>
    <w:rsid w:val="00862C8E"/>
    <w:rsid w:val="00862CFD"/>
    <w:rsid w:val="00863111"/>
    <w:rsid w:val="008633A1"/>
    <w:rsid w:val="00863576"/>
    <w:rsid w:val="008642BE"/>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0F"/>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056"/>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A0D"/>
    <w:rsid w:val="00973B6A"/>
    <w:rsid w:val="00973E72"/>
    <w:rsid w:val="0097428F"/>
    <w:rsid w:val="009746C8"/>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478C"/>
    <w:rsid w:val="009A4BD1"/>
    <w:rsid w:val="009A4E7F"/>
    <w:rsid w:val="009A5B4B"/>
    <w:rsid w:val="009A6327"/>
    <w:rsid w:val="009A64DA"/>
    <w:rsid w:val="009A66F9"/>
    <w:rsid w:val="009A6832"/>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A4B"/>
    <w:rsid w:val="00AC1FA8"/>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A2"/>
    <w:rsid w:val="00AC7840"/>
    <w:rsid w:val="00AD02AE"/>
    <w:rsid w:val="00AD17A2"/>
    <w:rsid w:val="00AD1F6B"/>
    <w:rsid w:val="00AD3B5A"/>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1C3"/>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1D7F"/>
    <w:rsid w:val="00B42083"/>
    <w:rsid w:val="00B420B4"/>
    <w:rsid w:val="00B422F8"/>
    <w:rsid w:val="00B429A8"/>
    <w:rsid w:val="00B42B80"/>
    <w:rsid w:val="00B43938"/>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92B"/>
    <w:rsid w:val="00BB2DBA"/>
    <w:rsid w:val="00BB42CB"/>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4C"/>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2D55"/>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1623"/>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66A1"/>
    <w:rsid w:val="00EA6881"/>
    <w:rsid w:val="00EA7206"/>
    <w:rsid w:val="00EA72F2"/>
    <w:rsid w:val="00EA76C4"/>
    <w:rsid w:val="00EA7F0A"/>
    <w:rsid w:val="00EB00F0"/>
    <w:rsid w:val="00EB0231"/>
    <w:rsid w:val="00EB2B4B"/>
    <w:rsid w:val="00EB2BF6"/>
    <w:rsid w:val="00EB2C4E"/>
    <w:rsid w:val="00EB3535"/>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97D"/>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DB8"/>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19D1"/>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969"/>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55"/>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pPr>
      <w:keepNext/>
      <w:numPr>
        <w:ilvl w:val="3"/>
        <w:numId w:val="1"/>
      </w:numPr>
      <w:spacing w:before="240" w:after="60"/>
      <w:outlineLvl w:val="3"/>
    </w:pPr>
    <w:rPr>
      <w:rFonts w:eastAsia="MS Mincho"/>
      <w:bCs/>
      <w:szCs w:val="28"/>
    </w:rPr>
  </w:style>
  <w:style w:type="paragraph" w:styleId="5">
    <w:name w:val="heading 5"/>
    <w:basedOn w:val="a0"/>
    <w:next w:val="a0"/>
    <w:link w:val="50"/>
    <w:qFormat/>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MS Mincho" w:hAnsi="Helvetica" w:cs="Arial"/>
      <w:bCs/>
      <w:iCs/>
      <w:sz w:val="24"/>
      <w:szCs w:val="28"/>
      <w:lang w:eastAsia="en-US"/>
    </w:rPr>
  </w:style>
  <w:style w:type="character" w:customStyle="1" w:styleId="30">
    <w:name w:val="标题 3 字符"/>
    <w:basedOn w:val="a2"/>
    <w:link w:val="3"/>
    <w:qFormat/>
    <w:rPr>
      <w:rFonts w:ascii="Arial" w:eastAsia="MS Mincho" w:hAnsi="Arial" w:cs="Arial"/>
      <w:bCs/>
      <w:szCs w:val="26"/>
      <w:lang w:eastAsia="en-US"/>
    </w:rPr>
  </w:style>
  <w:style w:type="character" w:customStyle="1" w:styleId="40">
    <w:name w:val="标题 4 字符"/>
    <w:basedOn w:val="a2"/>
    <w:link w:val="4"/>
    <w:qFormat/>
    <w:rPr>
      <w:rFonts w:ascii="Times New Roman" w:eastAsia="MS Mincho"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qFormat/>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宋体" w:hAnsi="Times New Roman" w:cs="Times New Roman"/>
      <w:b/>
      <w:lang w:eastAsia="zh-CN"/>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rPr>
      <w:color w:val="605E5C"/>
      <w:shd w:val="clear" w:color="auto" w:fill="E1DFDD"/>
    </w:rPr>
  </w:style>
  <w:style w:type="paragraph" w:styleId="afc">
    <w:name w:val="Revision"/>
    <w:hidden/>
    <w:uiPriority w:val="99"/>
    <w:semiHidden/>
    <w:rsid w:val="00CC3343"/>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113877-7459-4BD3-8188-6FBFF8A1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17590</Words>
  <Characters>100266</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2022-08-22T06:45:00Z</dcterms:created>
  <dcterms:modified xsi:type="dcterms:W3CDTF">2022-08-22T06:57:00Z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