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r>
              <w:t>Spreadtrum</w:t>
            </w:r>
            <w:proofErr w:type="spell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A27AE4">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291B2E">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291B2E">
            <w:pPr>
              <w:autoSpaceDE w:val="0"/>
              <w:autoSpaceDN w:val="0"/>
              <w:adjustRightInd w:val="0"/>
              <w:snapToGrid w:val="0"/>
              <w:spacing w:line="259" w:lineRule="auto"/>
              <w:jc w:val="both"/>
            </w:pPr>
            <w:r>
              <w:t>Support</w:t>
            </w:r>
          </w:p>
        </w:tc>
      </w:tr>
      <w:tr w:rsidR="00000911" w14:paraId="01923C76" w14:textId="77777777" w:rsidTr="0054504B">
        <w:tc>
          <w:tcPr>
            <w:tcW w:w="1385" w:type="dxa"/>
          </w:tcPr>
          <w:p w14:paraId="01B5A3CE" w14:textId="77777777" w:rsidR="00000911" w:rsidRDefault="00000911" w:rsidP="00A27AE4">
            <w:pPr>
              <w:autoSpaceDE w:val="0"/>
              <w:autoSpaceDN w:val="0"/>
              <w:adjustRightInd w:val="0"/>
              <w:snapToGrid w:val="0"/>
              <w:jc w:val="both"/>
              <w:rPr>
                <w:rFonts w:eastAsiaTheme="minorEastAsia"/>
                <w:smallCaps/>
                <w:lang w:eastAsia="zh-CN"/>
              </w:rPr>
            </w:pPr>
          </w:p>
        </w:tc>
        <w:tc>
          <w:tcPr>
            <w:tcW w:w="7480" w:type="dxa"/>
          </w:tcPr>
          <w:p w14:paraId="3059D6CD" w14:textId="77777777" w:rsidR="00000911" w:rsidRDefault="00000911" w:rsidP="00A27AE4">
            <w:pPr>
              <w:autoSpaceDE w:val="0"/>
              <w:autoSpaceDN w:val="0"/>
              <w:adjustRightInd w:val="0"/>
              <w:snapToGrid w:val="0"/>
              <w:spacing w:line="259" w:lineRule="auto"/>
              <w:jc w:val="both"/>
              <w:rPr>
                <w:rFonts w:eastAsia="SimSun" w:hint="eastAsia"/>
                <w:lang w:eastAsia="zh-CN"/>
              </w:rPr>
            </w:pP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0A4A0EA4" w14:textId="77777777" w:rsidR="0054504B" w:rsidRPr="00BA0098" w:rsidRDefault="0054504B" w:rsidP="00A27AE4">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291B2E">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291B2E">
            <w:pPr>
              <w:autoSpaceDE w:val="0"/>
              <w:autoSpaceDN w:val="0"/>
              <w:adjustRightInd w:val="0"/>
              <w:snapToGrid w:val="0"/>
              <w:spacing w:line="259" w:lineRule="auto"/>
              <w:jc w:val="both"/>
            </w:pPr>
            <w:r>
              <w:t>We share similar view as ZTE and CATT. Alt 1 and Alt 2 can be prioritized and Alt 4 needs further justification.</w:t>
            </w:r>
          </w:p>
        </w:tc>
      </w:tr>
      <w:tr w:rsidR="00000911" w:rsidRPr="00BA0098" w14:paraId="6F18A95D" w14:textId="77777777" w:rsidTr="0054504B">
        <w:tc>
          <w:tcPr>
            <w:tcW w:w="1385" w:type="dxa"/>
          </w:tcPr>
          <w:p w14:paraId="74250ACC"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4C1C2733" w14:textId="77777777" w:rsidR="00000911" w:rsidRDefault="00000911" w:rsidP="00A27AE4">
            <w:pPr>
              <w:rPr>
                <w:rFonts w:eastAsiaTheme="minorEastAsia"/>
                <w:lang w:eastAsia="zh-CN"/>
              </w:rPr>
            </w:pP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r>
              <w:t>Spreadtrum</w:t>
            </w:r>
            <w:proofErr w:type="spell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lastRenderedPageBreak/>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A27AE4">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291B2E">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291B2E">
            <w:pPr>
              <w:autoSpaceDE w:val="0"/>
              <w:autoSpaceDN w:val="0"/>
              <w:adjustRightInd w:val="0"/>
              <w:snapToGrid w:val="0"/>
              <w:spacing w:line="259" w:lineRule="auto"/>
              <w:jc w:val="both"/>
            </w:pPr>
            <w:r>
              <w:t>It is better to discuss this after progress in framework agenda 9.2.1.</w:t>
            </w:r>
          </w:p>
        </w:tc>
      </w:tr>
      <w:tr w:rsidR="00000911" w14:paraId="450CBEE9" w14:textId="77777777" w:rsidTr="0054504B">
        <w:tc>
          <w:tcPr>
            <w:tcW w:w="1385" w:type="dxa"/>
          </w:tcPr>
          <w:p w14:paraId="7543FD3E" w14:textId="77777777" w:rsidR="00000911" w:rsidRDefault="00000911" w:rsidP="00A27AE4">
            <w:pPr>
              <w:autoSpaceDE w:val="0"/>
              <w:autoSpaceDN w:val="0"/>
              <w:adjustRightInd w:val="0"/>
              <w:snapToGrid w:val="0"/>
              <w:jc w:val="both"/>
              <w:rPr>
                <w:rFonts w:eastAsiaTheme="minorEastAsia"/>
                <w:smallCaps/>
                <w:lang w:eastAsia="zh-CN"/>
              </w:rPr>
            </w:pPr>
          </w:p>
        </w:tc>
        <w:tc>
          <w:tcPr>
            <w:tcW w:w="7480" w:type="dxa"/>
          </w:tcPr>
          <w:p w14:paraId="4C571D52" w14:textId="77777777" w:rsidR="00000911" w:rsidRPr="00D1491F" w:rsidRDefault="00000911" w:rsidP="00A27AE4">
            <w:pPr>
              <w:autoSpaceDE w:val="0"/>
              <w:autoSpaceDN w:val="0"/>
              <w:adjustRightInd w:val="0"/>
              <w:snapToGrid w:val="0"/>
              <w:spacing w:line="259" w:lineRule="auto"/>
              <w:jc w:val="both"/>
              <w:rPr>
                <w:rFonts w:eastAsiaTheme="minorEastAsia"/>
                <w:lang w:eastAsia="zh-CN"/>
              </w:rPr>
            </w:pP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lastRenderedPageBreak/>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A27AE4">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291B2E">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291B2E">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291B2E">
            <w:pPr>
              <w:autoSpaceDE w:val="0"/>
              <w:autoSpaceDN w:val="0"/>
              <w:adjustRightInd w:val="0"/>
              <w:snapToGrid w:val="0"/>
              <w:spacing w:line="259" w:lineRule="auto"/>
              <w:jc w:val="both"/>
            </w:pPr>
            <w:r>
              <w:t>We support to priority Alt 1.</w:t>
            </w:r>
          </w:p>
        </w:tc>
      </w:tr>
      <w:tr w:rsidR="00000911" w14:paraId="7F294292" w14:textId="77777777" w:rsidTr="0054504B">
        <w:tc>
          <w:tcPr>
            <w:tcW w:w="1385" w:type="dxa"/>
          </w:tcPr>
          <w:p w14:paraId="058D392E" w14:textId="77777777" w:rsidR="00000911" w:rsidRDefault="00000911" w:rsidP="00A27AE4">
            <w:pPr>
              <w:autoSpaceDE w:val="0"/>
              <w:autoSpaceDN w:val="0"/>
              <w:adjustRightInd w:val="0"/>
              <w:snapToGrid w:val="0"/>
              <w:jc w:val="both"/>
              <w:rPr>
                <w:rFonts w:eastAsiaTheme="minorEastAsia"/>
                <w:smallCaps/>
                <w:lang w:eastAsia="zh-CN"/>
              </w:rPr>
            </w:pPr>
          </w:p>
        </w:tc>
        <w:tc>
          <w:tcPr>
            <w:tcW w:w="7480" w:type="dxa"/>
          </w:tcPr>
          <w:p w14:paraId="15D74971" w14:textId="77777777" w:rsidR="00000911" w:rsidRDefault="00000911" w:rsidP="00A27AE4">
            <w:pPr>
              <w:autoSpaceDE w:val="0"/>
              <w:autoSpaceDN w:val="0"/>
              <w:adjustRightInd w:val="0"/>
              <w:snapToGrid w:val="0"/>
              <w:spacing w:line="259" w:lineRule="auto"/>
              <w:jc w:val="both"/>
              <w:rPr>
                <w:rFonts w:eastAsia="SimSun"/>
                <w:lang w:eastAsia="zh-CN"/>
              </w:rPr>
            </w:pP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r>
              <w:t>vivo[4]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lastRenderedPageBreak/>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lastRenderedPageBreak/>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lastRenderedPageBreak/>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 xml:space="preserve">Huawei[2]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lastRenderedPageBreak/>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A27AE4">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A27AE4">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291B2E">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291B2E">
            <w:pPr>
              <w:autoSpaceDE w:val="0"/>
              <w:autoSpaceDN w:val="0"/>
              <w:adjustRightInd w:val="0"/>
              <w:snapToGrid w:val="0"/>
              <w:spacing w:line="259" w:lineRule="auto"/>
              <w:jc w:val="both"/>
            </w:pPr>
            <w:r>
              <w:t>We support to study both.</w:t>
            </w:r>
          </w:p>
        </w:tc>
      </w:tr>
      <w:tr w:rsidR="00000911" w:rsidRPr="00F3097F" w14:paraId="6DBC9021" w14:textId="77777777" w:rsidTr="0054504B">
        <w:tc>
          <w:tcPr>
            <w:tcW w:w="1385" w:type="dxa"/>
          </w:tcPr>
          <w:p w14:paraId="51DE9219" w14:textId="77777777" w:rsidR="00000911" w:rsidRDefault="00000911" w:rsidP="00A27AE4">
            <w:pPr>
              <w:autoSpaceDE w:val="0"/>
              <w:autoSpaceDN w:val="0"/>
              <w:adjustRightInd w:val="0"/>
              <w:snapToGrid w:val="0"/>
              <w:jc w:val="both"/>
              <w:rPr>
                <w:rFonts w:eastAsiaTheme="minorEastAsia" w:hint="eastAsia"/>
                <w:smallCaps/>
                <w:lang w:eastAsia="zh-CN"/>
              </w:rPr>
            </w:pPr>
          </w:p>
        </w:tc>
        <w:tc>
          <w:tcPr>
            <w:tcW w:w="7480" w:type="dxa"/>
          </w:tcPr>
          <w:p w14:paraId="62979F06" w14:textId="77777777" w:rsidR="00000911" w:rsidRDefault="00000911" w:rsidP="00A27AE4">
            <w:pPr>
              <w:autoSpaceDE w:val="0"/>
              <w:autoSpaceDN w:val="0"/>
              <w:adjustRightInd w:val="0"/>
              <w:snapToGrid w:val="0"/>
              <w:spacing w:line="259" w:lineRule="auto"/>
              <w:jc w:val="both"/>
              <w:rPr>
                <w:rFonts w:eastAsiaTheme="minorEastAsia" w:hint="eastAsia"/>
                <w:lang w:eastAsia="zh-CN"/>
              </w:rPr>
            </w:pP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lastRenderedPageBreak/>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lastRenderedPageBreak/>
              <w:t>Spreadtrum</w:t>
            </w:r>
            <w:proofErr w:type="spellEnd"/>
          </w:p>
        </w:tc>
        <w:tc>
          <w:tcPr>
            <w:tcW w:w="7480" w:type="dxa"/>
          </w:tcPr>
          <w:p w14:paraId="18BC203F" w14:textId="77777777" w:rsidR="0054504B" w:rsidRDefault="0054504B" w:rsidP="00A27AE4">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291B2E">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291B2E">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000911" w14:paraId="729CDCB2" w14:textId="77777777" w:rsidTr="0054504B">
        <w:tc>
          <w:tcPr>
            <w:tcW w:w="1385" w:type="dxa"/>
          </w:tcPr>
          <w:p w14:paraId="7888401B"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1E104E69" w14:textId="77777777" w:rsidR="00000911" w:rsidRDefault="00000911" w:rsidP="00A27AE4">
            <w:pPr>
              <w:autoSpaceDE w:val="0"/>
              <w:autoSpaceDN w:val="0"/>
              <w:adjustRightInd w:val="0"/>
              <w:snapToGrid w:val="0"/>
              <w:spacing w:line="259" w:lineRule="auto"/>
              <w:jc w:val="both"/>
              <w:rPr>
                <w:lang w:eastAsia="zh-CN"/>
              </w:rPr>
            </w:pP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lastRenderedPageBreak/>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lastRenderedPageBreak/>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t>NEC[14]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lastRenderedPageBreak/>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lastRenderedPageBreak/>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lastRenderedPageBreak/>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A27AE4">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6974204D" w14:textId="77777777" w:rsidR="0054504B" w:rsidRDefault="0054504B" w:rsidP="00A27AE4">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lastRenderedPageBreak/>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lastRenderedPageBreak/>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lastRenderedPageBreak/>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A27AE4">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2CFB458" w14:textId="77777777" w:rsidR="0054504B" w:rsidRDefault="0054504B" w:rsidP="00A27AE4">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lastRenderedPageBreak/>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lastRenderedPageBreak/>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t>Lenovo[15]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lastRenderedPageBreak/>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lastRenderedPageBreak/>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7D862F2" w14:textId="77777777" w:rsidR="0054504B" w:rsidRPr="00DD08BF" w:rsidRDefault="0054504B" w:rsidP="00A27AE4">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t>Sony[6]</w:t>
            </w:r>
          </w:p>
        </w:tc>
        <w:tc>
          <w:tcPr>
            <w:tcW w:w="7457" w:type="dxa"/>
            <w:vAlign w:val="center"/>
          </w:tcPr>
          <w:p w14:paraId="7ACA1BA4" w14:textId="77777777" w:rsidR="00C8457C" w:rsidRDefault="00412742">
            <w:pPr>
              <w:pStyle w:val="BodyText"/>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lastRenderedPageBreak/>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lastRenderedPageBreak/>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lastRenderedPageBreak/>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t>CMCC[23]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lastRenderedPageBreak/>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t>Charter[31]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lastRenderedPageBreak/>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AE17BA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291B2E">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291B2E">
            <w:pPr>
              <w:autoSpaceDE w:val="0"/>
              <w:autoSpaceDN w:val="0"/>
              <w:adjustRightInd w:val="0"/>
              <w:snapToGrid w:val="0"/>
              <w:spacing w:line="259" w:lineRule="auto"/>
              <w:jc w:val="both"/>
            </w:pPr>
            <w:r>
              <w:t>Support</w:t>
            </w:r>
          </w:p>
        </w:tc>
      </w:tr>
      <w:tr w:rsidR="00000911" w14:paraId="50EE0D88" w14:textId="77777777" w:rsidTr="0054504B">
        <w:tc>
          <w:tcPr>
            <w:tcW w:w="1385" w:type="dxa"/>
          </w:tcPr>
          <w:p w14:paraId="63AFDF2B"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6D116F77" w14:textId="77777777" w:rsidR="00000911" w:rsidRDefault="00000911" w:rsidP="00A27AE4">
            <w:pPr>
              <w:autoSpaceDE w:val="0"/>
              <w:autoSpaceDN w:val="0"/>
              <w:adjustRightInd w:val="0"/>
              <w:snapToGrid w:val="0"/>
              <w:spacing w:line="259" w:lineRule="auto"/>
              <w:jc w:val="both"/>
              <w:rPr>
                <w:rFonts w:eastAsiaTheme="minorEastAsia" w:hint="eastAsia"/>
                <w:lang w:eastAsia="zh-CN"/>
              </w:rPr>
            </w:pP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lastRenderedPageBreak/>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lastRenderedPageBreak/>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4F99375" w14:textId="77777777" w:rsidR="0054504B" w:rsidRPr="00233345"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291B2E">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291B2E">
            <w:pPr>
              <w:autoSpaceDE w:val="0"/>
              <w:autoSpaceDN w:val="0"/>
              <w:adjustRightInd w:val="0"/>
              <w:snapToGrid w:val="0"/>
              <w:spacing w:line="259" w:lineRule="auto"/>
              <w:jc w:val="both"/>
            </w:pPr>
            <w:r>
              <w:t>Support</w:t>
            </w:r>
          </w:p>
        </w:tc>
      </w:tr>
      <w:tr w:rsidR="00000911" w:rsidRPr="00233345" w14:paraId="666342D4" w14:textId="77777777" w:rsidTr="0054504B">
        <w:tc>
          <w:tcPr>
            <w:tcW w:w="1385" w:type="dxa"/>
          </w:tcPr>
          <w:p w14:paraId="6BF8FB61"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49D0B2AC" w14:textId="77777777" w:rsidR="00000911" w:rsidRDefault="00000911" w:rsidP="00A27AE4">
            <w:pPr>
              <w:autoSpaceDE w:val="0"/>
              <w:autoSpaceDN w:val="0"/>
              <w:adjustRightInd w:val="0"/>
              <w:snapToGrid w:val="0"/>
              <w:spacing w:line="259" w:lineRule="auto"/>
              <w:jc w:val="both"/>
              <w:rPr>
                <w:rFonts w:eastAsiaTheme="minorEastAsia" w:hint="eastAsia"/>
                <w:lang w:eastAsia="zh-CN"/>
              </w:rPr>
            </w:pP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lastRenderedPageBreak/>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t>CMCC[23]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lastRenderedPageBreak/>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lastRenderedPageBreak/>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6FDFA97F"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291B2E">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291B2E">
            <w:pPr>
              <w:autoSpaceDE w:val="0"/>
              <w:autoSpaceDN w:val="0"/>
              <w:adjustRightInd w:val="0"/>
              <w:snapToGrid w:val="0"/>
              <w:spacing w:line="259" w:lineRule="auto"/>
              <w:jc w:val="both"/>
            </w:pPr>
            <w:r>
              <w:t>Support</w:t>
            </w:r>
          </w:p>
        </w:tc>
      </w:tr>
      <w:tr w:rsidR="00000911" w14:paraId="16C0934E" w14:textId="77777777" w:rsidTr="0054504B">
        <w:tc>
          <w:tcPr>
            <w:tcW w:w="1385" w:type="dxa"/>
          </w:tcPr>
          <w:p w14:paraId="345469B3"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2567B612" w14:textId="77777777" w:rsidR="00000911" w:rsidRDefault="00000911" w:rsidP="00A27AE4">
            <w:pPr>
              <w:autoSpaceDE w:val="0"/>
              <w:autoSpaceDN w:val="0"/>
              <w:adjustRightInd w:val="0"/>
              <w:snapToGrid w:val="0"/>
              <w:spacing w:line="259" w:lineRule="auto"/>
              <w:jc w:val="both"/>
              <w:rPr>
                <w:rFonts w:eastAsiaTheme="minorEastAsia" w:hint="eastAsia"/>
                <w:lang w:eastAsia="zh-CN"/>
              </w:rPr>
            </w:pP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2BBBAE6" w14:textId="77777777" w:rsidR="0054504B" w:rsidRPr="00073F86" w:rsidRDefault="0054504B" w:rsidP="00A27AE4">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291B2E">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291B2E">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000911" w:rsidRPr="00073F86" w14:paraId="58008945" w14:textId="77777777" w:rsidTr="0054504B">
        <w:tc>
          <w:tcPr>
            <w:tcW w:w="1385" w:type="dxa"/>
          </w:tcPr>
          <w:p w14:paraId="65C6BBC1"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141DD852" w14:textId="77777777" w:rsidR="00000911" w:rsidRDefault="00000911" w:rsidP="00A27AE4">
            <w:pPr>
              <w:autoSpaceDE w:val="0"/>
              <w:autoSpaceDN w:val="0"/>
              <w:adjustRightInd w:val="0"/>
              <w:snapToGrid w:val="0"/>
              <w:spacing w:line="259" w:lineRule="auto"/>
              <w:jc w:val="both"/>
              <w:rPr>
                <w:rFonts w:eastAsiaTheme="minorEastAsia"/>
                <w:lang w:eastAsia="zh-CN"/>
              </w:rPr>
            </w:pP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291B2E">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291B2E">
            <w:pPr>
              <w:autoSpaceDE w:val="0"/>
              <w:autoSpaceDN w:val="0"/>
              <w:adjustRightInd w:val="0"/>
              <w:snapToGrid w:val="0"/>
              <w:spacing w:line="259" w:lineRule="auto"/>
              <w:jc w:val="both"/>
            </w:pPr>
            <w:r>
              <w:t xml:space="preserve">Support. We agree with LGE that the first bullet applies to Alt1 and Alt2. </w:t>
            </w:r>
          </w:p>
        </w:tc>
      </w:tr>
      <w:tr w:rsidR="00000911"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77777777" w:rsidR="00000911" w:rsidRDefault="00000911" w:rsidP="00B41D7F">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4397954" w14:textId="77777777" w:rsidR="00000911" w:rsidRDefault="00000911" w:rsidP="00B41D7F">
            <w:pPr>
              <w:autoSpaceDE w:val="0"/>
              <w:autoSpaceDN w:val="0"/>
              <w:adjustRightInd w:val="0"/>
              <w:snapToGrid w:val="0"/>
              <w:spacing w:line="259" w:lineRule="auto"/>
              <w:jc w:val="both"/>
            </w:pP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r>
              <w:t>vivo[4]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lastRenderedPageBreak/>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t>CMCC[23]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lastRenderedPageBreak/>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lastRenderedPageBreak/>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291B2E">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291B2E">
            <w:pPr>
              <w:autoSpaceDE w:val="0"/>
              <w:autoSpaceDN w:val="0"/>
              <w:adjustRightInd w:val="0"/>
              <w:snapToGrid w:val="0"/>
              <w:spacing w:line="259" w:lineRule="auto"/>
              <w:jc w:val="both"/>
            </w:pPr>
            <w:r>
              <w:t>Support</w:t>
            </w:r>
          </w:p>
        </w:tc>
      </w:tr>
      <w:tr w:rsidR="00000911" w:rsidRPr="007E1F89" w14:paraId="5BEC45B4" w14:textId="77777777" w:rsidTr="0054504B">
        <w:tc>
          <w:tcPr>
            <w:tcW w:w="1385" w:type="dxa"/>
          </w:tcPr>
          <w:p w14:paraId="5F12EB46" w14:textId="77777777" w:rsidR="00000911" w:rsidRDefault="00000911" w:rsidP="0054504B">
            <w:pPr>
              <w:autoSpaceDE w:val="0"/>
              <w:autoSpaceDN w:val="0"/>
              <w:adjustRightInd w:val="0"/>
              <w:snapToGrid w:val="0"/>
              <w:jc w:val="both"/>
              <w:rPr>
                <w:rFonts w:eastAsia="SimSun" w:hint="eastAsia"/>
                <w:smallCaps/>
                <w:lang w:eastAsia="zh-CN"/>
              </w:rPr>
            </w:pPr>
          </w:p>
        </w:tc>
        <w:tc>
          <w:tcPr>
            <w:tcW w:w="7480" w:type="dxa"/>
          </w:tcPr>
          <w:p w14:paraId="73D8B6DE" w14:textId="77777777" w:rsidR="00000911" w:rsidRPr="000A7F32" w:rsidRDefault="00000911" w:rsidP="0054504B">
            <w:pPr>
              <w:autoSpaceDE w:val="0"/>
              <w:autoSpaceDN w:val="0"/>
              <w:adjustRightInd w:val="0"/>
              <w:snapToGrid w:val="0"/>
              <w:spacing w:line="259" w:lineRule="auto"/>
              <w:jc w:val="both"/>
              <w:rPr>
                <w:rFonts w:eastAsiaTheme="minorEastAsia"/>
                <w:lang w:eastAsia="zh-CN"/>
              </w:rPr>
            </w:pP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lastRenderedPageBreak/>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137CB5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291B2E">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291B2E">
            <w:pPr>
              <w:autoSpaceDE w:val="0"/>
              <w:autoSpaceDN w:val="0"/>
              <w:adjustRightInd w:val="0"/>
              <w:snapToGrid w:val="0"/>
              <w:spacing w:line="259" w:lineRule="auto"/>
              <w:jc w:val="both"/>
            </w:pPr>
            <w:r>
              <w:t>We share similar view as LGE and CATT.</w:t>
            </w:r>
          </w:p>
        </w:tc>
      </w:tr>
      <w:tr w:rsidR="00000911" w14:paraId="6D393EC5" w14:textId="77777777" w:rsidTr="0054504B">
        <w:tc>
          <w:tcPr>
            <w:tcW w:w="1385" w:type="dxa"/>
          </w:tcPr>
          <w:p w14:paraId="7B849D71" w14:textId="77777777" w:rsidR="00000911" w:rsidRDefault="00000911" w:rsidP="00A27AE4">
            <w:pPr>
              <w:autoSpaceDE w:val="0"/>
              <w:autoSpaceDN w:val="0"/>
              <w:adjustRightInd w:val="0"/>
              <w:snapToGrid w:val="0"/>
              <w:jc w:val="both"/>
              <w:rPr>
                <w:rFonts w:eastAsia="SimSun" w:hint="eastAsia"/>
                <w:smallCaps/>
                <w:lang w:eastAsia="zh-CN"/>
              </w:rPr>
            </w:pPr>
          </w:p>
        </w:tc>
        <w:tc>
          <w:tcPr>
            <w:tcW w:w="7480" w:type="dxa"/>
          </w:tcPr>
          <w:p w14:paraId="2998FD46" w14:textId="77777777" w:rsidR="00000911" w:rsidRDefault="00000911" w:rsidP="00A27AE4">
            <w:pPr>
              <w:autoSpaceDE w:val="0"/>
              <w:autoSpaceDN w:val="0"/>
              <w:adjustRightInd w:val="0"/>
              <w:snapToGrid w:val="0"/>
              <w:spacing w:line="259" w:lineRule="auto"/>
              <w:jc w:val="both"/>
              <w:rPr>
                <w:rFonts w:eastAsiaTheme="minorEastAsia" w:hint="eastAsia"/>
                <w:lang w:eastAsia="zh-CN"/>
              </w:rPr>
            </w:pP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lastRenderedPageBreak/>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000911"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000911"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lastRenderedPageBreak/>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655D" w14:textId="77777777" w:rsidR="00857B34" w:rsidRDefault="00857B34">
      <w:r>
        <w:separator/>
      </w:r>
    </w:p>
  </w:endnote>
  <w:endnote w:type="continuationSeparator" w:id="0">
    <w:p w14:paraId="61176CA7" w14:textId="77777777" w:rsidR="00857B34" w:rsidRDefault="0085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49A2" w14:textId="77777777" w:rsidR="00857B34" w:rsidRDefault="00857B34">
      <w:r>
        <w:separator/>
      </w:r>
    </w:p>
  </w:footnote>
  <w:footnote w:type="continuationSeparator" w:id="0">
    <w:p w14:paraId="4BB8312D" w14:textId="77777777" w:rsidR="00857B34" w:rsidRDefault="0085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3E12BB" w:rsidRDefault="003E12B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16cid:durableId="733819726">
    <w:abstractNumId w:val="8"/>
  </w:num>
  <w:num w:numId="2" w16cid:durableId="746538297">
    <w:abstractNumId w:val="20"/>
  </w:num>
  <w:num w:numId="3" w16cid:durableId="275916679">
    <w:abstractNumId w:val="22"/>
  </w:num>
  <w:num w:numId="4" w16cid:durableId="56518162">
    <w:abstractNumId w:val="28"/>
  </w:num>
  <w:num w:numId="5" w16cid:durableId="1890727686">
    <w:abstractNumId w:val="0"/>
  </w:num>
  <w:num w:numId="6" w16cid:durableId="1066488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159236">
    <w:abstractNumId w:val="13"/>
  </w:num>
  <w:num w:numId="8" w16cid:durableId="261106564">
    <w:abstractNumId w:val="12"/>
    <w:lvlOverride w:ilvl="0">
      <w:startOverride w:val="1"/>
    </w:lvlOverride>
  </w:num>
  <w:num w:numId="9" w16cid:durableId="1072891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7927500">
    <w:abstractNumId w:val="26"/>
  </w:num>
  <w:num w:numId="11" w16cid:durableId="318658247">
    <w:abstractNumId w:val="16"/>
  </w:num>
  <w:num w:numId="12" w16cid:durableId="1305936325">
    <w:abstractNumId w:val="33"/>
  </w:num>
  <w:num w:numId="13" w16cid:durableId="881988738">
    <w:abstractNumId w:val="29"/>
  </w:num>
  <w:num w:numId="14" w16cid:durableId="633829179">
    <w:abstractNumId w:val="11"/>
  </w:num>
  <w:num w:numId="15" w16cid:durableId="34742489">
    <w:abstractNumId w:val="2"/>
  </w:num>
  <w:num w:numId="16" w16cid:durableId="1681815010">
    <w:abstractNumId w:val="5"/>
  </w:num>
  <w:num w:numId="17" w16cid:durableId="380981857">
    <w:abstractNumId w:val="18"/>
  </w:num>
  <w:num w:numId="18" w16cid:durableId="1180318496">
    <w:abstractNumId w:val="32"/>
  </w:num>
  <w:num w:numId="19" w16cid:durableId="2017151005">
    <w:abstractNumId w:val="1"/>
  </w:num>
  <w:num w:numId="20" w16cid:durableId="536242851">
    <w:abstractNumId w:val="4"/>
  </w:num>
  <w:num w:numId="21" w16cid:durableId="378668655">
    <w:abstractNumId w:val="25"/>
  </w:num>
  <w:num w:numId="22" w16cid:durableId="1978995062">
    <w:abstractNumId w:val="34"/>
  </w:num>
  <w:num w:numId="23" w16cid:durableId="418061377">
    <w:abstractNumId w:val="10"/>
  </w:num>
  <w:num w:numId="24" w16cid:durableId="52773454">
    <w:abstractNumId w:val="35"/>
  </w:num>
  <w:num w:numId="25" w16cid:durableId="1869565955">
    <w:abstractNumId w:val="3"/>
  </w:num>
  <w:num w:numId="26" w16cid:durableId="1601447753">
    <w:abstractNumId w:val="27"/>
  </w:num>
  <w:num w:numId="27" w16cid:durableId="1813137135">
    <w:abstractNumId w:val="30"/>
  </w:num>
  <w:num w:numId="28" w16cid:durableId="1744722688">
    <w:abstractNumId w:val="21"/>
  </w:num>
  <w:num w:numId="29" w16cid:durableId="1678533061">
    <w:abstractNumId w:val="14"/>
  </w:num>
  <w:num w:numId="30" w16cid:durableId="1410234053">
    <w:abstractNumId w:val="7"/>
  </w:num>
  <w:num w:numId="31" w16cid:durableId="1515458259">
    <w:abstractNumId w:val="17"/>
  </w:num>
  <w:num w:numId="32" w16cid:durableId="243875348">
    <w:abstractNumId w:val="9"/>
  </w:num>
  <w:num w:numId="33" w16cid:durableId="567115188">
    <w:abstractNumId w:val="19"/>
  </w:num>
  <w:num w:numId="34" w16cid:durableId="110325137">
    <w:abstractNumId w:val="23"/>
  </w:num>
  <w:num w:numId="35" w16cid:durableId="993414415">
    <w:abstractNumId w:val="15"/>
  </w:num>
  <w:num w:numId="36" w16cid:durableId="318656826">
    <w:abstractNumId w:val="6"/>
  </w:num>
  <w:num w:numId="37" w16cid:durableId="691221028">
    <w:abstractNumId w:val="24"/>
  </w:num>
  <w:num w:numId="38" w16cid:durableId="19584874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12AF1E-D8B5-46AB-B2B9-45DA12E3FA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16848</Words>
  <Characters>96038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2022-08-22T06:45:00Z</dcterms:created>
  <dcterms:modified xsi:type="dcterms:W3CDTF">2022-08-22T06:50:00Z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