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154" w14:textId="77777777" w:rsidR="00C8457C" w:rsidRDefault="00412742">
      <w:pPr>
        <w:pStyle w:val="ab"/>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b"/>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b"/>
        <w:tabs>
          <w:tab w:val="left" w:pos="1800"/>
        </w:tabs>
        <w:ind w:left="1800" w:hanging="1800"/>
        <w:rPr>
          <w:rFonts w:eastAsia="宋体"/>
          <w:sz w:val="22"/>
          <w:lang w:eastAsia="zh-CN"/>
        </w:rPr>
      </w:pPr>
    </w:p>
    <w:p w14:paraId="3FA9C8EA" w14:textId="77777777" w:rsidR="00C8457C" w:rsidRDefault="00412742">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b"/>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ab"/>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Default="00C8457C">
      <w:pPr>
        <w:pStyle w:val="a1"/>
        <w:rPr>
          <w:lang w:val="de-DE"/>
        </w:rPr>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Other proposals will also be discussed if there are some available time slots. If needed, the plan will be adjusted according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r>
              <w:t>Fujitsu[7]</w:t>
            </w:r>
          </w:p>
        </w:tc>
        <w:tc>
          <w:tcPr>
            <w:tcW w:w="7507" w:type="dxa"/>
            <w:vAlign w:val="center"/>
          </w:tcPr>
          <w:p w14:paraId="0600B4C5" w14:textId="77777777"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r>
              <w:t>Rakuten[10]</w:t>
            </w:r>
          </w:p>
        </w:tc>
        <w:tc>
          <w:tcPr>
            <w:tcW w:w="7507" w:type="dxa"/>
            <w:vAlign w:val="center"/>
          </w:tcPr>
          <w:p w14:paraId="159E3777" w14:textId="77777777" w:rsidR="00C8457C" w:rsidRDefault="00412742">
            <w:pPr>
              <w:pStyle w:val="a1"/>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r>
              <w:t>CATT[13]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r>
              <w:lastRenderedPageBreak/>
              <w:t>Intel[17]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a1"/>
            </w:pPr>
            <w:proofErr w:type="spellStart"/>
            <w:r>
              <w:t>Spreadtrum</w:t>
            </w:r>
            <w:proofErr w:type="spellEnd"/>
            <w:r>
              <w:t>[18]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宋体"/>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宋体"/>
                <w:smallCaps/>
                <w:lang w:eastAsia="zh-CN"/>
              </w:rPr>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proofErr w:type="spellStart"/>
            <w:r>
              <w:t>Spreadtrum</w:t>
            </w:r>
            <w:proofErr w:type="spellEnd"/>
            <w:r>
              <w:t>[18]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r>
              <w:t>Nokia[25]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r>
              <w:t>QC[27]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Some companies support online training, e.g., FUTUREWEI[1], Nokia[25]</w:t>
      </w:r>
    </w:p>
    <w:p w14:paraId="43BD69F7" w14:textId="77777777" w:rsidR="00C8457C" w:rsidRDefault="00412742">
      <w:pPr>
        <w:pStyle w:val="a1"/>
        <w:numPr>
          <w:ilvl w:val="0"/>
          <w:numId w:val="16"/>
        </w:numPr>
      </w:pPr>
      <w:r>
        <w:t xml:space="preserve">Some other companies prefer to only focus on offline training, e.g., </w:t>
      </w:r>
      <w:proofErr w:type="spellStart"/>
      <w:r>
        <w:t>Spreadtrum</w:t>
      </w:r>
      <w:proofErr w:type="spellEnd"/>
      <w:r>
        <w:t>[18],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r>
              <w:lastRenderedPageBreak/>
              <w:t>vivo[4]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r>
              <w:t>IDC[8]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r>
              <w:t>Nokia[25]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af3"/>
        <w:numPr>
          <w:ilvl w:val="0"/>
          <w:numId w:val="17"/>
        </w:numPr>
      </w:pPr>
      <w:r>
        <w:t>Tx beam</w:t>
      </w:r>
    </w:p>
    <w:p w14:paraId="5DC4C5DD" w14:textId="77777777" w:rsidR="00C8457C" w:rsidRDefault="00412742">
      <w:pPr>
        <w:pStyle w:val="af3"/>
        <w:numPr>
          <w:ilvl w:val="0"/>
          <w:numId w:val="17"/>
        </w:numPr>
      </w:pPr>
      <w:r>
        <w:t>Rx beam</w:t>
      </w:r>
    </w:p>
    <w:p w14:paraId="60E78DFE" w14:textId="77777777" w:rsidR="00C8457C" w:rsidRDefault="00412742">
      <w:pPr>
        <w:pStyle w:val="af3"/>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3"/>
        <w:numPr>
          <w:ilvl w:val="0"/>
          <w:numId w:val="17"/>
        </w:numPr>
        <w:rPr>
          <w:rFonts w:eastAsia="宋体"/>
          <w:b/>
          <w:i/>
          <w:kern w:val="2"/>
          <w:szCs w:val="22"/>
          <w:lang w:eastAsia="zh-CN"/>
        </w:rPr>
      </w:pPr>
      <w:r>
        <w:rPr>
          <w:rFonts w:eastAsia="宋体"/>
          <w:b/>
          <w:i/>
          <w:kern w:val="2"/>
          <w:szCs w:val="22"/>
          <w:lang w:eastAsia="zh-CN"/>
        </w:rPr>
        <w:t>Alt.1: Tx beam prediction</w:t>
      </w:r>
    </w:p>
    <w:p w14:paraId="77115A68" w14:textId="77777777" w:rsidR="00C8457C" w:rsidRDefault="00412742">
      <w:pPr>
        <w:pStyle w:val="af3"/>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3"/>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CD827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宋体"/>
                <w:lang w:eastAsia="zh-CN"/>
              </w:rPr>
            </w:pPr>
            <w:r>
              <w:rPr>
                <w:rFonts w:eastAsia="宋体"/>
                <w:lang w:eastAsia="zh-CN"/>
              </w:rPr>
              <w:t xml:space="preserve">From our understanding, the difference between Alt 3 and Alt.1/Alt 2 is the joint </w:t>
            </w:r>
            <w:proofErr w:type="spellStart"/>
            <w:r>
              <w:rPr>
                <w:rFonts w:eastAsia="宋体"/>
                <w:lang w:eastAsia="zh-CN"/>
              </w:rPr>
              <w:t>Tx</w:t>
            </w:r>
            <w:proofErr w:type="spellEnd"/>
            <w:r>
              <w:rPr>
                <w:rFonts w:eastAsia="宋体"/>
                <w:lang w:eastAsia="zh-CN"/>
              </w:rPr>
              <w:t xml:space="preserve"> and Rx beam prediction or separate </w:t>
            </w:r>
            <w:proofErr w:type="spellStart"/>
            <w:r>
              <w:rPr>
                <w:rFonts w:eastAsia="宋体"/>
                <w:lang w:eastAsia="zh-CN"/>
              </w:rPr>
              <w:t>Tx</w:t>
            </w:r>
            <w:proofErr w:type="spellEnd"/>
            <w:r>
              <w:rPr>
                <w:rFonts w:eastAsia="宋体"/>
                <w:lang w:eastAsia="zh-CN"/>
              </w:rPr>
              <w:t xml:space="preserve">/Rx beam prediction. And joint </w:t>
            </w:r>
            <w:proofErr w:type="spellStart"/>
            <w:r>
              <w:rPr>
                <w:rFonts w:eastAsia="宋体"/>
                <w:lang w:eastAsia="zh-CN"/>
              </w:rPr>
              <w:t>Tx</w:t>
            </w:r>
            <w:proofErr w:type="spellEnd"/>
            <w:r>
              <w:rPr>
                <w:rFonts w:eastAsia="宋体"/>
                <w:lang w:eastAsia="zh-CN"/>
              </w:rPr>
              <w:t xml:space="preserve"> and Rx beam prediction means both </w:t>
            </w:r>
            <w:proofErr w:type="spellStart"/>
            <w:r>
              <w:rPr>
                <w:rFonts w:eastAsia="宋体"/>
                <w:lang w:eastAsia="zh-CN"/>
              </w:rPr>
              <w:t>Tx</w:t>
            </w:r>
            <w:proofErr w:type="spellEnd"/>
            <w:r>
              <w:rPr>
                <w:rFonts w:eastAsia="宋体"/>
                <w:lang w:eastAsia="zh-CN"/>
              </w:rPr>
              <w:t xml:space="preserve"> beam and Rx beam are predicted with one AI model/procedure, like beam management procedure P1. Separate </w:t>
            </w:r>
            <w:proofErr w:type="spellStart"/>
            <w:r>
              <w:rPr>
                <w:rFonts w:eastAsia="宋体"/>
                <w:lang w:eastAsia="zh-CN"/>
              </w:rPr>
              <w:t>Tx</w:t>
            </w:r>
            <w:proofErr w:type="spellEnd"/>
            <w:r>
              <w:rPr>
                <w:rFonts w:eastAsia="宋体"/>
                <w:lang w:eastAsia="zh-CN"/>
              </w:rPr>
              <w:t xml:space="preserve">/Rx beam prediction means </w:t>
            </w:r>
            <w:proofErr w:type="spellStart"/>
            <w:r>
              <w:rPr>
                <w:rFonts w:eastAsia="宋体"/>
                <w:lang w:eastAsia="zh-CN"/>
              </w:rPr>
              <w:t>Tx</w:t>
            </w:r>
            <w:proofErr w:type="spellEnd"/>
            <w:r>
              <w:rPr>
                <w:rFonts w:eastAsia="宋体"/>
                <w:lang w:eastAsia="zh-CN"/>
              </w:rPr>
              <w:t xml:space="preserve"> beam and Rx beam is predicted with different AI model/ procedure, like beam management procedure P2 and P3. Thus we suggest to revise the proposal as below:</w:t>
            </w:r>
          </w:p>
          <w:p w14:paraId="362AF68A" w14:textId="77777777" w:rsidR="003E12BB" w:rsidRDefault="003E12BB" w:rsidP="003E12BB">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af3"/>
              <w:numPr>
                <w:ilvl w:val="0"/>
                <w:numId w:val="17"/>
              </w:numPr>
              <w:rPr>
                <w:rFonts w:eastAsia="宋体"/>
                <w:b/>
                <w:i/>
                <w:kern w:val="2"/>
                <w:szCs w:val="22"/>
                <w:lang w:eastAsia="zh-CN"/>
              </w:rPr>
            </w:pPr>
            <w:r>
              <w:rPr>
                <w:rFonts w:eastAsia="宋体"/>
                <w:b/>
                <w:i/>
                <w:kern w:val="2"/>
                <w:szCs w:val="22"/>
                <w:lang w:eastAsia="zh-CN"/>
              </w:rPr>
              <w:t xml:space="preserve">Alt.1: separate </w:t>
            </w:r>
            <w:proofErr w:type="spellStart"/>
            <w:r>
              <w:rPr>
                <w:rFonts w:eastAsia="宋体"/>
                <w:b/>
                <w:i/>
                <w:kern w:val="2"/>
                <w:szCs w:val="22"/>
                <w:lang w:eastAsia="zh-CN"/>
              </w:rPr>
              <w:t>Tx</w:t>
            </w:r>
            <w:proofErr w:type="spellEnd"/>
            <w:r>
              <w:rPr>
                <w:rFonts w:eastAsia="宋体"/>
                <w:b/>
                <w:i/>
                <w:kern w:val="2"/>
                <w:szCs w:val="22"/>
                <w:lang w:eastAsia="zh-CN"/>
              </w:rPr>
              <w:t xml:space="preserve"> beam and/or Rx beam prediction</w:t>
            </w:r>
          </w:p>
          <w:p w14:paraId="37452FD7" w14:textId="77777777" w:rsidR="003E12BB" w:rsidRDefault="003E12BB" w:rsidP="003E12BB">
            <w:pPr>
              <w:pStyle w:val="af3"/>
              <w:numPr>
                <w:ilvl w:val="0"/>
                <w:numId w:val="17"/>
              </w:numPr>
              <w:rPr>
                <w:rFonts w:eastAsia="宋体"/>
                <w:b/>
                <w:i/>
                <w:kern w:val="2"/>
                <w:szCs w:val="22"/>
                <w:lang w:eastAsia="zh-CN"/>
              </w:rPr>
            </w:pPr>
            <w:r>
              <w:rPr>
                <w:rFonts w:eastAsia="宋体"/>
                <w:b/>
                <w:i/>
                <w:kern w:val="2"/>
                <w:szCs w:val="22"/>
                <w:lang w:eastAsia="zh-CN"/>
              </w:rPr>
              <w:t xml:space="preserve">Alt.2: joint </w:t>
            </w:r>
            <w:proofErr w:type="spellStart"/>
            <w:r>
              <w:rPr>
                <w:rFonts w:eastAsia="宋体"/>
                <w:b/>
                <w:i/>
                <w:kern w:val="2"/>
                <w:szCs w:val="22"/>
                <w:lang w:eastAsia="zh-CN"/>
              </w:rPr>
              <w:t>Tx</w:t>
            </w:r>
            <w:proofErr w:type="spellEnd"/>
            <w:r>
              <w:rPr>
                <w:rFonts w:eastAsia="宋体"/>
                <w:b/>
                <w:i/>
                <w:kern w:val="2"/>
                <w:szCs w:val="22"/>
                <w:lang w:eastAsia="zh-CN"/>
              </w:rPr>
              <w:t xml:space="preserve"> and Rx beam predication, i.e., Beam pair prediction (a beam pair consists of a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宋体"/>
                <w:lang w:eastAsia="zh-CN"/>
              </w:rPr>
            </w:pPr>
          </w:p>
          <w:p w14:paraId="539A23A8" w14:textId="77777777" w:rsidR="003E12BB" w:rsidRDefault="003E12BB" w:rsidP="003E12BB">
            <w:pPr>
              <w:autoSpaceDE w:val="0"/>
              <w:autoSpaceDN w:val="0"/>
              <w:adjustRightInd w:val="0"/>
              <w:snapToGrid w:val="0"/>
              <w:spacing w:line="259" w:lineRule="auto"/>
              <w:jc w:val="both"/>
            </w:pP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 xml:space="preserve">Proposal 3: The subsets of beams at the </w:t>
            </w:r>
            <w:proofErr w:type="spellStart"/>
            <w:r>
              <w:rPr>
                <w:rFonts w:eastAsia="宋体"/>
                <w:i/>
                <w:szCs w:val="20"/>
                <w:lang w:eastAsia="zh-CN"/>
              </w:rPr>
              <w:t>gNB</w:t>
            </w:r>
            <w:proofErr w:type="spellEnd"/>
            <w:r>
              <w:rPr>
                <w:rFonts w:eastAsia="宋体"/>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r>
              <w:t>vivo[4]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 xml:space="preserve">Regarding the beam set construction, Alt.3 can be used as a benchmark, while Alt.1 and Alt.2 are deferred until the evaluation of the spatial domain beam prediction in BM-Case1 has achieved sufficient </w:t>
            </w:r>
            <w:proofErr w:type="spellStart"/>
            <w:r>
              <w:rPr>
                <w:i/>
                <w:iCs/>
                <w:szCs w:val="20"/>
                <w:lang w:val="en-GB" w:eastAsia="zh-CN"/>
              </w:rPr>
              <w:t>prog</w:t>
            </w:r>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a1"/>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r>
              <w:t>Rakuten[10]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r>
              <w:t>OPPO[11]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r>
              <w:t>CATT[13]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3"/>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3"/>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3"/>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3"/>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r>
              <w:lastRenderedPageBreak/>
              <w:t>NEC[14]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proofErr w:type="spellStart"/>
            <w:r>
              <w:t>Spreadtrum</w:t>
            </w:r>
            <w:proofErr w:type="spell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r>
              <w:t>Xiaomi[19]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4: For spatial-domain beam prediction at </w:t>
            </w:r>
            <w:proofErr w:type="spellStart"/>
            <w:r>
              <w:rPr>
                <w:rFonts w:eastAsia="宋体"/>
                <w:i/>
                <w:kern w:val="2"/>
                <w:szCs w:val="20"/>
                <w:lang w:eastAsia="zh-CN"/>
              </w:rPr>
              <w:t>gNB</w:t>
            </w:r>
            <w:proofErr w:type="spellEnd"/>
            <w:r>
              <w:rPr>
                <w:rFonts w:eastAsia="宋体"/>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r>
              <w:t>Samsung[21]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r>
              <w:t>LGE[22]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r>
              <w:t>Nokia[25]</w:t>
            </w:r>
          </w:p>
        </w:tc>
        <w:tc>
          <w:tcPr>
            <w:tcW w:w="7507" w:type="dxa"/>
            <w:vAlign w:val="center"/>
          </w:tcPr>
          <w:p w14:paraId="04E3CE4F" w14:textId="77777777" w:rsidR="00C8457C" w:rsidRDefault="00412742">
            <w:pPr>
              <w:pStyle w:val="a1"/>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lastRenderedPageBreak/>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 xml:space="preserve">Proposal 15: For BM-Case1 with Set A/B consider Tx-Rx pairs, further discussion may be needed on NW side DL </w:t>
            </w:r>
            <w:proofErr w:type="spellStart"/>
            <w:r>
              <w:rPr>
                <w:i/>
                <w:szCs w:val="20"/>
              </w:rPr>
              <w:t>Tx-AoA</w:t>
            </w:r>
            <w:proofErr w:type="spellEnd"/>
            <w:r>
              <w:rPr>
                <w:i/>
                <w:szCs w:val="20"/>
              </w:rPr>
              <w:t xml:space="preserve">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r>
              <w:lastRenderedPageBreak/>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r>
              <w:t>Panasonic[30]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af"/>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宋体"/>
                <w:szCs w:val="20"/>
                <w:lang w:val="en-GB" w:eastAsia="ja-JP"/>
              </w:rPr>
              <w:t>(e.g. Set A consists of narrow beams and Set B consists of wide beams)</w:t>
            </w:r>
          </w:p>
        </w:tc>
        <w:tc>
          <w:tcPr>
            <w:tcW w:w="6232" w:type="dxa"/>
          </w:tcPr>
          <w:p w14:paraId="72DDED2A" w14:textId="77777777" w:rsidR="00C8457C" w:rsidRDefault="00412742">
            <w:r>
              <w:t xml:space="preserve">Huawei[2] ,  IDC[8], </w:t>
            </w:r>
            <w:proofErr w:type="spellStart"/>
            <w:r>
              <w:t>Rakuten</w:t>
            </w:r>
            <w:proofErr w:type="spellEnd"/>
            <w:r>
              <w:t xml:space="preserve">[10],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 xml:space="preserve">Huawei[2],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af"/>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宋体"/>
                <w:szCs w:val="20"/>
                <w:lang w:val="en-GB" w:eastAsia="ja-JP"/>
              </w:rPr>
              <w:t>Set A and Set B are different (e.g. Set A consists of narrow beams and Set B consists of wide beams)</w:t>
            </w:r>
          </w:p>
        </w:tc>
        <w:tc>
          <w:tcPr>
            <w:tcW w:w="6232" w:type="dxa"/>
          </w:tcPr>
          <w:p w14:paraId="56800660" w14:textId="77777777" w:rsidR="00C8457C" w:rsidRDefault="00412742">
            <w:r>
              <w:t xml:space="preserve">Huawei[2]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Rakuten[10],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t>Set A and Set B are the same</w:t>
            </w:r>
          </w:p>
        </w:tc>
        <w:tc>
          <w:tcPr>
            <w:tcW w:w="6232" w:type="dxa"/>
          </w:tcPr>
          <w:p w14:paraId="5CECD5E4" w14:textId="77777777" w:rsidR="00C8457C" w:rsidRDefault="00412742">
            <w:r>
              <w:t xml:space="preserve">ZTE[5],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lastRenderedPageBreak/>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w:t>
            </w:r>
            <w:proofErr w:type="gramStart"/>
            <w:r>
              <w:rPr>
                <w:rFonts w:eastAsia="宋体" w:hint="eastAsia"/>
                <w:lang w:eastAsia="zh-CN"/>
              </w:rPr>
              <w:t>,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sidDel="00CC3343">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w:t>
            </w:r>
            <w:r>
              <w:rPr>
                <w:rFonts w:eastAsia="宋体" w:hint="eastAsia"/>
                <w:bCs/>
                <w:iCs/>
                <w:szCs w:val="20"/>
              </w:rPr>
              <w:lastRenderedPageBreak/>
              <w:t xml:space="preserve">and Rx beam pairs. The reporting overhead is very large. </w:t>
            </w:r>
            <w:r>
              <w:rPr>
                <w:rFonts w:eastAsia="宋体"/>
                <w:bCs/>
                <w:iCs/>
                <w:szCs w:val="20"/>
              </w:rPr>
              <w:t>I</w:t>
            </w:r>
            <w:r>
              <w:rPr>
                <w:rFonts w:eastAsia="宋体" w:hint="eastAsia"/>
                <w:bCs/>
                <w:iCs/>
                <w:szCs w:val="20"/>
              </w:rPr>
              <w:t xml:space="preserve">f AI/ML model inference is at UE side, </w:t>
            </w:r>
            <w:proofErr w:type="spellStart"/>
            <w:r>
              <w:rPr>
                <w:rFonts w:eastAsia="宋体" w:hint="eastAsia"/>
                <w:bCs/>
                <w:iCs/>
                <w:szCs w:val="20"/>
              </w:rPr>
              <w:t>gNB</w:t>
            </w:r>
            <w:proofErr w:type="spellEnd"/>
            <w:r>
              <w:rPr>
                <w:rFonts w:eastAsia="宋体" w:hint="eastAsia"/>
                <w:bCs/>
                <w:iCs/>
                <w:szCs w:val="20"/>
              </w:rPr>
              <w:t xml:space="preserve">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5" w:author="作者" w:date="2022-08-22T13:28:00Z">
              <w:r w:rsidDel="00CC3343">
                <w:rPr>
                  <w:rFonts w:eastAsia="宋体"/>
                  <w:b/>
                  <w:i/>
                  <w:szCs w:val="20"/>
                  <w:lang w:val="en-GB" w:eastAsia="ja-JP"/>
                </w:rPr>
                <w:delText>codebook constructions</w:delText>
              </w:r>
            </w:del>
            <w:ins w:id="16"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bl>
    <w:p w14:paraId="7F06ACA6" w14:textId="77777777" w:rsidR="00C8457C" w:rsidRDefault="00C8457C">
      <w:pPr>
        <w:pStyle w:val="a1"/>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17"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7"/>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r>
              <w:t>OPPO[11]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r>
              <w:t>CATT[13]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r>
              <w:t>NEC[14]</w:t>
            </w:r>
          </w:p>
        </w:tc>
        <w:tc>
          <w:tcPr>
            <w:tcW w:w="7507" w:type="dxa"/>
            <w:vAlign w:val="center"/>
          </w:tcPr>
          <w:p w14:paraId="52DA98F5" w14:textId="77777777" w:rsidR="00C8457C" w:rsidRDefault="00412742">
            <w:pPr>
              <w:spacing w:after="120"/>
              <w:jc w:val="both"/>
              <w:rPr>
                <w:rFonts w:eastAsia="宋体"/>
                <w:i/>
                <w:szCs w:val="20"/>
                <w:lang w:eastAsia="zh-CN"/>
              </w:rPr>
            </w:pPr>
            <w:bookmarkStart w:id="18" w:name="OLE_LINK44"/>
            <w:bookmarkStart w:id="19" w:name="OLE_LINK43"/>
            <w:bookmarkStart w:id="20"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a1"/>
            </w:pPr>
            <w:proofErr w:type="spellStart"/>
            <w:r>
              <w:t>Spreadtrum</w:t>
            </w:r>
            <w:proofErr w:type="spell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lastRenderedPageBreak/>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r>
              <w:lastRenderedPageBreak/>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r>
              <w:t>Nokia[25]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 xml:space="preserve">Huawei[2], OPPO[11], CATT[13], NEC[14], </w:t>
            </w:r>
            <w:proofErr w:type="spellStart"/>
            <w:r>
              <w:t>Spreadtrum</w:t>
            </w:r>
            <w:proofErr w:type="spellEnd"/>
            <w:r>
              <w:t>[18], Nokia[25]</w:t>
            </w:r>
          </w:p>
        </w:tc>
      </w:tr>
      <w:tr w:rsidR="00C8457C" w14:paraId="3D9CD84B" w14:textId="77777777">
        <w:tc>
          <w:tcPr>
            <w:tcW w:w="2122" w:type="dxa"/>
          </w:tcPr>
          <w:p w14:paraId="05014D47" w14:textId="77777777" w:rsidR="00C8457C" w:rsidRDefault="00412742">
            <w:r>
              <w:t>Random pattern</w:t>
            </w:r>
          </w:p>
        </w:tc>
        <w:tc>
          <w:tcPr>
            <w:tcW w:w="6940" w:type="dxa"/>
          </w:tcPr>
          <w:p w14:paraId="1DFE3DFD" w14:textId="77777777" w:rsidR="00C8457C" w:rsidRDefault="00412742">
            <w:r>
              <w:t>vivo[4], CATT[13], NEC[14], CAICT[20], Nokia[25]</w:t>
            </w:r>
          </w:p>
        </w:tc>
      </w:tr>
    </w:tbl>
    <w:p w14:paraId="452296BA" w14:textId="77777777" w:rsidR="00C8457C" w:rsidRDefault="00C8457C"/>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7777777" w:rsidR="00F01DB8" w:rsidRDefault="00F01DB8" w:rsidP="00F01DB8">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B50735" w14:textId="77777777" w:rsidR="00F01DB8" w:rsidRDefault="00F01DB8" w:rsidP="00F01DB8">
            <w:pPr>
              <w:autoSpaceDE w:val="0"/>
              <w:autoSpaceDN w:val="0"/>
              <w:adjustRightInd w:val="0"/>
              <w:snapToGrid w:val="0"/>
              <w:spacing w:line="259" w:lineRule="auto"/>
              <w:jc w:val="both"/>
              <w:rPr>
                <w:rFonts w:eastAsia="宋体"/>
                <w:lang w:eastAsia="zh-CN"/>
              </w:rPr>
            </w:pP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1" w:name="OLE_LINK34"/>
            <w:bookmarkStart w:id="22" w:name="OLE_LINK35"/>
            <w:r>
              <w:rPr>
                <w:rFonts w:eastAsia="宋体"/>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23" w:name="_Ref111218069"/>
            <w:bookmarkStart w:id="24"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23"/>
            <w:r>
              <w:rPr>
                <w:rFonts w:eastAsia="宋体"/>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r>
              <w:t>vivo[4]</w:t>
            </w:r>
          </w:p>
        </w:tc>
        <w:tc>
          <w:tcPr>
            <w:tcW w:w="7457" w:type="dxa"/>
            <w:vAlign w:val="center"/>
          </w:tcPr>
          <w:p w14:paraId="5DEBB7F0" w14:textId="77777777"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a1"/>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a1"/>
              <w:rPr>
                <w:i/>
              </w:rPr>
            </w:pPr>
            <w:r>
              <w:rPr>
                <w:i/>
              </w:rPr>
              <w:t>Proposal 5: Study semi-random beam subset scheme with Tx/Rx beam information as AI input for both BM-case1 and BM-case2.</w:t>
            </w:r>
          </w:p>
          <w:p w14:paraId="15C50B07" w14:textId="77777777" w:rsidR="00C8457C" w:rsidRDefault="00412742">
            <w:pPr>
              <w:pStyle w:val="a1"/>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lastRenderedPageBreak/>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r>
              <w:lastRenderedPageBreak/>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r>
              <w:t>IDC[8]</w:t>
            </w:r>
          </w:p>
        </w:tc>
        <w:tc>
          <w:tcPr>
            <w:tcW w:w="7457" w:type="dxa"/>
            <w:vAlign w:val="center"/>
          </w:tcPr>
          <w:p w14:paraId="4802EDD5" w14:textId="77777777" w:rsidR="00C8457C" w:rsidRDefault="00412742">
            <w:pPr>
              <w:pStyle w:val="a1"/>
              <w:rPr>
                <w:i/>
              </w:rPr>
            </w:pPr>
            <w:r>
              <w:rPr>
                <w:i/>
              </w:rPr>
              <w:t>Proposal 6: Support ‘L1-RSRP measurement based on Set B and the corresponding DL Tx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r>
              <w:t>Google[9]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r>
              <w:t>OPPO[11]</w:t>
            </w:r>
          </w:p>
        </w:tc>
        <w:tc>
          <w:tcPr>
            <w:tcW w:w="7457" w:type="dxa"/>
            <w:vAlign w:val="center"/>
          </w:tcPr>
          <w:p w14:paraId="282FAAF7" w14:textId="77777777" w:rsidR="00C8457C" w:rsidRDefault="00412742">
            <w:pPr>
              <w:pStyle w:val="a1"/>
              <w:rPr>
                <w:i/>
              </w:rPr>
            </w:pPr>
            <w:r>
              <w:rPr>
                <w:i/>
              </w:rPr>
              <w:t>Proposal 3: For BM-Case1, whether/how the DL Tx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Proposal 7: For BM-Case2, whether/how the DL Tx and/or Rx beam IDs are input should be clarified.</w:t>
            </w:r>
          </w:p>
          <w:p w14:paraId="525741BC" w14:textId="77777777" w:rsidR="00C8457C" w:rsidRDefault="00412742">
            <w:pPr>
              <w:pStyle w:val="a1"/>
              <w:rPr>
                <w:i/>
              </w:rPr>
            </w:pPr>
            <w:r>
              <w:rPr>
                <w:i/>
              </w:rPr>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r>
              <w:t>BJTU[12]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r>
              <w:t>CATT[13]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lastRenderedPageBreak/>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r>
              <w:lastRenderedPageBreak/>
              <w:t>NEC[14]</w:t>
            </w:r>
          </w:p>
        </w:tc>
        <w:tc>
          <w:tcPr>
            <w:tcW w:w="7457" w:type="dxa"/>
            <w:vAlign w:val="center"/>
          </w:tcPr>
          <w:p w14:paraId="683A0B3C" w14:textId="77777777" w:rsidR="00C8457C" w:rsidRDefault="00412742">
            <w:pPr>
              <w:pStyle w:val="a1"/>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a1"/>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a1"/>
            </w:pPr>
            <w:r>
              <w:t>Lenovo[15]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r>
              <w:t>NVIDIA[16]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r>
              <w:t>CAICT[20]</w:t>
            </w:r>
          </w:p>
        </w:tc>
        <w:tc>
          <w:tcPr>
            <w:tcW w:w="7457" w:type="dxa"/>
            <w:vAlign w:val="center"/>
          </w:tcPr>
          <w:p w14:paraId="476A5658" w14:textId="77777777" w:rsidR="00C8457C" w:rsidRDefault="00412742">
            <w:pPr>
              <w:pStyle w:val="a1"/>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r>
              <w:t>Ericsson[24]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a1"/>
            </w:pPr>
            <w:r>
              <w:t>Nokia[25]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a1"/>
              <w:rPr>
                <w:i/>
              </w:rPr>
            </w:pPr>
            <w:r>
              <w:rPr>
                <w:i/>
              </w:rPr>
              <w:t xml:space="preserve">Proposal 9: RAN1 further studies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a1"/>
              <w:rPr>
                <w:i/>
              </w:rPr>
            </w:pPr>
            <w:r>
              <w:rPr>
                <w:i/>
              </w:rPr>
              <w:t xml:space="preserve">Proposal 14: For BM-Case1 with Set A/B consider Tx-Rx pairs, further discussion may be needed on NW side DL </w:t>
            </w:r>
            <w:proofErr w:type="spellStart"/>
            <w:r>
              <w:rPr>
                <w:i/>
              </w:rPr>
              <w:t>Tx-AoA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r>
              <w:t>MTK[26]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lastRenderedPageBreak/>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r>
              <w:lastRenderedPageBreak/>
              <w:t>Apple[28]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r>
              <w:t>DCM[29]</w:t>
            </w:r>
          </w:p>
        </w:tc>
        <w:tc>
          <w:tcPr>
            <w:tcW w:w="7457" w:type="dxa"/>
            <w:vAlign w:val="center"/>
          </w:tcPr>
          <w:p w14:paraId="14481E95" w14:textId="77777777"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r>
              <w:lastRenderedPageBreak/>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r>
              <w:t>Sony[6]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r>
              <w:t>OPPO[11]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r>
              <w:rPr>
                <w:i/>
                <w:szCs w:val="20"/>
              </w:rPr>
              <w:t>Tx and/or Rx Beam ID(s)</w:t>
            </w:r>
          </w:p>
          <w:p w14:paraId="5EA57642" w14:textId="77777777" w:rsidR="00C8457C" w:rsidRDefault="00412742">
            <w:pPr>
              <w:pStyle w:val="a1"/>
              <w:numPr>
                <w:ilvl w:val="0"/>
                <w:numId w:val="27"/>
              </w:numPr>
              <w:rPr>
                <w:i/>
                <w:szCs w:val="20"/>
              </w:rPr>
            </w:pPr>
            <w:r>
              <w:rPr>
                <w:i/>
                <w:szCs w:val="20"/>
              </w:rPr>
              <w:t>The predicted L1-RSRP of the predicted Top-K DL Tx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r>
              <w:rPr>
                <w:i/>
                <w:szCs w:val="20"/>
              </w:rPr>
              <w:t>Tx and/or Rx Beam ID(s) for F time instances</w:t>
            </w:r>
          </w:p>
          <w:p w14:paraId="42A31753" w14:textId="77777777"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a1"/>
            </w:pPr>
            <w:r>
              <w:t>BJTU[12]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r>
              <w:t>CATT[13]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lastRenderedPageBreak/>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a1"/>
            </w:pPr>
            <w:r>
              <w:lastRenderedPageBreak/>
              <w:t>NEC[14]</w:t>
            </w:r>
          </w:p>
        </w:tc>
        <w:tc>
          <w:tcPr>
            <w:tcW w:w="7457" w:type="dxa"/>
            <w:vAlign w:val="center"/>
          </w:tcPr>
          <w:p w14:paraId="24CE3C62" w14:textId="77777777"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r>
              <w:t>Xiaomi[19]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r>
              <w:t>Ericsson[24]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lastRenderedPageBreak/>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3"/>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r>
              <w:lastRenderedPageBreak/>
              <w:t>TCL[3]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r>
              <w:t>Sony[6]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r>
              <w:t>OPPO[11]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r>
              <w:t>BJTU[12]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r>
              <w:t>CATT[13]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r>
              <w:t>Lenovo[15]</w:t>
            </w:r>
          </w:p>
        </w:tc>
        <w:tc>
          <w:tcPr>
            <w:tcW w:w="7457" w:type="dxa"/>
            <w:vAlign w:val="center"/>
          </w:tcPr>
          <w:p w14:paraId="1F1852C9" w14:textId="77777777" w:rsidR="00C8457C" w:rsidRDefault="00412742">
            <w:pPr>
              <w:pStyle w:val="a1"/>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r>
              <w:t>NVIDIA[16]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r>
              <w:t>Intel[17]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Proposal 2: BM-Case6 should be supported for UE Tx/Rx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r>
              <w:lastRenderedPageBreak/>
              <w:t>Xiaomi[19]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r>
              <w:t>Samsung[12]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r>
              <w:t>LGE[22]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r>
              <w:t>Ericsson[24]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r>
              <w:t>MTK[26]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r>
              <w:t>Apple[28]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r>
              <w:t>DCM[29]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r>
              <w:t>KT[32]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r>
              <w:t>Sony[6],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r>
              <w:t>CATT[13],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r>
              <w:t>Intel[17],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r>
              <w:t>CATT[13]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r>
              <w:t>Intel[17]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r>
              <w:t>Huawei[2],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r>
              <w:t>CATT[13]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宋体"/>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宋体"/>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25"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r>
              <w:t>vivo[4]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lastRenderedPageBreak/>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r>
              <w:lastRenderedPageBreak/>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r>
              <w:t>Sony[6]</w:t>
            </w:r>
          </w:p>
        </w:tc>
        <w:tc>
          <w:tcPr>
            <w:tcW w:w="7457" w:type="dxa"/>
            <w:vAlign w:val="center"/>
          </w:tcPr>
          <w:p w14:paraId="7ACA1BA4" w14:textId="77777777" w:rsidR="00C8457C" w:rsidRDefault="00412742">
            <w:pPr>
              <w:pStyle w:val="a1"/>
              <w:rPr>
                <w:i/>
              </w:rPr>
            </w:pPr>
            <w:r>
              <w:rPr>
                <w:i/>
              </w:rPr>
              <w:t xml:space="preserve">Proposal 4: Propagation environment based AI/ML model selections can be considered at </w:t>
            </w:r>
            <w:proofErr w:type="spellStart"/>
            <w:r>
              <w:rPr>
                <w:i/>
              </w:rPr>
              <w:t>gNB</w:t>
            </w:r>
            <w:proofErr w:type="spellEnd"/>
            <w:r>
              <w:rPr>
                <w:i/>
              </w:rPr>
              <w:t>.</w:t>
            </w:r>
          </w:p>
          <w:p w14:paraId="36936E2C" w14:textId="77777777" w:rsidR="00C8457C" w:rsidRDefault="00412742">
            <w:pPr>
              <w:pStyle w:val="a1"/>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r>
              <w:t>IDC[8]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r>
              <w:t>Google[9]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r>
              <w:t>BJTU[12]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r>
              <w:t>CATT[13]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r>
              <w:t>NEC[14]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lastRenderedPageBreak/>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r>
              <w:lastRenderedPageBreak/>
              <w:t>Lenovo[15]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r>
              <w:t>NVIDIA[16]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r>
              <w:t>Intel[17]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proofErr w:type="spellStart"/>
            <w:r>
              <w:t>Spreadtrum</w:t>
            </w:r>
            <w:proofErr w:type="spell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lastRenderedPageBreak/>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r>
              <w:lastRenderedPageBreak/>
              <w:t>Xiaomi[19]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r>
              <w:t>CMCC[23]</w:t>
            </w:r>
          </w:p>
        </w:tc>
        <w:tc>
          <w:tcPr>
            <w:tcW w:w="7457" w:type="dxa"/>
            <w:vAlign w:val="center"/>
          </w:tcPr>
          <w:p w14:paraId="0B9A379A" w14:textId="77777777" w:rsidR="00C8457C" w:rsidRDefault="00412742">
            <w:pPr>
              <w:pStyle w:val="a1"/>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r>
              <w:t>Ericsson[24]</w:t>
            </w:r>
          </w:p>
        </w:tc>
        <w:tc>
          <w:tcPr>
            <w:tcW w:w="7457" w:type="dxa"/>
            <w:vAlign w:val="center"/>
          </w:tcPr>
          <w:p w14:paraId="20231AB9"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r>
              <w:t>Nokia[25]</w:t>
            </w:r>
          </w:p>
        </w:tc>
        <w:tc>
          <w:tcPr>
            <w:tcW w:w="7457" w:type="dxa"/>
            <w:vAlign w:val="center"/>
          </w:tcPr>
          <w:p w14:paraId="710284F8" w14:textId="77777777"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a1"/>
              <w:rPr>
                <w:i/>
              </w:rPr>
            </w:pPr>
            <w:r>
              <w:rPr>
                <w:i/>
              </w:rPr>
              <w:t>Proposal 7: For UE side DL Tx beam prediction, further study the RS resource set configuration for UE side DL Tx beam prediction</w:t>
            </w:r>
          </w:p>
          <w:p w14:paraId="7DE1761C" w14:textId="77777777" w:rsidR="00C8457C" w:rsidRDefault="00412742">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r>
              <w:t>Apple[28]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r>
              <w:t>DCM[29]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r>
              <w:t>Panasonic[30]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lastRenderedPageBreak/>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r>
              <w:lastRenderedPageBreak/>
              <w:t>Charter[31]</w:t>
            </w:r>
          </w:p>
        </w:tc>
        <w:tc>
          <w:tcPr>
            <w:tcW w:w="7457" w:type="dxa"/>
            <w:vAlign w:val="center"/>
          </w:tcPr>
          <w:p w14:paraId="5ACDD701" w14:textId="77777777" w:rsidR="00C8457C" w:rsidRDefault="00412742">
            <w:pPr>
              <w:pStyle w:val="a1"/>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a1"/>
            </w:pPr>
            <w:r>
              <w:t>KT[32]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bl>
    <w:p w14:paraId="70ED71A7" w14:textId="77777777" w:rsidR="00C8457C" w:rsidRDefault="00C8457C">
      <w:pPr>
        <w:pStyle w:val="a1"/>
      </w:pPr>
    </w:p>
    <w:p w14:paraId="602DFCCA" w14:textId="77777777" w:rsidR="00C8457C" w:rsidRDefault="00412742">
      <w:pPr>
        <w:pStyle w:val="3"/>
      </w:pPr>
      <w:r>
        <w:lastRenderedPageBreak/>
        <w:t xml:space="preserve">Data collection </w:t>
      </w:r>
    </w:p>
    <w:p w14:paraId="5F47CB97" w14:textId="77777777" w:rsidR="00C8457C" w:rsidRDefault="00412742">
      <w:pPr>
        <w:pStyle w:val="a1"/>
      </w:pPr>
      <w:r>
        <w:t>The proposals/ observations related to the general principles are copied as below:</w:t>
      </w:r>
    </w:p>
    <w:tbl>
      <w:tblPr>
        <w:tblStyle w:val="af"/>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6"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r>
              <w:t>BJTU[12]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r>
              <w:t>CATT[13]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r>
              <w:t>NVIDIA[16]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r>
              <w:t>Ericsson[24]</w:t>
            </w:r>
          </w:p>
        </w:tc>
        <w:tc>
          <w:tcPr>
            <w:tcW w:w="7457" w:type="dxa"/>
            <w:vAlign w:val="center"/>
          </w:tcPr>
          <w:p w14:paraId="453E2F90"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宋体"/>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 xml:space="preserve">Proposal 3: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r>
              <w:t>Fujitsu[7]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r>
              <w:t>NEC[14]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4: For spatial domain beam prediction, study how to indicate the Tx beam information, including Tx beam ID/Tx beam shape information of </w:t>
            </w:r>
            <w:proofErr w:type="spellStart"/>
            <w:r>
              <w:rPr>
                <w:rFonts w:eastAsia="宋体"/>
                <w:i/>
                <w:szCs w:val="22"/>
                <w:lang w:eastAsia="zh-CN"/>
              </w:rPr>
              <w:t>gNB</w:t>
            </w:r>
            <w:proofErr w:type="spellEnd"/>
            <w:r>
              <w:rPr>
                <w:rFonts w:eastAsia="宋体"/>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5: For spatial domain beam prediction, study to report Rx beam information, including Rx beam ID/Rx beam shape information of UE to </w:t>
            </w:r>
            <w:proofErr w:type="spellStart"/>
            <w:r>
              <w:rPr>
                <w:rFonts w:eastAsia="宋体"/>
                <w:i/>
                <w:szCs w:val="22"/>
                <w:lang w:eastAsia="zh-CN"/>
              </w:rPr>
              <w:t>gNB</w:t>
            </w:r>
            <w:proofErr w:type="spellEnd"/>
            <w:r>
              <w:rPr>
                <w:rFonts w:eastAsia="宋体"/>
                <w:i/>
                <w:szCs w:val="22"/>
                <w:lang w:eastAsia="zh-CN"/>
              </w:rPr>
              <w:t xml:space="preserve"> for </w:t>
            </w:r>
            <w:proofErr w:type="spellStart"/>
            <w:r>
              <w:rPr>
                <w:rFonts w:eastAsia="宋体"/>
                <w:i/>
                <w:szCs w:val="22"/>
                <w:lang w:eastAsia="zh-CN"/>
              </w:rPr>
              <w:t>gNB</w:t>
            </w:r>
            <w:proofErr w:type="spellEnd"/>
            <w:r>
              <w:rPr>
                <w:rFonts w:eastAsia="宋体"/>
                <w:i/>
                <w:szCs w:val="22"/>
                <w:lang w:eastAsia="zh-CN"/>
              </w:rPr>
              <w:t xml:space="preserve">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r>
              <w:t>Samsung[21]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lastRenderedPageBreak/>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r>
              <w:lastRenderedPageBreak/>
              <w:t>LGE[22]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r>
              <w:t>CMCC[23]</w:t>
            </w:r>
          </w:p>
        </w:tc>
        <w:tc>
          <w:tcPr>
            <w:tcW w:w="7457" w:type="dxa"/>
            <w:vAlign w:val="center"/>
          </w:tcPr>
          <w:p w14:paraId="5A6BFDB4" w14:textId="77777777" w:rsidR="00C8457C" w:rsidRDefault="00412742">
            <w:pPr>
              <w:pStyle w:val="a1"/>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r>
              <w:t>Nokia[25]</w:t>
            </w:r>
          </w:p>
        </w:tc>
        <w:tc>
          <w:tcPr>
            <w:tcW w:w="7457" w:type="dxa"/>
            <w:vAlign w:val="center"/>
          </w:tcPr>
          <w:p w14:paraId="1C6F65CE" w14:textId="77777777" w:rsidR="00C8457C" w:rsidRDefault="00412742">
            <w:pPr>
              <w:pStyle w:val="a1"/>
            </w:pPr>
            <w:r>
              <w:t xml:space="preserve">Proposal 3: Further study of the DL Tx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r>
              <w:t>QC[27]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lastRenderedPageBreak/>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r>
              <w:lastRenderedPageBreak/>
              <w:t>Apple[28]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r>
              <w:t>DCM[29]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宋体"/>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7"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w:t>
      </w:r>
      <w:proofErr w:type="spellStart"/>
      <w:r>
        <w:t>gNB</w:t>
      </w:r>
      <w:proofErr w:type="spellEnd"/>
      <w:r>
        <w:t xml:space="preserve">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lastRenderedPageBreak/>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宋体"/>
                <w:lang w:eastAsia="zh-CN"/>
              </w:rPr>
              <w:t>As mentioned before</w:t>
            </w:r>
            <w:r w:rsidR="00FC7378">
              <w:rPr>
                <w:rFonts w:eastAsia="宋体"/>
                <w:lang w:eastAsia="zh-CN"/>
              </w:rPr>
              <w:t>. It is too early to discuss this proposal.</w:t>
            </w:r>
            <w:bookmarkEnd w:id="28"/>
            <w:bookmarkEnd w:id="29"/>
          </w:p>
        </w:tc>
      </w:tr>
      <w:tr w:rsidR="00FC7378"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77777777" w:rsidR="00FC7378" w:rsidRDefault="00FC7378" w:rsidP="00FC737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61906E" w14:textId="77777777" w:rsidR="00FC7378" w:rsidRDefault="00FC7378" w:rsidP="00FC7378">
            <w:pPr>
              <w:autoSpaceDE w:val="0"/>
              <w:autoSpaceDN w:val="0"/>
              <w:adjustRightInd w:val="0"/>
              <w:snapToGrid w:val="0"/>
              <w:spacing w:line="259" w:lineRule="auto"/>
              <w:jc w:val="both"/>
            </w:pP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r>
              <w:t>vivo[4]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r>
              <w:t>Google[9]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r>
              <w:lastRenderedPageBreak/>
              <w:t>OPPO[11]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r>
              <w:t>NEC[14]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r>
              <w:t>Lenovo[15]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10: </w:t>
            </w:r>
            <w:proofErr w:type="spellStart"/>
            <w:r>
              <w:rPr>
                <w:rFonts w:eastAsia="宋体"/>
                <w:i/>
                <w:sz w:val="22"/>
                <w:szCs w:val="22"/>
                <w:lang w:eastAsia="zh-CN"/>
              </w:rPr>
              <w:t>gNB</w:t>
            </w:r>
            <w:proofErr w:type="spellEnd"/>
            <w:r>
              <w:rPr>
                <w:rFonts w:eastAsia="宋体"/>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13: Study the mechanism for AI model disable/deactivation/update by </w:t>
            </w:r>
            <w:proofErr w:type="spellStart"/>
            <w:r>
              <w:rPr>
                <w:rFonts w:eastAsia="宋体"/>
                <w:i/>
                <w:sz w:val="22"/>
                <w:szCs w:val="22"/>
                <w:lang w:eastAsia="zh-CN"/>
              </w:rPr>
              <w:t>gNB</w:t>
            </w:r>
            <w:proofErr w:type="spellEnd"/>
            <w:r>
              <w:rPr>
                <w:rFonts w:eastAsia="宋体"/>
                <w:i/>
                <w:sz w:val="22"/>
                <w:szCs w:val="22"/>
                <w:lang w:eastAsia="zh-CN"/>
              </w:rPr>
              <w:t>.</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r>
              <w:t>CMCC[23]</w:t>
            </w:r>
          </w:p>
        </w:tc>
        <w:tc>
          <w:tcPr>
            <w:tcW w:w="7457" w:type="dxa"/>
            <w:vAlign w:val="center"/>
          </w:tcPr>
          <w:p w14:paraId="336842D4" w14:textId="77777777" w:rsidR="00C8457C" w:rsidRDefault="00412742">
            <w:pPr>
              <w:pStyle w:val="a1"/>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r>
              <w:t>Ericsson[24]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r>
              <w:t>DCM[29]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lastRenderedPageBreak/>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r>
              <w:lastRenderedPageBreak/>
              <w:t>Panasonic[30]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宋体"/>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宋体"/>
                <w:b/>
                <w:i/>
                <w:kern w:val="2"/>
                <w:szCs w:val="22"/>
                <w:lang w:eastAsia="zh-CN"/>
              </w:rPr>
              <w:t>Proposal 2.6.1 and Proposal 2.6.2</w:t>
            </w:r>
            <w:r>
              <w:rPr>
                <w:rFonts w:eastAsia="宋体"/>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宋体"/>
                <w:lang w:eastAsia="zh-CN"/>
              </w:rPr>
              <w:t>Further clarification is needed for the second bullet.</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lastRenderedPageBreak/>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宋体"/>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bookmarkStart w:id="32" w:name="_GoBack" w:colFirst="0" w:colLast="-1"/>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bookmarkEnd w:id="32"/>
    </w:tbl>
    <w:p w14:paraId="6E300810" w14:textId="77777777" w:rsidR="00C8457C" w:rsidRDefault="00C8457C">
      <w:pPr>
        <w:pStyle w:val="a1"/>
      </w:pPr>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lastRenderedPageBreak/>
        <w:t>R1-2206251</w:t>
      </w:r>
      <w:r>
        <w:rPr>
          <w:rFonts w:eastAsia="宋体"/>
          <w:szCs w:val="20"/>
          <w:lang w:eastAsia="zh-CN"/>
        </w:rPr>
        <w:tab/>
        <w:t xml:space="preserve"> Other aspects on AI/ML for beam management</w:t>
      </w:r>
      <w:r>
        <w:rPr>
          <w:rFonts w:eastAsia="宋体"/>
          <w:szCs w:val="20"/>
          <w:lang w:eastAsia="zh-CN"/>
        </w:rPr>
        <w:tab/>
        <w:t>Rakuten Mobile, Inc</w:t>
      </w:r>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r>
              <w:rPr>
                <w:rFonts w:hint="eastAsia"/>
              </w:rPr>
              <w:t>Z</w:t>
            </w:r>
            <w:r>
              <w:t>hihua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r>
              <w:rPr>
                <w:smallCaps/>
              </w:rPr>
              <w:t>Futurewei</w:t>
            </w:r>
          </w:p>
        </w:tc>
        <w:tc>
          <w:tcPr>
            <w:tcW w:w="2410" w:type="dxa"/>
            <w:vAlign w:val="center"/>
          </w:tcPr>
          <w:p w14:paraId="5BE6ADE9" w14:textId="77777777" w:rsidR="00C8457C" w:rsidRDefault="00412742">
            <w:pPr>
              <w:pStyle w:val="a1"/>
              <w:spacing w:before="40" w:after="40"/>
            </w:pPr>
            <w:r>
              <w:t>Baoling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r>
              <w:rPr>
                <w:lang w:eastAsia="ko-KR"/>
              </w:rPr>
              <w:t>Jiwon Kang</w:t>
            </w:r>
          </w:p>
          <w:p w14:paraId="5019846B" w14:textId="77777777"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3E12BB">
            <w:pPr>
              <w:pStyle w:val="a1"/>
              <w:spacing w:before="40" w:after="40"/>
              <w:rPr>
                <w:lang w:eastAsia="ko-KR"/>
              </w:rPr>
            </w:pPr>
            <w:hyperlink r:id="rId9" w:history="1">
              <w:r w:rsidR="00412742">
                <w:rPr>
                  <w:rStyle w:val="af0"/>
                  <w:lang w:eastAsia="ko-KR"/>
                </w:rPr>
                <w:t>jw.kang@lge.com</w:t>
              </w:r>
            </w:hyperlink>
          </w:p>
          <w:p w14:paraId="21C495FC" w14:textId="77777777" w:rsidR="00C8457C" w:rsidRDefault="003E12BB">
            <w:pPr>
              <w:pStyle w:val="a1"/>
              <w:spacing w:before="40" w:after="40"/>
              <w:rPr>
                <w:lang w:eastAsia="ko-KR"/>
              </w:rPr>
            </w:pPr>
            <w:hyperlink r:id="rId10" w:history="1">
              <w:r w:rsidR="00412742">
                <w:rPr>
                  <w:rStyle w:val="af0"/>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lastRenderedPageBreak/>
              <w:t>Nokia, NSB</w:t>
            </w:r>
          </w:p>
        </w:tc>
        <w:tc>
          <w:tcPr>
            <w:tcW w:w="2410" w:type="dxa"/>
          </w:tcPr>
          <w:p w14:paraId="448677AA" w14:textId="77777777" w:rsidR="00C8457C" w:rsidRDefault="00412742">
            <w:pPr>
              <w:pStyle w:val="a1"/>
              <w:spacing w:before="40" w:after="40"/>
            </w:pPr>
            <w:proofErr w:type="spellStart"/>
            <w:r>
              <w:t>Keeth</w:t>
            </w:r>
            <w:proofErr w:type="spellEnd"/>
            <w:r>
              <w:t xml:space="preserve"> </w:t>
            </w:r>
            <w:proofErr w:type="spellStart"/>
            <w:r>
              <w:t>Jayasinghe</w:t>
            </w:r>
            <w:proofErr w:type="spellEnd"/>
          </w:p>
          <w:p w14:paraId="75A987B3" w14:textId="77777777" w:rsidR="00C8457C" w:rsidRDefault="00412742">
            <w:pPr>
              <w:pStyle w:val="a1"/>
              <w:spacing w:before="40" w:after="40"/>
              <w:rPr>
                <w:lang w:eastAsia="ko-KR"/>
              </w:rPr>
            </w:pPr>
            <w:r>
              <w:t>Mihai Enescu</w:t>
            </w:r>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5DC1A12C" w14:textId="77777777"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0545FCA"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4C95C2F" w14:textId="77777777" w:rsidR="00C8457C" w:rsidRDefault="00412742">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3E12BB"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3E12BB"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82D20" w14:textId="77777777" w:rsidR="008A150F" w:rsidRDefault="008A150F">
      <w:r>
        <w:separator/>
      </w:r>
    </w:p>
  </w:endnote>
  <w:endnote w:type="continuationSeparator" w:id="0">
    <w:p w14:paraId="4CA67C25" w14:textId="77777777" w:rsidR="008A150F" w:rsidRDefault="008A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12638" w14:textId="77777777" w:rsidR="008A150F" w:rsidRDefault="008A150F">
      <w:r>
        <w:separator/>
      </w:r>
    </w:p>
  </w:footnote>
  <w:footnote w:type="continuationSeparator" w:id="0">
    <w:p w14:paraId="658D8C8C" w14:textId="77777777" w:rsidR="008A150F" w:rsidRDefault="008A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8237F" w14:textId="77777777" w:rsidR="003E12BB" w:rsidRDefault="003E12BB">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MS Mincho" w:hAnsi="Helvetica" w:cs="Arial"/>
      <w:bCs/>
      <w:iCs/>
      <w:sz w:val="24"/>
      <w:szCs w:val="28"/>
      <w:lang w:eastAsia="en-US"/>
    </w:rPr>
  </w:style>
  <w:style w:type="character" w:customStyle="1" w:styleId="3Char">
    <w:name w:val="标题 3 Char"/>
    <w:basedOn w:val="a2"/>
    <w:link w:val="3"/>
    <w:qFormat/>
    <w:rPr>
      <w:rFonts w:ascii="Arial" w:eastAsia="MS Mincho" w:hAnsi="Arial" w:cs="Arial"/>
      <w:bCs/>
      <w:szCs w:val="26"/>
      <w:lang w:eastAsia="en-US"/>
    </w:rPr>
  </w:style>
  <w:style w:type="character" w:customStyle="1" w:styleId="4Char">
    <w:name w:val="标题 4 Char"/>
    <w:basedOn w:val="a2"/>
    <w:link w:val="4"/>
    <w:qFormat/>
    <w:rPr>
      <w:rFonts w:ascii="Times New Roman" w:eastAsia="MS Mincho"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rPr>
      <w:color w:val="605E5C"/>
      <w:shd w:val="clear" w:color="auto" w:fill="E1DFDD"/>
    </w:rPr>
  </w:style>
  <w:style w:type="paragraph" w:styleId="af4">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992EF-E640-4C59-BAD1-A072A6BC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16540</Words>
  <Characters>94284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2022-08-22T06:15:00Z</dcterms:created>
  <dcterms:modified xsi:type="dcterms:W3CDTF">2022-08-22T06:15:00Z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