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Default="00C8457C">
      <w:pPr>
        <w:pStyle w:val="BodyText"/>
        <w:rPr>
          <w:lang w:val="de-DE"/>
        </w:rPr>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same one-sided operation is supported,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online training </w:t>
      </w:r>
      <w:proofErr w:type="gramStart"/>
      <w:r>
        <w:rPr>
          <w:rFonts w:eastAsia="SimSun"/>
          <w:b/>
          <w:i/>
          <w:kern w:val="2"/>
          <w:szCs w:val="20"/>
          <w:lang w:eastAsia="zh-CN"/>
        </w:rPr>
        <w:t>e.g.</w:t>
      </w:r>
      <w:proofErr w:type="gramEnd"/>
      <w:r>
        <w:rPr>
          <w:rFonts w:eastAsia="SimSun"/>
          <w:b/>
          <w:i/>
          <w:kern w:val="2"/>
          <w:szCs w:val="20"/>
          <w:lang w:eastAsia="zh-CN"/>
        </w:rPr>
        <w:t xml:space="preserve">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lastRenderedPageBreak/>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lastRenderedPageBreak/>
              <w:t>Proposal 12: Study two-step beam prediction scheme for improving generalization performance in BM-case2.</w:t>
            </w:r>
          </w:p>
          <w:p w14:paraId="7C028EC2" w14:textId="77777777" w:rsidR="00C8457C" w:rsidRDefault="00412742">
            <w:pPr>
              <w:pStyle w:val="BodyText"/>
              <w:rPr>
                <w:i/>
              </w:rPr>
            </w:pPr>
            <w:r>
              <w:rPr>
                <w:i/>
              </w:rPr>
              <w:t xml:space="preserve">Proposal 16: Study the two possible AI-based beam prediction solutions, </w:t>
            </w:r>
            <w:proofErr w:type="gramStart"/>
            <w:r>
              <w:rPr>
                <w:i/>
              </w:rPr>
              <w:t>i.e.</w:t>
            </w:r>
            <w:proofErr w:type="gramEnd"/>
            <w:r>
              <w:rPr>
                <w:i/>
              </w:rPr>
              <w:t xml:space="preserv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lastRenderedPageBreak/>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lastRenderedPageBreak/>
              <w:t>In our view, UE beam should be transparent and spec impact related study should focus on Alt1.</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w:t>
            </w:r>
            <w:proofErr w:type="gramStart"/>
            <w:r>
              <w:rPr>
                <w:rFonts w:eastAsia="SimSun"/>
                <w:bCs/>
                <w:i/>
                <w:color w:val="000000"/>
                <w:szCs w:val="20"/>
                <w:lang w:eastAsia="zh-CN"/>
              </w:rPr>
              <w:t>e.g.</w:t>
            </w:r>
            <w:proofErr w:type="gramEnd"/>
            <w:r>
              <w:rPr>
                <w:rFonts w:eastAsia="SimSun"/>
                <w:bCs/>
                <w:i/>
                <w:color w:val="000000"/>
                <w:szCs w:val="20"/>
                <w:lang w:eastAsia="zh-CN"/>
              </w:rPr>
              <w:t xml:space="preserve">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lastRenderedPageBreak/>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lastRenderedPageBreak/>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 xml:space="preserve">Proposal 15: Slightly prefer Alt.1, </w:t>
            </w:r>
            <w:proofErr w:type="gramStart"/>
            <w:r>
              <w:rPr>
                <w:i/>
                <w:szCs w:val="20"/>
              </w:rPr>
              <w:t>i.e.</w:t>
            </w:r>
            <w:proofErr w:type="gramEnd"/>
            <w:r>
              <w:rPr>
                <w:i/>
                <w:szCs w:val="20"/>
              </w:rPr>
              <w:t xml:space="preserv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t>NEC[</w:t>
            </w:r>
            <w:proofErr w:type="gramEnd"/>
            <w:r>
              <w:t>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proofErr w:type="gramStart"/>
            <w:r>
              <w:lastRenderedPageBreak/>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lastRenderedPageBreak/>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lastRenderedPageBreak/>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w:t>
            </w:r>
            <w:proofErr w:type="gramStart"/>
            <w:r>
              <w:rPr>
                <w:rFonts w:eastAsia="SimSun" w:hint="eastAsia"/>
                <w:lang w:eastAsia="zh-CN"/>
              </w:rPr>
              <w:t>matches</w:t>
            </w:r>
            <w:proofErr w:type="gramEnd"/>
            <w:r>
              <w:rPr>
                <w:rFonts w:eastAsia="SimSun" w:hint="eastAsia"/>
                <w:lang w:eastAsia="zh-CN"/>
              </w:rPr>
              <w:t xml:space="preserve"> more with the current spec that SSB (wide beams) have to be sent anyway. Nevertheless, for Alt.2, how to generated the wide beams </w:t>
            </w:r>
            <w:r>
              <w:rPr>
                <w:rFonts w:eastAsia="SimSun" w:hint="eastAsia"/>
                <w:lang w:eastAsia="zh-CN"/>
              </w:rPr>
              <w:lastRenderedPageBreak/>
              <w:t>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w:t>
            </w:r>
            <w:r w:rsidRPr="00DE5C13">
              <w:rPr>
                <w:rFonts w:eastAsia="SimSun"/>
                <w:lang w:eastAsia="zh-CN"/>
              </w:rPr>
              <w:lastRenderedPageBreak/>
              <w:t>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14:paraId="3D9CD84B" w14:textId="77777777">
        <w:tc>
          <w:tcPr>
            <w:tcW w:w="2122" w:type="dxa"/>
          </w:tcPr>
          <w:p w14:paraId="05014D47" w14:textId="77777777" w:rsidR="00C8457C" w:rsidRDefault="00412742">
            <w:r>
              <w:t>Random pattern</w:t>
            </w:r>
          </w:p>
        </w:tc>
        <w:tc>
          <w:tcPr>
            <w:tcW w:w="6940" w:type="dxa"/>
          </w:tcPr>
          <w:p w14:paraId="1DFE3DFD" w14:textId="77777777" w:rsidR="00C8457C" w:rsidRDefault="00412742">
            <w:proofErr w:type="gramStart"/>
            <w:r>
              <w:t>vivo[</w:t>
            </w:r>
            <w:proofErr w:type="gramEnd"/>
            <w:r>
              <w:t>4], CATT[13], NEC[14], CAICT[20], Nokia[25]</w:t>
            </w:r>
          </w:p>
        </w:tc>
      </w:tr>
    </w:tbl>
    <w:p w14:paraId="452296BA" w14:textId="77777777" w:rsidR="00C8457C" w:rsidRDefault="00C8457C"/>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w:t>
      </w:r>
      <w:r>
        <w:lastRenderedPageBreak/>
        <w:t xml:space="preserve">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7777777" w:rsidR="00F01DB8" w:rsidRDefault="00F01DB8" w:rsidP="00F01DB8">
            <w:pPr>
              <w:autoSpaceDE w:val="0"/>
              <w:autoSpaceDN w:val="0"/>
              <w:adjustRightInd w:val="0"/>
              <w:snapToGrid w:val="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50735" w14:textId="77777777" w:rsidR="00F01DB8" w:rsidRDefault="00F01DB8" w:rsidP="00F01DB8">
            <w:pPr>
              <w:autoSpaceDE w:val="0"/>
              <w:autoSpaceDN w:val="0"/>
              <w:adjustRightInd w:val="0"/>
              <w:snapToGrid w:val="0"/>
              <w:spacing w:line="259" w:lineRule="auto"/>
              <w:jc w:val="both"/>
              <w:rPr>
                <w:rFonts w:eastAsia="SimSun"/>
                <w:lang w:eastAsia="zh-CN"/>
              </w:rPr>
            </w:pP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lastRenderedPageBreak/>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lastRenderedPageBreak/>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t>NEC[</w:t>
            </w:r>
            <w:proofErr w:type="gramEnd"/>
            <w:r>
              <w:t>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lastRenderedPageBreak/>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lastRenderedPageBreak/>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 xml:space="preserve">Proposal #2: For the UE AI/ML input, Alt2 can be considered including assist information, </w:t>
            </w:r>
            <w:proofErr w:type="gramStart"/>
            <w:r>
              <w:rPr>
                <w:rFonts w:eastAsia="Malgun Gothic"/>
                <w:i/>
              </w:rPr>
              <w:t>e.g.</w:t>
            </w:r>
            <w:proofErr w:type="gramEnd"/>
            <w:r>
              <w:rPr>
                <w:rFonts w:eastAsia="Malgun Gothic"/>
                <w:i/>
              </w:rPr>
              <w:t xml:space="preserve">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lastRenderedPageBreak/>
              <w:t>DCM[</w:t>
            </w:r>
            <w:proofErr w:type="gramEnd"/>
            <w:r>
              <w:t>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 xml:space="preserve">We think the down-selection requires more study. </w:t>
            </w:r>
            <w:proofErr w:type="gramStart"/>
            <w:r>
              <w:rPr>
                <w:rFonts w:eastAsia="SimSun"/>
                <w:lang w:eastAsia="zh-CN"/>
              </w:rPr>
              <w:t>But</w:t>
            </w:r>
            <w:proofErr w:type="gramEnd"/>
            <w:r>
              <w:rPr>
                <w:rFonts w:eastAsia="SimSun"/>
                <w:lang w:eastAsia="zh-CN"/>
              </w:rPr>
              <w:t xml:space="preserve"> if possible, we suggest having clear sub-alternatives under Alt2. Otherwise, it is hard to study Alt2.</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lastRenderedPageBreak/>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lastRenderedPageBreak/>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lastRenderedPageBreak/>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w:t>
            </w:r>
            <w:proofErr w:type="gramStart"/>
            <w:r>
              <w:rPr>
                <w:rFonts w:eastAsia="Calibri"/>
                <w:i/>
                <w:szCs w:val="20"/>
              </w:rPr>
              <w:t>i.e.</w:t>
            </w:r>
            <w:proofErr w:type="gramEnd"/>
            <w:r>
              <w:rPr>
                <w:rFonts w:eastAsia="Calibri"/>
                <w:i/>
                <w:szCs w:val="20"/>
              </w:rPr>
              <w:t xml:space="preserv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lastRenderedPageBreak/>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w:t>
            </w:r>
            <w:r>
              <w:rPr>
                <w:b/>
                <w:bCs/>
                <w:i/>
                <w:iCs/>
              </w:rPr>
              <w:t>4</w:t>
            </w:r>
            <w:r>
              <w:rPr>
                <w:b/>
                <w:bCs/>
                <w:i/>
                <w:iCs/>
              </w:rPr>
              <w:t>: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lastRenderedPageBreak/>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t>Lenovo[</w:t>
            </w:r>
            <w:proofErr w:type="gramEnd"/>
            <w:r>
              <w:t>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w:t>
            </w:r>
            <w:proofErr w:type="gramStart"/>
            <w:r>
              <w:rPr>
                <w:rFonts w:eastAsia="SimSun"/>
                <w:i/>
                <w:szCs w:val="20"/>
                <w:lang w:eastAsia="zh-CN"/>
              </w:rPr>
              <w:t>for</w:t>
            </w:r>
            <w:proofErr w:type="gramEnd"/>
            <w:r>
              <w:rPr>
                <w:rFonts w:eastAsia="SimSun"/>
                <w:i/>
                <w:szCs w:val="20"/>
                <w:lang w:eastAsia="zh-CN"/>
              </w:rPr>
              <w:t xml:space="preserve">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lastRenderedPageBreak/>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lastRenderedPageBreak/>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lastRenderedPageBreak/>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lastRenderedPageBreak/>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lastRenderedPageBreak/>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t>Panasonic[</w:t>
            </w:r>
            <w:proofErr w:type="gramEnd"/>
            <w:r>
              <w:t>30]</w:t>
            </w:r>
          </w:p>
        </w:tc>
        <w:tc>
          <w:tcPr>
            <w:tcW w:w="7457" w:type="dxa"/>
            <w:vAlign w:val="center"/>
          </w:tcPr>
          <w:p w14:paraId="5D6610BE" w14:textId="77777777" w:rsidR="00C8457C" w:rsidRDefault="00412742">
            <w:pPr>
              <w:pStyle w:val="BodyText"/>
              <w:rPr>
                <w:i/>
              </w:rPr>
            </w:pPr>
            <w:r>
              <w:rPr>
                <w:i/>
              </w:rPr>
              <w:t xml:space="preserve">Observation 3: Unless Set A is the same as Set B, for AI/ML inference at UE side, the spatial relation among beams between Set A and Set B needs to be known to the UE, </w:t>
            </w:r>
            <w:proofErr w:type="gramStart"/>
            <w:r>
              <w:rPr>
                <w:i/>
              </w:rPr>
              <w:t>e.g.</w:t>
            </w:r>
            <w:proofErr w:type="gramEnd"/>
            <w:r>
              <w:rPr>
                <w:i/>
              </w:rPr>
              <w:t xml:space="preserve">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w:t>
            </w:r>
            <w:proofErr w:type="gramStart"/>
            <w:r>
              <w:rPr>
                <w:i/>
                <w:lang w:val="en-GB"/>
              </w:rPr>
              <w:t>e.g.</w:t>
            </w:r>
            <w:proofErr w:type="gramEnd"/>
            <w:r>
              <w:rPr>
                <w:i/>
                <w:lang w:val="en-GB"/>
              </w:rPr>
              <w:t xml:space="preserve">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lastRenderedPageBreak/>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 xml:space="preserve">can be </w:t>
            </w:r>
            <w:r>
              <w:rPr>
                <w:rFonts w:eastAsia="SimSun" w:hint="eastAsia"/>
                <w:i/>
                <w:kern w:val="2"/>
                <w:szCs w:val="20"/>
                <w:lang w:eastAsia="zh-CN"/>
              </w:rPr>
              <w:lastRenderedPageBreak/>
              <w:t>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lastRenderedPageBreak/>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lastRenderedPageBreak/>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lastRenderedPageBreak/>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lastRenderedPageBreak/>
              <w:t>CMCC[</w:t>
            </w:r>
            <w:proofErr w:type="gramEnd"/>
            <w:r>
              <w:t>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lastRenderedPageBreak/>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lastRenderedPageBreak/>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lastRenderedPageBreak/>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FC7378"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77777777" w:rsidR="00FC7378" w:rsidRDefault="00FC7378" w:rsidP="00FC737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61906E" w14:textId="77777777" w:rsidR="00FC7378" w:rsidRDefault="00FC7378" w:rsidP="00FC7378">
            <w:pPr>
              <w:autoSpaceDE w:val="0"/>
              <w:autoSpaceDN w:val="0"/>
              <w:adjustRightInd w:val="0"/>
              <w:snapToGrid w:val="0"/>
              <w:spacing w:line="259" w:lineRule="auto"/>
              <w:jc w:val="both"/>
            </w:pP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lastRenderedPageBreak/>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0AAB2BD4" w:rsidR="00412742" w:rsidRDefault="00412742" w:rsidP="0041274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7D11CE" w14:textId="63BD0774" w:rsidR="00412742" w:rsidRDefault="00412742" w:rsidP="00412742">
            <w:pPr>
              <w:autoSpaceDE w:val="0"/>
              <w:autoSpaceDN w:val="0"/>
              <w:adjustRightInd w:val="0"/>
              <w:snapToGrid w:val="0"/>
              <w:spacing w:line="259" w:lineRule="auto"/>
              <w:jc w:val="both"/>
            </w:pP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 xml:space="preserve">Proposal 5: Regarding AI/ML-based beam management, study the standards impact, including AI/ML related UE capability reporting, related to AI/ML model </w:t>
            </w:r>
            <w:r>
              <w:rPr>
                <w:i/>
              </w:rPr>
              <w:lastRenderedPageBreak/>
              <w:t>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lastRenderedPageBreak/>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t>Google[</w:t>
            </w:r>
            <w:proofErr w:type="gramEnd"/>
            <w:r>
              <w:t>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lastRenderedPageBreak/>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lastRenderedPageBreak/>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lastRenderedPageBreak/>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CC3343"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lastRenderedPageBreak/>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CC3343"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EC35" w14:textId="77777777" w:rsidR="00EA281A" w:rsidRDefault="00EA281A">
      <w:r>
        <w:separator/>
      </w:r>
    </w:p>
  </w:endnote>
  <w:endnote w:type="continuationSeparator" w:id="0">
    <w:p w14:paraId="4317BDED" w14:textId="77777777" w:rsidR="00EA281A" w:rsidRDefault="00EA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D41" w14:textId="77777777" w:rsidR="00EA281A" w:rsidRDefault="00EA281A">
      <w:r>
        <w:separator/>
      </w:r>
    </w:p>
  </w:footnote>
  <w:footnote w:type="continuationSeparator" w:id="0">
    <w:p w14:paraId="62399947" w14:textId="77777777" w:rsidR="00EA281A" w:rsidRDefault="00EA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DE5C13" w:rsidRDefault="00DE5C1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num w:numId="1" w16cid:durableId="1480270863">
    <w:abstractNumId w:val="8"/>
  </w:num>
  <w:num w:numId="2" w16cid:durableId="1146582016">
    <w:abstractNumId w:val="20"/>
  </w:num>
  <w:num w:numId="3" w16cid:durableId="711921190">
    <w:abstractNumId w:val="22"/>
  </w:num>
  <w:num w:numId="4" w16cid:durableId="2110735721">
    <w:abstractNumId w:val="28"/>
  </w:num>
  <w:num w:numId="5" w16cid:durableId="1472359949">
    <w:abstractNumId w:val="0"/>
  </w:num>
  <w:num w:numId="6" w16cid:durableId="170532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690721">
    <w:abstractNumId w:val="13"/>
  </w:num>
  <w:num w:numId="8" w16cid:durableId="809397088">
    <w:abstractNumId w:val="12"/>
    <w:lvlOverride w:ilvl="0">
      <w:startOverride w:val="1"/>
    </w:lvlOverride>
  </w:num>
  <w:num w:numId="9" w16cid:durableId="1665547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705">
    <w:abstractNumId w:val="26"/>
  </w:num>
  <w:num w:numId="11" w16cid:durableId="773286234">
    <w:abstractNumId w:val="16"/>
  </w:num>
  <w:num w:numId="12" w16cid:durableId="1913806051">
    <w:abstractNumId w:val="33"/>
  </w:num>
  <w:num w:numId="13" w16cid:durableId="1144851265">
    <w:abstractNumId w:val="29"/>
  </w:num>
  <w:num w:numId="14" w16cid:durableId="992683180">
    <w:abstractNumId w:val="11"/>
  </w:num>
  <w:num w:numId="15" w16cid:durableId="524708740">
    <w:abstractNumId w:val="2"/>
  </w:num>
  <w:num w:numId="16" w16cid:durableId="2142531102">
    <w:abstractNumId w:val="5"/>
  </w:num>
  <w:num w:numId="17" w16cid:durableId="1041511961">
    <w:abstractNumId w:val="18"/>
  </w:num>
  <w:num w:numId="18" w16cid:durableId="1646353392">
    <w:abstractNumId w:val="32"/>
  </w:num>
  <w:num w:numId="19" w16cid:durableId="997071716">
    <w:abstractNumId w:val="1"/>
  </w:num>
  <w:num w:numId="20" w16cid:durableId="1880626577">
    <w:abstractNumId w:val="4"/>
  </w:num>
  <w:num w:numId="21" w16cid:durableId="1947155880">
    <w:abstractNumId w:val="25"/>
  </w:num>
  <w:num w:numId="22" w16cid:durableId="423964780">
    <w:abstractNumId w:val="34"/>
  </w:num>
  <w:num w:numId="23" w16cid:durableId="254049806">
    <w:abstractNumId w:val="10"/>
  </w:num>
  <w:num w:numId="24" w16cid:durableId="1902255032">
    <w:abstractNumId w:val="35"/>
  </w:num>
  <w:num w:numId="25" w16cid:durableId="2078239494">
    <w:abstractNumId w:val="3"/>
  </w:num>
  <w:num w:numId="26" w16cid:durableId="1274359479">
    <w:abstractNumId w:val="27"/>
  </w:num>
  <w:num w:numId="27" w16cid:durableId="434518277">
    <w:abstractNumId w:val="30"/>
  </w:num>
  <w:num w:numId="28" w16cid:durableId="1310938129">
    <w:abstractNumId w:val="21"/>
  </w:num>
  <w:num w:numId="29" w16cid:durableId="309597728">
    <w:abstractNumId w:val="14"/>
  </w:num>
  <w:num w:numId="30" w16cid:durableId="623537402">
    <w:abstractNumId w:val="7"/>
  </w:num>
  <w:num w:numId="31" w16cid:durableId="1142652177">
    <w:abstractNumId w:val="17"/>
  </w:num>
  <w:num w:numId="32" w16cid:durableId="1328827004">
    <w:abstractNumId w:val="9"/>
  </w:num>
  <w:num w:numId="33" w16cid:durableId="1344086726">
    <w:abstractNumId w:val="19"/>
  </w:num>
  <w:num w:numId="34" w16cid:durableId="339747330">
    <w:abstractNumId w:val="23"/>
  </w:num>
  <w:num w:numId="35" w16cid:durableId="972057559">
    <w:abstractNumId w:val="15"/>
  </w:num>
  <w:num w:numId="36" w16cid:durableId="788162193">
    <w:abstractNumId w:val="6"/>
  </w:num>
  <w:num w:numId="37" w16cid:durableId="755396370">
    <w:abstractNumId w:val="24"/>
  </w:num>
  <w:num w:numId="38" w16cid:durableId="10184321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37BE5-3A88-4DF8-A712-3A8B522F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16284</Words>
  <Characters>92820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2022-08-22T05:47:00Z</dcterms:created>
  <dcterms:modified xsi:type="dcterms:W3CDTF">2022-08-22T05:47:00Z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