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D269" w14:textId="77777777" w:rsidR="00290277" w:rsidRDefault="00EE2041">
      <w:pPr>
        <w:tabs>
          <w:tab w:val="right" w:pos="9630"/>
        </w:tabs>
        <w:spacing w:after="60"/>
        <w:jc w:val="left"/>
        <w:rPr>
          <w:rFonts w:ascii="Arial" w:hAnsi="Arial" w:cs="Arial"/>
          <w:b/>
        </w:rPr>
      </w:pPr>
      <w:bookmarkStart w:id="0" w:name="_Hlk110498188"/>
      <w:bookmarkEnd w:id="0"/>
      <w:r>
        <w:rPr>
          <w:rFonts w:ascii="Arial" w:hAnsi="Arial" w:cs="Arial"/>
          <w:b/>
          <w:noProof/>
        </w:rPr>
        <mc:AlternateContent>
          <mc:Choice Requires="wps">
            <w:drawing>
              <wp:anchor distT="0" distB="0" distL="114300" distR="114300" simplePos="0" relativeHeight="251661312" behindDoc="0" locked="1" layoutInCell="1" hidden="1" allowOverlap="1" wp14:anchorId="45A0E1DF" wp14:editId="45A0E1E0">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091D96A"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t>R1-2208104</w:t>
      </w:r>
    </w:p>
    <w:p w14:paraId="45A0D26A" w14:textId="77777777" w:rsidR="00290277" w:rsidRDefault="00EE2041">
      <w:pPr>
        <w:spacing w:after="60"/>
        <w:rPr>
          <w:rFonts w:ascii="Arial" w:hAnsi="Arial" w:cs="Arial"/>
          <w:b/>
        </w:rPr>
      </w:pPr>
      <w:r>
        <w:rPr>
          <w:rFonts w:ascii="Arial" w:hAnsi="Arial" w:cs="Arial"/>
          <w:b/>
        </w:rPr>
        <w:t>Toulouse, France, August 22 – 26, 2022</w:t>
      </w:r>
    </w:p>
    <w:p w14:paraId="45A0D26B" w14:textId="77777777" w:rsidR="00290277" w:rsidRDefault="00290277">
      <w:pPr>
        <w:rPr>
          <w:b/>
          <w:bCs/>
        </w:rPr>
      </w:pPr>
    </w:p>
    <w:p w14:paraId="45A0D26C" w14:textId="77777777" w:rsidR="00290277" w:rsidRDefault="00EE2041">
      <w:r>
        <w:rPr>
          <w:b/>
        </w:rPr>
        <w:t>Source:</w:t>
      </w:r>
      <w:r>
        <w:rPr>
          <w:b/>
        </w:rPr>
        <w:tab/>
      </w:r>
      <w:r>
        <w:t>Moderator (Samsung)</w:t>
      </w:r>
    </w:p>
    <w:p w14:paraId="45A0D26D" w14:textId="77777777" w:rsidR="00290277" w:rsidRDefault="00EE2041">
      <w:pPr>
        <w:rPr>
          <w:bCs/>
        </w:rPr>
      </w:pPr>
      <w:r>
        <w:rPr>
          <w:b/>
        </w:rPr>
        <w:t>Title:</w:t>
      </w:r>
      <w:r>
        <w:rPr>
          <w:b/>
        </w:rPr>
        <w:tab/>
      </w:r>
      <w:r>
        <w:rPr>
          <w:bCs/>
        </w:rPr>
        <w:t>Feature lead summary #3 evaluation of AI/ML for beam management</w:t>
      </w:r>
    </w:p>
    <w:p w14:paraId="45A0D26E" w14:textId="77777777" w:rsidR="00290277" w:rsidRDefault="00EE2041">
      <w:pPr>
        <w:pStyle w:val="Header"/>
        <w:tabs>
          <w:tab w:val="left" w:pos="1800"/>
        </w:tabs>
        <w:rPr>
          <w:rFonts w:eastAsia="SimSun"/>
          <w:sz w:val="22"/>
          <w:szCs w:val="22"/>
        </w:rPr>
      </w:pPr>
      <w:r>
        <w:rPr>
          <w:b/>
        </w:rPr>
        <w:t xml:space="preserve">Agenda Item: </w:t>
      </w:r>
      <w:r>
        <w:rPr>
          <w:bCs/>
        </w:rPr>
        <w:t xml:space="preserve"> 9.2.3.1</w:t>
      </w:r>
    </w:p>
    <w:p w14:paraId="45A0D26F" w14:textId="77777777" w:rsidR="00290277" w:rsidRDefault="00EE2041">
      <w:r>
        <w:rPr>
          <w:b/>
        </w:rPr>
        <w:t>Document for:</w:t>
      </w:r>
      <w:r>
        <w:rPr>
          <w:b/>
        </w:rPr>
        <w:tab/>
        <w:t xml:space="preserve"> </w:t>
      </w:r>
      <w:r>
        <w:t>Discussion and Decision</w:t>
      </w:r>
    </w:p>
    <w:p w14:paraId="45A0D270" w14:textId="77777777" w:rsidR="00290277" w:rsidRDefault="00EE2041">
      <w:pPr>
        <w:pStyle w:val="Heading1"/>
        <w:numPr>
          <w:ilvl w:val="0"/>
          <w:numId w:val="10"/>
        </w:numPr>
      </w:pPr>
      <w:r>
        <w:t>Introduction</w:t>
      </w:r>
    </w:p>
    <w:p w14:paraId="45A0D271" w14:textId="77777777" w:rsidR="00290277" w:rsidRDefault="00EE2041">
      <w:r>
        <w:t xml:space="preserve">In RAN#94-e, Rel-18 new study item on “Study on Artificial Intelligence (AI)/Machine Learning (ML) for NR Air Interface” was approved. The following use cases were identified as the initial set: </w:t>
      </w:r>
    </w:p>
    <w:p w14:paraId="45A0D272" w14:textId="77777777" w:rsidR="00290277" w:rsidRDefault="00EE2041">
      <w:pPr>
        <w:pStyle w:val="ListParagraph"/>
        <w:numPr>
          <w:ilvl w:val="0"/>
          <w:numId w:val="11"/>
        </w:numPr>
      </w:pPr>
      <w:r>
        <w:rPr>
          <w:noProof/>
        </w:rPr>
        <mc:AlternateContent>
          <mc:Choice Requires="wps">
            <w:drawing>
              <wp:anchor distT="0" distB="0" distL="114300" distR="114300" simplePos="0" relativeHeight="251659264" behindDoc="0" locked="0" layoutInCell="1" allowOverlap="1" wp14:anchorId="45A0E1E1" wp14:editId="45A0E1E2">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4C9B576F"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45A0D273" w14:textId="77777777" w:rsidR="00290277" w:rsidRDefault="00EE2041">
      <w:pPr>
        <w:pStyle w:val="ListParagraph"/>
        <w:numPr>
          <w:ilvl w:val="1"/>
          <w:numId w:val="11"/>
        </w:numPr>
      </w:pPr>
      <w:r>
        <w:t>CSI feedback enhancement, e.g., overhead reduction, improved accuracy, prediction [RAN1]</w:t>
      </w:r>
    </w:p>
    <w:p w14:paraId="45A0D274" w14:textId="77777777" w:rsidR="00290277" w:rsidRDefault="00EE2041">
      <w:pPr>
        <w:pStyle w:val="ListParagraph"/>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5A0D275" w14:textId="77777777" w:rsidR="00290277" w:rsidRDefault="00EE2041">
      <w:pPr>
        <w:pStyle w:val="ListParagraph"/>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5A0D276" w14:textId="77777777" w:rsidR="00290277" w:rsidRDefault="00290277"/>
    <w:p w14:paraId="45A0D277" w14:textId="77777777" w:rsidR="00290277" w:rsidRDefault="00EE2041">
      <w:r>
        <w:t>The performance of AI/ML based algorithms for the use cases includes the following aspects:</w:t>
      </w:r>
    </w:p>
    <w:p w14:paraId="45A0D278" w14:textId="77777777" w:rsidR="00290277" w:rsidRDefault="00EE2041">
      <w:r>
        <w:rPr>
          <w:noProof/>
        </w:rPr>
        <mc:AlternateContent>
          <mc:Choice Requires="wps">
            <w:drawing>
              <wp:anchor distT="0" distB="0" distL="114300" distR="114300" simplePos="0" relativeHeight="251660288" behindDoc="0" locked="0" layoutInCell="1" allowOverlap="1" wp14:anchorId="45A0E1E3" wp14:editId="45A0E1E4">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4B3489F"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45A0D279" w14:textId="77777777" w:rsidR="00290277" w:rsidRDefault="00EE2041">
      <w:pPr>
        <w:pStyle w:val="ListParagraph"/>
        <w:numPr>
          <w:ilvl w:val="0"/>
          <w:numId w:val="12"/>
        </w:numPr>
      </w:pPr>
      <w:r>
        <w:t>Evaluate performance benefits of AI/ML based algorithms for the agreed use cases in the final representative set:</w:t>
      </w:r>
    </w:p>
    <w:p w14:paraId="45A0D27A" w14:textId="77777777" w:rsidR="00290277" w:rsidRDefault="00EE2041">
      <w:pPr>
        <w:pStyle w:val="ListParagraph"/>
        <w:numPr>
          <w:ilvl w:val="1"/>
          <w:numId w:val="11"/>
        </w:numPr>
      </w:pPr>
      <w:r>
        <w:t xml:space="preserve">Methodology based on statistical models (from TR 38.901 and TR 38.857 [positioning]), for link and system level simulations. </w:t>
      </w:r>
    </w:p>
    <w:p w14:paraId="45A0D27B" w14:textId="77777777" w:rsidR="00290277" w:rsidRDefault="00EE2041">
      <w:pPr>
        <w:pStyle w:val="ListParagraph"/>
        <w:numPr>
          <w:ilvl w:val="2"/>
          <w:numId w:val="11"/>
        </w:numPr>
      </w:pPr>
      <w:r>
        <w:t>Extensions of 3GPP evaluation methodology for better suitability to AI/ML based techniques should be considered as needed.</w:t>
      </w:r>
    </w:p>
    <w:p w14:paraId="45A0D27C" w14:textId="77777777" w:rsidR="00290277" w:rsidRDefault="00EE2041">
      <w:pPr>
        <w:pStyle w:val="ListParagraph"/>
        <w:numPr>
          <w:ilvl w:val="2"/>
          <w:numId w:val="11"/>
        </w:numPr>
      </w:pPr>
      <w:r>
        <w:t xml:space="preserve">Whether field data are optionally needed to further assess the performance and robustness in real-world environments should be discussed as part of the study. </w:t>
      </w:r>
    </w:p>
    <w:p w14:paraId="45A0D27D" w14:textId="77777777" w:rsidR="00290277" w:rsidRDefault="00EE2041">
      <w:pPr>
        <w:pStyle w:val="ListParagraph"/>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45A0D27E" w14:textId="77777777" w:rsidR="00290277" w:rsidRDefault="00EE2041">
      <w:pPr>
        <w:pStyle w:val="ListParagraph"/>
        <w:numPr>
          <w:ilvl w:val="2"/>
          <w:numId w:val="11"/>
        </w:numPr>
      </w:pPr>
      <w:r>
        <w:t>Consider adequate model training strategy, collaboration levels and associated implications</w:t>
      </w:r>
    </w:p>
    <w:p w14:paraId="45A0D27F" w14:textId="77777777" w:rsidR="00290277" w:rsidRDefault="00EE2041">
      <w:pPr>
        <w:pStyle w:val="ListParagraph"/>
        <w:numPr>
          <w:ilvl w:val="2"/>
          <w:numId w:val="11"/>
        </w:numPr>
      </w:pPr>
      <w:r>
        <w:t>Consider agreed-upon base AI model(s) for calibration</w:t>
      </w:r>
    </w:p>
    <w:p w14:paraId="45A0D280" w14:textId="77777777" w:rsidR="00290277" w:rsidRDefault="00EE2041">
      <w:pPr>
        <w:pStyle w:val="ListParagraph"/>
        <w:numPr>
          <w:ilvl w:val="2"/>
          <w:numId w:val="11"/>
        </w:numPr>
      </w:pPr>
      <w:r>
        <w:t>AI model description and training methodology used for evaluation should be reported for information and cross-checking purposes</w:t>
      </w:r>
    </w:p>
    <w:p w14:paraId="45A0D281" w14:textId="77777777" w:rsidR="00290277" w:rsidRDefault="00EE2041">
      <w:pPr>
        <w:pStyle w:val="ListParagraph"/>
        <w:numPr>
          <w:ilvl w:val="1"/>
          <w:numId w:val="11"/>
        </w:numPr>
      </w:pPr>
      <w:r>
        <w:t>KPIs: Determine the common KPIs and corresponding requirements for the AI/ML operations. Determine the use-case specific KPIs and benchmarks of the selected use-cases.</w:t>
      </w:r>
    </w:p>
    <w:p w14:paraId="45A0D282" w14:textId="77777777" w:rsidR="00290277" w:rsidRDefault="00EE2041">
      <w:pPr>
        <w:pStyle w:val="ListParagraph"/>
        <w:numPr>
          <w:ilvl w:val="2"/>
          <w:numId w:val="11"/>
        </w:numPr>
      </w:pPr>
      <w:r>
        <w:t>Performance, inference latency and computational complexity of AI/ML based algorithms should be compared to that of a state-of-the-art baseline</w:t>
      </w:r>
    </w:p>
    <w:p w14:paraId="45A0D283" w14:textId="77777777" w:rsidR="00290277" w:rsidRDefault="00EE2041">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45A0D284" w14:textId="77777777" w:rsidR="00290277" w:rsidRDefault="00290277"/>
    <w:p w14:paraId="45A0D285" w14:textId="77777777" w:rsidR="00290277" w:rsidRDefault="00EE2041">
      <w:r>
        <w:lastRenderedPageBreak/>
        <w:t>In this contribution summarized the discussions and proposal on evaluation methodology (EVM) and KPIs from contributions submitted to AI 9.2.3.1 for beam management (BM).</w:t>
      </w:r>
    </w:p>
    <w:p w14:paraId="45A0D286" w14:textId="77777777" w:rsidR="00290277" w:rsidRDefault="00EE2041">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14:paraId="45A0D287" w14:textId="77777777" w:rsidR="00290277" w:rsidRDefault="00290277"/>
    <w:p w14:paraId="45A0D288" w14:textId="77777777" w:rsidR="00290277" w:rsidRDefault="00EE2041">
      <w:r>
        <w:t>Follow the naming convention in this example:</w:t>
      </w:r>
    </w:p>
    <w:p w14:paraId="45A0D289" w14:textId="77777777" w:rsidR="00290277" w:rsidRDefault="00EE2041">
      <w:pPr>
        <w:pStyle w:val="ListParagraph"/>
        <w:numPr>
          <w:ilvl w:val="0"/>
          <w:numId w:val="13"/>
        </w:numPr>
      </w:pPr>
      <w:r>
        <w:t>Document-v000-Mod.docx</w:t>
      </w:r>
    </w:p>
    <w:p w14:paraId="45A0D28A" w14:textId="77777777" w:rsidR="00290277" w:rsidRDefault="00EE2041">
      <w:pPr>
        <w:pStyle w:val="ListParagraph"/>
        <w:numPr>
          <w:ilvl w:val="0"/>
          <w:numId w:val="13"/>
        </w:numPr>
      </w:pPr>
      <w:r>
        <w:t>Document-v001-Mod-CompanyA.docx</w:t>
      </w:r>
    </w:p>
    <w:p w14:paraId="45A0D28B" w14:textId="77777777" w:rsidR="00290277" w:rsidRDefault="00EE2041">
      <w:pPr>
        <w:pStyle w:val="ListParagraph"/>
        <w:numPr>
          <w:ilvl w:val="0"/>
          <w:numId w:val="13"/>
        </w:numPr>
      </w:pPr>
      <w:r>
        <w:t>Document-v002-CompanyA-CompanyB.docx</w:t>
      </w:r>
    </w:p>
    <w:p w14:paraId="45A0D28C" w14:textId="77777777" w:rsidR="00290277" w:rsidRDefault="00EE2041">
      <w:r>
        <w:t xml:space="preserve">If needed, you may “lock” a spreadsheet file for 30 minutes by creating a </w:t>
      </w:r>
      <w:r>
        <w:rPr>
          <w:color w:val="FF0000"/>
        </w:rPr>
        <w:t>checkout</w:t>
      </w:r>
      <w:r>
        <w:t xml:space="preserve"> file, as in this example:</w:t>
      </w:r>
    </w:p>
    <w:p w14:paraId="45A0D28D" w14:textId="77777777" w:rsidR="00290277" w:rsidRDefault="00EE2041">
      <w:pPr>
        <w:pStyle w:val="ListParagraph"/>
        <w:numPr>
          <w:ilvl w:val="0"/>
          <w:numId w:val="14"/>
        </w:numPr>
      </w:pPr>
      <w:proofErr w:type="spellStart"/>
      <w:r>
        <w:t>CompanyC</w:t>
      </w:r>
      <w:proofErr w:type="spellEnd"/>
      <w:r>
        <w:t xml:space="preserve"> uploads an empty file named Document-v003-CompanyB-CompanyC</w:t>
      </w:r>
      <w:r>
        <w:rPr>
          <w:color w:val="FF0000"/>
        </w:rPr>
        <w:t>.checkout</w:t>
      </w:r>
    </w:p>
    <w:p w14:paraId="45A0D28E" w14:textId="77777777" w:rsidR="00290277" w:rsidRDefault="00EE2041">
      <w:pPr>
        <w:pStyle w:val="ListParagraph"/>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45A0D28F" w14:textId="77777777" w:rsidR="00290277" w:rsidRDefault="00EE2041">
      <w:pPr>
        <w:pStyle w:val="ListParagraph"/>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45A0D290" w14:textId="77777777" w:rsidR="00290277" w:rsidRDefault="00EE2041">
      <w:pPr>
        <w:pStyle w:val="ListParagraph"/>
        <w:numPr>
          <w:ilvl w:val="0"/>
          <w:numId w:val="14"/>
        </w:numPr>
      </w:pPr>
      <w:r>
        <w:t>If no update is uploaded in 30 minutes, other companies can ignore the checkout file.</w:t>
      </w:r>
    </w:p>
    <w:p w14:paraId="45A0D291" w14:textId="77777777" w:rsidR="00290277" w:rsidRDefault="00290277">
      <w:pPr>
        <w:pStyle w:val="ListParagraph"/>
      </w:pPr>
    </w:p>
    <w:p w14:paraId="45A0D292" w14:textId="77777777" w:rsidR="00290277" w:rsidRDefault="00EE2041">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5A0D293" w14:textId="77777777" w:rsidR="00290277" w:rsidRDefault="00EE2041">
      <w:pPr>
        <w:pStyle w:val="Heading4"/>
        <w:rPr>
          <w:highlight w:val="yellow"/>
        </w:rPr>
      </w:pPr>
      <w:r>
        <w:rPr>
          <w:highlight w:val="yellow"/>
        </w:rPr>
        <w:t>Question 0-1</w:t>
      </w:r>
    </w:p>
    <w:p w14:paraId="45A0D294" w14:textId="77777777" w:rsidR="00290277" w:rsidRDefault="00EE2041">
      <w:pPr>
        <w:pStyle w:val="ListParagraph"/>
        <w:numPr>
          <w:ilvl w:val="0"/>
          <w:numId w:val="15"/>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90277" w14:paraId="45A0D29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5" w14:textId="77777777" w:rsidR="00290277" w:rsidRDefault="00EE2041">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6" w14:textId="77777777" w:rsidR="00290277" w:rsidRDefault="00EE2041">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A0D297" w14:textId="77777777" w:rsidR="00290277" w:rsidRDefault="00EE2041">
            <w:pPr>
              <w:rPr>
                <w:kern w:val="0"/>
                <w:lang w:eastAsia="ko-KR"/>
              </w:rPr>
            </w:pPr>
            <w:r>
              <w:rPr>
                <w:kern w:val="0"/>
                <w:lang w:eastAsia="ko-KR"/>
              </w:rPr>
              <w:t>Email address</w:t>
            </w:r>
          </w:p>
        </w:tc>
      </w:tr>
      <w:tr w:rsidR="00290277" w14:paraId="45A0D29C" w14:textId="77777777">
        <w:tc>
          <w:tcPr>
            <w:tcW w:w="2263" w:type="dxa"/>
            <w:tcBorders>
              <w:top w:val="single" w:sz="4" w:space="0" w:color="auto"/>
              <w:left w:val="single" w:sz="4" w:space="0" w:color="auto"/>
              <w:bottom w:val="single" w:sz="4" w:space="0" w:color="auto"/>
              <w:right w:val="single" w:sz="4" w:space="0" w:color="auto"/>
            </w:tcBorders>
          </w:tcPr>
          <w:p w14:paraId="45A0D299" w14:textId="77777777" w:rsidR="00290277" w:rsidRDefault="00EE2041">
            <w:pPr>
              <w:rPr>
                <w:kern w:val="0"/>
                <w:lang w:eastAsia="ko-KR"/>
              </w:rPr>
            </w:pPr>
            <w:r>
              <w:rPr>
                <w:kern w:val="0"/>
                <w:lang w:eastAsia="ko-KR"/>
              </w:rPr>
              <w:t>OPPO</w:t>
            </w:r>
          </w:p>
        </w:tc>
        <w:tc>
          <w:tcPr>
            <w:tcW w:w="2977" w:type="dxa"/>
            <w:tcBorders>
              <w:top w:val="single" w:sz="4" w:space="0" w:color="auto"/>
              <w:left w:val="single" w:sz="4" w:space="0" w:color="auto"/>
              <w:bottom w:val="single" w:sz="4" w:space="0" w:color="auto"/>
              <w:right w:val="single" w:sz="4" w:space="0" w:color="auto"/>
            </w:tcBorders>
          </w:tcPr>
          <w:p w14:paraId="45A0D29A" w14:textId="77777777" w:rsidR="00290277" w:rsidRDefault="00EE2041">
            <w:pPr>
              <w:rPr>
                <w:kern w:val="0"/>
                <w:lang w:eastAsia="ko-KR"/>
              </w:rPr>
            </w:pPr>
            <w:proofErr w:type="spellStart"/>
            <w:r>
              <w:rPr>
                <w:kern w:val="0"/>
                <w:lang w:eastAsia="ko-KR"/>
              </w:rPr>
              <w:t>Jianfei</w:t>
            </w:r>
            <w:proofErr w:type="spellEnd"/>
            <w:r>
              <w:rPr>
                <w:kern w:val="0"/>
                <w:lang w:eastAsia="ko-KR"/>
              </w:rPr>
              <w:t xml:space="preserve"> (Jeffrey) Cao</w:t>
            </w:r>
          </w:p>
        </w:tc>
        <w:tc>
          <w:tcPr>
            <w:tcW w:w="4394" w:type="dxa"/>
            <w:tcBorders>
              <w:top w:val="single" w:sz="4" w:space="0" w:color="auto"/>
              <w:left w:val="single" w:sz="4" w:space="0" w:color="auto"/>
              <w:bottom w:val="single" w:sz="4" w:space="0" w:color="auto"/>
              <w:right w:val="single" w:sz="4" w:space="0" w:color="auto"/>
            </w:tcBorders>
          </w:tcPr>
          <w:p w14:paraId="45A0D29B" w14:textId="77777777" w:rsidR="00290277" w:rsidRDefault="00EE2041">
            <w:pPr>
              <w:rPr>
                <w:kern w:val="0"/>
                <w:lang w:eastAsia="ko-KR"/>
              </w:rPr>
            </w:pPr>
            <w:r>
              <w:rPr>
                <w:kern w:val="0"/>
                <w:lang w:eastAsia="ko-KR"/>
              </w:rPr>
              <w:t>caojianfei@oppo.com</w:t>
            </w:r>
          </w:p>
        </w:tc>
      </w:tr>
      <w:tr w:rsidR="00290277" w14:paraId="45A0D2A0" w14:textId="77777777">
        <w:tc>
          <w:tcPr>
            <w:tcW w:w="2263" w:type="dxa"/>
            <w:tcBorders>
              <w:top w:val="single" w:sz="4" w:space="0" w:color="auto"/>
              <w:left w:val="single" w:sz="4" w:space="0" w:color="auto"/>
              <w:bottom w:val="single" w:sz="4" w:space="0" w:color="auto"/>
              <w:right w:val="single" w:sz="4" w:space="0" w:color="auto"/>
            </w:tcBorders>
          </w:tcPr>
          <w:p w14:paraId="45A0D29D" w14:textId="77777777" w:rsidR="00290277" w:rsidRDefault="00EE2041">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5A0D29E" w14:textId="77777777" w:rsidR="00290277" w:rsidRDefault="00EE2041">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45A0D29F" w14:textId="77777777" w:rsidR="00290277" w:rsidRDefault="00EE2041">
            <w:pPr>
              <w:rPr>
                <w:kern w:val="0"/>
                <w:lang w:eastAsia="ko-KR"/>
              </w:rPr>
            </w:pPr>
            <w:r>
              <w:rPr>
                <w:kern w:val="0"/>
                <w:lang w:eastAsia="ko-KR"/>
              </w:rPr>
              <w:t>gyubum.kyung@mediatek.com</w:t>
            </w:r>
          </w:p>
        </w:tc>
      </w:tr>
      <w:tr w:rsidR="00290277" w14:paraId="45A0D2A4" w14:textId="77777777">
        <w:tc>
          <w:tcPr>
            <w:tcW w:w="2263" w:type="dxa"/>
            <w:tcBorders>
              <w:top w:val="single" w:sz="4" w:space="0" w:color="auto"/>
              <w:left w:val="single" w:sz="4" w:space="0" w:color="auto"/>
              <w:bottom w:val="single" w:sz="4" w:space="0" w:color="auto"/>
              <w:right w:val="single" w:sz="4" w:space="0" w:color="auto"/>
            </w:tcBorders>
          </w:tcPr>
          <w:p w14:paraId="45A0D2A1" w14:textId="77777777" w:rsidR="00290277" w:rsidRDefault="00EE2041">
            <w:pPr>
              <w:rPr>
                <w:kern w:val="0"/>
                <w:lang w:eastAsia="ko-KR"/>
              </w:rPr>
            </w:pPr>
            <w:r>
              <w:rPr>
                <w:kern w:val="0"/>
                <w:lang w:eastAsia="ko-KR"/>
              </w:rPr>
              <w:t>CAICT</w:t>
            </w:r>
          </w:p>
        </w:tc>
        <w:tc>
          <w:tcPr>
            <w:tcW w:w="2977" w:type="dxa"/>
            <w:tcBorders>
              <w:top w:val="single" w:sz="4" w:space="0" w:color="auto"/>
              <w:left w:val="single" w:sz="4" w:space="0" w:color="auto"/>
              <w:bottom w:val="single" w:sz="4" w:space="0" w:color="auto"/>
              <w:right w:val="single" w:sz="4" w:space="0" w:color="auto"/>
            </w:tcBorders>
          </w:tcPr>
          <w:p w14:paraId="45A0D2A2" w14:textId="77777777" w:rsidR="00290277" w:rsidRDefault="00EE2041">
            <w:pPr>
              <w:rPr>
                <w:kern w:val="0"/>
                <w:lang w:eastAsia="ko-KR"/>
              </w:rPr>
            </w:pPr>
            <w:proofErr w:type="spellStart"/>
            <w:r>
              <w:rPr>
                <w:rFonts w:hint="eastAsia"/>
                <w:kern w:val="0"/>
                <w:lang w:eastAsia="ko-KR"/>
              </w:rPr>
              <w:t>X</w:t>
            </w:r>
            <w:r>
              <w:rPr>
                <w:kern w:val="0"/>
                <w:lang w:eastAsia="ko-KR"/>
              </w:rPr>
              <w:t>iaofeng</w:t>
            </w:r>
            <w:proofErr w:type="spellEnd"/>
            <w:r>
              <w:rPr>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5A0D2A3" w14:textId="77777777" w:rsidR="00290277" w:rsidRDefault="00EE2041">
            <w:pPr>
              <w:rPr>
                <w:kern w:val="0"/>
                <w:lang w:eastAsia="ko-KR"/>
              </w:rPr>
            </w:pPr>
            <w:r>
              <w:rPr>
                <w:kern w:val="0"/>
                <w:lang w:eastAsia="ko-KR"/>
              </w:rPr>
              <w:t>Liuxiaofeng1@</w:t>
            </w:r>
            <w:r>
              <w:rPr>
                <w:rFonts w:hint="eastAsia"/>
                <w:kern w:val="0"/>
                <w:lang w:eastAsia="ko-KR"/>
              </w:rPr>
              <w:t>ca</w:t>
            </w:r>
            <w:r>
              <w:rPr>
                <w:kern w:val="0"/>
                <w:lang w:eastAsia="ko-KR"/>
              </w:rPr>
              <w:t>ict.ac.cn</w:t>
            </w:r>
          </w:p>
        </w:tc>
      </w:tr>
      <w:tr w:rsidR="00290277" w14:paraId="45A0D2A8" w14:textId="77777777">
        <w:tc>
          <w:tcPr>
            <w:tcW w:w="2263" w:type="dxa"/>
            <w:tcBorders>
              <w:top w:val="single" w:sz="4" w:space="0" w:color="auto"/>
              <w:left w:val="single" w:sz="4" w:space="0" w:color="auto"/>
              <w:bottom w:val="single" w:sz="4" w:space="0" w:color="auto"/>
              <w:right w:val="single" w:sz="4" w:space="0" w:color="auto"/>
            </w:tcBorders>
          </w:tcPr>
          <w:p w14:paraId="45A0D2A5" w14:textId="77777777" w:rsidR="00290277" w:rsidRDefault="00EE2041">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45A0D2A6" w14:textId="77777777" w:rsidR="00290277" w:rsidRDefault="00EE2041">
            <w:pPr>
              <w:rPr>
                <w:kern w:val="0"/>
                <w:lang w:eastAsia="ko-KR"/>
              </w:rPr>
            </w:pPr>
            <w:proofErr w:type="spellStart"/>
            <w:r>
              <w:rPr>
                <w:kern w:val="0"/>
                <w:lang w:eastAsia="ko-KR"/>
              </w:rPr>
              <w:t>M</w:t>
            </w:r>
            <w:r>
              <w:rPr>
                <w:rFonts w:hint="eastAsia"/>
                <w:kern w:val="0"/>
                <w:lang w:eastAsia="ko-KR"/>
              </w:rPr>
              <w:t>ingju</w:t>
            </w:r>
            <w:proofErr w:type="spellEnd"/>
            <w:r>
              <w:rPr>
                <w:rFonts w:hint="eastAsia"/>
                <w:kern w:val="0"/>
                <w:lang w:eastAsia="ko-KR"/>
              </w:rPr>
              <w:t xml:space="preserve"> </w:t>
            </w:r>
            <w:r>
              <w:rPr>
                <w:kern w:val="0"/>
                <w:lang w:eastAsia="ko-KR"/>
              </w:rPr>
              <w:t>LI</w:t>
            </w:r>
          </w:p>
        </w:tc>
        <w:tc>
          <w:tcPr>
            <w:tcW w:w="4394" w:type="dxa"/>
            <w:tcBorders>
              <w:top w:val="single" w:sz="4" w:space="0" w:color="auto"/>
              <w:left w:val="single" w:sz="4" w:space="0" w:color="auto"/>
              <w:bottom w:val="single" w:sz="4" w:space="0" w:color="auto"/>
              <w:right w:val="single" w:sz="4" w:space="0" w:color="auto"/>
            </w:tcBorders>
          </w:tcPr>
          <w:p w14:paraId="45A0D2A7" w14:textId="77777777" w:rsidR="00290277" w:rsidRDefault="00EE2041">
            <w:pPr>
              <w:rPr>
                <w:kern w:val="0"/>
                <w:lang w:eastAsia="ko-KR"/>
              </w:rPr>
            </w:pPr>
            <w:r>
              <w:rPr>
                <w:rFonts w:hint="eastAsia"/>
                <w:kern w:val="0"/>
                <w:lang w:eastAsia="ko-KR"/>
              </w:rPr>
              <w:t>limingju@xiaomi.com</w:t>
            </w:r>
          </w:p>
        </w:tc>
      </w:tr>
      <w:tr w:rsidR="00290277" w14:paraId="45A0D2AC" w14:textId="77777777">
        <w:tc>
          <w:tcPr>
            <w:tcW w:w="2263" w:type="dxa"/>
            <w:tcBorders>
              <w:top w:val="single" w:sz="4" w:space="0" w:color="auto"/>
              <w:left w:val="single" w:sz="4" w:space="0" w:color="auto"/>
              <w:bottom w:val="single" w:sz="4" w:space="0" w:color="auto"/>
              <w:right w:val="single" w:sz="4" w:space="0" w:color="auto"/>
            </w:tcBorders>
          </w:tcPr>
          <w:p w14:paraId="45A0D2A9" w14:textId="77777777" w:rsidR="00290277" w:rsidRDefault="00EE2041">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45A0D2AA" w14:textId="77777777" w:rsidR="00290277" w:rsidRDefault="00EE2041">
            <w:pPr>
              <w:rPr>
                <w:kern w:val="0"/>
                <w:lang w:eastAsia="ko-KR"/>
              </w:rPr>
            </w:pPr>
            <w:r>
              <w:rPr>
                <w:rFonts w:hint="eastAsia"/>
                <w:kern w:val="0"/>
                <w:lang w:eastAsia="ko-KR"/>
              </w:rPr>
              <w:t>H</w:t>
            </w:r>
            <w:r>
              <w:rPr>
                <w:kern w:val="0"/>
                <w:lang w:eastAsia="ko-KR"/>
              </w:rPr>
              <w:t>ao Wu</w:t>
            </w:r>
          </w:p>
        </w:tc>
        <w:tc>
          <w:tcPr>
            <w:tcW w:w="4394" w:type="dxa"/>
            <w:tcBorders>
              <w:top w:val="single" w:sz="4" w:space="0" w:color="auto"/>
              <w:left w:val="single" w:sz="4" w:space="0" w:color="auto"/>
              <w:bottom w:val="single" w:sz="4" w:space="0" w:color="auto"/>
              <w:right w:val="single" w:sz="4" w:space="0" w:color="auto"/>
            </w:tcBorders>
          </w:tcPr>
          <w:p w14:paraId="45A0D2AB" w14:textId="77777777" w:rsidR="00290277" w:rsidRDefault="00EE2041">
            <w:pPr>
              <w:rPr>
                <w:kern w:val="0"/>
                <w:lang w:eastAsia="ko-KR"/>
              </w:rPr>
            </w:pPr>
            <w:r>
              <w:rPr>
                <w:rFonts w:hint="eastAsia"/>
                <w:kern w:val="0"/>
                <w:lang w:eastAsia="ko-KR"/>
              </w:rPr>
              <w:t>h</w:t>
            </w:r>
            <w:r>
              <w:rPr>
                <w:kern w:val="0"/>
                <w:lang w:eastAsia="ko-KR"/>
              </w:rPr>
              <w:t>ao.wu@vivo.com</w:t>
            </w:r>
          </w:p>
        </w:tc>
      </w:tr>
      <w:tr w:rsidR="00290277" w14:paraId="45A0D2B0" w14:textId="77777777">
        <w:tc>
          <w:tcPr>
            <w:tcW w:w="2263" w:type="dxa"/>
            <w:tcBorders>
              <w:top w:val="single" w:sz="4" w:space="0" w:color="auto"/>
              <w:left w:val="single" w:sz="4" w:space="0" w:color="auto"/>
              <w:bottom w:val="single" w:sz="4" w:space="0" w:color="auto"/>
              <w:right w:val="single" w:sz="4" w:space="0" w:color="auto"/>
            </w:tcBorders>
          </w:tcPr>
          <w:p w14:paraId="45A0D2AD" w14:textId="77777777" w:rsidR="00290277" w:rsidRDefault="00EE2041">
            <w:pPr>
              <w:rPr>
                <w:kern w:val="0"/>
                <w:lang w:eastAsia="ja-JP"/>
              </w:rPr>
            </w:pPr>
            <w:r>
              <w:rPr>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5A0D2AE" w14:textId="77777777" w:rsidR="00290277" w:rsidRDefault="00EE2041">
            <w:pPr>
              <w:rPr>
                <w:kern w:val="0"/>
                <w:lang w:eastAsia="ja-JP"/>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45A0D2AF" w14:textId="77777777" w:rsidR="00290277" w:rsidRDefault="00EE2041">
            <w:pPr>
              <w:rPr>
                <w:kern w:val="0"/>
                <w:lang w:eastAsia="ko-KR"/>
              </w:rPr>
            </w:pPr>
            <w:r>
              <w:rPr>
                <w:lang w:eastAsia="ko-KR"/>
              </w:rPr>
              <w:t>bsheen@futurewei.com</w:t>
            </w:r>
          </w:p>
        </w:tc>
      </w:tr>
      <w:tr w:rsidR="00290277" w14:paraId="45A0D2B4" w14:textId="77777777">
        <w:tc>
          <w:tcPr>
            <w:tcW w:w="2263" w:type="dxa"/>
            <w:tcBorders>
              <w:top w:val="single" w:sz="4" w:space="0" w:color="auto"/>
              <w:left w:val="single" w:sz="4" w:space="0" w:color="auto"/>
              <w:bottom w:val="single" w:sz="4" w:space="0" w:color="auto"/>
              <w:right w:val="single" w:sz="4" w:space="0" w:color="auto"/>
            </w:tcBorders>
          </w:tcPr>
          <w:p w14:paraId="45A0D2B1" w14:textId="77777777" w:rsidR="00290277" w:rsidRDefault="00EE2041">
            <w:pPr>
              <w:rPr>
                <w:kern w:val="0"/>
                <w:lang w:eastAsia="ja-JP"/>
              </w:rPr>
            </w:pPr>
            <w:r>
              <w:rPr>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45A0D2B2" w14:textId="77777777" w:rsidR="00290277" w:rsidRDefault="00EE2041">
            <w:pPr>
              <w:rPr>
                <w:kern w:val="0"/>
                <w:lang w:eastAsia="ja-JP"/>
              </w:rPr>
            </w:pPr>
            <w:r>
              <w:rPr>
                <w:rFonts w:hint="eastAsia"/>
                <w:kern w:val="0"/>
                <w:lang w:eastAsia="ko-KR"/>
              </w:rPr>
              <w:t>Da Wang</w:t>
            </w:r>
          </w:p>
        </w:tc>
        <w:tc>
          <w:tcPr>
            <w:tcW w:w="4394" w:type="dxa"/>
            <w:tcBorders>
              <w:top w:val="single" w:sz="4" w:space="0" w:color="auto"/>
              <w:left w:val="single" w:sz="4" w:space="0" w:color="auto"/>
              <w:bottom w:val="single" w:sz="4" w:space="0" w:color="auto"/>
              <w:right w:val="single" w:sz="4" w:space="0" w:color="auto"/>
            </w:tcBorders>
          </w:tcPr>
          <w:p w14:paraId="45A0D2B3" w14:textId="77777777" w:rsidR="00290277" w:rsidRDefault="00EE2041">
            <w:pPr>
              <w:rPr>
                <w:kern w:val="0"/>
                <w:lang w:eastAsia="ko-KR"/>
              </w:rPr>
            </w:pPr>
            <w:r>
              <w:rPr>
                <w:rFonts w:hint="eastAsia"/>
                <w:kern w:val="0"/>
                <w:lang w:eastAsia="ko-KR"/>
              </w:rPr>
              <w:t>wangda@catt.cn</w:t>
            </w:r>
          </w:p>
        </w:tc>
      </w:tr>
      <w:tr w:rsidR="00290277" w14:paraId="45A0D2B8" w14:textId="77777777">
        <w:tc>
          <w:tcPr>
            <w:tcW w:w="2263" w:type="dxa"/>
            <w:tcBorders>
              <w:top w:val="single" w:sz="4" w:space="0" w:color="auto"/>
              <w:left w:val="single" w:sz="4" w:space="0" w:color="auto"/>
              <w:bottom w:val="single" w:sz="4" w:space="0" w:color="auto"/>
              <w:right w:val="single" w:sz="4" w:space="0" w:color="auto"/>
            </w:tcBorders>
          </w:tcPr>
          <w:p w14:paraId="45A0D2B5" w14:textId="77777777" w:rsidR="00290277" w:rsidRDefault="00EE2041">
            <w:pPr>
              <w:rPr>
                <w:kern w:val="0"/>
                <w:lang w:eastAsia="ko-KR"/>
              </w:rPr>
            </w:pPr>
            <w:r>
              <w:rPr>
                <w:rFonts w:hint="eastAsia"/>
                <w:kern w:val="0"/>
                <w:lang w:eastAsia="ko-KR"/>
              </w:rPr>
              <w:t>C</w:t>
            </w:r>
            <w:r>
              <w:rPr>
                <w:kern w:val="0"/>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45A0D2B6" w14:textId="77777777" w:rsidR="00290277" w:rsidRDefault="00EE2041">
            <w:pPr>
              <w:rPr>
                <w:kern w:val="0"/>
                <w:lang w:eastAsia="ko-KR"/>
              </w:rPr>
            </w:pPr>
            <w:r>
              <w:rPr>
                <w:rFonts w:hint="eastAsia"/>
                <w:kern w:val="0"/>
                <w:lang w:eastAsia="ko-KR"/>
              </w:rPr>
              <w:t>J</w:t>
            </w:r>
            <w:r>
              <w:rPr>
                <w:kern w:val="0"/>
                <w:lang w:eastAsia="ko-KR"/>
              </w:rPr>
              <w:t xml:space="preserve">un </w:t>
            </w:r>
            <w:proofErr w:type="spellStart"/>
            <w:r>
              <w:rPr>
                <w:kern w:val="0"/>
                <w:lang w:eastAsia="ko-KR"/>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B7" w14:textId="77777777" w:rsidR="00290277" w:rsidRDefault="00EE2041">
            <w:pPr>
              <w:rPr>
                <w:kern w:val="0"/>
                <w:lang w:eastAsia="ko-KR"/>
              </w:rPr>
            </w:pPr>
            <w:r>
              <w:rPr>
                <w:rFonts w:hint="eastAsia"/>
                <w:kern w:val="0"/>
                <w:lang w:eastAsia="ko-KR"/>
              </w:rPr>
              <w:t>z</w:t>
            </w:r>
            <w:r>
              <w:rPr>
                <w:kern w:val="0"/>
                <w:lang w:eastAsia="ko-KR"/>
              </w:rPr>
              <w:t>uojun@chinamobile</w:t>
            </w:r>
            <w:r>
              <w:rPr>
                <w:rFonts w:hint="eastAsia"/>
                <w:kern w:val="0"/>
                <w:lang w:eastAsia="ko-KR"/>
              </w:rPr>
              <w:t>.</w:t>
            </w:r>
            <w:r>
              <w:rPr>
                <w:kern w:val="0"/>
                <w:lang w:eastAsia="ko-KR"/>
              </w:rPr>
              <w:t>com</w:t>
            </w:r>
          </w:p>
        </w:tc>
      </w:tr>
      <w:tr w:rsidR="00290277" w14:paraId="45A0D2BC" w14:textId="77777777">
        <w:tc>
          <w:tcPr>
            <w:tcW w:w="2263" w:type="dxa"/>
            <w:tcBorders>
              <w:top w:val="single" w:sz="4" w:space="0" w:color="auto"/>
              <w:left w:val="single" w:sz="4" w:space="0" w:color="auto"/>
              <w:bottom w:val="single" w:sz="4" w:space="0" w:color="auto"/>
              <w:right w:val="single" w:sz="4" w:space="0" w:color="auto"/>
            </w:tcBorders>
          </w:tcPr>
          <w:p w14:paraId="45A0D2B9" w14:textId="77777777" w:rsidR="00290277" w:rsidRDefault="00EE2041">
            <w:pPr>
              <w:rPr>
                <w:rFonts w:eastAsia="SimSun"/>
                <w:kern w:val="0"/>
                <w:lang w:eastAsia="ko-KR"/>
              </w:rPr>
            </w:pPr>
            <w:r>
              <w:rPr>
                <w:rFonts w:eastAsia="SimSun" w:hint="eastAsia"/>
                <w:kern w:val="0"/>
                <w:lang w:eastAsia="ko-KR"/>
              </w:rPr>
              <w:t xml:space="preserve">ZTE, </w:t>
            </w:r>
            <w:proofErr w:type="spellStart"/>
            <w:r>
              <w:rPr>
                <w:rFonts w:eastAsia="SimSun" w:hint="eastAsia"/>
                <w:kern w:val="0"/>
                <w:lang w:eastAsia="ko-KR"/>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5A0D2BA" w14:textId="77777777" w:rsidR="00290277" w:rsidRDefault="00EE2041">
            <w:pPr>
              <w:rPr>
                <w:rFonts w:eastAsia="SimSun"/>
                <w:kern w:val="0"/>
                <w:lang w:eastAsia="ko-KR"/>
              </w:rPr>
            </w:pPr>
            <w:proofErr w:type="spellStart"/>
            <w:r>
              <w:rPr>
                <w:rFonts w:eastAsia="SimSun" w:hint="eastAsia"/>
                <w:kern w:val="0"/>
                <w:lang w:eastAsia="ko-KR"/>
              </w:rPr>
              <w:t>Wenfeng</w:t>
            </w:r>
            <w:proofErr w:type="spellEnd"/>
            <w:r>
              <w:rPr>
                <w:rFonts w:eastAsia="SimSun" w:hint="eastAsia"/>
                <w:kern w:val="0"/>
                <w:lang w:eastAsia="ko-KR"/>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5A0D2BB" w14:textId="77777777" w:rsidR="00290277" w:rsidRDefault="00EE2041">
            <w:pPr>
              <w:rPr>
                <w:rFonts w:eastAsia="SimSun"/>
                <w:kern w:val="0"/>
                <w:lang w:eastAsia="ko-KR"/>
              </w:rPr>
            </w:pPr>
            <w:r>
              <w:rPr>
                <w:rFonts w:eastAsia="SimSun" w:hint="eastAsia"/>
                <w:kern w:val="0"/>
                <w:lang w:eastAsia="ko-KR"/>
              </w:rPr>
              <w:t>liu.wenfeng@zte.com.cn</w:t>
            </w:r>
          </w:p>
        </w:tc>
      </w:tr>
      <w:tr w:rsidR="00290277" w14:paraId="45A0D2C2" w14:textId="77777777">
        <w:tc>
          <w:tcPr>
            <w:tcW w:w="2263" w:type="dxa"/>
            <w:tcBorders>
              <w:top w:val="single" w:sz="4" w:space="0" w:color="auto"/>
              <w:left w:val="single" w:sz="4" w:space="0" w:color="auto"/>
              <w:bottom w:val="single" w:sz="4" w:space="0" w:color="auto"/>
              <w:right w:val="single" w:sz="4" w:space="0" w:color="auto"/>
            </w:tcBorders>
          </w:tcPr>
          <w:p w14:paraId="45A0D2BD" w14:textId="77777777" w:rsidR="00290277" w:rsidRDefault="00EE2041">
            <w:pPr>
              <w:rPr>
                <w:kern w:val="0"/>
                <w:lang w:eastAsia="ko-KR"/>
              </w:rPr>
            </w:pPr>
            <w:r>
              <w:rPr>
                <w:lang w:eastAsia="ko-KR"/>
              </w:rPr>
              <w:t>NTT DOCOMO</w:t>
            </w:r>
          </w:p>
        </w:tc>
        <w:tc>
          <w:tcPr>
            <w:tcW w:w="2977" w:type="dxa"/>
            <w:tcBorders>
              <w:top w:val="single" w:sz="4" w:space="0" w:color="auto"/>
              <w:left w:val="single" w:sz="4" w:space="0" w:color="auto"/>
              <w:bottom w:val="single" w:sz="4" w:space="0" w:color="auto"/>
              <w:right w:val="single" w:sz="4" w:space="0" w:color="auto"/>
            </w:tcBorders>
          </w:tcPr>
          <w:p w14:paraId="45A0D2BE" w14:textId="77777777" w:rsidR="00290277" w:rsidRDefault="00EE2041">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5A0D2BF" w14:textId="77777777" w:rsidR="00290277" w:rsidRDefault="00EE2041">
            <w:pPr>
              <w:rPr>
                <w:kern w:val="0"/>
                <w:lang w:eastAsia="ko-KR"/>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C0" w14:textId="77777777" w:rsidR="00290277" w:rsidRDefault="006146D3">
            <w:pPr>
              <w:jc w:val="left"/>
              <w:rPr>
                <w:lang w:eastAsia="ko-KR"/>
              </w:rPr>
            </w:pPr>
            <w:hyperlink r:id="rId12" w:history="1">
              <w:r w:rsidR="00EE2041">
                <w:rPr>
                  <w:rStyle w:val="Hyperlink"/>
                  <w:lang w:eastAsia="ko-KR"/>
                </w:rPr>
                <w:t>haruhi.echigo.fw@nttdocomo.com</w:t>
              </w:r>
            </w:hyperlink>
          </w:p>
          <w:p w14:paraId="45A0D2C1" w14:textId="77777777" w:rsidR="00290277" w:rsidRDefault="00EE2041">
            <w:pPr>
              <w:rPr>
                <w:kern w:val="0"/>
                <w:lang w:eastAsia="ko-KR"/>
              </w:rPr>
            </w:pPr>
            <w:r>
              <w:rPr>
                <w:lang w:eastAsia="ko-KR"/>
              </w:rPr>
              <w:t>liul@docomolabs-beijing.com.cn</w:t>
            </w:r>
          </w:p>
        </w:tc>
      </w:tr>
      <w:tr w:rsidR="00290277" w14:paraId="45A0D2C6" w14:textId="77777777">
        <w:tc>
          <w:tcPr>
            <w:tcW w:w="2263" w:type="dxa"/>
            <w:tcBorders>
              <w:top w:val="single" w:sz="4" w:space="0" w:color="auto"/>
              <w:left w:val="single" w:sz="4" w:space="0" w:color="auto"/>
              <w:bottom w:val="single" w:sz="4" w:space="0" w:color="auto"/>
              <w:right w:val="single" w:sz="4" w:space="0" w:color="auto"/>
            </w:tcBorders>
          </w:tcPr>
          <w:p w14:paraId="45A0D2C3" w14:textId="77777777" w:rsidR="00290277" w:rsidRDefault="00EE2041">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5A0D2C4" w14:textId="77777777" w:rsidR="00290277" w:rsidRDefault="00EE2041">
            <w:pPr>
              <w:rPr>
                <w:kern w:val="0"/>
                <w:lang w:eastAsia="ko-KR"/>
              </w:rPr>
            </w:pPr>
            <w:r>
              <w:rPr>
                <w:kern w:val="0"/>
                <w:lang w:eastAsia="ko-KR"/>
              </w:rPr>
              <w:t xml:space="preserve">Henrik </w:t>
            </w:r>
            <w:proofErr w:type="spellStart"/>
            <w:r>
              <w:rPr>
                <w:kern w:val="0"/>
                <w:lang w:eastAsia="ko-KR"/>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45A0D2C5" w14:textId="77777777" w:rsidR="00290277" w:rsidRDefault="00EE2041">
            <w:pPr>
              <w:rPr>
                <w:kern w:val="0"/>
                <w:lang w:eastAsia="ko-KR"/>
              </w:rPr>
            </w:pPr>
            <w:r>
              <w:rPr>
                <w:kern w:val="0"/>
                <w:lang w:eastAsia="ko-KR"/>
              </w:rPr>
              <w:t>henrik.a.ryden@ericsson.com</w:t>
            </w:r>
          </w:p>
        </w:tc>
      </w:tr>
      <w:tr w:rsidR="00290277" w14:paraId="45A0D2CC" w14:textId="77777777">
        <w:tc>
          <w:tcPr>
            <w:tcW w:w="2263" w:type="dxa"/>
            <w:tcBorders>
              <w:top w:val="single" w:sz="4" w:space="0" w:color="auto"/>
              <w:left w:val="single" w:sz="4" w:space="0" w:color="auto"/>
              <w:bottom w:val="single" w:sz="4" w:space="0" w:color="auto"/>
              <w:right w:val="single" w:sz="4" w:space="0" w:color="auto"/>
            </w:tcBorders>
          </w:tcPr>
          <w:p w14:paraId="45A0D2C7" w14:textId="77777777" w:rsidR="00290277" w:rsidRDefault="00EE2041">
            <w:pPr>
              <w:rPr>
                <w:kern w:val="0"/>
                <w:lang w:eastAsia="ko-KR"/>
              </w:rPr>
            </w:pPr>
            <w:r>
              <w:rPr>
                <w:rFonts w:hint="eastAsia"/>
                <w:kern w:val="0"/>
                <w:lang w:eastAsia="ko-KR"/>
              </w:rPr>
              <w:t>Samsung</w:t>
            </w:r>
          </w:p>
        </w:tc>
        <w:tc>
          <w:tcPr>
            <w:tcW w:w="2977" w:type="dxa"/>
            <w:tcBorders>
              <w:top w:val="single" w:sz="4" w:space="0" w:color="auto"/>
              <w:left w:val="single" w:sz="4" w:space="0" w:color="auto"/>
              <w:bottom w:val="single" w:sz="4" w:space="0" w:color="auto"/>
              <w:right w:val="single" w:sz="4" w:space="0" w:color="auto"/>
            </w:tcBorders>
          </w:tcPr>
          <w:p w14:paraId="45A0D2C8" w14:textId="77777777" w:rsidR="00290277" w:rsidRDefault="00EE2041">
            <w:pPr>
              <w:rPr>
                <w:lang w:eastAsia="ja-JP"/>
              </w:rPr>
            </w:pPr>
            <w:r>
              <w:rPr>
                <w:lang w:eastAsia="ja-JP"/>
              </w:rPr>
              <w:t>Jackson Wang</w:t>
            </w:r>
          </w:p>
          <w:p w14:paraId="45A0D2C9" w14:textId="77777777" w:rsidR="00290277" w:rsidRDefault="00EE2041">
            <w:pPr>
              <w:rPr>
                <w:kern w:val="0"/>
                <w:lang w:eastAsia="ko-KR"/>
              </w:rPr>
            </w:pPr>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5A0D2CA" w14:textId="77777777" w:rsidR="00290277" w:rsidRDefault="006146D3">
            <w:pPr>
              <w:rPr>
                <w:lang w:eastAsia="ko-KR"/>
              </w:rPr>
            </w:pPr>
            <w:hyperlink r:id="rId13" w:history="1">
              <w:r w:rsidR="00EE2041">
                <w:rPr>
                  <w:rStyle w:val="Hyperlink"/>
                  <w:lang w:eastAsia="ko-KR"/>
                </w:rPr>
                <w:t>h0809.wang@samsung.com</w:t>
              </w:r>
            </w:hyperlink>
          </w:p>
          <w:p w14:paraId="45A0D2CB" w14:textId="77777777" w:rsidR="00290277" w:rsidRDefault="00EE2041">
            <w:pPr>
              <w:rPr>
                <w:kern w:val="0"/>
                <w:lang w:eastAsia="ko-KR"/>
              </w:rPr>
            </w:pPr>
            <w:r>
              <w:rPr>
                <w:lang w:eastAsia="ko-KR"/>
              </w:rPr>
              <w:t>yg.lim@samsung.com</w:t>
            </w:r>
          </w:p>
        </w:tc>
      </w:tr>
      <w:tr w:rsidR="00290277" w14:paraId="45A0D2D0" w14:textId="77777777">
        <w:tc>
          <w:tcPr>
            <w:tcW w:w="2263" w:type="dxa"/>
            <w:tcBorders>
              <w:top w:val="single" w:sz="4" w:space="0" w:color="auto"/>
              <w:left w:val="single" w:sz="4" w:space="0" w:color="auto"/>
              <w:bottom w:val="single" w:sz="4" w:space="0" w:color="auto"/>
              <w:right w:val="single" w:sz="4" w:space="0" w:color="auto"/>
            </w:tcBorders>
          </w:tcPr>
          <w:p w14:paraId="45A0D2CD" w14:textId="77777777" w:rsidR="00290277" w:rsidRDefault="00EE2041">
            <w:pPr>
              <w:rPr>
                <w:kern w:val="0"/>
                <w:lang w:eastAsia="ko-KR"/>
              </w:rPr>
            </w:pPr>
            <w:r>
              <w:rPr>
                <w:kern w:val="0"/>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45A0D2CE" w14:textId="77777777" w:rsidR="00290277" w:rsidRDefault="00EE2041">
            <w:pPr>
              <w:rPr>
                <w:kern w:val="0"/>
                <w:lang w:eastAsia="ko-KR"/>
              </w:rPr>
            </w:pPr>
            <w:r>
              <w:rPr>
                <w:kern w:val="0"/>
                <w:lang w:eastAsia="ko-KR"/>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45A0D2CF" w14:textId="77777777" w:rsidR="00290277" w:rsidRDefault="00EE2041">
            <w:pPr>
              <w:rPr>
                <w:kern w:val="0"/>
                <w:lang w:eastAsia="ko-KR"/>
              </w:rPr>
            </w:pPr>
            <w:r>
              <w:rPr>
                <w:kern w:val="0"/>
                <w:lang w:eastAsia="ko-KR"/>
              </w:rPr>
              <w:t>vkothapalli@lenovo.com</w:t>
            </w:r>
          </w:p>
        </w:tc>
      </w:tr>
      <w:tr w:rsidR="00290277" w14:paraId="45A0D2D4" w14:textId="77777777">
        <w:tc>
          <w:tcPr>
            <w:tcW w:w="2263" w:type="dxa"/>
            <w:tcBorders>
              <w:top w:val="single" w:sz="4" w:space="0" w:color="auto"/>
              <w:left w:val="single" w:sz="4" w:space="0" w:color="auto"/>
              <w:bottom w:val="single" w:sz="4" w:space="0" w:color="auto"/>
              <w:right w:val="single" w:sz="4" w:space="0" w:color="auto"/>
            </w:tcBorders>
          </w:tcPr>
          <w:p w14:paraId="45A0D2D1" w14:textId="77777777" w:rsidR="00290277" w:rsidRDefault="00EE2041">
            <w:pPr>
              <w:rPr>
                <w:kern w:val="0"/>
                <w:lang w:eastAsia="ko-KR"/>
              </w:rPr>
            </w:pPr>
            <w:r>
              <w:rPr>
                <w:kern w:val="0"/>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5A0D2D2" w14:textId="77777777" w:rsidR="00290277" w:rsidRDefault="00EE2041">
            <w:pPr>
              <w:rPr>
                <w:kern w:val="0"/>
                <w:lang w:eastAsia="ko-KR"/>
              </w:rPr>
            </w:pPr>
            <w:r>
              <w:rPr>
                <w:kern w:val="0"/>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5A0D2D3" w14:textId="77777777" w:rsidR="00290277" w:rsidRDefault="00EE2041">
            <w:pPr>
              <w:rPr>
                <w:kern w:val="0"/>
                <w:lang w:eastAsia="ko-KR"/>
              </w:rPr>
            </w:pPr>
            <w:r>
              <w:rPr>
                <w:kern w:val="0"/>
                <w:lang w:eastAsia="ko-KR"/>
              </w:rPr>
              <w:t>hamedp@qti.qualcomm.com</w:t>
            </w:r>
          </w:p>
        </w:tc>
      </w:tr>
      <w:tr w:rsidR="00290277" w14:paraId="45A0D2D8" w14:textId="77777777">
        <w:tc>
          <w:tcPr>
            <w:tcW w:w="2263" w:type="dxa"/>
            <w:tcBorders>
              <w:top w:val="single" w:sz="4" w:space="0" w:color="auto"/>
              <w:left w:val="single" w:sz="4" w:space="0" w:color="auto"/>
              <w:bottom w:val="single" w:sz="4" w:space="0" w:color="auto"/>
              <w:right w:val="single" w:sz="4" w:space="0" w:color="auto"/>
            </w:tcBorders>
          </w:tcPr>
          <w:p w14:paraId="45A0D2D5" w14:textId="77777777" w:rsidR="00290277" w:rsidRDefault="00EE2041">
            <w:pPr>
              <w:rPr>
                <w:kern w:val="0"/>
                <w:lang w:eastAsia="ko-KR"/>
              </w:rPr>
            </w:pPr>
            <w:r>
              <w:rPr>
                <w:kern w:val="0"/>
                <w:lang w:eastAsia="ko-KR"/>
              </w:rPr>
              <w:t>HW/</w:t>
            </w:r>
            <w:proofErr w:type="spellStart"/>
            <w:r>
              <w:rPr>
                <w:kern w:val="0"/>
                <w:lang w:eastAsia="ko-KR"/>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45A0D2D6" w14:textId="77777777" w:rsidR="00290277" w:rsidRDefault="00EE2041">
            <w:pPr>
              <w:rPr>
                <w:kern w:val="0"/>
                <w:lang w:eastAsia="ko-KR"/>
              </w:rPr>
            </w:pPr>
            <w:r>
              <w:rPr>
                <w:kern w:val="0"/>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45A0D2D7" w14:textId="77777777" w:rsidR="00290277" w:rsidRDefault="00EE2041">
            <w:pPr>
              <w:rPr>
                <w:kern w:val="0"/>
                <w:lang w:eastAsia="ko-KR"/>
              </w:rPr>
            </w:pPr>
            <w:r>
              <w:rPr>
                <w:kern w:val="0"/>
                <w:lang w:eastAsia="ko-KR"/>
              </w:rPr>
              <w:t>Thorsten.schier@huawei.com</w:t>
            </w:r>
          </w:p>
        </w:tc>
      </w:tr>
      <w:tr w:rsidR="00290277" w14:paraId="45A0D2DC" w14:textId="77777777">
        <w:tc>
          <w:tcPr>
            <w:tcW w:w="2263" w:type="dxa"/>
            <w:tcBorders>
              <w:top w:val="single" w:sz="4" w:space="0" w:color="auto"/>
              <w:left w:val="single" w:sz="4" w:space="0" w:color="auto"/>
              <w:bottom w:val="single" w:sz="4" w:space="0" w:color="auto"/>
              <w:right w:val="single" w:sz="4" w:space="0" w:color="auto"/>
            </w:tcBorders>
          </w:tcPr>
          <w:p w14:paraId="45A0D2D9" w14:textId="77777777" w:rsidR="00290277" w:rsidRDefault="00EE2041">
            <w:pPr>
              <w:rPr>
                <w:kern w:val="0"/>
                <w:lang w:eastAsia="ko-KR"/>
              </w:rPr>
            </w:pPr>
            <w:r>
              <w:rPr>
                <w:rFonts w:hint="eastAsia"/>
                <w:kern w:val="0"/>
                <w:lang w:eastAsia="ko-KR"/>
              </w:rPr>
              <w:t>L</w:t>
            </w:r>
            <w:r>
              <w:rPr>
                <w:kern w:val="0"/>
                <w:lang w:eastAsia="ko-KR"/>
              </w:rPr>
              <w:t>G</w:t>
            </w:r>
          </w:p>
        </w:tc>
        <w:tc>
          <w:tcPr>
            <w:tcW w:w="2977" w:type="dxa"/>
            <w:tcBorders>
              <w:top w:val="single" w:sz="4" w:space="0" w:color="auto"/>
              <w:left w:val="single" w:sz="4" w:space="0" w:color="auto"/>
              <w:bottom w:val="single" w:sz="4" w:space="0" w:color="auto"/>
              <w:right w:val="single" w:sz="4" w:space="0" w:color="auto"/>
            </w:tcBorders>
          </w:tcPr>
          <w:p w14:paraId="45A0D2DA" w14:textId="77777777" w:rsidR="00290277" w:rsidRDefault="00EE2041">
            <w:pPr>
              <w:rPr>
                <w:kern w:val="0"/>
                <w:lang w:eastAsia="ko-KR"/>
              </w:rPr>
            </w:pPr>
            <w:proofErr w:type="spellStart"/>
            <w:r>
              <w:rPr>
                <w:rFonts w:hint="eastAsia"/>
                <w:kern w:val="0"/>
                <w:lang w:eastAsia="ko-KR"/>
              </w:rPr>
              <w:t>Haewook</w:t>
            </w:r>
            <w:proofErr w:type="spellEnd"/>
            <w:r>
              <w:rPr>
                <w:rFonts w:hint="eastAsia"/>
                <w:kern w:val="0"/>
                <w:lang w:eastAsia="ko-KR"/>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45A0D2DB" w14:textId="77777777" w:rsidR="00290277" w:rsidRDefault="00EE2041">
            <w:pPr>
              <w:rPr>
                <w:kern w:val="0"/>
                <w:lang w:eastAsia="ko-KR"/>
              </w:rPr>
            </w:pPr>
            <w:r>
              <w:rPr>
                <w:kern w:val="0"/>
                <w:lang w:eastAsia="ko-KR"/>
              </w:rPr>
              <w:t>haewook</w:t>
            </w:r>
            <w:r>
              <w:rPr>
                <w:rFonts w:hint="eastAsia"/>
                <w:kern w:val="0"/>
                <w:lang w:eastAsia="ko-KR"/>
              </w:rPr>
              <w:t>.</w:t>
            </w:r>
            <w:r>
              <w:rPr>
                <w:kern w:val="0"/>
                <w:lang w:eastAsia="ko-KR"/>
              </w:rPr>
              <w:t>park@lge.com</w:t>
            </w:r>
          </w:p>
        </w:tc>
      </w:tr>
      <w:tr w:rsidR="00290277" w14:paraId="45A0D2E0" w14:textId="77777777">
        <w:tc>
          <w:tcPr>
            <w:tcW w:w="2263" w:type="dxa"/>
            <w:tcBorders>
              <w:top w:val="single" w:sz="4" w:space="0" w:color="auto"/>
              <w:left w:val="single" w:sz="4" w:space="0" w:color="auto"/>
              <w:bottom w:val="single" w:sz="4" w:space="0" w:color="auto"/>
              <w:right w:val="single" w:sz="4" w:space="0" w:color="auto"/>
            </w:tcBorders>
          </w:tcPr>
          <w:p w14:paraId="45A0D2DD" w14:textId="77777777" w:rsidR="00290277" w:rsidRDefault="00EE2041">
            <w:pPr>
              <w:rPr>
                <w:kern w:val="0"/>
                <w:lang w:eastAsia="ko-KR"/>
              </w:rPr>
            </w:pPr>
            <w:r>
              <w:rPr>
                <w:kern w:val="0"/>
                <w:lang w:eastAsia="ko-KR"/>
              </w:rPr>
              <w:t>Intel</w:t>
            </w:r>
          </w:p>
        </w:tc>
        <w:tc>
          <w:tcPr>
            <w:tcW w:w="2977" w:type="dxa"/>
            <w:tcBorders>
              <w:top w:val="single" w:sz="4" w:space="0" w:color="auto"/>
              <w:left w:val="single" w:sz="4" w:space="0" w:color="auto"/>
              <w:bottom w:val="single" w:sz="4" w:space="0" w:color="auto"/>
              <w:right w:val="single" w:sz="4" w:space="0" w:color="auto"/>
            </w:tcBorders>
          </w:tcPr>
          <w:p w14:paraId="45A0D2DE" w14:textId="77777777" w:rsidR="00290277" w:rsidRDefault="00EE2041">
            <w:pPr>
              <w:rPr>
                <w:kern w:val="0"/>
                <w:lang w:eastAsia="ko-KR"/>
              </w:rPr>
            </w:pPr>
            <w:r>
              <w:rPr>
                <w:kern w:val="0"/>
                <w:lang w:eastAsia="ko-KR"/>
              </w:rPr>
              <w:t>Avik Sengupta</w:t>
            </w:r>
          </w:p>
        </w:tc>
        <w:tc>
          <w:tcPr>
            <w:tcW w:w="4394" w:type="dxa"/>
            <w:tcBorders>
              <w:top w:val="single" w:sz="4" w:space="0" w:color="auto"/>
              <w:left w:val="single" w:sz="4" w:space="0" w:color="auto"/>
              <w:bottom w:val="single" w:sz="4" w:space="0" w:color="auto"/>
              <w:right w:val="single" w:sz="4" w:space="0" w:color="auto"/>
            </w:tcBorders>
          </w:tcPr>
          <w:p w14:paraId="45A0D2DF" w14:textId="77777777" w:rsidR="00290277" w:rsidRDefault="00EE2041">
            <w:pPr>
              <w:rPr>
                <w:kern w:val="0"/>
                <w:lang w:eastAsia="ko-KR"/>
              </w:rPr>
            </w:pPr>
            <w:r>
              <w:rPr>
                <w:kern w:val="0"/>
                <w:lang w:eastAsia="ko-KR"/>
              </w:rPr>
              <w:t>avik.sengupta@intel.com</w:t>
            </w:r>
          </w:p>
        </w:tc>
      </w:tr>
      <w:tr w:rsidR="00290277" w14:paraId="45A0D2E4" w14:textId="77777777">
        <w:tc>
          <w:tcPr>
            <w:tcW w:w="2263" w:type="dxa"/>
            <w:tcBorders>
              <w:top w:val="single" w:sz="4" w:space="0" w:color="auto"/>
              <w:left w:val="single" w:sz="4" w:space="0" w:color="auto"/>
              <w:bottom w:val="single" w:sz="4" w:space="0" w:color="auto"/>
              <w:right w:val="single" w:sz="4" w:space="0" w:color="auto"/>
            </w:tcBorders>
          </w:tcPr>
          <w:p w14:paraId="45A0D2E1" w14:textId="77777777" w:rsidR="00290277" w:rsidRDefault="00EE2041">
            <w:pPr>
              <w:rPr>
                <w:kern w:val="0"/>
                <w:lang w:eastAsia="ko-KR"/>
              </w:rPr>
            </w:pPr>
            <w:proofErr w:type="spellStart"/>
            <w:r>
              <w:rPr>
                <w:kern w:val="0"/>
                <w:lang w:eastAsia="ko-KR"/>
              </w:rPr>
              <w:t>InterDigital</w:t>
            </w:r>
            <w:proofErr w:type="spellEnd"/>
            <w:r>
              <w:rPr>
                <w:kern w:val="0"/>
                <w:lang w:eastAsia="ko-KR"/>
              </w:rPr>
              <w:t xml:space="preserve"> </w:t>
            </w:r>
          </w:p>
        </w:tc>
        <w:tc>
          <w:tcPr>
            <w:tcW w:w="2977" w:type="dxa"/>
            <w:tcBorders>
              <w:top w:val="single" w:sz="4" w:space="0" w:color="auto"/>
              <w:left w:val="single" w:sz="4" w:space="0" w:color="auto"/>
              <w:bottom w:val="single" w:sz="4" w:space="0" w:color="auto"/>
              <w:right w:val="single" w:sz="4" w:space="0" w:color="auto"/>
            </w:tcBorders>
          </w:tcPr>
          <w:p w14:paraId="45A0D2E2" w14:textId="77777777" w:rsidR="00290277" w:rsidRDefault="00EE2041">
            <w:pPr>
              <w:rPr>
                <w:kern w:val="0"/>
                <w:lang w:eastAsia="ko-KR"/>
              </w:rPr>
            </w:pPr>
            <w:proofErr w:type="spellStart"/>
            <w:r>
              <w:rPr>
                <w:kern w:val="0"/>
                <w:lang w:eastAsia="ko-KR"/>
              </w:rPr>
              <w:t>Youngwoo</w:t>
            </w:r>
            <w:proofErr w:type="spellEnd"/>
            <w:r>
              <w:rPr>
                <w:kern w:val="0"/>
                <w:lang w:eastAsia="ko-KR"/>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5A0D2E3" w14:textId="77777777" w:rsidR="00290277" w:rsidRDefault="00EE2041">
            <w:pPr>
              <w:rPr>
                <w:kern w:val="0"/>
                <w:lang w:eastAsia="ko-KR"/>
              </w:rPr>
            </w:pPr>
            <w:r>
              <w:rPr>
                <w:kern w:val="0"/>
                <w:lang w:eastAsia="ko-KR"/>
              </w:rPr>
              <w:t>youngwoo.kwak@interdigital.com</w:t>
            </w:r>
          </w:p>
        </w:tc>
      </w:tr>
      <w:tr w:rsidR="00290277" w14:paraId="45A0D2E8" w14:textId="77777777">
        <w:tc>
          <w:tcPr>
            <w:tcW w:w="2263" w:type="dxa"/>
            <w:tcBorders>
              <w:top w:val="single" w:sz="4" w:space="0" w:color="auto"/>
              <w:left w:val="single" w:sz="4" w:space="0" w:color="auto"/>
              <w:bottom w:val="single" w:sz="4" w:space="0" w:color="auto"/>
              <w:right w:val="single" w:sz="4" w:space="0" w:color="auto"/>
            </w:tcBorders>
          </w:tcPr>
          <w:p w14:paraId="45A0D2E5" w14:textId="77777777" w:rsidR="00290277" w:rsidRDefault="00EE2041">
            <w:pPr>
              <w:rPr>
                <w:kern w:val="0"/>
                <w:lang w:eastAsia="ko-KR"/>
              </w:rPr>
            </w:pPr>
            <w:r>
              <w:rPr>
                <w:kern w:val="0"/>
                <w:lang w:eastAsia="ko-KR"/>
              </w:rPr>
              <w:t>NVIDIA</w:t>
            </w:r>
          </w:p>
        </w:tc>
        <w:tc>
          <w:tcPr>
            <w:tcW w:w="2977" w:type="dxa"/>
            <w:tcBorders>
              <w:top w:val="single" w:sz="4" w:space="0" w:color="auto"/>
              <w:left w:val="single" w:sz="4" w:space="0" w:color="auto"/>
              <w:bottom w:val="single" w:sz="4" w:space="0" w:color="auto"/>
              <w:right w:val="single" w:sz="4" w:space="0" w:color="auto"/>
            </w:tcBorders>
          </w:tcPr>
          <w:p w14:paraId="45A0D2E6" w14:textId="77777777" w:rsidR="00290277" w:rsidRDefault="00EE2041">
            <w:pPr>
              <w:rPr>
                <w:kern w:val="0"/>
                <w:lang w:eastAsia="ko-KR"/>
              </w:rPr>
            </w:pPr>
            <w:proofErr w:type="spellStart"/>
            <w:r>
              <w:rPr>
                <w:kern w:val="0"/>
                <w:lang w:eastAsia="ko-KR"/>
              </w:rPr>
              <w:t>Xingqin</w:t>
            </w:r>
            <w:proofErr w:type="spellEnd"/>
            <w:r>
              <w:rPr>
                <w:kern w:val="0"/>
                <w:lang w:eastAsia="ko-KR"/>
              </w:rPr>
              <w:t xml:space="preserve"> Lin</w:t>
            </w:r>
          </w:p>
        </w:tc>
        <w:tc>
          <w:tcPr>
            <w:tcW w:w="4394" w:type="dxa"/>
            <w:tcBorders>
              <w:top w:val="single" w:sz="4" w:space="0" w:color="auto"/>
              <w:left w:val="single" w:sz="4" w:space="0" w:color="auto"/>
              <w:bottom w:val="single" w:sz="4" w:space="0" w:color="auto"/>
              <w:right w:val="single" w:sz="4" w:space="0" w:color="auto"/>
            </w:tcBorders>
          </w:tcPr>
          <w:p w14:paraId="45A0D2E7" w14:textId="77777777" w:rsidR="00290277" w:rsidRDefault="00EE2041">
            <w:pPr>
              <w:rPr>
                <w:kern w:val="0"/>
                <w:lang w:eastAsia="ko-KR"/>
              </w:rPr>
            </w:pPr>
            <w:r>
              <w:rPr>
                <w:kern w:val="0"/>
                <w:lang w:eastAsia="ko-KR"/>
              </w:rPr>
              <w:t>xingqinl@nvidia.com</w:t>
            </w:r>
          </w:p>
        </w:tc>
      </w:tr>
    </w:tbl>
    <w:p w14:paraId="45A0D2E9" w14:textId="77777777" w:rsidR="00290277" w:rsidRDefault="00EE2041">
      <w:pPr>
        <w:pStyle w:val="Heading1"/>
      </w:pPr>
      <w:r>
        <w:lastRenderedPageBreak/>
        <w:t>Evaluation methodology on AI/ML in beam management</w:t>
      </w:r>
    </w:p>
    <w:p w14:paraId="45A0D2EA" w14:textId="77777777" w:rsidR="00290277" w:rsidRDefault="00EE2041">
      <w:pPr>
        <w:pStyle w:val="Heading2"/>
      </w:pPr>
      <w:r>
        <w:t xml:space="preserve">1.1 Evaluation assumptions </w:t>
      </w:r>
    </w:p>
    <w:p w14:paraId="45A0D2EB" w14:textId="77777777" w:rsidR="00290277" w:rsidRDefault="00EE2041">
      <w:pPr>
        <w:pStyle w:val="Heading3"/>
        <w:numPr>
          <w:ilvl w:val="2"/>
          <w:numId w:val="16"/>
        </w:numPr>
      </w:pPr>
      <w:r>
        <w:t>Open issues on evaluation assumption of SLS</w:t>
      </w:r>
    </w:p>
    <w:p w14:paraId="45A0D2EC" w14:textId="77777777" w:rsidR="00290277" w:rsidRDefault="00290277"/>
    <w:p w14:paraId="45A0D2ED" w14:textId="77777777" w:rsidR="00290277" w:rsidRDefault="00EE2041">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290277" w14:paraId="45A0D2F1"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2EE" w14:textId="77777777" w:rsidR="00290277" w:rsidRDefault="00EE2041">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2EF" w14:textId="77777777" w:rsidR="00290277" w:rsidRDefault="00EE2041">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45A0D2F0" w14:textId="77777777" w:rsidR="00290277" w:rsidRDefault="00EE2041">
            <w:pPr>
              <w:snapToGrid w:val="0"/>
              <w:rPr>
                <w:rFonts w:eastAsia="Microsoft YaHei UI"/>
                <w:b/>
                <w:bCs/>
                <w:color w:val="000000"/>
              </w:rPr>
            </w:pPr>
            <w:r>
              <w:rPr>
                <w:rFonts w:eastAsia="Microsoft YaHei UI"/>
                <w:b/>
                <w:bCs/>
                <w:color w:val="000000"/>
              </w:rPr>
              <w:t>Companies’ views</w:t>
            </w:r>
          </w:p>
        </w:tc>
      </w:tr>
      <w:tr w:rsidR="00290277" w14:paraId="45A0D2F9"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2F2" w14:textId="77777777" w:rsidR="00290277" w:rsidRDefault="00EE2041">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2F3"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D2F4"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45A0D2F5"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45A0D2F6" w14:textId="77777777" w:rsidR="00290277" w:rsidRDefault="00EE2041">
            <w:pPr>
              <w:pStyle w:val="ListParagraph"/>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45A0D2F7" w14:textId="77777777" w:rsidR="00290277" w:rsidRDefault="00EE2041">
            <w:pPr>
              <w:pStyle w:val="ListParagraph"/>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45A0D2F8" w14:textId="77777777" w:rsidR="00290277" w:rsidRDefault="00290277">
            <w:pPr>
              <w:rPr>
                <w:sz w:val="18"/>
                <w:szCs w:val="18"/>
              </w:rPr>
            </w:pPr>
          </w:p>
        </w:tc>
      </w:tr>
      <w:tr w:rsidR="00290277" w14:paraId="45A0D30C"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45A0D2FA" w14:textId="77777777" w:rsidR="00290277" w:rsidRDefault="00EE2041">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2FB"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45A0D2FC"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D"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E"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2FF"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0"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1"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p w14:paraId="45A0D302"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45A0D303" w14:textId="77777777" w:rsidR="00290277" w:rsidRDefault="00EE2041">
            <w:pPr>
              <w:pStyle w:val="ListParagraph"/>
              <w:numPr>
                <w:ilvl w:val="0"/>
                <w:numId w:val="17"/>
              </w:numPr>
              <w:tabs>
                <w:tab w:val="clear" w:pos="720"/>
                <w:tab w:val="left" w:pos="361"/>
              </w:tabs>
              <w:ind w:left="451"/>
              <w:rPr>
                <w:sz w:val="18"/>
                <w:szCs w:val="18"/>
              </w:rPr>
            </w:pPr>
            <w:r>
              <w:rPr>
                <w:sz w:val="18"/>
                <w:szCs w:val="18"/>
              </w:rPr>
              <w:t>10 UEs per sector/cell</w:t>
            </w:r>
          </w:p>
          <w:p w14:paraId="45A0D304" w14:textId="77777777" w:rsidR="00290277" w:rsidRDefault="00EE2041">
            <w:pPr>
              <w:pStyle w:val="ListParagraph"/>
              <w:numPr>
                <w:ilvl w:val="0"/>
                <w:numId w:val="19"/>
              </w:numPr>
              <w:tabs>
                <w:tab w:val="clear" w:pos="720"/>
              </w:tabs>
              <w:rPr>
                <w:sz w:val="18"/>
                <w:szCs w:val="18"/>
              </w:rPr>
            </w:pPr>
            <w:proofErr w:type="gramStart"/>
            <w:r>
              <w:rPr>
                <w:sz w:val="18"/>
                <w:szCs w:val="18"/>
              </w:rPr>
              <w:t>Vivo[</w:t>
            </w:r>
            <w:proofErr w:type="gramEnd"/>
            <w:r>
              <w:rPr>
                <w:sz w:val="18"/>
                <w:szCs w:val="18"/>
              </w:rPr>
              <w:t>3], ZTE[4], Nokia[21], Interdigital [6](20 UEs optional), Intel [13](for UTP), Ericsson [20](UTP)</w:t>
            </w:r>
          </w:p>
          <w:p w14:paraId="45A0D305" w14:textId="77777777" w:rsidR="00290277" w:rsidRDefault="00EE2041">
            <w:pPr>
              <w:pStyle w:val="ListParagraph"/>
              <w:numPr>
                <w:ilvl w:val="0"/>
                <w:numId w:val="17"/>
              </w:numPr>
              <w:tabs>
                <w:tab w:val="clear" w:pos="720"/>
                <w:tab w:val="left" w:pos="361"/>
              </w:tabs>
              <w:ind w:left="451"/>
              <w:rPr>
                <w:sz w:val="18"/>
                <w:szCs w:val="18"/>
              </w:rPr>
            </w:pPr>
            <w:r>
              <w:rPr>
                <w:sz w:val="18"/>
                <w:szCs w:val="18"/>
              </w:rPr>
              <w:t>1 UE per sector/cell</w:t>
            </w:r>
          </w:p>
          <w:p w14:paraId="45A0D306" w14:textId="77777777" w:rsidR="00290277" w:rsidRDefault="00EE2041">
            <w:pPr>
              <w:pStyle w:val="ListParagraph"/>
              <w:numPr>
                <w:ilvl w:val="0"/>
                <w:numId w:val="19"/>
              </w:numPr>
              <w:tabs>
                <w:tab w:val="clear" w:pos="720"/>
              </w:tabs>
              <w:rPr>
                <w:sz w:val="18"/>
                <w:szCs w:val="18"/>
              </w:rPr>
            </w:pPr>
            <w:r>
              <w:rPr>
                <w:sz w:val="18"/>
                <w:szCs w:val="18"/>
              </w:rPr>
              <w:t>Samsung [17] (for UTP, more for AI training/testing)</w:t>
            </w:r>
          </w:p>
          <w:p w14:paraId="45A0D307" w14:textId="77777777" w:rsidR="00290277" w:rsidRDefault="00EE2041">
            <w:pPr>
              <w:pStyle w:val="ListParagraph"/>
              <w:numPr>
                <w:ilvl w:val="0"/>
                <w:numId w:val="17"/>
              </w:numPr>
              <w:tabs>
                <w:tab w:val="clear" w:pos="720"/>
                <w:tab w:val="left" w:pos="361"/>
              </w:tabs>
              <w:ind w:left="451"/>
              <w:rPr>
                <w:sz w:val="18"/>
                <w:szCs w:val="18"/>
              </w:rPr>
            </w:pPr>
            <w:r>
              <w:rPr>
                <w:sz w:val="18"/>
                <w:szCs w:val="18"/>
              </w:rPr>
              <w:t>10% as the number of training UEs</w:t>
            </w:r>
          </w:p>
          <w:p w14:paraId="45A0D308" w14:textId="77777777" w:rsidR="00290277" w:rsidRDefault="00EE2041">
            <w:pPr>
              <w:pStyle w:val="ListParagraph"/>
              <w:numPr>
                <w:ilvl w:val="0"/>
                <w:numId w:val="19"/>
              </w:numPr>
              <w:tabs>
                <w:tab w:val="clear" w:pos="720"/>
              </w:tabs>
              <w:rPr>
                <w:sz w:val="18"/>
                <w:szCs w:val="18"/>
              </w:rPr>
            </w:pPr>
            <w:r>
              <w:rPr>
                <w:sz w:val="18"/>
                <w:szCs w:val="18"/>
              </w:rPr>
              <w:t>Google [7]</w:t>
            </w:r>
          </w:p>
          <w:p w14:paraId="45A0D309" w14:textId="77777777" w:rsidR="00290277" w:rsidRDefault="00EE2041">
            <w:pPr>
              <w:rPr>
                <w:sz w:val="18"/>
                <w:szCs w:val="18"/>
              </w:rPr>
            </w:pPr>
            <w:r>
              <w:rPr>
                <w:sz w:val="18"/>
                <w:szCs w:val="18"/>
              </w:rPr>
              <w:t>Others:</w:t>
            </w:r>
          </w:p>
          <w:p w14:paraId="45A0D30A" w14:textId="77777777" w:rsidR="00290277" w:rsidRDefault="00EE2041">
            <w:pPr>
              <w:pStyle w:val="ListParagraph"/>
              <w:numPr>
                <w:ilvl w:val="0"/>
                <w:numId w:val="17"/>
              </w:numPr>
              <w:tabs>
                <w:tab w:val="clear" w:pos="720"/>
              </w:tabs>
              <w:ind w:left="448"/>
              <w:rPr>
                <w:sz w:val="18"/>
                <w:szCs w:val="18"/>
              </w:rPr>
            </w:pPr>
            <w:r>
              <w:rPr>
                <w:sz w:val="18"/>
                <w:szCs w:val="18"/>
              </w:rPr>
              <w:t xml:space="preserve">Ericsson [20]: </w:t>
            </w:r>
          </w:p>
          <w:p w14:paraId="45A0D30B" w14:textId="77777777" w:rsidR="00290277" w:rsidRDefault="00EE2041">
            <w:pPr>
              <w:pStyle w:val="ListParagraph"/>
              <w:numPr>
                <w:ilvl w:val="0"/>
                <w:numId w:val="19"/>
              </w:numPr>
              <w:tabs>
                <w:tab w:val="clear" w:pos="720"/>
              </w:tabs>
              <w:rPr>
                <w:sz w:val="18"/>
                <w:szCs w:val="18"/>
              </w:rPr>
            </w:pPr>
            <w:r>
              <w:rPr>
                <w:sz w:val="18"/>
                <w:szCs w:val="18"/>
              </w:rPr>
              <w:t>Number of UEs per/sector per cell during data collection presented if relevant</w:t>
            </w:r>
          </w:p>
        </w:tc>
      </w:tr>
      <w:tr w:rsidR="00290277" w14:paraId="45A0D316"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0D" w14:textId="77777777" w:rsidR="00290277" w:rsidRDefault="00290277">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0E"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45A0D30F" w14:textId="77777777" w:rsidR="00290277" w:rsidRDefault="00EE2041">
            <w:pPr>
              <w:pStyle w:val="ListParagraph"/>
              <w:numPr>
                <w:ilvl w:val="0"/>
                <w:numId w:val="19"/>
              </w:numPr>
              <w:tabs>
                <w:tab w:val="clear" w:pos="720"/>
              </w:tabs>
              <w:rPr>
                <w:rFonts w:eastAsia="Microsoft YaHei UI"/>
                <w:color w:val="000000"/>
              </w:rPr>
            </w:pPr>
            <w:r>
              <w:rPr>
                <w:rFonts w:eastAsia="Microsoft YaHei UI"/>
                <w:color w:val="000000"/>
              </w:rPr>
              <w:t>Option 1: 80% indoor ,20% outdoor as in TR 38.901</w:t>
            </w:r>
          </w:p>
          <w:p w14:paraId="45A0D310" w14:textId="77777777" w:rsidR="00290277" w:rsidRDefault="00EE2041">
            <w:pPr>
              <w:pStyle w:val="ListParagraph"/>
              <w:numPr>
                <w:ilvl w:val="0"/>
                <w:numId w:val="19"/>
              </w:numPr>
              <w:tabs>
                <w:tab w:val="clear" w:pos="720"/>
              </w:tabs>
              <w:rPr>
                <w:rFonts w:eastAsia="Microsoft YaHei UI"/>
                <w:color w:val="000000"/>
              </w:rPr>
            </w:pPr>
            <w:r>
              <w:rPr>
                <w:rFonts w:eastAsia="Microsoft YaHei UI"/>
                <w:color w:val="000000"/>
              </w:rPr>
              <w:t>Option 2: 100% outdoor</w:t>
            </w:r>
          </w:p>
          <w:p w14:paraId="45A0D311"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45A0D312" w14:textId="77777777" w:rsidR="00290277" w:rsidRDefault="00EE2041">
            <w:pPr>
              <w:pStyle w:val="ListParagraph"/>
              <w:numPr>
                <w:ilvl w:val="0"/>
                <w:numId w:val="17"/>
              </w:numPr>
              <w:tabs>
                <w:tab w:val="clear" w:pos="720"/>
                <w:tab w:val="left" w:pos="453"/>
              </w:tabs>
              <w:ind w:left="273" w:hanging="180"/>
              <w:rPr>
                <w:sz w:val="18"/>
                <w:szCs w:val="18"/>
              </w:rPr>
            </w:pPr>
            <w:r>
              <w:rPr>
                <w:sz w:val="18"/>
                <w:szCs w:val="18"/>
              </w:rPr>
              <w:t>Option 1: 80% indoor ,20% outdoor as in TR 38.901</w:t>
            </w:r>
          </w:p>
          <w:p w14:paraId="45A0D313" w14:textId="77777777" w:rsidR="00290277" w:rsidRDefault="00EE2041">
            <w:pPr>
              <w:pStyle w:val="ListParagraph"/>
              <w:numPr>
                <w:ilvl w:val="0"/>
                <w:numId w:val="19"/>
              </w:numPr>
              <w:tabs>
                <w:tab w:val="clear" w:pos="720"/>
              </w:tabs>
              <w:rPr>
                <w:sz w:val="18"/>
                <w:szCs w:val="18"/>
                <w:lang w:val="sv-SE"/>
              </w:rPr>
            </w:pPr>
            <w:r>
              <w:rPr>
                <w:sz w:val="18"/>
                <w:szCs w:val="18"/>
                <w:lang w:val="sv-SE"/>
              </w:rPr>
              <w:t>ZTE [4], Interdigital [6], CATT [10], Intel [13],   xiaomi[14]</w:t>
            </w:r>
          </w:p>
          <w:p w14:paraId="45A0D314" w14:textId="77777777" w:rsidR="00290277" w:rsidRDefault="00EE2041">
            <w:pPr>
              <w:pStyle w:val="ListParagraph"/>
              <w:numPr>
                <w:ilvl w:val="0"/>
                <w:numId w:val="17"/>
              </w:numPr>
              <w:tabs>
                <w:tab w:val="clear" w:pos="720"/>
                <w:tab w:val="left" w:pos="453"/>
              </w:tabs>
              <w:ind w:left="273" w:hanging="180"/>
              <w:rPr>
                <w:sz w:val="18"/>
                <w:szCs w:val="18"/>
              </w:rPr>
            </w:pPr>
            <w:r>
              <w:rPr>
                <w:sz w:val="18"/>
                <w:szCs w:val="18"/>
              </w:rPr>
              <w:t>Option 2: 100% outdoor</w:t>
            </w:r>
          </w:p>
          <w:p w14:paraId="45A0D315" w14:textId="77777777" w:rsidR="00290277" w:rsidRDefault="00EE2041">
            <w:pPr>
              <w:pStyle w:val="ListParagraph"/>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290277" w14:paraId="45A0D323"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17" w14:textId="77777777" w:rsidR="00290277" w:rsidRDefault="00EE2041">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18"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45A0D319"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proofErr w:type="gram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proofErr w:type="gram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45A0D31A" w14:textId="77777777" w:rsidR="00290277" w:rsidRDefault="00EE2041">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1B" w14:textId="77777777" w:rsidR="00290277" w:rsidRDefault="00EE2041">
            <w:pPr>
              <w:snapToGrid w:val="0"/>
              <w:rPr>
                <w:rFonts w:eastAsia="Microsoft YaHei UI"/>
                <w:color w:val="000000"/>
              </w:rPr>
            </w:pPr>
            <w:r>
              <w:rPr>
                <w:rFonts w:eastAsia="Microsoft YaHei UI"/>
                <w:color w:val="000000"/>
              </w:rPr>
              <w:t> </w:t>
            </w:r>
          </w:p>
          <w:p w14:paraId="45A0D31C" w14:textId="77777777" w:rsidR="00290277" w:rsidRDefault="00EE2041">
            <w:pPr>
              <w:snapToGrid w:val="0"/>
              <w:ind w:left="-20"/>
              <w:rPr>
                <w:rFonts w:eastAsia="Microsoft YaHei UI"/>
                <w:color w:val="000000"/>
              </w:rPr>
            </w:pPr>
            <w:r>
              <w:rPr>
                <w:rFonts w:eastAsia="Microsoft YaHei UI"/>
                <w:color w:val="000000"/>
              </w:rPr>
              <w:t>Companies to explain TXRU weights mapping.</w:t>
            </w:r>
          </w:p>
          <w:p w14:paraId="45A0D31D" w14:textId="77777777" w:rsidR="00290277" w:rsidRDefault="00EE2041">
            <w:pPr>
              <w:snapToGrid w:val="0"/>
              <w:ind w:left="-20"/>
              <w:rPr>
                <w:rFonts w:eastAsia="Microsoft YaHei UI"/>
                <w:color w:val="000000"/>
              </w:rPr>
            </w:pPr>
            <w:r>
              <w:rPr>
                <w:rFonts w:eastAsia="Microsoft YaHei UI"/>
                <w:color w:val="000000"/>
              </w:rPr>
              <w:t>Companies to explain beam selection.</w:t>
            </w:r>
          </w:p>
          <w:p w14:paraId="45A0D31E" w14:textId="77777777" w:rsidR="00290277" w:rsidRDefault="00EE2041">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45A0D31F"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45A0D320"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45A0D321"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45A0D322"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290277" w14:paraId="45A0D330"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24" w14:textId="77777777" w:rsidR="00290277" w:rsidRDefault="00EE2041">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25"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45A0D326"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45A0D327"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45A0D328" w14:textId="77777777" w:rsidR="00290277" w:rsidRDefault="00EE2041">
            <w:pPr>
              <w:snapToGrid w:val="0"/>
              <w:rPr>
                <w:rFonts w:eastAsia="Microsoft YaHei UI"/>
                <w:color w:val="000000"/>
              </w:rPr>
            </w:pPr>
            <w:r>
              <w:rPr>
                <w:rFonts w:eastAsia="Microsoft YaHei UI"/>
                <w:color w:val="000000"/>
              </w:rPr>
              <w:t> </w:t>
            </w:r>
          </w:p>
          <w:p w14:paraId="45A0D329"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2A"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2B" w14:textId="77777777" w:rsidR="00290277" w:rsidRDefault="00EE2041">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45A0D32C"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w:t>
            </w:r>
            <w:proofErr w:type="gramStart"/>
            <w:r>
              <w:rPr>
                <w:rFonts w:ascii="Times New Roman" w:eastAsia="Microsoft YaHei UI" w:hAnsi="Times New Roman" w:cs="Times New Roman"/>
                <w:color w:val="000000"/>
                <w:sz w:val="18"/>
                <w:szCs w:val="18"/>
              </w:rPr>
              <w:t>M,N</w:t>
            </w:r>
            <w:proofErr w:type="gramEnd"/>
            <w:r>
              <w:rPr>
                <w:rFonts w:ascii="Times New Roman" w:eastAsia="Microsoft YaHei UI" w:hAnsi="Times New Roman" w:cs="Times New Roman"/>
                <w:color w:val="000000"/>
                <w:sz w:val="18"/>
                <w:szCs w:val="18"/>
              </w:rPr>
              <w:t>,P) = (1,4,2)</w:t>
            </w:r>
          </w:p>
          <w:p w14:paraId="45A0D32D" w14:textId="77777777" w:rsidR="00290277" w:rsidRDefault="00EE2041">
            <w:pPr>
              <w:pStyle w:val="ListParagraph"/>
              <w:numPr>
                <w:ilvl w:val="0"/>
                <w:numId w:val="19"/>
              </w:numPr>
              <w:tabs>
                <w:tab w:val="clear" w:pos="720"/>
                <w:tab w:val="left" w:pos="453"/>
              </w:tabs>
              <w:rPr>
                <w:rFonts w:eastAsia="Microsoft YaHei UI"/>
                <w:color w:val="000000"/>
                <w:sz w:val="18"/>
                <w:szCs w:val="18"/>
              </w:rPr>
            </w:pPr>
            <w:proofErr w:type="gramStart"/>
            <w:r>
              <w:rPr>
                <w:rFonts w:eastAsia="Microsoft YaHei UI"/>
                <w:color w:val="000000"/>
                <w:sz w:val="18"/>
                <w:szCs w:val="18"/>
              </w:rPr>
              <w:t>ZTE[</w:t>
            </w:r>
            <w:proofErr w:type="gramEnd"/>
            <w:r>
              <w:rPr>
                <w:rFonts w:eastAsia="Microsoft YaHei UI"/>
                <w:color w:val="000000"/>
                <w:sz w:val="18"/>
                <w:szCs w:val="18"/>
              </w:rPr>
              <w:t>4], Google[7], CATT[10], Samsung[17]</w:t>
            </w:r>
          </w:p>
          <w:p w14:paraId="45A0D32E" w14:textId="77777777" w:rsidR="00290277" w:rsidRDefault="00EE2041">
            <w:pPr>
              <w:pStyle w:val="a1"/>
              <w:numPr>
                <w:ilvl w:val="0"/>
                <w:numId w:val="17"/>
              </w:numPr>
              <w:snapToGrid w:val="0"/>
              <w:spacing w:before="0" w:beforeAutospacing="0" w:after="0" w:afterAutospacing="0"/>
              <w:ind w:left="360"/>
              <w:jc w:val="both"/>
              <w:rPr>
                <w:rFonts w:eastAsia="Microsoft YaHei UI"/>
                <w:color w:val="000000"/>
                <w:sz w:val="18"/>
                <w:szCs w:val="18"/>
                <w:lang w:val="sv-SE"/>
              </w:rPr>
            </w:pPr>
            <w:r>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45A0D32F"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China </w:t>
            </w:r>
            <w:proofErr w:type="gramStart"/>
            <w:r>
              <w:rPr>
                <w:rFonts w:eastAsia="Microsoft YaHei UI"/>
                <w:color w:val="000000"/>
                <w:sz w:val="18"/>
                <w:szCs w:val="18"/>
              </w:rPr>
              <w:t>Telecom[</w:t>
            </w:r>
            <w:proofErr w:type="gramEnd"/>
            <w:r>
              <w:rPr>
                <w:rFonts w:eastAsia="Microsoft YaHei UI"/>
                <w:color w:val="000000"/>
                <w:sz w:val="18"/>
                <w:szCs w:val="18"/>
              </w:rPr>
              <w:t>16]</w:t>
            </w:r>
          </w:p>
        </w:tc>
      </w:tr>
      <w:tr w:rsidR="00290277" w14:paraId="45A0D33E"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31" w14:textId="77777777" w:rsidR="00290277" w:rsidRDefault="00EE2041">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32" w14:textId="77777777" w:rsidR="00290277" w:rsidRDefault="00EE2041">
            <w:pPr>
              <w:snapToGrid w:val="0"/>
              <w:rPr>
                <w:rFonts w:eastAsia="Microsoft YaHei UI"/>
                <w:color w:val="000000"/>
              </w:rPr>
            </w:pPr>
            <w:r>
              <w:rPr>
                <w:rFonts w:eastAsia="Microsoft YaHei UI"/>
                <w:color w:val="000000"/>
              </w:rPr>
              <w:t>FFS:</w:t>
            </w:r>
          </w:p>
          <w:p w14:paraId="45A0D333"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45A0D334"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45A0D335" w14:textId="77777777" w:rsidR="00290277" w:rsidRDefault="00EE2041">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45A0D336"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45A0D337"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45A0D338"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45A0D339"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45A0D33A"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45A0D33B" w14:textId="77777777" w:rsidR="00290277" w:rsidRDefault="00EE2041">
            <w:pPr>
              <w:pStyle w:val="ListParagraph"/>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45A0D33C"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45A0D33D" w14:textId="77777777" w:rsidR="00290277" w:rsidRDefault="00EE2041">
            <w:pPr>
              <w:pStyle w:val="ListParagraph"/>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290277" w14:paraId="45A0D342"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3F" w14:textId="77777777" w:rsidR="00290277" w:rsidRDefault="00EE2041">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40" w14:textId="77777777" w:rsidR="00290277" w:rsidRDefault="00EE2041">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45A0D341" w14:textId="77777777" w:rsidR="00290277" w:rsidRDefault="00EE2041">
            <w:pPr>
              <w:snapToGrid w:val="0"/>
              <w:rPr>
                <w:rFonts w:eastAsia="Microsoft YaHei UI"/>
                <w:color w:val="000000"/>
                <w:sz w:val="18"/>
                <w:szCs w:val="18"/>
              </w:rPr>
            </w:pPr>
            <w:r>
              <w:rPr>
                <w:rFonts w:eastAsia="Microsoft YaHei UI"/>
                <w:color w:val="000000"/>
                <w:sz w:val="18"/>
                <w:szCs w:val="18"/>
              </w:rPr>
              <w:t>CATT [10], Samsung [17]</w:t>
            </w:r>
          </w:p>
        </w:tc>
      </w:tr>
    </w:tbl>
    <w:p w14:paraId="45A0D343" w14:textId="77777777" w:rsidR="00290277" w:rsidRDefault="00290277">
      <w:pPr>
        <w:rPr>
          <w:sz w:val="18"/>
          <w:szCs w:val="18"/>
        </w:rPr>
      </w:pPr>
    </w:p>
    <w:p w14:paraId="45A0D344" w14:textId="77777777" w:rsidR="00290277" w:rsidRDefault="00EE2041">
      <w:pPr>
        <w:rPr>
          <w:rStyle w:val="normaltextrun"/>
        </w:rPr>
      </w:pPr>
      <w:r>
        <w:rPr>
          <w:rStyle w:val="normaltextrun"/>
        </w:rPr>
        <w:t>Based on the above views, the following proposals can be discussed:</w:t>
      </w:r>
    </w:p>
    <w:p w14:paraId="45A0D345" w14:textId="77777777" w:rsidR="00290277" w:rsidRDefault="00290277">
      <w:pPr>
        <w:rPr>
          <w:rStyle w:val="normaltextrun"/>
        </w:rPr>
      </w:pPr>
    </w:p>
    <w:p w14:paraId="45A0D346" w14:textId="77777777" w:rsidR="00290277" w:rsidRDefault="00EE2041">
      <w:pPr>
        <w:pStyle w:val="Heading4"/>
        <w:rPr>
          <w:highlight w:val="yellow"/>
        </w:rPr>
      </w:pPr>
      <w:r>
        <w:rPr>
          <w:highlight w:val="yellow"/>
        </w:rPr>
        <w:t>FL1 (High) Question 1-1-1a</w:t>
      </w:r>
    </w:p>
    <w:p w14:paraId="45A0D347" w14:textId="77777777" w:rsidR="00290277" w:rsidRDefault="00290277">
      <w:pPr>
        <w:rPr>
          <w:b/>
          <w:bCs/>
        </w:rPr>
      </w:pPr>
    </w:p>
    <w:p w14:paraId="45A0D348" w14:textId="77777777" w:rsidR="00290277" w:rsidRDefault="00EE2041">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290277" w14:paraId="45A0D34C"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349" w14:textId="77777777" w:rsidR="00290277" w:rsidRDefault="00EE2041">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34A" w14:textId="77777777" w:rsidR="00290277" w:rsidRDefault="00EE2041">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45A0D34B" w14:textId="77777777" w:rsidR="00290277" w:rsidRDefault="00EE2041">
            <w:pPr>
              <w:snapToGrid w:val="0"/>
              <w:rPr>
                <w:rFonts w:eastAsia="Microsoft YaHei UI"/>
                <w:b/>
                <w:bCs/>
                <w:color w:val="000000"/>
              </w:rPr>
            </w:pPr>
            <w:r>
              <w:rPr>
                <w:rFonts w:eastAsia="Microsoft YaHei UI"/>
                <w:b/>
                <w:bCs/>
                <w:color w:val="000000"/>
              </w:rPr>
              <w:t>Companies’ view</w:t>
            </w:r>
          </w:p>
        </w:tc>
      </w:tr>
      <w:tr w:rsidR="00290277" w14:paraId="45A0D355"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4D" w14:textId="77777777" w:rsidR="00290277" w:rsidRDefault="00EE2041">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4E"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D34F"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45A0D350"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45A0D35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52"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 xml:space="preserve">, Ericsson, Samsung, Lenovo, Qualcomm, LG, Intel, </w:t>
            </w:r>
            <w:proofErr w:type="spellStart"/>
            <w:r>
              <w:rPr>
                <w:rFonts w:eastAsia="Microsoft YaHei UI"/>
                <w:color w:val="000000"/>
              </w:rPr>
              <w:t>InterDigital</w:t>
            </w:r>
            <w:proofErr w:type="spellEnd"/>
            <w:r>
              <w:rPr>
                <w:rFonts w:eastAsia="Microsoft YaHei UI"/>
                <w:color w:val="000000"/>
              </w:rPr>
              <w:t xml:space="preserve"> </w:t>
            </w:r>
          </w:p>
          <w:p w14:paraId="45A0D35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54" w14:textId="77777777" w:rsidR="00290277" w:rsidRDefault="00290277">
            <w:pPr>
              <w:pStyle w:val="ListParagraph"/>
              <w:numPr>
                <w:ilvl w:val="0"/>
                <w:numId w:val="19"/>
              </w:numPr>
              <w:tabs>
                <w:tab w:val="clear" w:pos="720"/>
                <w:tab w:val="left" w:pos="453"/>
              </w:tabs>
              <w:rPr>
                <w:rFonts w:eastAsia="Microsoft YaHei UI"/>
                <w:color w:val="000000"/>
              </w:rPr>
            </w:pPr>
          </w:p>
        </w:tc>
      </w:tr>
      <w:tr w:rsidR="00290277" w14:paraId="45A0D361"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45A0D356" w14:textId="77777777" w:rsidR="00290277" w:rsidRDefault="00EE2041">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57"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D358"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D359"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D35A"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D35B"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45A0D35C"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5D"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xml:space="preserve">, </w:t>
            </w:r>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 Ericsson, Samsung, Lenovo, Qualcomm, HW/</w:t>
            </w:r>
            <w:proofErr w:type="spellStart"/>
            <w:r>
              <w:rPr>
                <w:rFonts w:eastAsia="Microsoft YaHei UI"/>
                <w:color w:val="000000"/>
              </w:rPr>
              <w:t>HiSi</w:t>
            </w:r>
            <w:proofErr w:type="spellEnd"/>
            <w:r>
              <w:rPr>
                <w:rFonts w:eastAsia="Microsoft YaHei UI"/>
                <w:color w:val="000000"/>
              </w:rPr>
              <w:t>, LG, Intel</w:t>
            </w:r>
          </w:p>
          <w:p w14:paraId="45A0D35E" w14:textId="77777777" w:rsidR="00290277" w:rsidRDefault="00290277">
            <w:pPr>
              <w:tabs>
                <w:tab w:val="left" w:pos="453"/>
                <w:tab w:val="left" w:pos="720"/>
              </w:tabs>
              <w:rPr>
                <w:rFonts w:eastAsia="Microsoft YaHei UI"/>
                <w:color w:val="000000"/>
              </w:rPr>
            </w:pPr>
          </w:p>
          <w:p w14:paraId="45A0D35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60"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w:t>
            </w:r>
            <w:r>
              <w:rPr>
                <w:rFonts w:ascii="Times New Roman" w:eastAsia="Microsoft YaHei UI" w:hAnsi="Times New Roman" w:cs="Times New Roman"/>
                <w:color w:val="000000"/>
                <w:sz w:val="20"/>
                <w:szCs w:val="20"/>
              </w:rPr>
              <w:lastRenderedPageBreak/>
              <w:t>related KPI)</w:t>
            </w:r>
          </w:p>
        </w:tc>
      </w:tr>
      <w:tr w:rsidR="00290277" w14:paraId="45A0D368"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62" w14:textId="77777777" w:rsidR="00290277" w:rsidRDefault="00290277">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63"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45A0D364"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D365"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D366"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5A0D36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290277" w14:paraId="45A0D376"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69" w14:textId="77777777" w:rsidR="00290277" w:rsidRDefault="00EE2041">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6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45A0D36B"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proofErr w:type="gramStart"/>
            <w:r>
              <w:rPr>
                <w:rFonts w:ascii="Times New Roman" w:eastAsia="Microsoft YaHei UI" w:hAnsi="Times New Roman" w:cs="Times New Roman"/>
                <w:strike/>
                <w:color w:val="FF0000"/>
                <w:sz w:val="20"/>
                <w:szCs w:val="20"/>
              </w:rPr>
              <w:t>dg,V</w:t>
            </w:r>
            <w:proofErr w:type="spellEnd"/>
            <w:proofErr w:type="gram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45A0D36C"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6D" w14:textId="77777777" w:rsidR="00290277" w:rsidRDefault="00EE2041">
            <w:pPr>
              <w:snapToGrid w:val="0"/>
              <w:rPr>
                <w:rFonts w:eastAsia="Microsoft YaHei UI"/>
                <w:color w:val="000000"/>
              </w:rPr>
            </w:pPr>
            <w:r>
              <w:rPr>
                <w:rFonts w:eastAsia="Microsoft YaHei UI"/>
                <w:color w:val="000000"/>
              </w:rPr>
              <w:t> </w:t>
            </w:r>
          </w:p>
          <w:p w14:paraId="45A0D36E" w14:textId="77777777" w:rsidR="00290277" w:rsidRDefault="00EE2041">
            <w:pPr>
              <w:snapToGrid w:val="0"/>
              <w:ind w:left="-20"/>
              <w:rPr>
                <w:rFonts w:eastAsia="Microsoft YaHei UI"/>
                <w:color w:val="000000"/>
              </w:rPr>
            </w:pPr>
            <w:r>
              <w:rPr>
                <w:rFonts w:eastAsia="Microsoft YaHei UI"/>
                <w:color w:val="000000"/>
              </w:rPr>
              <w:t>Companies to explain TXRU weights mapping.</w:t>
            </w:r>
          </w:p>
          <w:p w14:paraId="45A0D36F" w14:textId="77777777" w:rsidR="00290277" w:rsidRDefault="00EE2041">
            <w:pPr>
              <w:snapToGrid w:val="0"/>
              <w:ind w:left="-20"/>
              <w:rPr>
                <w:rFonts w:eastAsia="Microsoft YaHei UI"/>
                <w:color w:val="000000"/>
              </w:rPr>
            </w:pPr>
            <w:r>
              <w:rPr>
                <w:rFonts w:eastAsia="Microsoft YaHei UI"/>
                <w:color w:val="000000"/>
              </w:rPr>
              <w:t>Companies to explain beam selection.</w:t>
            </w:r>
          </w:p>
          <w:p w14:paraId="45A0D370" w14:textId="77777777" w:rsidR="00290277" w:rsidRDefault="00EE2041">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45A0D37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72"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,Ericsson</w:t>
            </w:r>
            <w:proofErr w:type="spellEnd"/>
            <w:r>
              <w:rPr>
                <w:rFonts w:eastAsia="Microsoft YaHei UI"/>
                <w:color w:val="000000"/>
              </w:rPr>
              <w:t>, Samsung, Lenovo, HW/</w:t>
            </w:r>
            <w:proofErr w:type="spellStart"/>
            <w:r>
              <w:rPr>
                <w:rFonts w:eastAsia="Microsoft YaHei UI"/>
                <w:color w:val="000000"/>
              </w:rPr>
              <w:t>HiSi</w:t>
            </w:r>
            <w:proofErr w:type="spellEnd"/>
            <w:r>
              <w:rPr>
                <w:rFonts w:eastAsia="Microsoft YaHei UI"/>
                <w:color w:val="000000"/>
              </w:rPr>
              <w:t xml:space="preserve">, Intel, </w:t>
            </w:r>
            <w:proofErr w:type="spellStart"/>
            <w:r>
              <w:rPr>
                <w:rFonts w:eastAsia="Microsoft YaHei UI"/>
                <w:color w:val="000000"/>
              </w:rPr>
              <w:t>InterDigital</w:t>
            </w:r>
            <w:proofErr w:type="spellEnd"/>
          </w:p>
          <w:p w14:paraId="45A0D37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74"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45A0D375" w14:textId="77777777" w:rsidR="00290277" w:rsidRDefault="00290277">
            <w:pPr>
              <w:pStyle w:val="a1"/>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290277" w14:paraId="45A0D388"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77" w14:textId="77777777" w:rsidR="00290277" w:rsidRDefault="00EE2041">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78"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w:t>
            </w:r>
            <w:proofErr w:type="gramStart"/>
            <w:r>
              <w:rPr>
                <w:rFonts w:ascii="Times New Roman" w:eastAsia="Microsoft YaHei UI" w:hAnsi="Times New Roman" w:cs="Times New Roman"/>
                <w:color w:val="000000"/>
                <w:sz w:val="20"/>
                <w:szCs w:val="20"/>
              </w:rPr>
              <w:t>M,N</w:t>
            </w:r>
            <w:proofErr w:type="gramEnd"/>
            <w:r>
              <w:rPr>
                <w:rFonts w:ascii="Times New Roman" w:eastAsia="Microsoft YaHei UI" w:hAnsi="Times New Roman" w:cs="Times New Roman"/>
                <w:color w:val="000000"/>
                <w:sz w:val="20"/>
                <w:szCs w:val="20"/>
              </w:rPr>
              <w:t>,P) = (1,4,2)</w:t>
            </w:r>
            <w:r>
              <w:rPr>
                <w:rFonts w:ascii="Times New Roman" w:eastAsia="Microsoft YaHei UI" w:hAnsi="Times New Roman" w:cs="Times New Roman"/>
                <w:strike/>
                <w:color w:val="FF0000"/>
                <w:sz w:val="20"/>
                <w:szCs w:val="20"/>
              </w:rPr>
              <w:t>]</w:t>
            </w:r>
          </w:p>
          <w:p w14:paraId="45A0D379"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45A0D37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7B" w14:textId="77777777" w:rsidR="00290277" w:rsidRDefault="00290277">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5A0D37C" w14:textId="77777777" w:rsidR="00290277" w:rsidRDefault="00EE2041">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37D" w14:textId="77777777" w:rsidR="00290277" w:rsidRDefault="00EE2041">
            <w:pPr>
              <w:rPr>
                <w:rFonts w:ascii="Arial" w:eastAsia="SimSun"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5A0D37E" w14:textId="77777777" w:rsidR="00290277" w:rsidRDefault="00290277">
            <w:pPr>
              <w:pStyle w:val="a1"/>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5A0D37F" w14:textId="77777777" w:rsidR="00290277" w:rsidRDefault="00EE2041">
            <w:pPr>
              <w:snapToGrid w:val="0"/>
              <w:rPr>
                <w:rFonts w:eastAsia="Microsoft YaHei UI"/>
                <w:color w:val="000000"/>
              </w:rPr>
            </w:pPr>
            <w:r>
              <w:rPr>
                <w:rFonts w:eastAsia="Microsoft YaHei UI"/>
                <w:color w:val="000000"/>
              </w:rPr>
              <w:t> </w:t>
            </w:r>
          </w:p>
          <w:p w14:paraId="45A0D380"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81"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82" w14:textId="77777777" w:rsidR="00290277" w:rsidRDefault="00EE2041">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45A0D38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84"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 Ericsson, Samsung, Lenovo, Qualcomm, HW/</w:t>
            </w:r>
            <w:proofErr w:type="spellStart"/>
            <w:r>
              <w:rPr>
                <w:rFonts w:eastAsia="Microsoft YaHei UI"/>
                <w:color w:val="000000"/>
              </w:rPr>
              <w:t>HiSi</w:t>
            </w:r>
            <w:proofErr w:type="spellEnd"/>
            <w:r>
              <w:rPr>
                <w:rFonts w:eastAsia="Microsoft YaHei UI"/>
                <w:color w:val="000000"/>
              </w:rPr>
              <w:t xml:space="preserve">, </w:t>
            </w:r>
            <w:proofErr w:type="spellStart"/>
            <w:r>
              <w:rPr>
                <w:rFonts w:eastAsia="Microsoft YaHei UI"/>
                <w:color w:val="000000"/>
              </w:rPr>
              <w:t>InterDigital</w:t>
            </w:r>
            <w:proofErr w:type="spellEnd"/>
          </w:p>
          <w:p w14:paraId="45A0D385"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86" w14:textId="77777777" w:rsidR="00290277" w:rsidRDefault="00290277">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45A0D387" w14:textId="77777777" w:rsidR="00290277" w:rsidRDefault="00290277">
            <w:pPr>
              <w:snapToGrid w:val="0"/>
              <w:rPr>
                <w:rFonts w:eastAsia="Microsoft YaHei UI"/>
                <w:color w:val="000000"/>
              </w:rPr>
            </w:pPr>
          </w:p>
        </w:tc>
      </w:tr>
      <w:tr w:rsidR="00290277" w14:paraId="45A0D39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89" w14:textId="77777777" w:rsidR="00290277" w:rsidRDefault="00EE2041">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8A" w14:textId="77777777" w:rsidR="00290277" w:rsidRDefault="00EE2041">
            <w:pPr>
              <w:snapToGrid w:val="0"/>
              <w:rPr>
                <w:rFonts w:eastAsia="Microsoft YaHei UI"/>
                <w:strike/>
                <w:color w:val="FF0000"/>
              </w:rPr>
            </w:pPr>
            <w:r>
              <w:rPr>
                <w:rFonts w:eastAsia="Microsoft YaHei UI"/>
                <w:strike/>
                <w:color w:val="FF0000"/>
              </w:rPr>
              <w:t>FFS:</w:t>
            </w:r>
          </w:p>
          <w:p w14:paraId="45A0D38B"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38C"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5A0D38D"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45A0D38E" w14:textId="77777777" w:rsidR="00290277" w:rsidRDefault="00EE2041">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45A0D38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90"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,Ericsson</w:t>
            </w:r>
            <w:proofErr w:type="spellEnd"/>
            <w:r>
              <w:rPr>
                <w:rFonts w:eastAsia="Microsoft YaHei UI"/>
                <w:color w:val="000000"/>
              </w:rPr>
              <w:t>, Samsung, Lenovo, Qualcomm, HW/</w:t>
            </w:r>
            <w:proofErr w:type="spellStart"/>
            <w:r>
              <w:rPr>
                <w:rFonts w:eastAsia="Microsoft YaHei UI"/>
                <w:color w:val="000000"/>
              </w:rPr>
              <w:t>HiSi</w:t>
            </w:r>
            <w:proofErr w:type="spellEnd"/>
            <w:r>
              <w:rPr>
                <w:rFonts w:eastAsia="Microsoft YaHei UI"/>
                <w:color w:val="000000"/>
              </w:rPr>
              <w:t>, Intel (Option 1 only)</w:t>
            </w:r>
          </w:p>
          <w:p w14:paraId="45A0D391"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92"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45A0D393" w14:textId="77777777" w:rsidR="00290277" w:rsidRDefault="00290277">
            <w:pPr>
              <w:snapToGrid w:val="0"/>
              <w:rPr>
                <w:rFonts w:eastAsia="Microsoft YaHei UI"/>
                <w:color w:val="000000"/>
              </w:rPr>
            </w:pPr>
          </w:p>
        </w:tc>
      </w:tr>
      <w:tr w:rsidR="00290277" w14:paraId="45A0D39C"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395" w14:textId="77777777" w:rsidR="00290277" w:rsidRDefault="00EE2041">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96" w14:textId="77777777" w:rsidR="00290277" w:rsidRDefault="00EE2041">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45A0D39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45A0D398"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proofErr w:type="gramStart"/>
            <w:r>
              <w:rPr>
                <w:rFonts w:eastAsia="Microsoft YaHei UI" w:hint="eastAsia"/>
                <w:color w:val="000000"/>
              </w:rPr>
              <w:t>ZTE</w:t>
            </w:r>
            <w:r>
              <w:rPr>
                <w:rFonts w:eastAsia="Microsoft YaHei UI"/>
                <w:color w:val="000000"/>
              </w:rPr>
              <w:t>,DCM</w:t>
            </w:r>
            <w:proofErr w:type="gramEnd"/>
            <w:r>
              <w:rPr>
                <w:rFonts w:eastAsia="Microsoft YaHei UI"/>
                <w:color w:val="000000"/>
              </w:rPr>
              <w:t>,Ericsson</w:t>
            </w:r>
            <w:proofErr w:type="spellEnd"/>
            <w:r>
              <w:rPr>
                <w:rFonts w:eastAsia="Microsoft YaHei UI"/>
                <w:color w:val="000000"/>
              </w:rPr>
              <w:t>, Samsung, Lenovo, HW/</w:t>
            </w:r>
            <w:proofErr w:type="spellStart"/>
            <w:r>
              <w:rPr>
                <w:rFonts w:eastAsia="Microsoft YaHei UI"/>
                <w:color w:val="000000"/>
              </w:rPr>
              <w:t>HiSi</w:t>
            </w:r>
            <w:proofErr w:type="spellEnd"/>
            <w:r>
              <w:rPr>
                <w:rFonts w:eastAsia="Microsoft YaHei UI"/>
                <w:color w:val="000000"/>
              </w:rPr>
              <w:t xml:space="preserve">, LG, </w:t>
            </w:r>
            <w:proofErr w:type="spellStart"/>
            <w:r>
              <w:rPr>
                <w:rFonts w:eastAsia="Microsoft YaHei UI"/>
                <w:color w:val="000000"/>
              </w:rPr>
              <w:t>InterDigital</w:t>
            </w:r>
            <w:proofErr w:type="spellEnd"/>
          </w:p>
          <w:p w14:paraId="45A0D399"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45A0D39A" w14:textId="77777777" w:rsidR="00290277" w:rsidRDefault="00EE2041">
            <w:pPr>
              <w:pStyle w:val="a1"/>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45A0D39B" w14:textId="77777777" w:rsidR="00290277" w:rsidRDefault="00290277">
            <w:pPr>
              <w:snapToGrid w:val="0"/>
              <w:rPr>
                <w:rFonts w:eastAsia="Microsoft YaHei UI"/>
                <w:color w:val="000000"/>
              </w:rPr>
            </w:pPr>
          </w:p>
        </w:tc>
      </w:tr>
    </w:tbl>
    <w:p w14:paraId="45A0D39D" w14:textId="77777777" w:rsidR="00290277" w:rsidRDefault="00290277">
      <w:pPr>
        <w:rPr>
          <w:b/>
          <w:bCs/>
        </w:rPr>
      </w:pPr>
    </w:p>
    <w:p w14:paraId="45A0D39E" w14:textId="77777777" w:rsidR="00290277" w:rsidRDefault="00290277">
      <w:pPr>
        <w:rPr>
          <w:b/>
          <w:bCs/>
        </w:rPr>
      </w:pPr>
    </w:p>
    <w:p w14:paraId="45A0D39F" w14:textId="77777777" w:rsidR="00290277" w:rsidRDefault="00EE2041">
      <w:pPr>
        <w:rPr>
          <w:b/>
          <w:bCs/>
        </w:rPr>
      </w:pPr>
      <w:r>
        <w:rPr>
          <w:b/>
          <w:bCs/>
        </w:rPr>
        <w:t xml:space="preserve">Please provide your view </w:t>
      </w:r>
      <w:r>
        <w:rPr>
          <w:b/>
          <w:bCs/>
          <w:highlight w:val="yellow"/>
        </w:rPr>
        <w:t>Proposal 1-1-1a</w:t>
      </w:r>
      <w:r>
        <w:rPr>
          <w:b/>
          <w:bCs/>
        </w:rPr>
        <w:t>, if any.</w:t>
      </w:r>
    </w:p>
    <w:tbl>
      <w:tblPr>
        <w:tblStyle w:val="TableGrid"/>
        <w:tblW w:w="4765" w:type="pct"/>
        <w:tblLook w:val="04A0" w:firstRow="1" w:lastRow="0" w:firstColumn="1" w:lastColumn="0" w:noHBand="0" w:noVBand="1"/>
      </w:tblPr>
      <w:tblGrid>
        <w:gridCol w:w="1378"/>
        <w:gridCol w:w="8189"/>
      </w:tblGrid>
      <w:tr w:rsidR="00290277" w14:paraId="45A0D3A2" w14:textId="77777777">
        <w:trPr>
          <w:trHeight w:val="333"/>
        </w:trPr>
        <w:tc>
          <w:tcPr>
            <w:tcW w:w="743" w:type="pct"/>
            <w:shd w:val="clear" w:color="auto" w:fill="BFBFBF" w:themeFill="background1" w:themeFillShade="BF"/>
          </w:tcPr>
          <w:p w14:paraId="45A0D3A0" w14:textId="77777777" w:rsidR="00290277" w:rsidRDefault="00EE2041">
            <w:pPr>
              <w:rPr>
                <w:kern w:val="0"/>
                <w:lang w:eastAsia="ko-KR"/>
              </w:rPr>
            </w:pPr>
            <w:r>
              <w:rPr>
                <w:kern w:val="0"/>
                <w:lang w:eastAsia="ko-KR"/>
              </w:rPr>
              <w:lastRenderedPageBreak/>
              <w:t>Company</w:t>
            </w:r>
          </w:p>
        </w:tc>
        <w:tc>
          <w:tcPr>
            <w:tcW w:w="4257" w:type="pct"/>
            <w:shd w:val="clear" w:color="auto" w:fill="BFBFBF" w:themeFill="background1" w:themeFillShade="BF"/>
          </w:tcPr>
          <w:p w14:paraId="45A0D3A1" w14:textId="77777777" w:rsidR="00290277" w:rsidRDefault="00EE2041">
            <w:pPr>
              <w:rPr>
                <w:kern w:val="0"/>
                <w:lang w:eastAsia="ko-KR"/>
              </w:rPr>
            </w:pPr>
            <w:r>
              <w:rPr>
                <w:kern w:val="0"/>
                <w:lang w:eastAsia="ko-KR"/>
              </w:rPr>
              <w:t>Comments</w:t>
            </w:r>
          </w:p>
        </w:tc>
      </w:tr>
      <w:tr w:rsidR="00290277" w14:paraId="45A0D3A6" w14:textId="77777777">
        <w:trPr>
          <w:trHeight w:val="333"/>
        </w:trPr>
        <w:tc>
          <w:tcPr>
            <w:tcW w:w="743" w:type="pct"/>
          </w:tcPr>
          <w:p w14:paraId="45A0D3A3" w14:textId="77777777" w:rsidR="00290277" w:rsidRDefault="00EE2041">
            <w:pPr>
              <w:rPr>
                <w:color w:val="4472C4" w:themeColor="accent5"/>
                <w:kern w:val="0"/>
                <w:lang w:eastAsia="ko-KR"/>
              </w:rPr>
            </w:pPr>
            <w:r>
              <w:rPr>
                <w:color w:val="4472C4" w:themeColor="accent5"/>
                <w:kern w:val="0"/>
                <w:lang w:eastAsia="ko-KR"/>
              </w:rPr>
              <w:t>FL1</w:t>
            </w:r>
          </w:p>
        </w:tc>
        <w:tc>
          <w:tcPr>
            <w:tcW w:w="4257" w:type="pct"/>
          </w:tcPr>
          <w:p w14:paraId="45A0D3A4" w14:textId="77777777" w:rsidR="00290277" w:rsidRDefault="00EE2041">
            <w:pPr>
              <w:rPr>
                <w:color w:val="4472C4" w:themeColor="accent5"/>
                <w:lang w:eastAsia="ko-KR"/>
              </w:rPr>
            </w:pPr>
            <w:r>
              <w:rPr>
                <w:color w:val="4472C4" w:themeColor="accent5"/>
                <w:lang w:eastAsia="ko-KR"/>
              </w:rPr>
              <w:t xml:space="preserve">For UE distribution for </w:t>
            </w:r>
            <w:r>
              <w:rPr>
                <w:rFonts w:eastAsia="Microsoft YaHei UI"/>
                <w:color w:val="4472C4" w:themeColor="accent5"/>
                <w:lang w:eastAsia="ko-KR"/>
              </w:rPr>
              <w:t>spatial domain beam prediction</w:t>
            </w:r>
            <w:r>
              <w:rPr>
                <w:color w:val="4472C4" w:themeColor="accent5"/>
                <w:lang w:eastAsia="ko-KR"/>
              </w:rPr>
              <w:t xml:space="preserve">, I would like to collect more views on the two options before pushing to any direction. </w:t>
            </w:r>
          </w:p>
          <w:p w14:paraId="45A0D3A5" w14:textId="77777777" w:rsidR="00290277" w:rsidRDefault="00EE2041">
            <w:pPr>
              <w:rPr>
                <w:color w:val="4472C4" w:themeColor="accent5"/>
                <w:kern w:val="0"/>
                <w:lang w:eastAsia="ko-KR"/>
              </w:rPr>
            </w:pPr>
            <w:r>
              <w:rPr>
                <w:color w:val="4472C4" w:themeColor="accent5"/>
                <w:kern w:val="0"/>
                <w:lang w:eastAsia="ko-KR"/>
              </w:rPr>
              <w:t xml:space="preserve">For number of UEs and traffic, in FL’s view, it only required for throughput. For L1-RSRP related KPIs, companies can report the number for UEs for data collections and report it if relevant. </w:t>
            </w:r>
          </w:p>
        </w:tc>
      </w:tr>
      <w:tr w:rsidR="00290277" w14:paraId="45A0D3AA" w14:textId="77777777">
        <w:trPr>
          <w:trHeight w:val="333"/>
        </w:trPr>
        <w:tc>
          <w:tcPr>
            <w:tcW w:w="743" w:type="pct"/>
          </w:tcPr>
          <w:p w14:paraId="45A0D3A7" w14:textId="77777777" w:rsidR="00290277" w:rsidRDefault="00EE2041">
            <w:pPr>
              <w:rPr>
                <w:rFonts w:eastAsia="MS Mincho"/>
                <w:smallCaps/>
                <w:kern w:val="0"/>
                <w:lang w:eastAsia="ja-JP"/>
              </w:rPr>
            </w:pPr>
            <w:r>
              <w:rPr>
                <w:rFonts w:eastAsia="MS Mincho"/>
                <w:smallCaps/>
                <w:kern w:val="0"/>
                <w:lang w:eastAsia="ja-JP"/>
              </w:rPr>
              <w:t>OPPO</w:t>
            </w:r>
          </w:p>
        </w:tc>
        <w:tc>
          <w:tcPr>
            <w:tcW w:w="4257" w:type="pct"/>
          </w:tcPr>
          <w:p w14:paraId="45A0D3A8" w14:textId="77777777" w:rsidR="00290277" w:rsidRDefault="00EE2041">
            <w:pPr>
              <w:rPr>
                <w:rFonts w:eastAsia="MS Mincho"/>
                <w:kern w:val="0"/>
                <w:lang w:eastAsia="ja-JP"/>
              </w:rPr>
            </w:pPr>
            <w:r>
              <w:rPr>
                <w:rFonts w:eastAsia="MS Mincho"/>
                <w:kern w:val="0"/>
                <w:lang w:eastAsia="ja-JP"/>
              </w:rPr>
              <w:t>Thanks for the comprehensive summary. We added our view/preference for Proposal 1-1-1a.</w:t>
            </w:r>
          </w:p>
          <w:p w14:paraId="45A0D3A9" w14:textId="77777777" w:rsidR="00290277" w:rsidRDefault="00EE2041">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w:t>
            </w:r>
            <w:proofErr w:type="gramStart"/>
            <w:r>
              <w:rPr>
                <w:rFonts w:eastAsia="MS Mincho"/>
                <w:kern w:val="0"/>
                <w:lang w:eastAsia="ja-JP"/>
              </w:rPr>
              <w:t>distribution in reality</w:t>
            </w:r>
            <w:proofErr w:type="gramEnd"/>
            <w:r>
              <w:rPr>
                <w:rFonts w:eastAsia="MS Mincho"/>
                <w:kern w:val="0"/>
                <w:lang w:eastAsia="ja-JP"/>
              </w:rPr>
              <w:t xml:space="preserve">. But if we </w:t>
            </w:r>
            <w:proofErr w:type="gramStart"/>
            <w:r>
              <w:rPr>
                <w:rFonts w:eastAsia="MS Mincho"/>
                <w:kern w:val="0"/>
                <w:lang w:eastAsia="ja-JP"/>
              </w:rPr>
              <w:t>have to</w:t>
            </w:r>
            <w:proofErr w:type="gramEnd"/>
            <w:r>
              <w:rPr>
                <w:rFonts w:eastAsia="MS Mincho"/>
                <w:kern w:val="0"/>
                <w:lang w:eastAsia="ja-JP"/>
              </w:rPr>
              <w:t xml:space="preserve"> choose one option for performance calibration, then we slightly prefer to use Option 2 which is more aligned with BM-Case2 and applicable for the combined spatial + temporal beam prediction.  </w:t>
            </w:r>
          </w:p>
        </w:tc>
      </w:tr>
      <w:tr w:rsidR="00290277" w14:paraId="45A0D3AF" w14:textId="77777777">
        <w:trPr>
          <w:trHeight w:val="333"/>
        </w:trPr>
        <w:tc>
          <w:tcPr>
            <w:tcW w:w="743" w:type="pct"/>
          </w:tcPr>
          <w:p w14:paraId="45A0D3AB" w14:textId="77777777" w:rsidR="00290277" w:rsidRDefault="00EE2041">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45A0D3AC" w14:textId="77777777" w:rsidR="00290277" w:rsidRDefault="00EE2041">
            <w:pPr>
              <w:rPr>
                <w:kern w:val="0"/>
                <w:lang w:eastAsia="ko-KR"/>
              </w:rPr>
            </w:pPr>
            <w:r>
              <w:rPr>
                <w:rFonts w:hint="eastAsia"/>
                <w:kern w:val="0"/>
                <w:lang w:eastAsia="ko-KR"/>
              </w:rPr>
              <w:t>F</w:t>
            </w:r>
            <w:r>
              <w:rPr>
                <w:kern w:val="0"/>
                <w:lang w:eastAsia="ko-KR"/>
              </w:rPr>
              <w:t xml:space="preserve">or </w:t>
            </w:r>
            <w:r>
              <w:rPr>
                <w:rFonts w:hint="eastAsia"/>
                <w:kern w:val="0"/>
                <w:lang w:eastAsia="ko-KR"/>
              </w:rPr>
              <w:t>UE</w:t>
            </w:r>
            <w:r>
              <w:rPr>
                <w:kern w:val="0"/>
                <w:lang w:eastAsia="ko-KR"/>
              </w:rPr>
              <w:t xml:space="preserve"> indoor/outdoor distribution, we support </w:t>
            </w:r>
            <w:proofErr w:type="spellStart"/>
            <w:r>
              <w:rPr>
                <w:kern w:val="0"/>
                <w:lang w:eastAsia="ko-KR"/>
              </w:rPr>
              <w:t>Opt</w:t>
            </w:r>
            <w:proofErr w:type="spellEnd"/>
            <w:r>
              <w:rPr>
                <w:kern w:val="0"/>
                <w:lang w:eastAsia="ko-KR"/>
              </w:rPr>
              <w:t xml:space="preserve"> 2 (100% outdoor).</w:t>
            </w:r>
          </w:p>
          <w:p w14:paraId="45A0D3AD" w14:textId="77777777" w:rsidR="00290277" w:rsidRDefault="00EE2041">
            <w:pPr>
              <w:rPr>
                <w:kern w:val="0"/>
                <w:lang w:eastAsia="ko-KR"/>
              </w:rPr>
            </w:pPr>
            <w:r>
              <w:rPr>
                <w:noProof/>
                <w:lang w:eastAsia="ko-KR"/>
              </w:rPr>
              <w:drawing>
                <wp:inline distT="0" distB="0" distL="0" distR="0" wp14:anchorId="45A0E1E5" wp14:editId="45A0E1E6">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45A0D3AE" w14:textId="77777777" w:rsidR="00290277" w:rsidRDefault="00EE2041">
            <w:pPr>
              <w:rPr>
                <w:rFonts w:eastAsia="MS Mincho"/>
                <w:kern w:val="0"/>
                <w:lang w:eastAsia="ja-JP"/>
              </w:rPr>
            </w:pPr>
            <w:r>
              <w:rPr>
                <w:rFonts w:hint="eastAsia"/>
                <w:kern w:val="0"/>
                <w:lang w:eastAsia="ko-KR"/>
              </w:rPr>
              <w:t>W</w:t>
            </w:r>
            <w:r>
              <w:rPr>
                <w:kern w:val="0"/>
                <w:lang w:eastAsia="ko-KR"/>
              </w:rPr>
              <w:t xml:space="preserve">e did some evaluation on the RSRP distribution of </w:t>
            </w:r>
            <w:proofErr w:type="spellStart"/>
            <w:r>
              <w:rPr>
                <w:kern w:val="0"/>
                <w:lang w:eastAsia="ko-KR"/>
              </w:rPr>
              <w:t>Opt</w:t>
            </w:r>
            <w:proofErr w:type="spellEnd"/>
            <w:r>
              <w:rPr>
                <w:kern w:val="0"/>
                <w:lang w:eastAsia="ko-KR"/>
              </w:rPr>
              <w:t xml:space="preserve"> 1 as in the figure above. It can be observed that 50% L1-RSRPs in all data are less than -140 dB, while 50% maximum L1-RSRPs per sample are no large than -110dBm. </w:t>
            </w:r>
            <w:proofErr w:type="gramStart"/>
            <w:r>
              <w:rPr>
                <w:kern w:val="0"/>
                <w:lang w:eastAsia="ko-KR"/>
              </w:rPr>
              <w:t>Both of them</w:t>
            </w:r>
            <w:proofErr w:type="gramEnd"/>
            <w:r>
              <w:rPr>
                <w:kern w:val="0"/>
                <w:lang w:eastAsia="ko-KR"/>
              </w:rPr>
              <w:t xml:space="preserve">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290277" w14:paraId="45A0D3B2" w14:textId="77777777">
        <w:trPr>
          <w:trHeight w:val="333"/>
        </w:trPr>
        <w:tc>
          <w:tcPr>
            <w:tcW w:w="743" w:type="pct"/>
          </w:tcPr>
          <w:p w14:paraId="45A0D3B0" w14:textId="77777777" w:rsidR="00290277" w:rsidRDefault="00EE2041">
            <w:pPr>
              <w:rPr>
                <w:smallCaps/>
                <w:kern w:val="0"/>
                <w:lang w:eastAsia="ko-KR"/>
              </w:rPr>
            </w:pPr>
            <w:r>
              <w:rPr>
                <w:rFonts w:hint="eastAsia"/>
                <w:smallCaps/>
                <w:kern w:val="0"/>
                <w:lang w:eastAsia="ko-KR"/>
              </w:rPr>
              <w:t>CATT</w:t>
            </w:r>
          </w:p>
        </w:tc>
        <w:tc>
          <w:tcPr>
            <w:tcW w:w="4257" w:type="pct"/>
          </w:tcPr>
          <w:p w14:paraId="45A0D3B1" w14:textId="77777777" w:rsidR="00290277" w:rsidRDefault="00EE2041">
            <w:pPr>
              <w:rPr>
                <w:kern w:val="0"/>
                <w:lang w:eastAsia="ko-KR"/>
              </w:rPr>
            </w:pPr>
            <w:r>
              <w:rPr>
                <w:kern w:val="0"/>
                <w:lang w:eastAsia="ko-KR"/>
              </w:rPr>
              <w:t>F</w:t>
            </w:r>
            <w:r>
              <w:rPr>
                <w:rFonts w:hint="eastAsia"/>
                <w:kern w:val="0"/>
                <w:lang w:eastAsia="ko-KR"/>
              </w:rPr>
              <w:t xml:space="preserve">or UE </w:t>
            </w:r>
            <w:r>
              <w:rPr>
                <w:kern w:val="0"/>
                <w:lang w:eastAsia="ko-KR"/>
              </w:rPr>
              <w:t>distribution</w:t>
            </w:r>
            <w:r>
              <w:rPr>
                <w:rFonts w:hint="eastAsia"/>
                <w:kern w:val="0"/>
                <w:lang w:eastAsia="ko-KR"/>
              </w:rPr>
              <w:t>, we are open for Option 1 and Option 2. Maybe we can keep both options and encourage companies to report.</w:t>
            </w:r>
          </w:p>
        </w:tc>
      </w:tr>
      <w:tr w:rsidR="00290277" w14:paraId="45A0D3B8" w14:textId="77777777">
        <w:trPr>
          <w:trHeight w:val="333"/>
        </w:trPr>
        <w:tc>
          <w:tcPr>
            <w:tcW w:w="743" w:type="pct"/>
          </w:tcPr>
          <w:p w14:paraId="45A0D3B3"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57" w:type="pct"/>
          </w:tcPr>
          <w:p w14:paraId="45A0D3B4" w14:textId="77777777" w:rsidR="00290277" w:rsidRDefault="00EE2041">
            <w:pPr>
              <w:rPr>
                <w:kern w:val="0"/>
                <w:lang w:eastAsia="ko-KR"/>
              </w:rPr>
            </w:pPr>
            <w:r>
              <w:rPr>
                <w:kern w:val="0"/>
                <w:lang w:eastAsia="ko-KR"/>
              </w:rPr>
              <w:t>To evaluate the system level performance (</w:t>
            </w:r>
            <w:proofErr w:type="gramStart"/>
            <w:r>
              <w:rPr>
                <w:kern w:val="0"/>
                <w:lang w:eastAsia="ko-KR"/>
              </w:rPr>
              <w:t>e.g.</w:t>
            </w:r>
            <w:proofErr w:type="gramEnd"/>
            <w:r>
              <w:rPr>
                <w:kern w:val="0"/>
                <w:lang w:eastAsia="ko-KR"/>
              </w:rPr>
              <w:t xml:space="preserve"> throughput), it needs to define the number of TXRU for hybrid beamforming. To simplify the simulation, it can be assumed 1 TXRU per panel and per polarization. In this case the antenna configurations for BS and UE are:</w:t>
            </w:r>
          </w:p>
          <w:p w14:paraId="45A0D3B5" w14:textId="77777777" w:rsidR="00290277" w:rsidRDefault="00EE2041">
            <w:pPr>
              <w:rPr>
                <w:rFonts w:eastAsia="Microsoft YaHei UI"/>
                <w:color w:val="000000"/>
                <w:lang w:eastAsia="ko-KR"/>
              </w:rPr>
            </w:pPr>
            <w:r>
              <w:rPr>
                <w:kern w:val="0"/>
                <w:lang w:eastAsia="ko-KR"/>
              </w:rPr>
              <w:t xml:space="preserve">Antenna setup and port layouts at </w:t>
            </w:r>
            <w:proofErr w:type="spellStart"/>
            <w:r>
              <w:rPr>
                <w:kern w:val="0"/>
                <w:lang w:eastAsia="ko-KR"/>
              </w:rPr>
              <w:t>gNB</w:t>
            </w:r>
            <w:proofErr w:type="spellEnd"/>
            <w:r>
              <w:rPr>
                <w:kern w:val="0"/>
                <w:lang w:eastAsia="ko-KR"/>
              </w:rPr>
              <w:t>: [</w:t>
            </w:r>
            <w:r>
              <w:rPr>
                <w:rFonts w:eastAsia="Microsoft YaHei UI"/>
                <w:color w:val="000000"/>
                <w:lang w:eastAsia="ko-KR"/>
              </w:rPr>
              <w:t>4, 8, 2, 1, 1,1,1</w:t>
            </w:r>
            <w:r>
              <w:rPr>
                <w:kern w:val="0"/>
                <w:lang w:eastAsia="ko-KR"/>
              </w:rPr>
              <w:t>],</w:t>
            </w:r>
            <w:r>
              <w:rPr>
                <w:rFonts w:eastAsia="Microsoft YaHei UI"/>
                <w:color w:val="000000"/>
                <w:lang w:eastAsia="ko-KR"/>
              </w:rPr>
              <w:t xml:space="preserve"> (</w:t>
            </w:r>
            <w:proofErr w:type="spellStart"/>
            <w:r>
              <w:rPr>
                <w:rFonts w:eastAsia="Microsoft YaHei UI"/>
                <w:color w:val="000000"/>
                <w:lang w:eastAsia="ko-KR"/>
              </w:rPr>
              <w:t>dV</w:t>
            </w:r>
            <w:proofErr w:type="spellEnd"/>
            <w:r>
              <w:rPr>
                <w:rFonts w:eastAsia="Microsoft YaHei UI"/>
                <w:color w:val="000000"/>
                <w:lang w:eastAsia="ko-KR"/>
              </w:rPr>
              <w:t xml:space="preserve">, </w:t>
            </w:r>
            <w:proofErr w:type="spellStart"/>
            <w:r>
              <w:rPr>
                <w:rFonts w:eastAsia="Microsoft YaHei UI"/>
                <w:color w:val="000000"/>
                <w:lang w:eastAsia="ko-KR"/>
              </w:rPr>
              <w:t>dH</w:t>
            </w:r>
            <w:proofErr w:type="spellEnd"/>
            <w:r>
              <w:rPr>
                <w:rFonts w:eastAsia="Microsoft YaHei UI"/>
                <w:color w:val="000000"/>
                <w:lang w:eastAsia="ko-KR"/>
              </w:rPr>
              <w:t>) = (0.5, 0.5) λ</w:t>
            </w:r>
          </w:p>
          <w:p w14:paraId="45A0D3B6" w14:textId="77777777" w:rsidR="00290277" w:rsidRDefault="00EE2041">
            <w:pPr>
              <w:rPr>
                <w:rFonts w:ascii="Arial" w:eastAsia="SimSun" w:hAnsi="Arial" w:cs="Arial"/>
                <w:color w:val="000000"/>
                <w:sz w:val="16"/>
                <w:szCs w:val="16"/>
                <w:lang w:eastAsia="ko-KR"/>
              </w:rPr>
            </w:pPr>
            <w:r>
              <w:rPr>
                <w:kern w:val="0"/>
                <w:lang w:eastAsia="ko-KR"/>
              </w:rPr>
              <w:t xml:space="preserve">Antenna setup and port layouts at </w:t>
            </w:r>
            <w:proofErr w:type="spellStart"/>
            <w:r>
              <w:rPr>
                <w:kern w:val="0"/>
                <w:lang w:eastAsia="ko-KR"/>
              </w:rPr>
              <w:t>gNB</w:t>
            </w:r>
            <w:proofErr w:type="spellEnd"/>
            <w:r>
              <w:rPr>
                <w:rFonts w:hint="eastAsia"/>
                <w:kern w:val="0"/>
                <w:lang w:eastAsia="ko-KR"/>
              </w:rPr>
              <w:t>:</w:t>
            </w:r>
            <w:r>
              <w:rPr>
                <w:kern w:val="0"/>
                <w:lang w:eastAsia="ko-KR"/>
              </w:rPr>
              <w:t xml:space="preserve"> [1,2,1,4,2,1,1], 2 panels </w:t>
            </w:r>
            <w:r>
              <w:rPr>
                <w:rFonts w:eastAsia="Microsoft YaHei UI"/>
                <w:color w:val="000000"/>
                <w:lang w:eastAsia="ko-KR"/>
              </w:rPr>
              <w:t>(left, right)</w:t>
            </w:r>
          </w:p>
          <w:p w14:paraId="45A0D3B7" w14:textId="77777777" w:rsidR="00290277" w:rsidRDefault="00EE2041">
            <w:pPr>
              <w:rPr>
                <w:kern w:val="0"/>
                <w:lang w:eastAsia="ko-KR"/>
              </w:rPr>
            </w:pPr>
            <w:r>
              <w:rPr>
                <w:kern w:val="0"/>
                <w:lang w:eastAsia="ko-KR"/>
              </w:rPr>
              <w:t>Other configuration for the number of TXRU is not excluded.</w:t>
            </w:r>
          </w:p>
        </w:tc>
      </w:tr>
      <w:tr w:rsidR="00290277" w14:paraId="45A0D3BB" w14:textId="77777777">
        <w:trPr>
          <w:trHeight w:val="333"/>
        </w:trPr>
        <w:tc>
          <w:tcPr>
            <w:tcW w:w="743" w:type="pct"/>
          </w:tcPr>
          <w:p w14:paraId="45A0D3B9" w14:textId="77777777" w:rsidR="00290277" w:rsidRDefault="00EE2041">
            <w:pPr>
              <w:rPr>
                <w:rFonts w:eastAsia="SimSun"/>
                <w:smallCaps/>
                <w:kern w:val="0"/>
                <w:lang w:eastAsia="ja-JP"/>
              </w:rPr>
            </w:pPr>
            <w:r>
              <w:rPr>
                <w:rFonts w:eastAsia="SimSun" w:hint="eastAsia"/>
                <w:smallCaps/>
                <w:kern w:val="0"/>
                <w:lang w:eastAsia="ko-KR"/>
              </w:rPr>
              <w:lastRenderedPageBreak/>
              <w:t>ZTE</w:t>
            </w:r>
          </w:p>
        </w:tc>
        <w:tc>
          <w:tcPr>
            <w:tcW w:w="4257" w:type="pct"/>
          </w:tcPr>
          <w:p w14:paraId="45A0D3BA" w14:textId="77777777" w:rsidR="00290277" w:rsidRDefault="00EE2041">
            <w:pPr>
              <w:rPr>
                <w:rFonts w:eastAsia="MS Mincho"/>
                <w:kern w:val="0"/>
                <w:lang w:eastAsia="ja-JP"/>
              </w:rPr>
            </w:pPr>
            <w:r>
              <w:rPr>
                <w:rFonts w:eastAsia="MS Mincho" w:hint="eastAsia"/>
                <w:kern w:val="0"/>
                <w:lang w:eastAsia="ja-JP"/>
              </w:rPr>
              <w:t xml:space="preserve">For UE distribution, we </w:t>
            </w:r>
            <w:r>
              <w:rPr>
                <w:rFonts w:eastAsia="SimSun" w:hint="eastAsia"/>
                <w:kern w:val="0"/>
                <w:lang w:eastAsia="ko-KR"/>
              </w:rPr>
              <w:t xml:space="preserve">prefer </w:t>
            </w:r>
            <w:r>
              <w:rPr>
                <w:rFonts w:eastAsia="MS Mincho" w:hint="eastAsia"/>
                <w:kern w:val="0"/>
                <w:lang w:eastAsia="ja-JP"/>
              </w:rPr>
              <w:t xml:space="preserve">Option 1 that 80% of UEs </w:t>
            </w:r>
            <w:proofErr w:type="gramStart"/>
            <w:r>
              <w:rPr>
                <w:rFonts w:eastAsia="MS Mincho" w:hint="eastAsia"/>
                <w:kern w:val="0"/>
                <w:lang w:eastAsia="ja-JP"/>
              </w:rPr>
              <w:t>are located in</w:t>
            </w:r>
            <w:proofErr w:type="gramEnd"/>
            <w:r>
              <w:rPr>
                <w:rFonts w:eastAsia="MS Mincho" w:hint="eastAsia"/>
                <w:kern w:val="0"/>
                <w:lang w:eastAsia="ja-JP"/>
              </w:rPr>
              <w:t xml:space="preserve"> indoor and 20% of UEs are located in outdoor as in TR 38.901. Compared with Option 2, the samples collected with Option 1 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290277" w14:paraId="45A0D3BE" w14:textId="77777777">
        <w:trPr>
          <w:trHeight w:val="333"/>
        </w:trPr>
        <w:tc>
          <w:tcPr>
            <w:tcW w:w="743" w:type="pct"/>
          </w:tcPr>
          <w:p w14:paraId="45A0D3BC" w14:textId="77777777" w:rsidR="00290277" w:rsidRDefault="00EE2041">
            <w:pPr>
              <w:rPr>
                <w:rFonts w:eastAsia="SimSun"/>
                <w:smallCaps/>
                <w:kern w:val="0"/>
                <w:lang w:eastAsia="ko-KR"/>
              </w:rPr>
            </w:pPr>
            <w:r>
              <w:rPr>
                <w:rFonts w:eastAsia="SimSun"/>
                <w:smallCaps/>
                <w:kern w:val="0"/>
                <w:lang w:eastAsia="ko-KR"/>
              </w:rPr>
              <w:t>Ericsson</w:t>
            </w:r>
          </w:p>
        </w:tc>
        <w:tc>
          <w:tcPr>
            <w:tcW w:w="4257" w:type="pct"/>
          </w:tcPr>
          <w:p w14:paraId="45A0D3BD" w14:textId="77777777" w:rsidR="00290277" w:rsidRDefault="00EE2041">
            <w:pPr>
              <w:rPr>
                <w:rFonts w:eastAsia="MS Mincho"/>
                <w:kern w:val="0"/>
                <w:lang w:eastAsia="ja-JP"/>
              </w:rPr>
            </w:pPr>
            <w:r>
              <w:rPr>
                <w:rFonts w:eastAsia="MS Mincho"/>
                <w:kern w:val="0"/>
                <w:lang w:eastAsia="ja-JP"/>
              </w:rPr>
              <w:t>We support both option 1 and 2 for UE distribution</w:t>
            </w:r>
          </w:p>
        </w:tc>
      </w:tr>
      <w:tr w:rsidR="00290277" w14:paraId="45A0D3C1" w14:textId="77777777">
        <w:trPr>
          <w:trHeight w:val="333"/>
        </w:trPr>
        <w:tc>
          <w:tcPr>
            <w:tcW w:w="743" w:type="pct"/>
          </w:tcPr>
          <w:p w14:paraId="45A0D3BF"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3C0" w14:textId="77777777" w:rsidR="00290277" w:rsidRDefault="00EE2041">
            <w:pPr>
              <w:rPr>
                <w:rFonts w:eastAsia="MS Mincho"/>
                <w:kern w:val="0"/>
                <w:lang w:eastAsia="ja-JP"/>
              </w:rPr>
            </w:pPr>
            <w:r>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For the agreed </w:t>
            </w:r>
            <w:proofErr w:type="spellStart"/>
            <w:r>
              <w:rPr>
                <w:rFonts w:eastAsia="MS Mincho"/>
                <w:kern w:val="0"/>
                <w:lang w:eastAsia="ja-JP"/>
              </w:rPr>
              <w:t>UMa</w:t>
            </w:r>
            <w:proofErr w:type="spellEnd"/>
            <w:r>
              <w:rPr>
                <w:rFonts w:eastAsia="MS Mincho"/>
                <w:kern w:val="0"/>
                <w:lang w:eastAsia="ja-JP"/>
              </w:rPr>
              <w:t xml:space="preserve"> scenario, 64 and 256 dual-pol antenna elements (e.g., for SSB and CSI-RS generation) would be more realistic, as brought up previously. Suggested BS Tx Power is 28 dBm.</w:t>
            </w:r>
          </w:p>
        </w:tc>
      </w:tr>
      <w:tr w:rsidR="00290277" w14:paraId="45A0D3C9" w14:textId="77777777">
        <w:trPr>
          <w:trHeight w:val="333"/>
        </w:trPr>
        <w:tc>
          <w:tcPr>
            <w:tcW w:w="743" w:type="pct"/>
          </w:tcPr>
          <w:p w14:paraId="45A0D3C2"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3C3" w14:textId="77777777" w:rsidR="00290277" w:rsidRDefault="00EE2041">
            <w:pPr>
              <w:rPr>
                <w:rFonts w:eastAsia="MS Mincho"/>
                <w:kern w:val="0"/>
                <w:lang w:eastAsia="ja-JP"/>
              </w:rPr>
            </w:pPr>
            <w:r>
              <w:rPr>
                <w:rFonts w:eastAsia="MS Mincho"/>
                <w:b/>
                <w:kern w:val="0"/>
                <w:u w:val="single"/>
                <w:lang w:eastAsia="ja-JP"/>
              </w:rPr>
              <w:t>UE speed:</w:t>
            </w:r>
            <w:r>
              <w:rPr>
                <w:rFonts w:eastAsia="MS Mincho"/>
                <w:kern w:val="0"/>
                <w:lang w:eastAsia="ja-JP"/>
              </w:rPr>
              <w:t xml:space="preserve"> 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w:t>
            </w:r>
            <w:proofErr w:type="gramStart"/>
            <w:r>
              <w:rPr>
                <w:rFonts w:eastAsia="MS Mincho"/>
                <w:kern w:val="0"/>
                <w:lang w:eastAsia="ja-JP"/>
              </w:rPr>
              <w:t>e.g.</w:t>
            </w:r>
            <w:proofErr w:type="gramEnd"/>
            <w:r>
              <w:rPr>
                <w:rFonts w:eastAsia="MS Mincho"/>
                <w:kern w:val="0"/>
                <w:lang w:eastAsia="ja-JP"/>
              </w:rPr>
              <w:t xml:space="preserve"> 90 km/h should also be mandatory to be evaluated.</w:t>
            </w:r>
          </w:p>
          <w:p w14:paraId="45A0D3C4" w14:textId="77777777" w:rsidR="00290277" w:rsidRDefault="00EE2041">
            <w:pPr>
              <w:rPr>
                <w:rFonts w:eastAsia="MS Mincho"/>
                <w:kern w:val="0"/>
                <w:lang w:eastAsia="ja-JP"/>
              </w:rPr>
            </w:pPr>
            <w:r>
              <w:rPr>
                <w:rFonts w:eastAsia="MS Mincho"/>
                <w:b/>
                <w:kern w:val="0"/>
                <w:u w:val="single"/>
                <w:lang w:eastAsia="ja-JP"/>
              </w:rPr>
              <w:t>UE distribution:</w:t>
            </w:r>
            <w:r>
              <w:rPr>
                <w:rFonts w:eastAsia="MS Mincho"/>
                <w:kern w:val="0"/>
                <w:lang w:eastAsia="ja-JP"/>
              </w:rPr>
              <w:t xml:space="preserve"> Can accept the updated proposal</w:t>
            </w:r>
          </w:p>
          <w:p w14:paraId="45A0D3C5" w14:textId="77777777" w:rsidR="00290277" w:rsidRDefault="00EE2041">
            <w:pPr>
              <w:rPr>
                <w:rFonts w:eastAsia="MS Mincho"/>
                <w:kern w:val="0"/>
                <w:lang w:eastAsia="ja-JP"/>
              </w:rPr>
            </w:pPr>
            <w:r>
              <w:rPr>
                <w:rFonts w:eastAsia="MS Mincho"/>
                <w:b/>
                <w:kern w:val="0"/>
                <w:u w:val="single"/>
                <w:lang w:eastAsia="ja-JP"/>
              </w:rPr>
              <w:t>BS antenna configuration:</w:t>
            </w:r>
            <w:r>
              <w:rPr>
                <w:rFonts w:eastAsia="MS Mincho"/>
                <w:kern w:val="0"/>
                <w:lang w:eastAsia="ja-JP"/>
              </w:rPr>
              <w:t xml:space="preserve"> Can accept the updated proposal</w:t>
            </w:r>
          </w:p>
          <w:p w14:paraId="45A0D3C6" w14:textId="77777777" w:rsidR="00290277" w:rsidRDefault="00EE2041">
            <w:pPr>
              <w:rPr>
                <w:rFonts w:eastAsia="MS Mincho"/>
                <w:kern w:val="0"/>
                <w:lang w:eastAsia="ja-JP"/>
              </w:rPr>
            </w:pPr>
            <w:r>
              <w:rPr>
                <w:rFonts w:eastAsia="MS Mincho"/>
                <w:b/>
                <w:kern w:val="0"/>
                <w:u w:val="single"/>
                <w:lang w:eastAsia="ja-JP"/>
              </w:rPr>
              <w:t>UE antenna configuration:</w:t>
            </w:r>
            <w:r>
              <w:rPr>
                <w:rFonts w:eastAsia="MS Mincho"/>
                <w:kern w:val="0"/>
                <w:lang w:eastAsia="ja-JP"/>
              </w:rPr>
              <w:t xml:space="preserve"> Can accept the updated proposal</w:t>
            </w:r>
          </w:p>
          <w:p w14:paraId="45A0D3C7" w14:textId="77777777" w:rsidR="00290277" w:rsidRDefault="00EE2041">
            <w:pPr>
              <w:rPr>
                <w:rFonts w:eastAsia="MS Mincho"/>
                <w:kern w:val="0"/>
                <w:lang w:eastAsia="ja-JP"/>
              </w:rPr>
            </w:pPr>
            <w:r>
              <w:rPr>
                <w:rFonts w:eastAsia="MS Mincho"/>
                <w:b/>
                <w:kern w:val="0"/>
                <w:u w:val="single"/>
                <w:lang w:eastAsia="ja-JP"/>
              </w:rPr>
              <w:t>Traffic model:</w:t>
            </w:r>
            <w:r>
              <w:rPr>
                <w:rFonts w:eastAsia="MS Mincho"/>
                <w:kern w:val="0"/>
                <w:lang w:eastAsia="ja-JP"/>
              </w:rPr>
              <w:t xml:space="preserve"> Can accept the updated proposal</w:t>
            </w:r>
          </w:p>
          <w:p w14:paraId="45A0D3C8" w14:textId="77777777" w:rsidR="00290277" w:rsidRDefault="00EE2041">
            <w:pPr>
              <w:rPr>
                <w:rFonts w:eastAsia="MS Mincho"/>
                <w:kern w:val="0"/>
                <w:lang w:eastAsia="ja-JP"/>
              </w:rPr>
            </w:pPr>
            <w:r>
              <w:rPr>
                <w:rFonts w:eastAsia="MS Mincho"/>
                <w:b/>
                <w:kern w:val="0"/>
                <w:u w:val="single"/>
                <w:lang w:eastAsia="ja-JP"/>
              </w:rPr>
              <w:t>BS TX power:</w:t>
            </w:r>
            <w:r>
              <w:rPr>
                <w:rFonts w:eastAsia="MS Mincho"/>
                <w:kern w:val="0"/>
                <w:lang w:eastAsia="ja-JP"/>
              </w:rPr>
              <w:t xml:space="preserve"> Ok</w:t>
            </w:r>
          </w:p>
        </w:tc>
      </w:tr>
      <w:tr w:rsidR="00290277" w14:paraId="45A0D3CC" w14:textId="77777777">
        <w:trPr>
          <w:trHeight w:val="333"/>
        </w:trPr>
        <w:tc>
          <w:tcPr>
            <w:tcW w:w="743" w:type="pct"/>
          </w:tcPr>
          <w:p w14:paraId="45A0D3CA" w14:textId="77777777" w:rsidR="00290277" w:rsidRDefault="00EE2041">
            <w:pPr>
              <w:rPr>
                <w:smallCaps/>
                <w:kern w:val="0"/>
                <w:lang w:eastAsia="ko-KR"/>
              </w:rPr>
            </w:pPr>
            <w:r>
              <w:rPr>
                <w:smallCaps/>
                <w:kern w:val="0"/>
                <w:lang w:eastAsia="ko-KR"/>
              </w:rPr>
              <w:t>LG</w:t>
            </w:r>
          </w:p>
        </w:tc>
        <w:tc>
          <w:tcPr>
            <w:tcW w:w="4257" w:type="pct"/>
          </w:tcPr>
          <w:p w14:paraId="45A0D3CB" w14:textId="77777777" w:rsidR="00290277" w:rsidRDefault="00EE2041">
            <w:pPr>
              <w:rPr>
                <w:kern w:val="0"/>
                <w:lang w:eastAsia="ko-KR"/>
              </w:rPr>
            </w:pPr>
            <w:r>
              <w:rPr>
                <w:kern w:val="0"/>
                <w:lang w:eastAsia="ko-KR"/>
              </w:rPr>
              <w:t xml:space="preserve">Similar view with Fujitsu that TXRU mapping should be clarified. For instance, for BS configuration, do we assume 64 port CSI-RS which is not supported in NR? For Traffic model, FTP model should be baseline. </w:t>
            </w:r>
          </w:p>
        </w:tc>
      </w:tr>
      <w:tr w:rsidR="00290277" w14:paraId="45A0D3CF" w14:textId="77777777">
        <w:trPr>
          <w:trHeight w:val="333"/>
        </w:trPr>
        <w:tc>
          <w:tcPr>
            <w:tcW w:w="743" w:type="pct"/>
          </w:tcPr>
          <w:p w14:paraId="45A0D3CD" w14:textId="77777777" w:rsidR="00290277" w:rsidRDefault="00EE2041">
            <w:pPr>
              <w:rPr>
                <w:smallCaps/>
                <w:kern w:val="0"/>
                <w:lang w:eastAsia="ko-KR"/>
              </w:rPr>
            </w:pPr>
            <w:r>
              <w:rPr>
                <w:smallCaps/>
                <w:kern w:val="0"/>
                <w:lang w:eastAsia="ko-KR"/>
              </w:rPr>
              <w:t>Intel</w:t>
            </w:r>
          </w:p>
        </w:tc>
        <w:tc>
          <w:tcPr>
            <w:tcW w:w="4257" w:type="pct"/>
          </w:tcPr>
          <w:p w14:paraId="45A0D3CE" w14:textId="77777777" w:rsidR="00290277" w:rsidRDefault="00EE2041">
            <w:pPr>
              <w:rPr>
                <w:kern w:val="0"/>
                <w:lang w:eastAsia="ko-KR"/>
              </w:rPr>
            </w:pPr>
            <w:r>
              <w:rPr>
                <w:kern w:val="0"/>
                <w:lang w:eastAsia="ko-KR"/>
              </w:rPr>
              <w:t xml:space="preserve">We think both options for UE distribution can be further studied and reported by companies. </w:t>
            </w:r>
          </w:p>
        </w:tc>
      </w:tr>
      <w:tr w:rsidR="00290277" w14:paraId="45A0D3D4" w14:textId="77777777">
        <w:trPr>
          <w:trHeight w:val="333"/>
        </w:trPr>
        <w:tc>
          <w:tcPr>
            <w:tcW w:w="743" w:type="pct"/>
          </w:tcPr>
          <w:p w14:paraId="45A0D3D0" w14:textId="77777777" w:rsidR="00290277" w:rsidRDefault="00EE2041">
            <w:pPr>
              <w:rPr>
                <w:smallCaps/>
                <w:kern w:val="0"/>
                <w:lang w:eastAsia="ko-KR"/>
              </w:rPr>
            </w:pPr>
            <w:proofErr w:type="spellStart"/>
            <w:r>
              <w:rPr>
                <w:smallCaps/>
                <w:kern w:val="0"/>
                <w:lang w:eastAsia="ko-KR"/>
              </w:rPr>
              <w:t>InterDigital</w:t>
            </w:r>
            <w:proofErr w:type="spellEnd"/>
          </w:p>
        </w:tc>
        <w:tc>
          <w:tcPr>
            <w:tcW w:w="4257" w:type="pct"/>
          </w:tcPr>
          <w:p w14:paraId="45A0D3D1" w14:textId="77777777" w:rsidR="00290277" w:rsidRDefault="00EE2041">
            <w:pPr>
              <w:rPr>
                <w:kern w:val="0"/>
                <w:lang w:eastAsia="ko-KR"/>
              </w:rPr>
            </w:pPr>
            <w:r>
              <w:rPr>
                <w:kern w:val="0"/>
                <w:lang w:eastAsia="ko-KR"/>
              </w:rPr>
              <w:t xml:space="preserve">Number of UEs: We prefer to agree 10 UEs/cell for both system performance and L1-RSRP related KPIs. We are not sure that why we need to agree only system performance first. </w:t>
            </w:r>
          </w:p>
          <w:p w14:paraId="45A0D3D2" w14:textId="77777777" w:rsidR="00290277" w:rsidRDefault="00EE2041">
            <w:pPr>
              <w:rPr>
                <w:kern w:val="0"/>
                <w:lang w:eastAsia="ko-KR"/>
              </w:rPr>
            </w:pPr>
            <w:r>
              <w:rPr>
                <w:kern w:val="0"/>
                <w:lang w:eastAsia="ko-KR"/>
              </w:rPr>
              <w:t>UE distribution: We prefer 80% outdoor and 20% indoor.</w:t>
            </w:r>
          </w:p>
          <w:p w14:paraId="45A0D3D3" w14:textId="77777777" w:rsidR="00290277" w:rsidRDefault="00EE2041">
            <w:pPr>
              <w:rPr>
                <w:kern w:val="0"/>
                <w:lang w:eastAsia="ko-KR"/>
              </w:rPr>
            </w:pPr>
            <w:r>
              <w:rPr>
                <w:kern w:val="0"/>
                <w:lang w:eastAsia="ko-KR"/>
              </w:rPr>
              <w:t xml:space="preserve">Traffic model: As we commented multiple times, practical traffic model such as FTP should be supported as baseline. </w:t>
            </w:r>
          </w:p>
        </w:tc>
      </w:tr>
      <w:tr w:rsidR="00290277" w14:paraId="45A0D3F4" w14:textId="77777777">
        <w:trPr>
          <w:trHeight w:val="333"/>
        </w:trPr>
        <w:tc>
          <w:tcPr>
            <w:tcW w:w="743" w:type="pct"/>
          </w:tcPr>
          <w:p w14:paraId="45A0D3D5" w14:textId="77777777" w:rsidR="00290277" w:rsidRDefault="00EE2041">
            <w:pPr>
              <w:rPr>
                <w:rFonts w:eastAsia="MS Mincho"/>
                <w:smallCaps/>
                <w:kern w:val="0"/>
                <w:lang w:eastAsia="ja-JP"/>
              </w:rPr>
            </w:pPr>
            <w:r>
              <w:rPr>
                <w:rFonts w:eastAsia="MS Mincho"/>
                <w:smallCaps/>
                <w:color w:val="4472C4" w:themeColor="accent5"/>
                <w:kern w:val="0"/>
                <w:lang w:eastAsia="ja-JP"/>
              </w:rPr>
              <w:t>FL1</w:t>
            </w:r>
          </w:p>
        </w:tc>
        <w:tc>
          <w:tcPr>
            <w:tcW w:w="4257" w:type="pct"/>
          </w:tcPr>
          <w:p w14:paraId="45A0D3D6"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The following will be left to next round: </w:t>
            </w:r>
          </w:p>
          <w:p w14:paraId="45A0D3D7"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UE speed: whether to make 90 km/h should also be mandatory.</w:t>
            </w:r>
          </w:p>
          <w:p w14:paraId="45A0D3D8"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UE distribution: whether to keep both</w:t>
            </w:r>
          </w:p>
          <w:p w14:paraId="45A0D3D9"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w:t>
            </w:r>
            <w:proofErr w:type="gramStart"/>
            <w:r>
              <w:rPr>
                <w:rFonts w:eastAsia="MS Mincho"/>
                <w:bCs/>
                <w:color w:val="4472C4" w:themeColor="accent5"/>
                <w:kern w:val="0"/>
                <w:lang w:eastAsia="ja-JP"/>
              </w:rPr>
              <w:t>baseline.</w:t>
            </w:r>
            <w:proofErr w:type="gramEnd"/>
            <w:r>
              <w:rPr>
                <w:rFonts w:eastAsia="MS Mincho"/>
                <w:bCs/>
                <w:color w:val="4472C4" w:themeColor="accent5"/>
                <w:kern w:val="0"/>
                <w:lang w:eastAsia="ja-JP"/>
              </w:rPr>
              <w:t xml:space="preserve"> </w:t>
            </w:r>
          </w:p>
          <w:p w14:paraId="45A0D3DA" w14:textId="77777777" w:rsidR="00290277" w:rsidRDefault="00EE2041">
            <w:pPr>
              <w:pStyle w:val="ListParagraph"/>
              <w:numPr>
                <w:ilvl w:val="0"/>
                <w:numId w:val="22"/>
              </w:numPr>
              <w:rPr>
                <w:rFonts w:eastAsia="MS Mincho"/>
                <w:bCs/>
                <w:color w:val="4472C4" w:themeColor="accent5"/>
                <w:kern w:val="0"/>
                <w:lang w:eastAsia="ja-JP"/>
              </w:rPr>
            </w:pPr>
            <w:r>
              <w:rPr>
                <w:rFonts w:eastAsia="MS Mincho"/>
                <w:bCs/>
                <w:color w:val="4472C4" w:themeColor="accent5"/>
                <w:kern w:val="0"/>
                <w:lang w:eastAsia="ja-JP"/>
              </w:rPr>
              <w:t xml:space="preserve">BS antenna configuration and BS Tx power: Whether 1 panel with 23dBm are acceptable. </w:t>
            </w:r>
          </w:p>
          <w:p w14:paraId="45A0D3DB" w14:textId="77777777" w:rsidR="00290277" w:rsidRDefault="00290277">
            <w:pPr>
              <w:rPr>
                <w:rFonts w:eastAsia="MS Mincho"/>
                <w:bCs/>
                <w:kern w:val="0"/>
                <w:lang w:eastAsia="ja-JP"/>
              </w:rPr>
            </w:pPr>
          </w:p>
          <w:p w14:paraId="45A0D3DC" w14:textId="77777777" w:rsidR="00290277" w:rsidRDefault="00EE2041">
            <w:pPr>
              <w:rPr>
                <w:rFonts w:eastAsia="MS Mincho"/>
                <w:bCs/>
                <w:kern w:val="0"/>
                <w:lang w:eastAsia="ja-JP"/>
              </w:rPr>
            </w:pPr>
            <w:r>
              <w:rPr>
                <w:rFonts w:eastAsia="MS Mincho"/>
                <w:bCs/>
                <w:kern w:val="0"/>
                <w:lang w:eastAsia="ja-JP"/>
              </w:rPr>
              <w:t xml:space="preserve">The following proposals are stable. </w:t>
            </w:r>
          </w:p>
          <w:p w14:paraId="45A0D3DD" w14:textId="77777777" w:rsidR="00290277" w:rsidRDefault="00EE2041">
            <w:pPr>
              <w:rPr>
                <w:b/>
                <w:bCs/>
                <w:lang w:eastAsia="ko-KR"/>
              </w:rPr>
            </w:pPr>
            <w:r>
              <w:rPr>
                <w:b/>
                <w:bCs/>
                <w:highlight w:val="yellow"/>
                <w:lang w:eastAsia="ko-KR"/>
              </w:rPr>
              <w:t>Proposal 1-1-1b</w:t>
            </w:r>
            <w:r>
              <w:rPr>
                <w:b/>
                <w:bCs/>
                <w:lang w:eastAsia="ko-KR"/>
              </w:rPr>
              <w:t>: (</w:t>
            </w:r>
            <w:r>
              <w:rPr>
                <w:lang w:eastAsia="ko-KR"/>
              </w:rPr>
              <w:t>updated based on the agreements in RAN 1 #109-e</w:t>
            </w:r>
            <w:r>
              <w:rPr>
                <w:b/>
                <w:bCs/>
                <w:lang w:eastAsia="ko-KR"/>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290277" w14:paraId="45A0D3E0" w14:textId="77777777">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3DE" w14:textId="77777777" w:rsidR="00290277" w:rsidRDefault="00EE2041">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3DF" w14:textId="77777777" w:rsidR="00290277" w:rsidRDefault="00EE2041">
                  <w:pPr>
                    <w:snapToGrid w:val="0"/>
                    <w:rPr>
                      <w:rFonts w:eastAsia="Microsoft YaHei UI"/>
                      <w:color w:val="000000"/>
                    </w:rPr>
                  </w:pPr>
                  <w:r>
                    <w:rPr>
                      <w:rFonts w:eastAsia="Microsoft YaHei UI"/>
                      <w:b/>
                      <w:bCs/>
                      <w:color w:val="000000"/>
                    </w:rPr>
                    <w:t>Values</w:t>
                  </w:r>
                </w:p>
              </w:tc>
            </w:tr>
            <w:tr w:rsidR="00290277" w14:paraId="45A0D3E8" w14:textId="77777777">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D3E1" w14:textId="77777777" w:rsidR="00290277" w:rsidRDefault="00EE2041">
                  <w:pPr>
                    <w:snapToGrid w:val="0"/>
                    <w:rPr>
                      <w:rFonts w:eastAsia="Microsoft YaHei UI"/>
                      <w:color w:val="000000"/>
                    </w:rPr>
                  </w:pPr>
                  <w:r>
                    <w:rPr>
                      <w:rFonts w:eastAsia="Microsoft YaHei UI"/>
                      <w:b/>
                      <w:bCs/>
                      <w:color w:val="000000"/>
                    </w:rPr>
                    <w:t>UE distribution</w:t>
                  </w:r>
                </w:p>
                <w:p w14:paraId="45A0D3E2" w14:textId="77777777" w:rsidR="00290277" w:rsidRDefault="00290277">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E3"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w:t>
                  </w:r>
                  <w:r>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D3E4"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D3E5"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D3E6"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D3E7"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3F2" w14:textId="77777777">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D3E9" w14:textId="77777777" w:rsidR="00290277" w:rsidRDefault="00EE2041">
                  <w:pPr>
                    <w:snapToGrid w:val="0"/>
                    <w:rPr>
                      <w:rFonts w:eastAsia="Microsoft YaHei UI"/>
                      <w:color w:val="000000"/>
                    </w:rPr>
                  </w:pPr>
                  <w:r>
                    <w:rPr>
                      <w:rFonts w:eastAsia="Microsoft YaHei UI"/>
                      <w:b/>
                      <w:bCs/>
                      <w:color w:val="000000"/>
                    </w:rPr>
                    <w:lastRenderedPageBreak/>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3EA"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5A0D3EB"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45A0D3EC"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45A0D3ED"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3EE" w14:textId="77777777" w:rsidR="00290277" w:rsidRDefault="00EE2041">
                  <w:pPr>
                    <w:snapToGrid w:val="0"/>
                    <w:rPr>
                      <w:rFonts w:eastAsia="Microsoft YaHei UI"/>
                      <w:color w:val="000000"/>
                    </w:rPr>
                  </w:pPr>
                  <w:r>
                    <w:rPr>
                      <w:rFonts w:eastAsia="Microsoft YaHei UI"/>
                      <w:color w:val="000000"/>
                    </w:rPr>
                    <w:t> </w:t>
                  </w:r>
                </w:p>
                <w:p w14:paraId="45A0D3EF"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D3F0"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D3F1" w14:textId="77777777" w:rsidR="00290277" w:rsidRDefault="00EE2041">
                  <w:pPr>
                    <w:snapToGrid w:val="0"/>
                    <w:ind w:left="-20"/>
                    <w:rPr>
                      <w:rFonts w:eastAsia="Microsoft YaHei UI"/>
                      <w:color w:val="000000"/>
                    </w:rPr>
                  </w:pPr>
                  <w:r>
                    <w:rPr>
                      <w:rFonts w:eastAsia="Microsoft YaHei UI"/>
                      <w:color w:val="000000"/>
                    </w:rPr>
                    <w:t>Companies to explain number of UE beams</w:t>
                  </w:r>
                </w:p>
              </w:tc>
            </w:tr>
          </w:tbl>
          <w:p w14:paraId="45A0D3F3" w14:textId="77777777" w:rsidR="00290277" w:rsidRDefault="00290277">
            <w:pPr>
              <w:rPr>
                <w:rFonts w:eastAsia="MS Mincho"/>
                <w:bCs/>
                <w:kern w:val="0"/>
                <w:lang w:eastAsia="ja-JP"/>
              </w:rPr>
            </w:pPr>
          </w:p>
        </w:tc>
      </w:tr>
      <w:tr w:rsidR="00290277" w14:paraId="45A0D3FA" w14:textId="77777777">
        <w:trPr>
          <w:trHeight w:val="333"/>
        </w:trPr>
        <w:tc>
          <w:tcPr>
            <w:tcW w:w="743" w:type="pct"/>
          </w:tcPr>
          <w:p w14:paraId="45A0D3F5"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45A0D3F6"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Agreement for 8/23</w:t>
            </w:r>
          </w:p>
          <w:p w14:paraId="45A0D3F7" w14:textId="77777777" w:rsidR="00290277" w:rsidRDefault="00290277">
            <w:pPr>
              <w:rPr>
                <w:rFonts w:eastAsia="MS Mincho"/>
                <w:bCs/>
                <w:color w:val="4472C4" w:themeColor="accent5"/>
                <w:kern w:val="0"/>
                <w:lang w:eastAsia="ja-JP"/>
              </w:rPr>
            </w:pPr>
          </w:p>
          <w:p w14:paraId="45A0D3F8" w14:textId="77777777" w:rsidR="00290277" w:rsidRDefault="00290277">
            <w:pPr>
              <w:rPr>
                <w:rFonts w:eastAsia="MS Mincho"/>
                <w:bCs/>
                <w:color w:val="4472C4" w:themeColor="accent5"/>
                <w:kern w:val="0"/>
                <w:lang w:eastAsia="ja-JP"/>
              </w:rPr>
            </w:pPr>
          </w:p>
          <w:p w14:paraId="45A0D3F9" w14:textId="77777777" w:rsidR="00290277" w:rsidRDefault="00290277">
            <w:pPr>
              <w:rPr>
                <w:rFonts w:eastAsia="MS Mincho"/>
                <w:bCs/>
                <w:color w:val="4472C4" w:themeColor="accent5"/>
                <w:kern w:val="0"/>
                <w:lang w:eastAsia="ja-JP"/>
              </w:rPr>
            </w:pPr>
          </w:p>
        </w:tc>
      </w:tr>
      <w:tr w:rsidR="00290277" w14:paraId="45A0D3FD" w14:textId="77777777">
        <w:trPr>
          <w:trHeight w:val="333"/>
        </w:trPr>
        <w:tc>
          <w:tcPr>
            <w:tcW w:w="743" w:type="pct"/>
          </w:tcPr>
          <w:p w14:paraId="45A0D3FB" w14:textId="77777777" w:rsidR="00290277" w:rsidRDefault="00290277">
            <w:pPr>
              <w:rPr>
                <w:rFonts w:eastAsia="MS Mincho"/>
                <w:smallCaps/>
                <w:color w:val="4472C4" w:themeColor="accent5"/>
                <w:kern w:val="0"/>
                <w:lang w:eastAsia="ja-JP"/>
              </w:rPr>
            </w:pPr>
          </w:p>
        </w:tc>
        <w:tc>
          <w:tcPr>
            <w:tcW w:w="4257" w:type="pct"/>
          </w:tcPr>
          <w:p w14:paraId="45A0D3FC" w14:textId="77777777" w:rsidR="00290277" w:rsidRDefault="00290277">
            <w:pPr>
              <w:pStyle w:val="TAL"/>
              <w:rPr>
                <w:rFonts w:eastAsia="MS Mincho"/>
                <w:bCs/>
                <w:color w:val="4472C4" w:themeColor="accent5"/>
              </w:rPr>
            </w:pPr>
          </w:p>
        </w:tc>
      </w:tr>
    </w:tbl>
    <w:p w14:paraId="45A0D3FE" w14:textId="77777777" w:rsidR="00290277" w:rsidRDefault="00290277">
      <w:pPr>
        <w:rPr>
          <w:rStyle w:val="normaltextrun"/>
        </w:rPr>
      </w:pPr>
    </w:p>
    <w:p w14:paraId="45A0D3FF" w14:textId="77777777" w:rsidR="00290277" w:rsidRDefault="00EE2041">
      <w:pPr>
        <w:pStyle w:val="Heading4"/>
        <w:rPr>
          <w:highlight w:val="yellow"/>
        </w:rPr>
      </w:pPr>
      <w:r>
        <w:rPr>
          <w:highlight w:val="yellow"/>
        </w:rPr>
        <w:t>FL2/FL3 (High) Question 1-1-1b</w:t>
      </w:r>
    </w:p>
    <w:p w14:paraId="45A0D400" w14:textId="77777777" w:rsidR="00290277" w:rsidRDefault="00290277">
      <w:pPr>
        <w:rPr>
          <w:b/>
          <w:bCs/>
        </w:rPr>
      </w:pPr>
    </w:p>
    <w:p w14:paraId="45A0D401" w14:textId="77777777" w:rsidR="00290277" w:rsidRDefault="00EE2041">
      <w:pPr>
        <w:rPr>
          <w:b/>
          <w:bCs/>
        </w:rPr>
      </w:pPr>
      <w:r>
        <w:rPr>
          <w:b/>
          <w:bCs/>
          <w:highlight w:val="yellow"/>
        </w:rPr>
        <w:t>Proposal 1-1-1c: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290277" w14:paraId="45A0D405" w14:textId="77777777">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D402" w14:textId="77777777" w:rsidR="00290277" w:rsidRDefault="00EE2041">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D403" w14:textId="77777777" w:rsidR="00290277" w:rsidRDefault="00EE2041">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45A0D404" w14:textId="77777777" w:rsidR="00290277" w:rsidRDefault="00EE2041">
            <w:pPr>
              <w:snapToGrid w:val="0"/>
              <w:rPr>
                <w:rFonts w:eastAsia="Microsoft YaHei UI"/>
                <w:b/>
                <w:bCs/>
                <w:color w:val="000000"/>
              </w:rPr>
            </w:pPr>
            <w:r>
              <w:rPr>
                <w:rFonts w:eastAsia="Microsoft YaHei UI"/>
                <w:b/>
                <w:bCs/>
                <w:color w:val="000000"/>
              </w:rPr>
              <w:t>Companies’ view</w:t>
            </w:r>
          </w:p>
        </w:tc>
      </w:tr>
      <w:tr w:rsidR="00290277" w14:paraId="45A0D411"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06" w14:textId="77777777" w:rsidR="00290277" w:rsidRDefault="00EE2041">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07"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1:</w:t>
            </w:r>
          </w:p>
          <w:p w14:paraId="45A0D408"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45A0D409"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45A0D40A"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2:</w:t>
            </w:r>
          </w:p>
          <w:p w14:paraId="45A0D40B" w14:textId="77777777" w:rsidR="00290277" w:rsidRDefault="00EE2041">
            <w:pPr>
              <w:pStyle w:val="a1"/>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45A0D40C" w14:textId="77777777" w:rsidR="00290277" w:rsidRDefault="00EE2041">
            <w:pPr>
              <w:pStyle w:val="a1"/>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45A0D40D"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Alt</w:t>
            </w:r>
            <w:r>
              <w:rPr>
                <w:rFonts w:ascii="Times New Roman" w:eastAsia="Microsoft YaHei UI" w:hAnsi="Times New Roman" w:cs="Times New Roman"/>
                <w:color w:val="70AD47" w:themeColor="accent6"/>
                <w:sz w:val="20"/>
                <w:szCs w:val="20"/>
              </w:rPr>
              <w:t xml:space="preserve"> 1:</w:t>
            </w:r>
          </w:p>
          <w:p w14:paraId="45A0D40E" w14:textId="77777777" w:rsidR="00290277" w:rsidRDefault="00EE2041">
            <w:pPr>
              <w:pStyle w:val="a1"/>
              <w:numPr>
                <w:ilvl w:val="0"/>
                <w:numId w:val="23"/>
              </w:numPr>
              <w:snapToGrid w:val="0"/>
              <w:spacing w:before="0" w:beforeAutospacing="0" w:after="0" w:afterAutospacing="0"/>
              <w:jc w:val="both"/>
              <w:rPr>
                <w:rFonts w:ascii="Times New Roman" w:eastAsiaTheme="minorEastAsia" w:hAnsi="Times New Roman" w:cs="Times New Roman"/>
                <w:smallCaps/>
                <w:sz w:val="20"/>
                <w:szCs w:val="20"/>
              </w:rPr>
            </w:pPr>
            <w:r>
              <w:rPr>
                <w:rFonts w:ascii="Times New Roman" w:eastAsiaTheme="minorEastAsia" w:hAnsi="Times New Roman" w:cs="Times New Roman"/>
                <w:smallCaps/>
                <w:sz w:val="20"/>
                <w:szCs w:val="20"/>
              </w:rPr>
              <w:t xml:space="preserve">Vivo, CAICT, Xiaomi, NVIDIA, </w:t>
            </w:r>
            <w:proofErr w:type="spellStart"/>
            <w:proofErr w:type="gramStart"/>
            <w:r>
              <w:rPr>
                <w:rFonts w:ascii="Times New Roman" w:eastAsiaTheme="minorEastAsia" w:hAnsi="Times New Roman" w:cs="Times New Roman"/>
                <w:smallCaps/>
                <w:sz w:val="20"/>
                <w:szCs w:val="20"/>
              </w:rPr>
              <w:t>Fujitsu,CMCC</w:t>
            </w:r>
            <w:proofErr w:type="spellEnd"/>
            <w:proofErr w:type="gramEnd"/>
            <w:r>
              <w:rPr>
                <w:rFonts w:ascii="Times New Roman" w:eastAsiaTheme="minorEastAsia" w:hAnsi="Times New Roman" w:cs="Times New Roman" w:hint="eastAsia"/>
                <w:smallCaps/>
                <w:sz w:val="20"/>
                <w:szCs w:val="20"/>
              </w:rPr>
              <w:t>, CATT</w:t>
            </w:r>
            <w:r>
              <w:rPr>
                <w:rFonts w:ascii="Times New Roman" w:eastAsiaTheme="minorEastAsia" w:hAnsi="Times New Roman" w:cs="Times New Roman"/>
                <w:smallCaps/>
                <w:sz w:val="20"/>
                <w:szCs w:val="20"/>
              </w:rPr>
              <w:t xml:space="preserve">, </w:t>
            </w:r>
            <w:proofErr w:type="spellStart"/>
            <w:r>
              <w:rPr>
                <w:rFonts w:ascii="Times New Roman" w:eastAsiaTheme="minorEastAsia" w:hAnsi="Times New Roman" w:cs="Times New Roman"/>
                <w:smallCaps/>
                <w:sz w:val="20"/>
                <w:szCs w:val="20"/>
              </w:rPr>
              <w:t>Futurewei</w:t>
            </w:r>
            <w:proofErr w:type="spellEnd"/>
            <w:r>
              <w:rPr>
                <w:rFonts w:ascii="Times New Roman" w:eastAsiaTheme="minorEastAsia" w:hAnsi="Times New Roman" w:cs="Times New Roman"/>
                <w:smallCaps/>
                <w:sz w:val="20"/>
                <w:szCs w:val="20"/>
              </w:rPr>
              <w:t xml:space="preserve">, Qualcomm, Ericsson, MediaTek, Samsung, Lenovo, ZTE, </w:t>
            </w:r>
            <w:r>
              <w:rPr>
                <w:rFonts w:ascii="Times New Roman" w:eastAsiaTheme="minorEastAsia" w:hAnsi="Times New Roman" w:cs="Times New Roman"/>
                <w:smallCaps/>
                <w:sz w:val="20"/>
              </w:rPr>
              <w:t xml:space="preserve">OPPO, </w:t>
            </w:r>
            <w:proofErr w:type="spellStart"/>
            <w:r>
              <w:rPr>
                <w:rFonts w:ascii="Times New Roman" w:eastAsiaTheme="minorEastAsia" w:hAnsi="Times New Roman" w:cs="Times New Roman"/>
                <w:smallCaps/>
                <w:sz w:val="20"/>
              </w:rPr>
              <w:t>InterDigital</w:t>
            </w:r>
            <w:proofErr w:type="spellEnd"/>
          </w:p>
          <w:p w14:paraId="45A0D40F"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5A0D410" w14:textId="77777777" w:rsidR="00290277" w:rsidRDefault="00EE2041">
            <w:pPr>
              <w:pStyle w:val="a1"/>
              <w:numPr>
                <w:ilvl w:val="0"/>
                <w:numId w:val="23"/>
              </w:numPr>
              <w:snapToGrid w:val="0"/>
              <w:spacing w:before="0" w:beforeAutospacing="0" w:after="0" w:afterAutospacing="0"/>
              <w:jc w:val="both"/>
              <w:rPr>
                <w:rFonts w:eastAsia="Microsoft YaHei UI"/>
                <w:color w:val="000000"/>
              </w:rPr>
            </w:pPr>
            <w:r>
              <w:rPr>
                <w:rFonts w:ascii="Times New Roman" w:eastAsiaTheme="minorEastAsia" w:hAnsi="Times New Roman" w:cs="Times New Roman"/>
                <w:smallCaps/>
                <w:sz w:val="20"/>
                <w:szCs w:val="20"/>
              </w:rPr>
              <w:t>HW/</w:t>
            </w:r>
            <w:proofErr w:type="spellStart"/>
            <w:r>
              <w:rPr>
                <w:rFonts w:ascii="Times New Roman" w:eastAsiaTheme="minorEastAsia" w:hAnsi="Times New Roman" w:cs="Times New Roman"/>
                <w:smallCaps/>
                <w:sz w:val="20"/>
                <w:szCs w:val="20"/>
              </w:rPr>
              <w:t>HiSi</w:t>
            </w:r>
            <w:proofErr w:type="spellEnd"/>
            <w:r>
              <w:rPr>
                <w:rFonts w:ascii="Times New Roman" w:eastAsiaTheme="minorEastAsia" w:hAnsi="Times New Roman" w:cs="Times New Roman"/>
                <w:smallCaps/>
                <w:sz w:val="20"/>
                <w:szCs w:val="20"/>
              </w:rPr>
              <w:t>,</w:t>
            </w:r>
            <w:r>
              <w:rPr>
                <w:rFonts w:ascii="Times New Roman" w:eastAsiaTheme="minorEastAsia" w:hAnsi="Times New Roman" w:cs="Times New Roman" w:hint="eastAsia"/>
                <w:smallCaps/>
                <w:sz w:val="20"/>
                <w:szCs w:val="20"/>
              </w:rPr>
              <w:t xml:space="preserve"> DCM</w:t>
            </w:r>
          </w:p>
        </w:tc>
      </w:tr>
      <w:tr w:rsidR="00290277" w14:paraId="45A0D41E" w14:textId="77777777">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12" w14:textId="77777777" w:rsidR="00290277" w:rsidRDefault="00EE2041">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13"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trike/>
                <w:color w:val="FF0000"/>
                <w:sz w:val="20"/>
                <w:szCs w:val="20"/>
                <w:highlight w:val="yellow"/>
              </w:rPr>
              <w:t>FFS</w:t>
            </w:r>
            <w:r>
              <w:rPr>
                <w:rFonts w:ascii="Times New Roman" w:eastAsia="Microsoft YaHei UI" w:hAnsi="Times New Roman" w:cs="Times New Roman"/>
                <w:strike/>
                <w:color w:val="FF0000"/>
                <w:sz w:val="20"/>
                <w:szCs w:val="20"/>
              </w:rPr>
              <w:t>:</w:t>
            </w:r>
          </w:p>
          <w:p w14:paraId="45A0D414"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D415"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D416"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45A0D417"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45A0D418"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proofErr w:type="spellStart"/>
            <w:proofErr w:type="gram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ujitsu,CMCC</w:t>
            </w:r>
            <w:proofErr w:type="spellEnd"/>
            <w:proofErr w:type="gramEnd"/>
            <w:r>
              <w:rPr>
                <w:rFonts w:ascii="Times New Roman" w:eastAsia="Microsoft YaHei UI" w:hAnsi="Times New Roman" w:cs="Times New Roman"/>
                <w:sz w:val="20"/>
                <w:szCs w:val="20"/>
              </w:rPr>
              <w:t>, Lenovo,</w:t>
            </w:r>
            <w:r>
              <w:rPr>
                <w:rFonts w:ascii="Times New Roman" w:eastAsiaTheme="minorEastAsia" w:hAnsi="Times New Roman" w:cs="Times New Roman"/>
                <w:smallCaps/>
                <w:sz w:val="20"/>
                <w:szCs w:val="20"/>
              </w:rPr>
              <w:t xml:space="preserve"> ZTE,</w:t>
            </w:r>
            <w:r>
              <w:rPr>
                <w:rFonts w:eastAsia="Microsoft YaHei UI" w:hint="eastAsia"/>
                <w:color w:val="000000"/>
              </w:rPr>
              <w:t xml:space="preserve"> DCM</w:t>
            </w:r>
            <w:r>
              <w:rPr>
                <w:rFonts w:eastAsia="Microsoft YaHei UI"/>
                <w:color w:val="000000"/>
              </w:rPr>
              <w:t xml:space="preserve">, </w:t>
            </w:r>
            <w:proofErr w:type="spellStart"/>
            <w:r>
              <w:rPr>
                <w:rFonts w:eastAsia="Microsoft YaHei UI"/>
                <w:color w:val="000000"/>
              </w:rPr>
              <w:t>InterDigital</w:t>
            </w:r>
            <w:proofErr w:type="spellEnd"/>
          </w:p>
          <w:p w14:paraId="45A0D419"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option 2 only</w:t>
            </w:r>
            <w:r>
              <w:rPr>
                <w:rFonts w:ascii="Times New Roman" w:eastAsia="Microsoft YaHei UI" w:hAnsi="Times New Roman" w:cs="Times New Roman"/>
                <w:color w:val="70AD47" w:themeColor="accent6"/>
                <w:sz w:val="20"/>
                <w:szCs w:val="20"/>
              </w:rPr>
              <w:t>:</w:t>
            </w:r>
          </w:p>
          <w:p w14:paraId="45A0D41A"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Vivo, CAICT, Samsung, HW/</w:t>
            </w:r>
            <w:proofErr w:type="spellStart"/>
            <w:r>
              <w:rPr>
                <w:rFonts w:ascii="Times New Roman" w:eastAsia="Microsoft YaHei UI" w:hAnsi="Times New Roman" w:cs="Times New Roman"/>
                <w:sz w:val="20"/>
                <w:szCs w:val="20"/>
              </w:rPr>
              <w:t>HiSi</w:t>
            </w:r>
            <w:proofErr w:type="spellEnd"/>
          </w:p>
          <w:p w14:paraId="45A0D41B"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for </w:t>
            </w:r>
            <w:r>
              <w:rPr>
                <w:rFonts w:ascii="Times New Roman" w:eastAsia="Microsoft YaHei UI" w:hAnsi="Times New Roman" w:cs="Times New Roman"/>
                <w:color w:val="70AD47" w:themeColor="accent6"/>
                <w:sz w:val="20"/>
                <w:szCs w:val="20"/>
                <w:u w:val="single"/>
              </w:rPr>
              <w:t>both options:</w:t>
            </w:r>
          </w:p>
          <w:p w14:paraId="45A0D41C"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Vivo, CAICT, </w:t>
            </w:r>
            <w:proofErr w:type="spellStart"/>
            <w:r>
              <w:rPr>
                <w:rFonts w:ascii="Times New Roman" w:eastAsia="Microsoft YaHei UI" w:hAnsi="Times New Roman" w:cs="Times New Roman"/>
                <w:sz w:val="20"/>
                <w:szCs w:val="20"/>
              </w:rPr>
              <w:t>xiaomi</w:t>
            </w:r>
            <w:proofErr w:type="spellEnd"/>
            <w:r>
              <w:rPr>
                <w:rFonts w:ascii="Times New Roman" w:eastAsia="Microsoft YaHei UI" w:hAnsi="Times New Roman" w:cs="Times New Roman"/>
                <w:sz w:val="20"/>
                <w:szCs w:val="20"/>
              </w:rPr>
              <w:t xml:space="preserve">, </w:t>
            </w:r>
            <w:proofErr w:type="gramStart"/>
            <w:r>
              <w:rPr>
                <w:rFonts w:ascii="Times New Roman" w:eastAsia="Microsoft YaHei UI" w:hAnsi="Times New Roman" w:cs="Times New Roman"/>
                <w:sz w:val="20"/>
                <w:szCs w:val="20"/>
              </w:rPr>
              <w:t>NVIDIA,CMCC</w:t>
            </w:r>
            <w:proofErr w:type="gramEnd"/>
            <w:r>
              <w:rPr>
                <w:rFonts w:ascii="Times New Roman" w:eastAsia="Microsoft YaHei UI" w:hAnsi="Times New Roman" w:cs="Times New Roman" w:hint="eastAsia"/>
                <w:sz w:val="20"/>
                <w:szCs w:val="20"/>
              </w:rPr>
              <w:t>, CATT</w:t>
            </w:r>
            <w:r>
              <w:rPr>
                <w:rFonts w:ascii="Times New Roman" w:eastAsia="Microsoft YaHei UI" w:hAnsi="Times New Roman" w:cs="Times New Roman"/>
                <w:sz w:val="20"/>
                <w:szCs w:val="20"/>
              </w:rPr>
              <w:t xml:space="preserve">, </w:t>
            </w:r>
            <w:proofErr w:type="spellStart"/>
            <w:r>
              <w:rPr>
                <w:rFonts w:ascii="Times New Roman" w:eastAsia="Microsoft YaHei UI" w:hAnsi="Times New Roman" w:cs="Times New Roman"/>
                <w:sz w:val="20"/>
                <w:szCs w:val="20"/>
              </w:rPr>
              <w:t>Futurewei</w:t>
            </w:r>
            <w:proofErr w:type="spellEnd"/>
            <w:r>
              <w:rPr>
                <w:rFonts w:ascii="Times New Roman" w:eastAsia="Microsoft YaHei UI" w:hAnsi="Times New Roman" w:cs="Times New Roman"/>
                <w:sz w:val="20"/>
                <w:szCs w:val="20"/>
              </w:rPr>
              <w:t>, Qualcomm, Ericsson, MediaTek, HW/</w:t>
            </w:r>
            <w:proofErr w:type="spellStart"/>
            <w:r>
              <w:rPr>
                <w:rFonts w:ascii="Times New Roman" w:eastAsia="Microsoft YaHei UI" w:hAnsi="Times New Roman" w:cs="Times New Roman"/>
                <w:sz w:val="20"/>
                <w:szCs w:val="20"/>
              </w:rPr>
              <w:t>HiSi</w:t>
            </w:r>
            <w:proofErr w:type="spellEnd"/>
            <w:r>
              <w:rPr>
                <w:rFonts w:ascii="Times New Roman" w:eastAsia="Microsoft YaHei UI" w:hAnsi="Times New Roman" w:cs="Times New Roman"/>
                <w:sz w:val="20"/>
                <w:szCs w:val="20"/>
              </w:rPr>
              <w:t>, ZTE,</w:t>
            </w:r>
            <w:r>
              <w:rPr>
                <w:rFonts w:ascii="Times New Roman" w:eastAsia="Microsoft YaHei UI" w:hAnsi="Times New Roman" w:cs="Times New Roman" w:hint="eastAsia"/>
                <w:sz w:val="20"/>
                <w:szCs w:val="20"/>
              </w:rPr>
              <w:t xml:space="preserve"> DCM</w:t>
            </w:r>
            <w:r>
              <w:rPr>
                <w:rFonts w:ascii="Times New Roman" w:eastAsia="Microsoft YaHei UI" w:hAnsi="Times New Roman" w:cs="Times New Roman"/>
                <w:sz w:val="20"/>
                <w:szCs w:val="20"/>
              </w:rPr>
              <w:t xml:space="preserve">, </w:t>
            </w:r>
            <w:r>
              <w:rPr>
                <w:rFonts w:ascii="Times New Roman" w:eastAsiaTheme="minorEastAsia" w:hAnsi="Times New Roman" w:cs="Times New Roman"/>
                <w:smallCaps/>
                <w:sz w:val="20"/>
              </w:rPr>
              <w:t>OPPO</w:t>
            </w:r>
          </w:p>
          <w:p w14:paraId="45A0D41D"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436"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1F" w14:textId="77777777" w:rsidR="00290277" w:rsidRDefault="00EE2041">
            <w:pPr>
              <w:snapToGrid w:val="0"/>
              <w:rPr>
                <w:rFonts w:eastAsia="Microsoft YaHei UI"/>
                <w:color w:val="000000"/>
              </w:rPr>
            </w:pPr>
            <w:r>
              <w:rPr>
                <w:rFonts w:eastAsia="Microsoft YaHei UI"/>
                <w:b/>
                <w:bCs/>
                <w:color w:val="000000"/>
              </w:rPr>
              <w:t>BS Antenna Configuration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20"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1:</w:t>
            </w:r>
          </w:p>
          <w:p w14:paraId="45A0D421" w14:textId="77777777" w:rsidR="00290277" w:rsidRDefault="00EE2041">
            <w:pPr>
              <w:pStyle w:val="ListParagraph"/>
              <w:numPr>
                <w:ilvl w:val="0"/>
                <w:numId w:val="18"/>
              </w:num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2"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45A0D423"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5A0D424"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D425"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2:</w:t>
            </w:r>
          </w:p>
          <w:p w14:paraId="45A0D426" w14:textId="77777777" w:rsidR="00290277" w:rsidRDefault="00EE2041">
            <w:pPr>
              <w:pStyle w:val="ListParagraph"/>
              <w:numPr>
                <w:ilvl w:val="0"/>
                <w:numId w:val="18"/>
              </w:num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7"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45A0D428"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lastRenderedPageBreak/>
              <w:t>Other assumptions are not precluded.</w:t>
            </w:r>
          </w:p>
          <w:p w14:paraId="45A0D429" w14:textId="77777777" w:rsidR="00290277" w:rsidRDefault="00EE2041">
            <w:pPr>
              <w:pStyle w:val="a1"/>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Pr>
                <w:rFonts w:ascii="Times New Roman" w:eastAsia="Microsoft YaHei UI" w:hAnsi="Times New Roman" w:cs="Times New Roman"/>
                <w:b/>
                <w:bCs/>
                <w:color w:val="000000"/>
                <w:sz w:val="20"/>
                <w:szCs w:val="20"/>
              </w:rPr>
              <w:t>Alt 3:</w:t>
            </w:r>
          </w:p>
          <w:p w14:paraId="45A0D42A" w14:textId="77777777" w:rsidR="00290277" w:rsidRDefault="00EE2041">
            <w:pPr>
              <w:pStyle w:val="ListParagraph"/>
              <w:numPr>
                <w:ilvl w:val="0"/>
                <w:numId w:val="18"/>
              </w:num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45A0D42B"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45A0D42C" w14:textId="77777777" w:rsidR="00290277" w:rsidRDefault="00EE2041">
            <w:pPr>
              <w:pStyle w:val="a1"/>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45A0D42D"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 for Alt 1:</w:t>
            </w:r>
          </w:p>
          <w:p w14:paraId="45A0D42E" w14:textId="77777777" w:rsidR="00290277" w:rsidRDefault="00EE2041">
            <w:pPr>
              <w:pStyle w:val="a1"/>
              <w:numPr>
                <w:ilvl w:val="0"/>
                <w:numId w:val="23"/>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 xml:space="preserve">Vivo, CAICT, </w:t>
            </w:r>
            <w:proofErr w:type="spellStart"/>
            <w:r>
              <w:rPr>
                <w:rFonts w:ascii="Times New Roman" w:eastAsia="Microsoft YaHei UI" w:hAnsi="Times New Roman" w:cs="Times New Roman"/>
                <w:sz w:val="20"/>
                <w:szCs w:val="20"/>
              </w:rPr>
              <w:t>xiaomi</w:t>
            </w:r>
            <w:proofErr w:type="spellEnd"/>
            <w:r>
              <w:rPr>
                <w:rFonts w:ascii="Times New Roman" w:eastAsia="Microsoft YaHei UI" w:hAnsi="Times New Roman" w:cs="Times New Roman"/>
                <w:sz w:val="20"/>
                <w:szCs w:val="20"/>
              </w:rPr>
              <w:t xml:space="preserve">, </w:t>
            </w:r>
            <w:proofErr w:type="spellStart"/>
            <w:proofErr w:type="gramStart"/>
            <w:r>
              <w:rPr>
                <w:rFonts w:ascii="Times New Roman" w:eastAsia="Microsoft YaHei UI" w:hAnsi="Times New Roman" w:cs="Times New Roman"/>
                <w:sz w:val="20"/>
                <w:szCs w:val="20"/>
              </w:rPr>
              <w:t>Fujitsu,CMCC</w:t>
            </w:r>
            <w:proofErr w:type="spellEnd"/>
            <w:proofErr w:type="gramEnd"/>
            <w:r>
              <w:rPr>
                <w:rFonts w:ascii="Times New Roman" w:eastAsia="Microsoft YaHei UI" w:hAnsi="Times New Roman" w:cs="Times New Roman" w:hint="eastAsia"/>
                <w:sz w:val="20"/>
                <w:szCs w:val="20"/>
              </w:rPr>
              <w:t xml:space="preserve">, </w:t>
            </w:r>
            <w:proofErr w:type="spellStart"/>
            <w:r>
              <w:rPr>
                <w:rFonts w:ascii="Times New Roman" w:eastAsia="Microsoft YaHei UI" w:hAnsi="Times New Roman" w:cs="Times New Roman" w:hint="eastAsia"/>
                <w:sz w:val="20"/>
                <w:szCs w:val="20"/>
              </w:rPr>
              <w:t>CATT</w:t>
            </w:r>
            <w:r>
              <w:rPr>
                <w:rFonts w:ascii="Times New Roman" w:eastAsia="Microsoft YaHei UI" w:hAnsi="Times New Roman" w:cs="Times New Roman"/>
                <w:sz w:val="20"/>
                <w:szCs w:val="20"/>
              </w:rPr>
              <w:t>,Ericsson</w:t>
            </w:r>
            <w:proofErr w:type="spellEnd"/>
            <w:r>
              <w:rPr>
                <w:rFonts w:ascii="Times New Roman" w:eastAsia="Microsoft YaHei UI" w:hAnsi="Times New Roman" w:cs="Times New Roman"/>
                <w:sz w:val="20"/>
                <w:szCs w:val="20"/>
              </w:rPr>
              <w:t>, MediaTek, Samsung, HW/</w:t>
            </w:r>
            <w:proofErr w:type="spellStart"/>
            <w:r>
              <w:rPr>
                <w:rFonts w:ascii="Times New Roman" w:eastAsia="Microsoft YaHei UI" w:hAnsi="Times New Roman" w:cs="Times New Roman"/>
                <w:sz w:val="20"/>
                <w:szCs w:val="20"/>
              </w:rPr>
              <w:t>HiSi</w:t>
            </w:r>
            <w:proofErr w:type="spellEnd"/>
            <w:r>
              <w:rPr>
                <w:rFonts w:ascii="Times New Roman" w:eastAsia="Microsoft YaHei UI" w:hAnsi="Times New Roman" w:cs="Times New Roman"/>
                <w:sz w:val="20"/>
                <w:szCs w:val="20"/>
              </w:rPr>
              <w:t>, ZTE,</w:t>
            </w:r>
            <w:r>
              <w:rPr>
                <w:rFonts w:ascii="Times New Roman" w:eastAsia="Microsoft YaHei UI" w:hAnsi="Times New Roman" w:cs="Times New Roman" w:hint="eastAsia"/>
                <w:sz w:val="20"/>
                <w:szCs w:val="20"/>
              </w:rPr>
              <w:t xml:space="preserve"> DCM</w:t>
            </w:r>
            <w:r>
              <w:rPr>
                <w:rFonts w:ascii="Times New Roman" w:eastAsia="Microsoft YaHei UI" w:hAnsi="Times New Roman" w:cs="Times New Roman"/>
                <w:sz w:val="20"/>
                <w:szCs w:val="20"/>
              </w:rPr>
              <w:t xml:space="preserve">, </w:t>
            </w:r>
            <w:r>
              <w:rPr>
                <w:rFonts w:ascii="Times New Roman" w:eastAsiaTheme="minorEastAsia" w:hAnsi="Times New Roman" w:cs="Times New Roman"/>
                <w:smallCaps/>
                <w:sz w:val="20"/>
              </w:rPr>
              <w:t>OPPO</w:t>
            </w:r>
          </w:p>
          <w:p w14:paraId="45A0D42F" w14:textId="77777777" w:rsidR="00290277" w:rsidRDefault="0029027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45A0D430"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5A0D431" w14:textId="77777777" w:rsidR="00290277" w:rsidRDefault="00EE2041">
            <w:pPr>
              <w:pStyle w:val="a1"/>
              <w:numPr>
                <w:ilvl w:val="0"/>
                <w:numId w:val="24"/>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Pr>
                <w:rFonts w:ascii="Times New Roman" w:eastAsia="Microsoft YaHei UI" w:hAnsi="Times New Roman" w:cs="Times New Roman" w:hint="eastAsia"/>
                <w:sz w:val="20"/>
                <w:szCs w:val="20"/>
              </w:rPr>
              <w:t>CM</w:t>
            </w:r>
          </w:p>
          <w:p w14:paraId="45A0D432" w14:textId="77777777" w:rsidR="00290277" w:rsidRDefault="00290277">
            <w:pPr>
              <w:pStyle w:val="a1"/>
              <w:snapToGrid w:val="0"/>
              <w:spacing w:before="0" w:beforeAutospacing="0" w:after="0" w:afterAutospacing="0"/>
              <w:ind w:left="720"/>
              <w:jc w:val="both"/>
              <w:rPr>
                <w:rFonts w:ascii="Times New Roman" w:eastAsia="Microsoft YaHei UI" w:hAnsi="Times New Roman" w:cs="Times New Roman"/>
                <w:sz w:val="20"/>
                <w:szCs w:val="20"/>
              </w:rPr>
            </w:pPr>
          </w:p>
          <w:p w14:paraId="45A0D43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3:</w:t>
            </w:r>
          </w:p>
          <w:p w14:paraId="45A0D434" w14:textId="77777777" w:rsidR="00290277" w:rsidRDefault="00290277">
            <w:pPr>
              <w:pStyle w:val="a1"/>
              <w:numPr>
                <w:ilvl w:val="0"/>
                <w:numId w:val="24"/>
              </w:numPr>
              <w:snapToGrid w:val="0"/>
              <w:spacing w:before="0" w:beforeAutospacing="0" w:after="0" w:afterAutospacing="0"/>
              <w:jc w:val="both"/>
              <w:rPr>
                <w:rFonts w:ascii="Times New Roman" w:eastAsia="Microsoft YaHei UI" w:hAnsi="Times New Roman" w:cs="Times New Roman"/>
                <w:sz w:val="20"/>
                <w:szCs w:val="20"/>
              </w:rPr>
            </w:pPr>
          </w:p>
          <w:p w14:paraId="45A0D435"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D447" w14:textId="77777777">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D437" w14:textId="77777777" w:rsidR="00290277" w:rsidRDefault="00EE2041">
            <w:pPr>
              <w:snapToGrid w:val="0"/>
              <w:rPr>
                <w:rFonts w:eastAsia="Microsoft YaHei UI"/>
                <w:color w:val="000000"/>
              </w:rPr>
            </w:pPr>
            <w:r>
              <w:rPr>
                <w:rFonts w:eastAsia="Microsoft YaHei UI"/>
                <w:b/>
                <w:bCs/>
                <w:color w:val="000000"/>
              </w:rPr>
              <w:lastRenderedPageBreak/>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D438" w14:textId="77777777" w:rsidR="00290277" w:rsidRDefault="00EE2041">
            <w:pPr>
              <w:snapToGrid w:val="0"/>
              <w:rPr>
                <w:rFonts w:eastAsia="Microsoft YaHei UI"/>
              </w:rPr>
            </w:pPr>
            <w:r>
              <w:rPr>
                <w:rFonts w:eastAsia="Microsoft YaHei UI"/>
              </w:rPr>
              <w:t>Alt 1:</w:t>
            </w:r>
          </w:p>
          <w:p w14:paraId="45A0D439"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43A"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5A0D43B"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45A0D43C" w14:textId="77777777" w:rsidR="00290277" w:rsidRDefault="00EE2041">
            <w:pPr>
              <w:snapToGrid w:val="0"/>
              <w:rPr>
                <w:rFonts w:eastAsia="Microsoft YaHei UI"/>
                <w:color w:val="000000"/>
              </w:rPr>
            </w:pPr>
            <w:r>
              <w:rPr>
                <w:rFonts w:eastAsia="Microsoft YaHei UI"/>
                <w:color w:val="000000"/>
              </w:rPr>
              <w:t>Other options are not precluded</w:t>
            </w:r>
          </w:p>
          <w:p w14:paraId="45A0D43D" w14:textId="77777777" w:rsidR="00290277" w:rsidRDefault="00290277">
            <w:pPr>
              <w:snapToGrid w:val="0"/>
              <w:rPr>
                <w:rFonts w:eastAsia="Microsoft YaHei UI"/>
                <w:color w:val="000000"/>
              </w:rPr>
            </w:pPr>
          </w:p>
          <w:p w14:paraId="45A0D43E" w14:textId="77777777" w:rsidR="00290277" w:rsidRDefault="00EE2041">
            <w:pPr>
              <w:snapToGrid w:val="0"/>
              <w:rPr>
                <w:rFonts w:eastAsia="Microsoft YaHei UI"/>
              </w:rPr>
            </w:pPr>
            <w:r>
              <w:rPr>
                <w:rFonts w:eastAsia="Microsoft YaHei UI"/>
              </w:rPr>
              <w:t>Alt 2:</w:t>
            </w:r>
          </w:p>
          <w:p w14:paraId="45A0D43F" w14:textId="77777777" w:rsidR="00290277" w:rsidRDefault="00EE2041">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45A0D440"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45A0D441" w14:textId="77777777" w:rsidR="00290277" w:rsidRDefault="00EE2041">
            <w:pPr>
              <w:pStyle w:val="a1"/>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45A0D442" w14:textId="77777777" w:rsidR="00290277" w:rsidRDefault="00EE2041">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45A0D443"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1:</w:t>
            </w:r>
          </w:p>
          <w:p w14:paraId="45A0D444" w14:textId="77777777" w:rsidR="00290277" w:rsidRDefault="00EE2041">
            <w:pPr>
              <w:pStyle w:val="ListParagraph"/>
              <w:numPr>
                <w:ilvl w:val="0"/>
                <w:numId w:val="19"/>
              </w:numPr>
              <w:tabs>
                <w:tab w:val="clear" w:pos="720"/>
                <w:tab w:val="left" w:pos="453"/>
              </w:tabs>
              <w:rPr>
                <w:rFonts w:eastAsia="Microsoft YaHei UI"/>
                <w:color w:val="000000"/>
              </w:rPr>
            </w:pPr>
            <w:r>
              <w:rPr>
                <w:rFonts w:eastAsia="Microsoft YaHei UI"/>
                <w:color w:val="000000"/>
              </w:rPr>
              <w:t xml:space="preserve">Vivo, CAICT, </w:t>
            </w:r>
            <w:proofErr w:type="spellStart"/>
            <w:r>
              <w:rPr>
                <w:rFonts w:eastAsia="Microsoft YaHei UI"/>
                <w:color w:val="000000"/>
              </w:rPr>
              <w:t>xiaomi</w:t>
            </w:r>
            <w:proofErr w:type="spellEnd"/>
            <w:r>
              <w:rPr>
                <w:rFonts w:eastAsia="Microsoft YaHei UI"/>
                <w:color w:val="000000"/>
              </w:rPr>
              <w:t xml:space="preserve">, </w:t>
            </w:r>
            <w:proofErr w:type="spellStart"/>
            <w:proofErr w:type="gramStart"/>
            <w:r>
              <w:rPr>
                <w:rFonts w:eastAsia="Microsoft YaHei UI"/>
                <w:color w:val="000000"/>
              </w:rPr>
              <w:t>Fujitsu,CMCC</w:t>
            </w:r>
            <w:proofErr w:type="spellEnd"/>
            <w:proofErr w:type="gramEnd"/>
            <w:r>
              <w:rPr>
                <w:rFonts w:eastAsia="Microsoft YaHei UI" w:hint="eastAsia"/>
              </w:rPr>
              <w:t>, CATT</w:t>
            </w:r>
            <w:r>
              <w:rPr>
                <w:rFonts w:eastAsia="Microsoft YaHei UI"/>
              </w:rPr>
              <w:t xml:space="preserve">, </w:t>
            </w:r>
            <w:proofErr w:type="spellStart"/>
            <w:r>
              <w:rPr>
                <w:smallCaps/>
              </w:rPr>
              <w:t>Futurewei</w:t>
            </w:r>
            <w:proofErr w:type="spellEnd"/>
            <w:r>
              <w:rPr>
                <w:smallCaps/>
              </w:rPr>
              <w:t xml:space="preserve">, </w:t>
            </w:r>
            <w:r>
              <w:rPr>
                <w:rFonts w:eastAsia="Microsoft YaHei UI"/>
              </w:rPr>
              <w:t>Qualcomm, Ericsson, MediaTek, Samsung, HW/</w:t>
            </w:r>
            <w:proofErr w:type="spellStart"/>
            <w:r>
              <w:rPr>
                <w:rFonts w:eastAsia="Microsoft YaHei UI"/>
              </w:rPr>
              <w:t>HiSi</w:t>
            </w:r>
            <w:proofErr w:type="spellEnd"/>
            <w:r>
              <w:rPr>
                <w:rFonts w:eastAsia="Microsoft YaHei UI"/>
              </w:rPr>
              <w:t>,</w:t>
            </w:r>
            <w:r>
              <w:rPr>
                <w:smallCaps/>
              </w:rPr>
              <w:t xml:space="preserve"> Lenovo,</w:t>
            </w:r>
            <w:r>
              <w:rPr>
                <w:rFonts w:eastAsia="Microsoft YaHei UI" w:hint="eastAsia"/>
                <w:color w:val="000000"/>
              </w:rPr>
              <w:t xml:space="preserve"> DCM</w:t>
            </w:r>
            <w:r>
              <w:rPr>
                <w:rFonts w:eastAsia="Microsoft YaHei UI"/>
                <w:color w:val="000000"/>
              </w:rPr>
              <w:t xml:space="preserve">, </w:t>
            </w:r>
            <w:r>
              <w:rPr>
                <w:smallCaps/>
              </w:rPr>
              <w:t>OPPO</w:t>
            </w:r>
          </w:p>
          <w:p w14:paraId="45A0D445" w14:textId="77777777" w:rsidR="00290277" w:rsidRDefault="00EE2041">
            <w:pPr>
              <w:pStyle w:val="a1"/>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 for Alt 2:</w:t>
            </w:r>
          </w:p>
          <w:p w14:paraId="45A0D446" w14:textId="77777777" w:rsidR="00290277" w:rsidRDefault="00EE2041">
            <w:pPr>
              <w:pStyle w:val="a1"/>
              <w:numPr>
                <w:ilvl w:val="0"/>
                <w:numId w:val="23"/>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r>
              <w:rPr>
                <w:rFonts w:eastAsia="Malgun Gothic"/>
                <w:color w:val="000000"/>
                <w:lang w:eastAsia="ko-KR"/>
              </w:rPr>
              <w:t xml:space="preserve">, </w:t>
            </w:r>
            <w:proofErr w:type="spellStart"/>
            <w:r>
              <w:rPr>
                <w:rFonts w:eastAsia="Malgun Gothic"/>
                <w:color w:val="000000"/>
                <w:lang w:eastAsia="ko-KR"/>
              </w:rPr>
              <w:t>InterDigital</w:t>
            </w:r>
            <w:proofErr w:type="spellEnd"/>
          </w:p>
        </w:tc>
      </w:tr>
    </w:tbl>
    <w:p w14:paraId="45A0D448" w14:textId="77777777" w:rsidR="00290277" w:rsidRDefault="00290277">
      <w:pPr>
        <w:rPr>
          <w:rStyle w:val="normaltextrun"/>
        </w:rPr>
      </w:pPr>
    </w:p>
    <w:p w14:paraId="45A0D449" w14:textId="77777777" w:rsidR="00290277" w:rsidRDefault="00290277">
      <w:pPr>
        <w:rPr>
          <w:rStyle w:val="normaltextrun"/>
        </w:rPr>
      </w:pPr>
    </w:p>
    <w:p w14:paraId="45A0D44A" w14:textId="77777777" w:rsidR="00290277" w:rsidRDefault="00EE2041">
      <w:pPr>
        <w:rPr>
          <w:b/>
          <w:bCs/>
        </w:rPr>
      </w:pPr>
      <w:r>
        <w:rPr>
          <w:b/>
          <w:bCs/>
        </w:rPr>
        <w:t xml:space="preserve">Please provide your view </w:t>
      </w:r>
      <w:r>
        <w:rPr>
          <w:b/>
          <w:bCs/>
          <w:highlight w:val="yellow"/>
        </w:rPr>
        <w:t>Proposal 1-1-1c</w:t>
      </w:r>
      <w:r>
        <w:rPr>
          <w:b/>
          <w:bCs/>
        </w:rPr>
        <w:t>, if any.</w:t>
      </w:r>
    </w:p>
    <w:tbl>
      <w:tblPr>
        <w:tblStyle w:val="TableGrid"/>
        <w:tblW w:w="4765" w:type="pct"/>
        <w:tblLook w:val="04A0" w:firstRow="1" w:lastRow="0" w:firstColumn="1" w:lastColumn="0" w:noHBand="0" w:noVBand="1"/>
      </w:tblPr>
      <w:tblGrid>
        <w:gridCol w:w="1379"/>
        <w:gridCol w:w="7899"/>
      </w:tblGrid>
      <w:tr w:rsidR="00290277" w14:paraId="45A0D44D" w14:textId="77777777">
        <w:trPr>
          <w:trHeight w:val="333"/>
        </w:trPr>
        <w:tc>
          <w:tcPr>
            <w:tcW w:w="743" w:type="pct"/>
            <w:shd w:val="clear" w:color="auto" w:fill="BFBFBF" w:themeFill="background1" w:themeFillShade="BF"/>
          </w:tcPr>
          <w:p w14:paraId="45A0D44B"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44C" w14:textId="77777777" w:rsidR="00290277" w:rsidRDefault="00EE2041">
            <w:pPr>
              <w:rPr>
                <w:kern w:val="0"/>
                <w:lang w:eastAsia="ko-KR"/>
              </w:rPr>
            </w:pPr>
            <w:r>
              <w:rPr>
                <w:kern w:val="0"/>
                <w:lang w:eastAsia="ko-KR"/>
              </w:rPr>
              <w:t>Comments</w:t>
            </w:r>
          </w:p>
        </w:tc>
      </w:tr>
      <w:tr w:rsidR="00290277" w14:paraId="45A0D457" w14:textId="77777777">
        <w:trPr>
          <w:trHeight w:val="333"/>
        </w:trPr>
        <w:tc>
          <w:tcPr>
            <w:tcW w:w="743" w:type="pct"/>
          </w:tcPr>
          <w:p w14:paraId="45A0D44E"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257" w:type="pct"/>
          </w:tcPr>
          <w:p w14:paraId="45A0D44F"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45A0D450"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45A0D451"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(option 3). </w:t>
            </w:r>
          </w:p>
          <w:p w14:paraId="45A0D452"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45A0D453" w14:textId="77777777" w:rsidR="00290277" w:rsidRDefault="00EE2041">
            <w:pPr>
              <w:rPr>
                <w:rFonts w:eastAsia="MS Mincho"/>
                <w:bCs/>
                <w:color w:val="4472C4" w:themeColor="accent5"/>
                <w:kern w:val="0"/>
                <w:lang w:eastAsia="ja-JP"/>
              </w:rPr>
            </w:pPr>
            <w:r>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45A0D454" w14:textId="77777777" w:rsidR="00290277" w:rsidRDefault="00290277">
            <w:pPr>
              <w:rPr>
                <w:rFonts w:eastAsia="MS Mincho"/>
                <w:bCs/>
                <w:color w:val="4472C4" w:themeColor="accent5"/>
                <w:kern w:val="0"/>
                <w:lang w:eastAsia="ja-JP"/>
              </w:rPr>
            </w:pPr>
          </w:p>
          <w:p w14:paraId="45A0D455" w14:textId="77777777" w:rsidR="00290277" w:rsidRDefault="00EE2041">
            <w:pPr>
              <w:rPr>
                <w:rFonts w:eastAsia="MS Mincho"/>
                <w:bCs/>
                <w:color w:val="4472C4" w:themeColor="accent5"/>
                <w:kern w:val="0"/>
                <w:lang w:eastAsia="ja-JP"/>
              </w:rPr>
            </w:pPr>
            <w:r>
              <w:rPr>
                <w:rFonts w:eastAsia="MS Mincho"/>
                <w:bCs/>
                <w:color w:val="4472C4" w:themeColor="accent5"/>
                <w:kern w:val="0"/>
                <w:lang w:eastAsia="ja-JP"/>
              </w:rPr>
              <w:t xml:space="preserve">In FL’s view, there is no critical issues for the list. Therefore, FL plans to follow majority views as the proposal for next round. </w:t>
            </w:r>
          </w:p>
          <w:p w14:paraId="45A0D456" w14:textId="77777777" w:rsidR="00290277" w:rsidRDefault="00290277">
            <w:pPr>
              <w:pStyle w:val="TAL"/>
              <w:rPr>
                <w:rFonts w:eastAsia="MS Mincho"/>
                <w:bCs/>
                <w:color w:val="4472C4" w:themeColor="accent5"/>
              </w:rPr>
            </w:pPr>
          </w:p>
        </w:tc>
      </w:tr>
      <w:tr w:rsidR="00290277" w14:paraId="45A0D45D" w14:textId="77777777">
        <w:trPr>
          <w:trHeight w:val="333"/>
        </w:trPr>
        <w:tc>
          <w:tcPr>
            <w:tcW w:w="743" w:type="pct"/>
          </w:tcPr>
          <w:p w14:paraId="45A0D458" w14:textId="77777777" w:rsidR="00290277" w:rsidRDefault="00EE2041">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45A0D459" w14:textId="77777777" w:rsidR="00290277" w:rsidRDefault="00EE2041">
            <w:pPr>
              <w:rPr>
                <w:rFonts w:eastAsia="MS Mincho"/>
                <w:bCs/>
                <w:kern w:val="0"/>
                <w:lang w:eastAsia="ja-JP"/>
              </w:rPr>
            </w:pPr>
            <w:r>
              <w:rPr>
                <w:rFonts w:eastAsia="MS Mincho"/>
                <w:bCs/>
                <w:kern w:val="0"/>
                <w:lang w:eastAsia="ja-JP"/>
              </w:rPr>
              <w:t xml:space="preserve">Our major concern is that ‘for the given antenna configuration’, the Pout per antenna element is too high and not practical. </w:t>
            </w:r>
            <w:proofErr w:type="gramStart"/>
            <w:r>
              <w:rPr>
                <w:rFonts w:eastAsia="MS Mincho"/>
                <w:bCs/>
                <w:kern w:val="0"/>
                <w:lang w:eastAsia="ja-JP"/>
              </w:rPr>
              <w:t>In order to</w:t>
            </w:r>
            <w:proofErr w:type="gramEnd"/>
            <w:r>
              <w:rPr>
                <w:rFonts w:eastAsia="MS Mincho"/>
                <w:bCs/>
                <w:kern w:val="0"/>
                <w:lang w:eastAsia="ja-JP"/>
              </w:rPr>
              <w:t xml:space="preserve"> meet EIRP requirements for outdoor, our proposal is to both change antenna configuration and TX power accordingly to have reasonable values for Pout per element. Having 32 antenna elements for </w:t>
            </w:r>
            <w:proofErr w:type="spellStart"/>
            <w:r>
              <w:rPr>
                <w:rFonts w:eastAsia="MS Mincho"/>
                <w:bCs/>
                <w:kern w:val="0"/>
                <w:lang w:eastAsia="ja-JP"/>
              </w:rPr>
              <w:t>InH</w:t>
            </w:r>
            <w:proofErr w:type="spellEnd"/>
            <w:r>
              <w:rPr>
                <w:rFonts w:eastAsia="MS Mincho"/>
                <w:bCs/>
                <w:kern w:val="0"/>
                <w:lang w:eastAsia="ja-JP"/>
              </w:rPr>
              <w:t xml:space="preserve"> deployment is very common, but for outdoor </w:t>
            </w:r>
            <w:proofErr w:type="gramStart"/>
            <w:r>
              <w:rPr>
                <w:rFonts w:eastAsia="MS Mincho"/>
                <w:bCs/>
                <w:kern w:val="0"/>
                <w:lang w:eastAsia="ja-JP"/>
              </w:rPr>
              <w:t>in order to</w:t>
            </w:r>
            <w:proofErr w:type="gramEnd"/>
            <w:r>
              <w:rPr>
                <w:rFonts w:eastAsia="MS Mincho"/>
                <w:bCs/>
                <w:kern w:val="0"/>
                <w:lang w:eastAsia="ja-JP"/>
              </w:rPr>
              <w:t xml:space="preserve">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45A0D45A" w14:textId="77777777" w:rsidR="00290277" w:rsidRDefault="00290277">
            <w:pPr>
              <w:rPr>
                <w:rFonts w:eastAsia="MS Mincho"/>
                <w:bCs/>
                <w:kern w:val="0"/>
                <w:lang w:eastAsia="ja-JP"/>
              </w:rPr>
            </w:pPr>
          </w:p>
          <w:p w14:paraId="45A0D45B" w14:textId="77777777" w:rsidR="00290277" w:rsidRDefault="00EE2041">
            <w:pPr>
              <w:rPr>
                <w:rFonts w:eastAsia="MS Mincho"/>
                <w:bCs/>
                <w:kern w:val="0"/>
                <w:lang w:eastAsia="ja-JP"/>
              </w:rPr>
            </w:pPr>
            <w:r>
              <w:rPr>
                <w:rFonts w:eastAsia="MS Mincho"/>
                <w:bCs/>
                <w:kern w:val="0"/>
                <w:lang w:eastAsia="ja-JP"/>
              </w:rPr>
              <w:t>BS antenna configuration: [8, 16, 2, 1, 1,1,1], (</w:t>
            </w:r>
            <w:proofErr w:type="spellStart"/>
            <w:r>
              <w:rPr>
                <w:rFonts w:eastAsia="MS Mincho"/>
                <w:bCs/>
                <w:kern w:val="0"/>
                <w:lang w:eastAsia="ja-JP"/>
              </w:rPr>
              <w:t>dV</w:t>
            </w:r>
            <w:proofErr w:type="spellEnd"/>
            <w:r>
              <w:rPr>
                <w:rFonts w:eastAsia="MS Mincho"/>
                <w:bCs/>
                <w:kern w:val="0"/>
                <w:lang w:eastAsia="ja-JP"/>
              </w:rPr>
              <w:t xml:space="preserve">, </w:t>
            </w:r>
            <w:proofErr w:type="spellStart"/>
            <w:r>
              <w:rPr>
                <w:rFonts w:eastAsia="MS Mincho"/>
                <w:bCs/>
                <w:kern w:val="0"/>
                <w:lang w:eastAsia="ja-JP"/>
              </w:rPr>
              <w:t>dH</w:t>
            </w:r>
            <w:proofErr w:type="spellEnd"/>
            <w:r>
              <w:rPr>
                <w:rFonts w:eastAsia="MS Mincho"/>
                <w:bCs/>
                <w:kern w:val="0"/>
                <w:lang w:eastAsia="ja-JP"/>
              </w:rPr>
              <w:t>) = (0.5, 0.5) λ</w:t>
            </w:r>
          </w:p>
          <w:p w14:paraId="45A0D45C" w14:textId="77777777" w:rsidR="00290277" w:rsidRDefault="00EE2041">
            <w:pPr>
              <w:rPr>
                <w:rFonts w:eastAsia="MS Mincho"/>
                <w:bCs/>
                <w:kern w:val="0"/>
                <w:u w:val="single"/>
                <w:lang w:eastAsia="ja-JP"/>
              </w:rPr>
            </w:pPr>
            <w:r>
              <w:rPr>
                <w:rFonts w:eastAsia="MS Mincho"/>
                <w:bCs/>
                <w:kern w:val="0"/>
                <w:lang w:eastAsia="ja-JP"/>
              </w:rPr>
              <w:lastRenderedPageBreak/>
              <w:t>BS Tx power: 28 dBm</w:t>
            </w:r>
          </w:p>
        </w:tc>
      </w:tr>
      <w:tr w:rsidR="00290277" w14:paraId="45A0D460" w14:textId="77777777">
        <w:trPr>
          <w:trHeight w:val="333"/>
        </w:trPr>
        <w:tc>
          <w:tcPr>
            <w:tcW w:w="743" w:type="pct"/>
          </w:tcPr>
          <w:p w14:paraId="45A0D45E" w14:textId="77777777" w:rsidR="00290277" w:rsidRDefault="00EE2041">
            <w:pPr>
              <w:rPr>
                <w:rFonts w:eastAsia="MS Mincho"/>
                <w:bCs/>
                <w:color w:val="4472C4" w:themeColor="accent5"/>
                <w:kern w:val="0"/>
                <w:lang w:eastAsia="ja-JP"/>
              </w:rPr>
            </w:pPr>
            <w:r>
              <w:rPr>
                <w:rFonts w:eastAsia="MS Mincho"/>
                <w:bCs/>
                <w:color w:val="000000" w:themeColor="text1"/>
                <w:kern w:val="0"/>
                <w:lang w:eastAsia="ja-JP"/>
              </w:rPr>
              <w:lastRenderedPageBreak/>
              <w:t>LG</w:t>
            </w:r>
          </w:p>
        </w:tc>
        <w:tc>
          <w:tcPr>
            <w:tcW w:w="4257" w:type="pct"/>
          </w:tcPr>
          <w:p w14:paraId="45A0D45F" w14:textId="77777777" w:rsidR="00290277" w:rsidRDefault="00EE2041">
            <w:pPr>
              <w:rPr>
                <w:rFonts w:eastAsia="Malgun Gothic"/>
                <w:bCs/>
                <w:color w:val="4472C4" w:themeColor="accent5"/>
                <w:kern w:val="0"/>
                <w:lang w:eastAsia="ko-KR"/>
              </w:rPr>
            </w:pPr>
            <w:r>
              <w:rPr>
                <w:rFonts w:eastAsia="MS Mincho" w:hint="eastAsia"/>
                <w:bCs/>
                <w:color w:val="000000" w:themeColor="text1"/>
                <w:kern w:val="0"/>
                <w:lang w:eastAsia="ja-JP"/>
              </w:rPr>
              <w:t xml:space="preserve">It seems different </w:t>
            </w:r>
            <w:r>
              <w:rPr>
                <w:rFonts w:eastAsia="MS Mincho"/>
                <w:bCs/>
                <w:color w:val="000000" w:themeColor="text1"/>
                <w:kern w:val="0"/>
                <w:lang w:eastAsia="ja-JP"/>
              </w:rPr>
              <w:t xml:space="preserve">labeling of BS </w:t>
            </w:r>
            <w:r>
              <w:rPr>
                <w:rFonts w:eastAsia="MS Mincho" w:hint="eastAsia"/>
                <w:bCs/>
                <w:color w:val="000000" w:themeColor="text1"/>
                <w:kern w:val="0"/>
                <w:lang w:eastAsia="ja-JP"/>
              </w:rPr>
              <w:t xml:space="preserve">antenna configuration </w:t>
            </w:r>
            <w:r>
              <w:rPr>
                <w:rFonts w:eastAsia="MS Mincho"/>
                <w:bCs/>
                <w:color w:val="000000" w:themeColor="text1"/>
                <w:kern w:val="0"/>
                <w:lang w:eastAsia="ja-JP"/>
              </w:rPr>
              <w:t xml:space="preserve">is used compared to that of UE antenna configuration agreed in Mon online session. It should be </w:t>
            </w:r>
            <w:proofErr w:type="gramStart"/>
            <w:r>
              <w:rPr>
                <w:rFonts w:eastAsia="MS Mincho"/>
                <w:bCs/>
                <w:color w:val="000000" w:themeColor="text1"/>
                <w:kern w:val="0"/>
                <w:lang w:eastAsia="ja-JP"/>
              </w:rPr>
              <w:t>aligned</w:t>
            </w:r>
            <w:proofErr w:type="gramEnd"/>
            <w:r>
              <w:rPr>
                <w:rFonts w:eastAsia="MS Mincho"/>
                <w:bCs/>
                <w:color w:val="000000" w:themeColor="text1"/>
                <w:kern w:val="0"/>
                <w:lang w:eastAsia="ja-JP"/>
              </w:rPr>
              <w:t xml:space="preserve"> or labeling is needed. For traffic model, we prefer Alt2.</w:t>
            </w:r>
            <w:r>
              <w:rPr>
                <w:rFonts w:eastAsia="Malgun Gothic"/>
                <w:bCs/>
                <w:color w:val="4472C4" w:themeColor="accent5"/>
                <w:kern w:val="0"/>
                <w:lang w:eastAsia="ko-KR"/>
              </w:rPr>
              <w:t xml:space="preserve"> </w:t>
            </w:r>
          </w:p>
        </w:tc>
      </w:tr>
      <w:tr w:rsidR="00290277" w14:paraId="45A0D463" w14:textId="77777777">
        <w:trPr>
          <w:trHeight w:val="333"/>
        </w:trPr>
        <w:tc>
          <w:tcPr>
            <w:tcW w:w="743" w:type="pct"/>
          </w:tcPr>
          <w:p w14:paraId="45A0D461"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462" w14:textId="77777777" w:rsidR="00290277" w:rsidRDefault="00EE2041">
            <w:pPr>
              <w:rPr>
                <w:rFonts w:eastAsia="MS Mincho"/>
                <w:bCs/>
                <w:kern w:val="0"/>
                <w:lang w:eastAsia="ja-JP"/>
              </w:rPr>
            </w:pPr>
            <w:r>
              <w:rPr>
                <w:rFonts w:eastAsia="MS Mincho"/>
                <w:bCs/>
                <w:kern w:val="0"/>
                <w:u w:val="single"/>
                <w:lang w:eastAsia="ja-JP"/>
              </w:rPr>
              <w:t xml:space="preserve">UE speed: </w:t>
            </w:r>
            <w:r>
              <w:rPr>
                <w:rFonts w:eastAsia="MS Mincho"/>
                <w:bCs/>
                <w:kern w:val="0"/>
                <w:lang w:eastAsia="ja-JP"/>
              </w:rPr>
              <w:t xml:space="preserve">Support to make 90 km/h as another baseline. We think it is useful to show the gain of AI/ML based beam prediction also for higher speeds and having a common baseline would make it easier to have comparable and trustable results.  </w:t>
            </w:r>
          </w:p>
        </w:tc>
      </w:tr>
      <w:tr w:rsidR="00290277" w14:paraId="45A0D466" w14:textId="77777777">
        <w:trPr>
          <w:trHeight w:val="333"/>
        </w:trPr>
        <w:tc>
          <w:tcPr>
            <w:tcW w:w="743" w:type="pct"/>
          </w:tcPr>
          <w:p w14:paraId="45A0D464" w14:textId="77777777" w:rsidR="00290277" w:rsidRDefault="00EE2041">
            <w:pPr>
              <w:rPr>
                <w:rFonts w:eastAsia="MS Mincho"/>
                <w:bCs/>
                <w:color w:val="000000" w:themeColor="text1"/>
                <w:kern w:val="0"/>
                <w:lang w:eastAsia="ja-JP"/>
              </w:rPr>
            </w:pPr>
            <w:r>
              <w:rPr>
                <w:rFonts w:hint="eastAsia"/>
                <w:smallCaps/>
                <w:kern w:val="0"/>
              </w:rPr>
              <w:t>N</w:t>
            </w:r>
            <w:r>
              <w:rPr>
                <w:smallCaps/>
                <w:kern w:val="0"/>
              </w:rPr>
              <w:t>TT DOCOMO</w:t>
            </w:r>
          </w:p>
        </w:tc>
        <w:tc>
          <w:tcPr>
            <w:tcW w:w="4257" w:type="pct"/>
          </w:tcPr>
          <w:p w14:paraId="45A0D465" w14:textId="77777777" w:rsidR="00290277" w:rsidRDefault="00EE2041">
            <w:pPr>
              <w:rPr>
                <w:rFonts w:eastAsia="MS Mincho"/>
                <w:bCs/>
                <w:color w:val="000000" w:themeColor="text1"/>
                <w:kern w:val="0"/>
                <w:lang w:eastAsia="ja-JP"/>
              </w:rPr>
            </w:pPr>
            <w:r>
              <w:rPr>
                <w:rFonts w:hint="eastAsia"/>
                <w:bCs/>
                <w:kern w:val="0"/>
              </w:rPr>
              <w:t>A</w:t>
            </w:r>
            <w:r>
              <w:rPr>
                <w:bCs/>
                <w:kern w:val="0"/>
              </w:rPr>
              <w:t xml:space="preserve">ccording to our findings, the UE speed higher than 60km/h would be necessary to show the benefit of BM-Case 2. Therefore, we support Option 2 in the UE speed assumption, </w:t>
            </w:r>
            <w:proofErr w:type="gramStart"/>
            <w:r>
              <w:rPr>
                <w:bCs/>
                <w:kern w:val="0"/>
              </w:rPr>
              <w:t>i.e.</w:t>
            </w:r>
            <w:proofErr w:type="gramEnd"/>
            <w:r>
              <w:rPr>
                <w:bCs/>
                <w:kern w:val="0"/>
              </w:rPr>
              <w:t xml:space="preserve"> 90km/h as baseline.</w:t>
            </w:r>
          </w:p>
        </w:tc>
      </w:tr>
      <w:tr w:rsidR="00290277" w14:paraId="45A0D46B" w14:textId="77777777">
        <w:trPr>
          <w:trHeight w:val="333"/>
        </w:trPr>
        <w:tc>
          <w:tcPr>
            <w:tcW w:w="743" w:type="pct"/>
          </w:tcPr>
          <w:p w14:paraId="45A0D467" w14:textId="77777777" w:rsidR="00290277" w:rsidRDefault="00EE2041">
            <w:pPr>
              <w:rPr>
                <w:smallCaps/>
                <w:kern w:val="0"/>
                <w:lang w:eastAsia="ko-KR"/>
              </w:rPr>
            </w:pPr>
            <w:proofErr w:type="spellStart"/>
            <w:r>
              <w:rPr>
                <w:smallCaps/>
                <w:kern w:val="0"/>
                <w:lang w:eastAsia="ko-KR"/>
              </w:rPr>
              <w:t>InterDigital</w:t>
            </w:r>
            <w:proofErr w:type="spellEnd"/>
          </w:p>
        </w:tc>
        <w:tc>
          <w:tcPr>
            <w:tcW w:w="4257" w:type="pct"/>
          </w:tcPr>
          <w:p w14:paraId="45A0D468" w14:textId="77777777" w:rsidR="00290277" w:rsidRDefault="00EE2041">
            <w:pPr>
              <w:rPr>
                <w:bCs/>
                <w:kern w:val="0"/>
                <w:lang w:eastAsia="ko-KR"/>
              </w:rPr>
            </w:pPr>
            <w:r>
              <w:rPr>
                <w:bCs/>
                <w:kern w:val="0"/>
                <w:lang w:eastAsia="ko-KR"/>
              </w:rPr>
              <w:t xml:space="preserve">UE Speed: We prefer Alt 1. The evaluation assumption should be defined based on practical use cases, not to show the benefit of BM-Case 2. Having said that, as we believe that 90km/h is a corner case, we prefer Alt 1. </w:t>
            </w:r>
          </w:p>
          <w:p w14:paraId="45A0D469" w14:textId="77777777" w:rsidR="00290277" w:rsidRDefault="00EE2041">
            <w:pPr>
              <w:rPr>
                <w:bCs/>
                <w:kern w:val="0"/>
                <w:lang w:eastAsia="ko-KR"/>
              </w:rPr>
            </w:pPr>
            <w:r>
              <w:rPr>
                <w:bCs/>
                <w:kern w:val="0"/>
                <w:lang w:eastAsia="ko-KR"/>
              </w:rPr>
              <w:t xml:space="preserve">UE Distribution: We prefer to use more practical model. For </w:t>
            </w:r>
            <w:proofErr w:type="gramStart"/>
            <w:r>
              <w:rPr>
                <w:bCs/>
                <w:kern w:val="0"/>
                <w:lang w:eastAsia="ko-KR"/>
              </w:rPr>
              <w:t>high speed</w:t>
            </w:r>
            <w:proofErr w:type="gramEnd"/>
            <w:r>
              <w:rPr>
                <w:bCs/>
                <w:kern w:val="0"/>
                <w:lang w:eastAsia="ko-KR"/>
              </w:rPr>
              <w:t xml:space="preserve"> evaluation, using 100% outdoor makes sense, however, It does not make sense for 3km/h. </w:t>
            </w:r>
          </w:p>
          <w:p w14:paraId="45A0D46A" w14:textId="77777777" w:rsidR="00290277" w:rsidRDefault="00EE2041">
            <w:pPr>
              <w:rPr>
                <w:bCs/>
                <w:kern w:val="0"/>
                <w:lang w:eastAsia="ko-KR"/>
              </w:rPr>
            </w:pPr>
            <w:r>
              <w:rPr>
                <w:bCs/>
                <w:kern w:val="0"/>
                <w:lang w:eastAsia="ko-KR"/>
              </w:rPr>
              <w:t>Traffic model: As we commented multiple times, we prefer to use more practical baseline not ideal assumption.</w:t>
            </w:r>
          </w:p>
        </w:tc>
      </w:tr>
    </w:tbl>
    <w:p w14:paraId="45A0D46C" w14:textId="77777777" w:rsidR="00290277" w:rsidRDefault="00290277">
      <w:pPr>
        <w:rPr>
          <w:rStyle w:val="normaltextrun"/>
        </w:rPr>
      </w:pPr>
    </w:p>
    <w:p w14:paraId="45A0D46D" w14:textId="77777777" w:rsidR="00290277" w:rsidRDefault="00EE2041">
      <w:pPr>
        <w:pStyle w:val="Heading4"/>
        <w:rPr>
          <w:rStyle w:val="normaltextrun"/>
        </w:rPr>
      </w:pPr>
      <w:r>
        <w:rPr>
          <w:rStyle w:val="normaltextrun"/>
          <w:highlight w:val="yellow"/>
        </w:rPr>
        <w:t>FL4 Question</w:t>
      </w:r>
    </w:p>
    <w:p w14:paraId="45A0D46E" w14:textId="77777777" w:rsidR="00290277" w:rsidRDefault="00EE2041">
      <w:pPr>
        <w:rPr>
          <w:b/>
          <w:bCs/>
        </w:rPr>
      </w:pPr>
      <w:r>
        <w:rPr>
          <w:b/>
          <w:bCs/>
          <w:highlight w:val="yellow"/>
        </w:rPr>
        <w:t>Proposal 1-1-1e:</w:t>
      </w:r>
      <w:r>
        <w:rPr>
          <w:b/>
          <w:bCs/>
        </w:rPr>
        <w:t xml:space="preserve"> </w:t>
      </w:r>
    </w:p>
    <w:p w14:paraId="45A0D46F" w14:textId="77777777" w:rsidR="00290277" w:rsidRDefault="00EE2041">
      <w:pPr>
        <w:pStyle w:val="ListParagraph"/>
        <w:numPr>
          <w:ilvl w:val="0"/>
          <w:numId w:val="23"/>
        </w:numPr>
        <w:rPr>
          <w:rFonts w:eastAsia="MS Mincho"/>
          <w:bCs/>
          <w:kern w:val="0"/>
          <w:lang w:eastAsia="ja-JP"/>
        </w:rPr>
      </w:pPr>
      <w:r>
        <w:rPr>
          <w:rFonts w:eastAsia="MS Mincho"/>
          <w:bCs/>
          <w:kern w:val="0"/>
          <w:lang w:eastAsia="ja-JP"/>
        </w:rPr>
        <w:t>BS antenna configuration: [8, 16, 2, 1, 1,1,1], (</w:t>
      </w:r>
      <w:proofErr w:type="spellStart"/>
      <w:r>
        <w:rPr>
          <w:rFonts w:eastAsia="MS Mincho"/>
          <w:bCs/>
          <w:kern w:val="0"/>
          <w:lang w:eastAsia="ja-JP"/>
        </w:rPr>
        <w:t>dV</w:t>
      </w:r>
      <w:proofErr w:type="spellEnd"/>
      <w:r>
        <w:rPr>
          <w:rFonts w:eastAsia="MS Mincho"/>
          <w:bCs/>
          <w:kern w:val="0"/>
          <w:lang w:eastAsia="ja-JP"/>
        </w:rPr>
        <w:t xml:space="preserve">, </w:t>
      </w:r>
      <w:proofErr w:type="spellStart"/>
      <w:r>
        <w:rPr>
          <w:rFonts w:eastAsia="MS Mincho"/>
          <w:bCs/>
          <w:kern w:val="0"/>
          <w:lang w:eastAsia="ja-JP"/>
        </w:rPr>
        <w:t>dH</w:t>
      </w:r>
      <w:proofErr w:type="spellEnd"/>
      <w:r>
        <w:rPr>
          <w:rFonts w:eastAsia="MS Mincho"/>
          <w:bCs/>
          <w:kern w:val="0"/>
          <w:lang w:eastAsia="ja-JP"/>
        </w:rPr>
        <w:t>) = (0.5, 0.5) λ</w:t>
      </w:r>
    </w:p>
    <w:p w14:paraId="45A0D470" w14:textId="77777777" w:rsidR="00290277" w:rsidRDefault="00EE2041">
      <w:pPr>
        <w:pStyle w:val="ListParagraph"/>
        <w:numPr>
          <w:ilvl w:val="0"/>
          <w:numId w:val="23"/>
        </w:numPr>
        <w:rPr>
          <w:b/>
          <w:bCs/>
        </w:rPr>
      </w:pPr>
      <w:r>
        <w:rPr>
          <w:rFonts w:eastAsia="MS Mincho"/>
          <w:bCs/>
          <w:kern w:val="0"/>
          <w:lang w:eastAsia="ja-JP"/>
        </w:rPr>
        <w:t>BS Tx power: 28 dBm</w:t>
      </w:r>
    </w:p>
    <w:tbl>
      <w:tblPr>
        <w:tblStyle w:val="TableGrid"/>
        <w:tblW w:w="0" w:type="auto"/>
        <w:tblLook w:val="04A0" w:firstRow="1" w:lastRow="0" w:firstColumn="1" w:lastColumn="0" w:noHBand="0" w:noVBand="1"/>
      </w:tblPr>
      <w:tblGrid>
        <w:gridCol w:w="2155"/>
        <w:gridCol w:w="7380"/>
      </w:tblGrid>
      <w:tr w:rsidR="00290277" w14:paraId="45A0D473" w14:textId="77777777">
        <w:tc>
          <w:tcPr>
            <w:tcW w:w="2155" w:type="dxa"/>
          </w:tcPr>
          <w:p w14:paraId="45A0D471" w14:textId="77777777" w:rsidR="00290277" w:rsidRDefault="00EE2041">
            <w:pPr>
              <w:rPr>
                <w:b/>
                <w:bCs/>
                <w:lang w:eastAsia="ko-KR"/>
              </w:rPr>
            </w:pPr>
            <w:r>
              <w:rPr>
                <w:color w:val="70AD47" w:themeColor="accent6"/>
                <w:lang w:eastAsia="ko-KR"/>
              </w:rPr>
              <w:t>Supporting companies</w:t>
            </w:r>
          </w:p>
        </w:tc>
        <w:tc>
          <w:tcPr>
            <w:tcW w:w="7380" w:type="dxa"/>
          </w:tcPr>
          <w:p w14:paraId="45A0D472" w14:textId="77777777" w:rsidR="00290277" w:rsidRDefault="00290277">
            <w:pPr>
              <w:rPr>
                <w:rFonts w:eastAsia="SimSun"/>
                <w:lang w:eastAsia="ko-KR"/>
              </w:rPr>
            </w:pPr>
          </w:p>
        </w:tc>
      </w:tr>
      <w:tr w:rsidR="00290277" w14:paraId="45A0D476" w14:textId="77777777">
        <w:tc>
          <w:tcPr>
            <w:tcW w:w="2155" w:type="dxa"/>
          </w:tcPr>
          <w:p w14:paraId="45A0D474" w14:textId="77777777" w:rsidR="00290277" w:rsidRDefault="00EE2041">
            <w:pPr>
              <w:rPr>
                <w:b/>
                <w:bCs/>
                <w:lang w:eastAsia="ko-KR"/>
              </w:rPr>
            </w:pPr>
            <w:r>
              <w:rPr>
                <w:color w:val="FF0000"/>
                <w:lang w:eastAsia="ko-KR"/>
              </w:rPr>
              <w:t>Objecting companies</w:t>
            </w:r>
          </w:p>
        </w:tc>
        <w:tc>
          <w:tcPr>
            <w:tcW w:w="7380" w:type="dxa"/>
          </w:tcPr>
          <w:p w14:paraId="45A0D475" w14:textId="77777777" w:rsidR="00290277" w:rsidRDefault="00EE2041">
            <w:pPr>
              <w:rPr>
                <w:lang w:eastAsia="ko-KR"/>
              </w:rPr>
            </w:pPr>
            <w:r>
              <w:rPr>
                <w:lang w:eastAsia="ko-KR"/>
              </w:rPr>
              <w:t>CATT CMCC, Fujitsu</w:t>
            </w:r>
          </w:p>
        </w:tc>
      </w:tr>
    </w:tbl>
    <w:p w14:paraId="45A0D477" w14:textId="77777777" w:rsidR="00290277" w:rsidRDefault="00290277">
      <w:pPr>
        <w:rPr>
          <w:b/>
          <w:bCs/>
        </w:rPr>
      </w:pPr>
    </w:p>
    <w:p w14:paraId="45A0D478" w14:textId="77777777" w:rsidR="00290277" w:rsidRDefault="00EE2041">
      <w:pPr>
        <w:rPr>
          <w:b/>
          <w:bCs/>
        </w:rPr>
      </w:pPr>
      <w:r>
        <w:rPr>
          <w:b/>
          <w:bCs/>
        </w:rPr>
        <w:t xml:space="preserve">Please provide your view </w:t>
      </w:r>
      <w:r>
        <w:rPr>
          <w:b/>
          <w:bCs/>
          <w:highlight w:val="yellow"/>
        </w:rPr>
        <w:t>Proposal 1-1-1</w:t>
      </w:r>
      <w:r>
        <w:rPr>
          <w:b/>
          <w:bCs/>
        </w:rPr>
        <w:t>e, if any.</w:t>
      </w:r>
    </w:p>
    <w:tbl>
      <w:tblPr>
        <w:tblStyle w:val="TableGrid"/>
        <w:tblW w:w="4765" w:type="pct"/>
        <w:tblLook w:val="04A0" w:firstRow="1" w:lastRow="0" w:firstColumn="1" w:lastColumn="0" w:noHBand="0" w:noVBand="1"/>
      </w:tblPr>
      <w:tblGrid>
        <w:gridCol w:w="1379"/>
        <w:gridCol w:w="7899"/>
      </w:tblGrid>
      <w:tr w:rsidR="00290277" w14:paraId="45A0D47B" w14:textId="77777777">
        <w:trPr>
          <w:trHeight w:val="333"/>
        </w:trPr>
        <w:tc>
          <w:tcPr>
            <w:tcW w:w="743" w:type="pct"/>
            <w:shd w:val="clear" w:color="auto" w:fill="BFBFBF" w:themeFill="background1" w:themeFillShade="BF"/>
          </w:tcPr>
          <w:p w14:paraId="45A0D479"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47A" w14:textId="77777777" w:rsidR="00290277" w:rsidRDefault="00EE2041">
            <w:pPr>
              <w:rPr>
                <w:kern w:val="0"/>
                <w:lang w:eastAsia="ko-KR"/>
              </w:rPr>
            </w:pPr>
            <w:r>
              <w:rPr>
                <w:kern w:val="0"/>
                <w:lang w:eastAsia="ko-KR"/>
              </w:rPr>
              <w:t>Comments</w:t>
            </w:r>
          </w:p>
        </w:tc>
      </w:tr>
      <w:tr w:rsidR="00290277" w14:paraId="45A0D482" w14:textId="77777777">
        <w:trPr>
          <w:trHeight w:val="333"/>
        </w:trPr>
        <w:tc>
          <w:tcPr>
            <w:tcW w:w="743" w:type="pct"/>
          </w:tcPr>
          <w:p w14:paraId="45A0D47C"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45A0D47D" w14:textId="77777777" w:rsidR="00290277" w:rsidRDefault="00EE2041">
            <w:pPr>
              <w:pStyle w:val="TAL"/>
              <w:rPr>
                <w:rFonts w:eastAsia="MS Mincho"/>
                <w:bCs/>
                <w:color w:val="4472C4" w:themeColor="accent5"/>
              </w:rPr>
            </w:pPr>
            <w:r>
              <w:rPr>
                <w:rFonts w:eastAsia="MS Mincho"/>
                <w:bCs/>
                <w:color w:val="4472C4" w:themeColor="accent5"/>
              </w:rPr>
              <w:t xml:space="preserve">Let’s try to see whether Qc’s proposal can be agreed. </w:t>
            </w:r>
          </w:p>
          <w:p w14:paraId="45A0D47E" w14:textId="77777777" w:rsidR="00290277" w:rsidRDefault="00EE2041">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45A0D47F" w14:textId="77777777" w:rsidR="00290277" w:rsidRDefault="00EE2041">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45A0D480" w14:textId="77777777" w:rsidR="00290277" w:rsidRDefault="00EE2041">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Pr>
                <w:rFonts w:eastAsia="MS Mincho"/>
                <w:bCs/>
                <w:color w:val="4472C4" w:themeColor="accent5"/>
                <w:vertAlign w:val="superscript"/>
              </w:rPr>
              <w:t>nd</w:t>
            </w:r>
            <w:r>
              <w:rPr>
                <w:rFonts w:eastAsia="MS Mincho"/>
                <w:bCs/>
                <w:color w:val="4472C4" w:themeColor="accent5"/>
              </w:rPr>
              <w:t xml:space="preserve"> round discussion.  </w:t>
            </w:r>
          </w:p>
          <w:p w14:paraId="45A0D481" w14:textId="77777777" w:rsidR="00290277" w:rsidRDefault="00EE2041">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290277" w14:paraId="45A0D485" w14:textId="77777777">
        <w:trPr>
          <w:trHeight w:val="333"/>
        </w:trPr>
        <w:tc>
          <w:tcPr>
            <w:tcW w:w="743" w:type="pct"/>
          </w:tcPr>
          <w:p w14:paraId="45A0D483" w14:textId="77777777" w:rsidR="00290277" w:rsidRDefault="00EE2041">
            <w:pPr>
              <w:rPr>
                <w:rFonts w:eastAsia="MS Mincho"/>
                <w:smallCaps/>
                <w:kern w:val="0"/>
                <w:lang w:eastAsia="ja-JP"/>
              </w:rPr>
            </w:pPr>
            <w:r>
              <w:rPr>
                <w:rFonts w:eastAsia="MS Mincho"/>
                <w:smallCaps/>
                <w:kern w:val="0"/>
                <w:lang w:eastAsia="ja-JP"/>
              </w:rPr>
              <w:t>CATT</w:t>
            </w:r>
          </w:p>
        </w:tc>
        <w:tc>
          <w:tcPr>
            <w:tcW w:w="4257" w:type="pct"/>
          </w:tcPr>
          <w:p w14:paraId="45A0D484" w14:textId="77777777" w:rsidR="00290277" w:rsidRDefault="00EE2041">
            <w:pPr>
              <w:pStyle w:val="TAL"/>
              <w:rPr>
                <w:rFonts w:ascii="Times New Roman" w:eastAsia="MS Mincho" w:hAnsi="Times New Roman"/>
                <w:bCs/>
                <w:lang w:eastAsia="zh-CN"/>
              </w:rPr>
            </w:pPr>
            <w:r>
              <w:rPr>
                <w:rFonts w:ascii="Times New Roman" w:eastAsia="SimSun" w:hAnsi="Times New Roman"/>
                <w:bCs/>
                <w:lang w:eastAsia="zh-CN"/>
              </w:rPr>
              <w:t>We prefer</w:t>
            </w:r>
            <w:r>
              <w:rPr>
                <w:rFonts w:ascii="Times New Roman" w:eastAsia="SimSun" w:hAnsi="Times New Roman" w:hint="eastAsia"/>
                <w:bCs/>
                <w:lang w:eastAsia="zh-CN"/>
              </w:rPr>
              <w:t xml:space="preserve"> </w:t>
            </w:r>
            <w:r>
              <w:rPr>
                <w:rFonts w:ascii="Times New Roman" w:eastAsia="SimSun" w:hAnsi="Times New Roman"/>
                <w:bCs/>
                <w:lang w:eastAsia="zh-CN"/>
              </w:rPr>
              <w:t>Alt 1</w:t>
            </w:r>
            <w:r>
              <w:rPr>
                <w:rFonts w:ascii="Times New Roman" w:eastAsia="SimSun" w:hAnsi="Times New Roman" w:hint="eastAsia"/>
                <w:bCs/>
                <w:lang w:eastAsia="zh-CN"/>
              </w:rPr>
              <w:t>.</w:t>
            </w:r>
          </w:p>
        </w:tc>
      </w:tr>
      <w:tr w:rsidR="00290277" w14:paraId="45A0D488" w14:textId="77777777">
        <w:trPr>
          <w:trHeight w:val="333"/>
        </w:trPr>
        <w:tc>
          <w:tcPr>
            <w:tcW w:w="743" w:type="pct"/>
          </w:tcPr>
          <w:p w14:paraId="45A0D486" w14:textId="77777777" w:rsidR="00290277" w:rsidRDefault="00EE2041">
            <w:pPr>
              <w:rPr>
                <w:smallCaps/>
                <w:kern w:val="0"/>
              </w:rPr>
            </w:pPr>
            <w:r>
              <w:rPr>
                <w:rFonts w:hint="eastAsia"/>
                <w:smallCaps/>
                <w:kern w:val="0"/>
              </w:rPr>
              <w:t>X</w:t>
            </w:r>
            <w:r>
              <w:rPr>
                <w:smallCaps/>
                <w:kern w:val="0"/>
              </w:rPr>
              <w:t>iaomi</w:t>
            </w:r>
          </w:p>
        </w:tc>
        <w:tc>
          <w:tcPr>
            <w:tcW w:w="4257" w:type="pct"/>
          </w:tcPr>
          <w:p w14:paraId="45A0D487"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W</w:t>
            </w:r>
            <w:r>
              <w:rPr>
                <w:rFonts w:ascii="Times New Roman" w:eastAsia="SimSun" w:hAnsi="Times New Roman" w:hint="eastAsia"/>
                <w:bCs/>
                <w:lang w:eastAsia="zh-CN"/>
              </w:rPr>
              <w:t>e</w:t>
            </w:r>
            <w:r>
              <w:rPr>
                <w:rFonts w:ascii="Times New Roman" w:eastAsia="SimSun" w:hAnsi="Times New Roman"/>
                <w:bCs/>
                <w:lang w:eastAsia="zh-CN"/>
              </w:rPr>
              <w:t xml:space="preserve"> prefer Alt 1</w:t>
            </w:r>
          </w:p>
        </w:tc>
      </w:tr>
      <w:tr w:rsidR="00290277" w14:paraId="45A0D48B" w14:textId="77777777">
        <w:trPr>
          <w:trHeight w:val="333"/>
        </w:trPr>
        <w:tc>
          <w:tcPr>
            <w:tcW w:w="743" w:type="pct"/>
          </w:tcPr>
          <w:p w14:paraId="45A0D489" w14:textId="77777777" w:rsidR="00290277" w:rsidRDefault="00EE2041">
            <w:pPr>
              <w:rPr>
                <w:rFonts w:eastAsia="MS Mincho"/>
                <w:smallCaps/>
                <w:kern w:val="0"/>
                <w:lang w:eastAsia="ja-JP"/>
              </w:rPr>
            </w:pPr>
            <w:r>
              <w:rPr>
                <w:rFonts w:eastAsia="MS Mincho"/>
                <w:smallCaps/>
                <w:kern w:val="0"/>
                <w:lang w:eastAsia="ja-JP"/>
              </w:rPr>
              <w:t>Google</w:t>
            </w:r>
          </w:p>
        </w:tc>
        <w:tc>
          <w:tcPr>
            <w:tcW w:w="4257" w:type="pct"/>
          </w:tcPr>
          <w:p w14:paraId="45A0D48A"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The BS Tx power is too low compared to what we used in MIMO evaluation</w:t>
            </w:r>
          </w:p>
        </w:tc>
      </w:tr>
      <w:tr w:rsidR="00290277" w14:paraId="45A0D48F" w14:textId="77777777">
        <w:trPr>
          <w:trHeight w:val="333"/>
        </w:trPr>
        <w:tc>
          <w:tcPr>
            <w:tcW w:w="743" w:type="pct"/>
          </w:tcPr>
          <w:p w14:paraId="45A0D48C" w14:textId="77777777" w:rsidR="00290277" w:rsidRDefault="00EE2041">
            <w:pPr>
              <w:rPr>
                <w:smallCaps/>
                <w:kern w:val="0"/>
              </w:rPr>
            </w:pPr>
            <w:r>
              <w:rPr>
                <w:rFonts w:hint="eastAsia"/>
                <w:smallCaps/>
                <w:kern w:val="0"/>
              </w:rPr>
              <w:t>C</w:t>
            </w:r>
            <w:r>
              <w:rPr>
                <w:smallCaps/>
                <w:kern w:val="0"/>
              </w:rPr>
              <w:t>MCC</w:t>
            </w:r>
          </w:p>
        </w:tc>
        <w:tc>
          <w:tcPr>
            <w:tcW w:w="4257" w:type="pct"/>
          </w:tcPr>
          <w:p w14:paraId="45A0D48D" w14:textId="77777777" w:rsidR="00290277" w:rsidRDefault="00EE2041">
            <w:pPr>
              <w:tabs>
                <w:tab w:val="left" w:pos="720"/>
              </w:tabs>
              <w:rPr>
                <w:lang w:eastAsia="ko-KR"/>
              </w:rPr>
            </w:pPr>
            <w:r>
              <w:rPr>
                <w:rFonts w:hint="eastAsia"/>
                <w:bCs/>
              </w:rPr>
              <w:t>I</w:t>
            </w:r>
            <w:r>
              <w:rPr>
                <w:bCs/>
              </w:rPr>
              <w:t xml:space="preserve">n TR 38.802, the </w:t>
            </w:r>
            <w:r>
              <w:rPr>
                <w:lang w:eastAsia="ko-KR"/>
              </w:rPr>
              <w:t>BS antenna configuration for 30GHz is (M, N, P, Mg, Ng) = (4, 8, 2, 2, 2). (</w:t>
            </w:r>
            <w:proofErr w:type="spellStart"/>
            <w:r>
              <w:rPr>
                <w:lang w:eastAsia="ko-KR"/>
              </w:rPr>
              <w:t>dV</w:t>
            </w:r>
            <w:proofErr w:type="spellEnd"/>
            <w:r>
              <w:rPr>
                <w:lang w:eastAsia="ko-KR"/>
              </w:rPr>
              <w:t xml:space="preserve">, </w:t>
            </w:r>
            <w:proofErr w:type="spellStart"/>
            <w:r>
              <w:rPr>
                <w:lang w:eastAsia="ko-KR"/>
              </w:rPr>
              <w:t>dH</w:t>
            </w:r>
            <w:proofErr w:type="spellEnd"/>
            <w:r>
              <w:rPr>
                <w:lang w:eastAsia="ko-KR"/>
              </w:rPr>
              <w:t>) = (0.5, 0.5) λ. (</w:t>
            </w:r>
            <w:proofErr w:type="spellStart"/>
            <w:proofErr w:type="gramStart"/>
            <w:r>
              <w:rPr>
                <w:lang w:eastAsia="ko-KR"/>
              </w:rPr>
              <w:t>dg,V</w:t>
            </w:r>
            <w:proofErr w:type="spellEnd"/>
            <w:proofErr w:type="gramEnd"/>
            <w:r>
              <w:rPr>
                <w:lang w:eastAsia="ko-KR"/>
              </w:rPr>
              <w:t xml:space="preserve">, </w:t>
            </w:r>
            <w:proofErr w:type="spellStart"/>
            <w:r>
              <w:rPr>
                <w:lang w:eastAsia="ko-KR"/>
              </w:rPr>
              <w:t>dg,H</w:t>
            </w:r>
            <w:proofErr w:type="spellEnd"/>
            <w:r>
              <w:rPr>
                <w:lang w:eastAsia="ko-KR"/>
              </w:rPr>
              <w:t>) = (2.0, 4.0) λ, With 40dBm Tx power.</w:t>
            </w:r>
          </w:p>
          <w:p w14:paraId="45A0D48E" w14:textId="77777777" w:rsidR="00290277" w:rsidRDefault="00EE2041">
            <w:pPr>
              <w:pStyle w:val="TAL"/>
              <w:tabs>
                <w:tab w:val="left" w:pos="820"/>
              </w:tabs>
              <w:rPr>
                <w:rFonts w:ascii="Times New Roman" w:eastAsia="SimSun" w:hAnsi="Times New Roman"/>
                <w:bCs/>
                <w:lang w:eastAsia="zh-CN"/>
              </w:rPr>
            </w:pPr>
            <w:r>
              <w:rPr>
                <w:rFonts w:eastAsiaTheme="minorEastAsia" w:hint="eastAsia"/>
                <w:bCs/>
                <w:lang w:eastAsia="zh-CN"/>
              </w:rPr>
              <w:t>I</w:t>
            </w:r>
            <w:r>
              <w:rPr>
                <w:rFonts w:eastAsiaTheme="minorEastAsia"/>
                <w:bCs/>
                <w:lang w:eastAsia="zh-CN"/>
              </w:rPr>
              <w:t xml:space="preserve">f we assume single panel with </w:t>
            </w:r>
            <w:r>
              <w:t>[</w:t>
            </w:r>
            <w:r>
              <w:rPr>
                <w:rFonts w:eastAsia="Microsoft YaHei UI"/>
                <w:color w:val="000000"/>
              </w:rPr>
              <w:t>4, 8, 2, 1, 1,1,1</w:t>
            </w:r>
            <w:r>
              <w:t>], it is reasonable to scaled down Tx power to 34dBm. We agree with FL</w:t>
            </w:r>
            <w:r>
              <w:rPr>
                <w:rFonts w:eastAsiaTheme="minorEastAsia"/>
                <w:lang w:eastAsia="zh-CN"/>
              </w:rPr>
              <w:t>’s proposal to set 34dBm as a comprise.</w:t>
            </w:r>
          </w:p>
        </w:tc>
      </w:tr>
      <w:tr w:rsidR="00290277" w14:paraId="45A0D492" w14:textId="77777777">
        <w:trPr>
          <w:trHeight w:val="333"/>
        </w:trPr>
        <w:tc>
          <w:tcPr>
            <w:tcW w:w="743" w:type="pct"/>
          </w:tcPr>
          <w:p w14:paraId="45A0D490" w14:textId="77777777" w:rsidR="00290277" w:rsidRDefault="00EE2041">
            <w:pPr>
              <w:rPr>
                <w:smallCaps/>
                <w:kern w:val="0"/>
              </w:rPr>
            </w:pPr>
            <w:r>
              <w:rPr>
                <w:rFonts w:hint="eastAsia"/>
                <w:smallCaps/>
                <w:kern w:val="0"/>
              </w:rPr>
              <w:t>C</w:t>
            </w:r>
            <w:r>
              <w:rPr>
                <w:smallCaps/>
                <w:kern w:val="0"/>
              </w:rPr>
              <w:t>AICT</w:t>
            </w:r>
          </w:p>
        </w:tc>
        <w:tc>
          <w:tcPr>
            <w:tcW w:w="4257" w:type="pct"/>
          </w:tcPr>
          <w:p w14:paraId="45A0D491" w14:textId="77777777" w:rsidR="00290277" w:rsidRDefault="00EE2041">
            <w:pPr>
              <w:pStyle w:val="TAL"/>
              <w:rPr>
                <w:rFonts w:ascii="Times New Roman" w:eastAsia="SimSun" w:hAnsi="Times New Roman"/>
                <w:bCs/>
                <w:lang w:eastAsia="zh-CN"/>
              </w:rPr>
            </w:pPr>
            <w:r>
              <w:rPr>
                <w:rFonts w:ascii="Times New Roman" w:eastAsia="SimSun" w:hAnsi="Times New Roman" w:hint="eastAsia"/>
                <w:bCs/>
                <w:lang w:eastAsia="zh-CN"/>
              </w:rPr>
              <w:t>W</w:t>
            </w:r>
            <w:r>
              <w:rPr>
                <w:rFonts w:ascii="Times New Roman" w:eastAsia="SimSun" w:hAnsi="Times New Roman"/>
                <w:bCs/>
                <w:lang w:eastAsia="zh-CN"/>
              </w:rPr>
              <w:t xml:space="preserve">e also prefer Alt.1 but open to have another configuration to simulate real deployment. </w:t>
            </w:r>
          </w:p>
        </w:tc>
      </w:tr>
      <w:tr w:rsidR="00290277" w14:paraId="45A0D495" w14:textId="77777777">
        <w:trPr>
          <w:trHeight w:val="333"/>
        </w:trPr>
        <w:tc>
          <w:tcPr>
            <w:tcW w:w="743" w:type="pct"/>
          </w:tcPr>
          <w:p w14:paraId="45A0D493" w14:textId="77777777" w:rsidR="00290277" w:rsidRDefault="00EE2041">
            <w:pPr>
              <w:rPr>
                <w:rFonts w:eastAsia="MS Mincho"/>
                <w:smallCaps/>
                <w:kern w:val="0"/>
              </w:rPr>
            </w:pPr>
            <w:r>
              <w:rPr>
                <w:rFonts w:eastAsia="MS Mincho" w:hint="eastAsia"/>
                <w:smallCaps/>
                <w:kern w:val="0"/>
                <w:lang w:eastAsia="ja-JP"/>
              </w:rPr>
              <w:t>N</w:t>
            </w:r>
            <w:r>
              <w:rPr>
                <w:rFonts w:eastAsia="MS Mincho"/>
                <w:smallCaps/>
                <w:kern w:val="0"/>
                <w:lang w:eastAsia="ja-JP"/>
              </w:rPr>
              <w:t xml:space="preserve">TT </w:t>
            </w:r>
            <w:r>
              <w:rPr>
                <w:rFonts w:eastAsia="MS Mincho"/>
                <w:smallCaps/>
                <w:kern w:val="0"/>
                <w:lang w:eastAsia="ja-JP"/>
              </w:rPr>
              <w:lastRenderedPageBreak/>
              <w:t>DOCOMO</w:t>
            </w:r>
          </w:p>
        </w:tc>
        <w:tc>
          <w:tcPr>
            <w:tcW w:w="4257" w:type="pct"/>
          </w:tcPr>
          <w:p w14:paraId="45A0D494" w14:textId="77777777" w:rsidR="00290277" w:rsidRDefault="00EE2041">
            <w:pPr>
              <w:pStyle w:val="TAL"/>
              <w:rPr>
                <w:rFonts w:ascii="Times New Roman" w:eastAsia="SimSun" w:hAnsi="Times New Roman"/>
                <w:bCs/>
                <w:lang w:eastAsia="zh-CN"/>
              </w:rPr>
            </w:pPr>
            <w:r>
              <w:rPr>
                <w:rFonts w:ascii="Times New Roman" w:eastAsia="MS Mincho" w:hAnsi="Times New Roman" w:hint="eastAsia"/>
                <w:bCs/>
              </w:rPr>
              <w:lastRenderedPageBreak/>
              <w:t>W</w:t>
            </w:r>
            <w:r>
              <w:rPr>
                <w:rFonts w:ascii="Times New Roman" w:eastAsia="MS Mincho" w:hAnsi="Times New Roman"/>
                <w:bCs/>
              </w:rPr>
              <w:t>e support 28 dBm as the BS Tx power. It is more aligned with the practical operations in FR2.</w:t>
            </w:r>
          </w:p>
        </w:tc>
      </w:tr>
      <w:tr w:rsidR="00290277" w14:paraId="45A0D498" w14:textId="77777777">
        <w:trPr>
          <w:trHeight w:val="333"/>
        </w:trPr>
        <w:tc>
          <w:tcPr>
            <w:tcW w:w="743" w:type="pct"/>
          </w:tcPr>
          <w:p w14:paraId="45A0D496"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497"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We prefer Alt 1 or leave it open to next meeting.</w:t>
            </w:r>
          </w:p>
        </w:tc>
      </w:tr>
      <w:tr w:rsidR="00290277" w14:paraId="45A0D49B" w14:textId="77777777">
        <w:trPr>
          <w:trHeight w:val="333"/>
        </w:trPr>
        <w:tc>
          <w:tcPr>
            <w:tcW w:w="743" w:type="pct"/>
          </w:tcPr>
          <w:p w14:paraId="45A0D499" w14:textId="77777777" w:rsidR="00290277" w:rsidRDefault="00EE2041">
            <w:pPr>
              <w:rPr>
                <w:smallCaps/>
                <w:kern w:val="0"/>
                <w:lang w:eastAsia="ko-KR"/>
              </w:rPr>
            </w:pPr>
            <w:r>
              <w:rPr>
                <w:rFonts w:eastAsia="MS Mincho"/>
                <w:smallCaps/>
                <w:kern w:val="0"/>
                <w:lang w:eastAsia="ja-JP"/>
              </w:rPr>
              <w:t>OPPO</w:t>
            </w:r>
          </w:p>
        </w:tc>
        <w:tc>
          <w:tcPr>
            <w:tcW w:w="4257" w:type="pct"/>
          </w:tcPr>
          <w:p w14:paraId="45A0D49A" w14:textId="77777777" w:rsidR="00290277" w:rsidRDefault="00EE2041">
            <w:pPr>
              <w:tabs>
                <w:tab w:val="left" w:pos="720"/>
              </w:tabs>
              <w:rPr>
                <w:bCs/>
                <w:lang w:eastAsia="ko-KR"/>
              </w:rPr>
            </w:pPr>
            <w:r>
              <w:rPr>
                <w:rFonts w:eastAsia="SimSun"/>
                <w:bCs/>
              </w:rPr>
              <w:t>For the baseline scenario (dense urban), it seems 28dBm Tx power is too low as pointed by FL. Given 40dBm Tx power as typical value, we don’t think the evaluation needs the 2</w:t>
            </w:r>
            <w:r>
              <w:rPr>
                <w:rFonts w:eastAsia="SimSun"/>
                <w:bCs/>
                <w:vertAlign w:val="superscript"/>
              </w:rPr>
              <w:t>nd</w:t>
            </w:r>
            <w:r>
              <w:rPr>
                <w:rFonts w:eastAsia="SimSun"/>
                <w:bCs/>
              </w:rPr>
              <w:t xml:space="preserve"> baseline Tx power, but marking the 34dBm as optional is fine to us. </w:t>
            </w:r>
          </w:p>
        </w:tc>
      </w:tr>
      <w:tr w:rsidR="00290277" w14:paraId="45A0D49E" w14:textId="77777777">
        <w:trPr>
          <w:trHeight w:val="333"/>
        </w:trPr>
        <w:tc>
          <w:tcPr>
            <w:tcW w:w="743" w:type="pct"/>
          </w:tcPr>
          <w:p w14:paraId="45A0D49C"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49D" w14:textId="77777777" w:rsidR="00290277" w:rsidRDefault="00EE2041">
            <w:pPr>
              <w:pStyle w:val="TAL"/>
              <w:rPr>
                <w:rFonts w:ascii="Times New Roman" w:eastAsia="SimSun" w:hAnsi="Times New Roman"/>
                <w:bCs/>
                <w:lang w:eastAsia="zh-CN"/>
              </w:rPr>
            </w:pPr>
            <w:r>
              <w:rPr>
                <w:rFonts w:ascii="Times New Roman" w:eastAsia="SimSun" w:hAnsi="Times New Roman"/>
                <w:bCs/>
                <w:lang w:eastAsia="zh-CN"/>
              </w:rPr>
              <w:t xml:space="preserve">To alleviate the concern regarding TX power, if we consider 13 dBm Pout per element (which is close to realistic typical values), the TX power would amount to 34dBm and the resulting EIRP would be 63dBm, which is sensible for outdoor </w:t>
            </w:r>
            <w:proofErr w:type="spellStart"/>
            <w:r>
              <w:rPr>
                <w:rFonts w:ascii="Times New Roman" w:eastAsia="SimSun" w:hAnsi="Times New Roman"/>
                <w:bCs/>
                <w:lang w:eastAsia="zh-CN"/>
              </w:rPr>
              <w:t>UMa</w:t>
            </w:r>
            <w:proofErr w:type="spellEnd"/>
            <w:r>
              <w:rPr>
                <w:rFonts w:ascii="Times New Roman" w:eastAsia="SimSun" w:hAnsi="Times New Roman"/>
                <w:bCs/>
                <w:lang w:eastAsia="zh-CN"/>
              </w:rPr>
              <w:t xml:space="preserve"> deployment. Therefore, for the given antenna configuration, we can consider FL’s suggestion for the new BS antenna configuration.</w:t>
            </w:r>
          </w:p>
        </w:tc>
      </w:tr>
      <w:tr w:rsidR="00290277" w14:paraId="45A0D4A1" w14:textId="77777777">
        <w:trPr>
          <w:trHeight w:val="333"/>
        </w:trPr>
        <w:tc>
          <w:tcPr>
            <w:tcW w:w="743" w:type="pct"/>
          </w:tcPr>
          <w:p w14:paraId="45A0D49F" w14:textId="77777777" w:rsidR="00290277" w:rsidRDefault="00EE2041">
            <w:pPr>
              <w:rPr>
                <w:smallCaps/>
                <w:kern w:val="0"/>
                <w:lang w:eastAsia="ko-KR"/>
              </w:rPr>
            </w:pPr>
            <w:r>
              <w:rPr>
                <w:rFonts w:hint="eastAsia"/>
                <w:smallCaps/>
                <w:kern w:val="0"/>
                <w:lang w:eastAsia="ko-KR"/>
              </w:rPr>
              <w:t>L</w:t>
            </w:r>
            <w:r>
              <w:rPr>
                <w:smallCaps/>
                <w:kern w:val="0"/>
                <w:lang w:eastAsia="ko-KR"/>
              </w:rPr>
              <w:t>G</w:t>
            </w:r>
          </w:p>
        </w:tc>
        <w:tc>
          <w:tcPr>
            <w:tcW w:w="4257" w:type="pct"/>
          </w:tcPr>
          <w:p w14:paraId="45A0D4A0" w14:textId="77777777" w:rsidR="00290277" w:rsidRDefault="00EE2041">
            <w:pPr>
              <w:tabs>
                <w:tab w:val="left" w:pos="720"/>
              </w:tabs>
              <w:rPr>
                <w:bCs/>
                <w:lang w:eastAsia="ko-KR"/>
              </w:rPr>
            </w:pPr>
            <w:r>
              <w:rPr>
                <w:rFonts w:hint="eastAsia"/>
                <w:bCs/>
                <w:lang w:eastAsia="ko-KR"/>
              </w:rPr>
              <w:t xml:space="preserve">We also prefer Alt 1. </w:t>
            </w:r>
          </w:p>
        </w:tc>
      </w:tr>
    </w:tbl>
    <w:p w14:paraId="45A0D4A2" w14:textId="77777777" w:rsidR="00290277" w:rsidRDefault="00290277">
      <w:pPr>
        <w:rPr>
          <w:rStyle w:val="normaltextrun"/>
        </w:rPr>
      </w:pPr>
    </w:p>
    <w:p w14:paraId="45A0D4A3" w14:textId="77777777" w:rsidR="00290277" w:rsidRDefault="00290277">
      <w:pPr>
        <w:rPr>
          <w:rStyle w:val="normaltextrun"/>
        </w:rPr>
      </w:pPr>
    </w:p>
    <w:p w14:paraId="45A0D4A4" w14:textId="77777777" w:rsidR="00290277" w:rsidRDefault="00290277">
      <w:pPr>
        <w:rPr>
          <w:rStyle w:val="normaltextrun"/>
        </w:rPr>
      </w:pPr>
    </w:p>
    <w:p w14:paraId="45A0D4A5" w14:textId="77777777" w:rsidR="00290277" w:rsidRDefault="00EE2041">
      <w:pPr>
        <w:pStyle w:val="Heading3"/>
      </w:pPr>
      <w:r>
        <w:t>1.1.2 Trajectory model for UE mobility</w:t>
      </w:r>
    </w:p>
    <w:p w14:paraId="45A0D4A6" w14:textId="77777777" w:rsidR="00290277" w:rsidRDefault="00290277">
      <w:pPr>
        <w:rPr>
          <w:lang w:eastAsia="en-US"/>
        </w:rPr>
      </w:pPr>
    </w:p>
    <w:p w14:paraId="45A0D4A7" w14:textId="77777777" w:rsidR="00290277" w:rsidRDefault="00EE2041">
      <w:r>
        <w:t xml:space="preserve">Companies provide views on the three options for UE trajectories: </w:t>
      </w:r>
    </w:p>
    <w:p w14:paraId="45A0D4A8"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45A0D4A9"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w:t>
      </w:r>
      <w:proofErr w:type="gramStart"/>
      <w:r>
        <w:rPr>
          <w:rFonts w:eastAsia="Times New Roman"/>
          <w:kern w:val="0"/>
          <w:sz w:val="18"/>
          <w:szCs w:val="18"/>
        </w:rPr>
        <w:t>i.e.</w:t>
      </w:r>
      <w:proofErr w:type="gramEnd"/>
      <w:r>
        <w:rPr>
          <w:rFonts w:eastAsia="Times New Roman"/>
          <w:kern w:val="0"/>
          <w:sz w:val="18"/>
          <w:szCs w:val="18"/>
        </w:rPr>
        <w:t xml:space="preserve"> random direction straight-line trajectories, in UE trajectory modelling.</w:t>
      </w:r>
    </w:p>
    <w:p w14:paraId="45A0D4AA"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45A0D4AB"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45A0D4AC"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Intel [13]: </w:t>
      </w:r>
    </w:p>
    <w:p w14:paraId="45A0D4AD"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45A0D4AE" w14:textId="77777777" w:rsidR="00290277" w:rsidRDefault="00EE2041">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45A0D4AF"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45A0D4B0"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45A0D4B1" w14:textId="77777777" w:rsidR="00290277" w:rsidRDefault="00EE2041">
      <w:pPr>
        <w:pStyle w:val="ListParagraph"/>
        <w:numPr>
          <w:ilvl w:val="0"/>
          <w:numId w:val="2"/>
        </w:numPr>
        <w:rPr>
          <w:rFonts w:eastAsia="Times New Roman"/>
          <w:kern w:val="0"/>
          <w:sz w:val="18"/>
          <w:szCs w:val="18"/>
        </w:rPr>
      </w:pPr>
      <w:r>
        <w:rPr>
          <w:rFonts w:eastAsia="Times New Roman"/>
          <w:kern w:val="0"/>
          <w:sz w:val="18"/>
          <w:szCs w:val="18"/>
        </w:rPr>
        <w:t>Nokia [21]:</w:t>
      </w:r>
    </w:p>
    <w:p w14:paraId="45A0D4B2"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45A0D4B3" w14:textId="77777777" w:rsidR="00290277" w:rsidRDefault="00EE2041">
      <w:pPr>
        <w:pStyle w:val="ListParagraph"/>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45A0D4B4" w14:textId="77777777" w:rsidR="00290277" w:rsidRDefault="00EE2041">
      <w:pPr>
        <w:pStyle w:val="ListParagraph"/>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45A0D4B5" w14:textId="77777777" w:rsidR="00290277" w:rsidRDefault="00EE2041">
      <w:pPr>
        <w:pStyle w:val="ListParagraph"/>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45A0D4B6" w14:textId="77777777" w:rsidR="00290277" w:rsidRDefault="00290277">
      <w:pPr>
        <w:rPr>
          <w:sz w:val="18"/>
          <w:szCs w:val="18"/>
        </w:rPr>
      </w:pPr>
    </w:p>
    <w:p w14:paraId="45A0D4B7" w14:textId="77777777" w:rsidR="00290277" w:rsidRDefault="00EE2041">
      <w:pPr>
        <w:rPr>
          <w:lang w:val="en-GB"/>
        </w:rPr>
      </w:pPr>
      <w:r>
        <w:rPr>
          <w:lang w:val="en-GB"/>
        </w:rPr>
        <w:t xml:space="preserve">Based on the above summary, the following proposals and questions are provided.  </w:t>
      </w:r>
    </w:p>
    <w:p w14:paraId="45A0D4B8" w14:textId="77777777" w:rsidR="00290277" w:rsidRDefault="00EE2041">
      <w:pPr>
        <w:pStyle w:val="Heading4"/>
        <w:rPr>
          <w:highlight w:val="cyan"/>
        </w:rPr>
      </w:pPr>
      <w:r>
        <w:rPr>
          <w:highlight w:val="cyan"/>
        </w:rPr>
        <w:t>FL1 (Medium) Question 1-1-2a (on hold)</w:t>
      </w:r>
    </w:p>
    <w:p w14:paraId="45A0D4B9" w14:textId="77777777" w:rsidR="00290277" w:rsidRDefault="00290277">
      <w:pPr>
        <w:rPr>
          <w:b/>
          <w:bCs/>
          <w:highlight w:val="yellow"/>
        </w:rPr>
      </w:pPr>
    </w:p>
    <w:p w14:paraId="45A0D4BA" w14:textId="77777777" w:rsidR="00290277" w:rsidRDefault="00EE2041">
      <w:pPr>
        <w:rPr>
          <w:b/>
          <w:bCs/>
        </w:rPr>
      </w:pPr>
      <w:r>
        <w:rPr>
          <w:b/>
          <w:bCs/>
        </w:rPr>
        <w:t>Please share your position on the options:</w:t>
      </w:r>
    </w:p>
    <w:tbl>
      <w:tblPr>
        <w:tblStyle w:val="TableGrid"/>
        <w:tblW w:w="0" w:type="auto"/>
        <w:tblLook w:val="04A0" w:firstRow="1" w:lastRow="0" w:firstColumn="1" w:lastColumn="0" w:noHBand="0" w:noVBand="1"/>
      </w:tblPr>
      <w:tblGrid>
        <w:gridCol w:w="3245"/>
        <w:gridCol w:w="3245"/>
        <w:gridCol w:w="3246"/>
      </w:tblGrid>
      <w:tr w:rsidR="00290277" w14:paraId="45A0D4BE" w14:textId="77777777">
        <w:tc>
          <w:tcPr>
            <w:tcW w:w="3245" w:type="dxa"/>
          </w:tcPr>
          <w:p w14:paraId="45A0D4BB" w14:textId="77777777" w:rsidR="00290277" w:rsidRDefault="00EE2041">
            <w:pPr>
              <w:rPr>
                <w:b/>
                <w:bCs/>
                <w:lang w:eastAsia="ko-KR"/>
              </w:rPr>
            </w:pPr>
            <w:r>
              <w:rPr>
                <w:b/>
                <w:bCs/>
                <w:lang w:eastAsia="ko-KR"/>
              </w:rPr>
              <w:t>Options</w:t>
            </w:r>
          </w:p>
        </w:tc>
        <w:tc>
          <w:tcPr>
            <w:tcW w:w="3245" w:type="dxa"/>
          </w:tcPr>
          <w:p w14:paraId="45A0D4BC" w14:textId="77777777" w:rsidR="00290277" w:rsidRDefault="00EE2041">
            <w:pPr>
              <w:rPr>
                <w:lang w:eastAsia="ko-KR"/>
              </w:rPr>
            </w:pPr>
            <w:r>
              <w:rPr>
                <w:color w:val="70AD47" w:themeColor="accent6"/>
                <w:lang w:eastAsia="ko-KR"/>
              </w:rPr>
              <w:t>Supporting companies</w:t>
            </w:r>
          </w:p>
        </w:tc>
        <w:tc>
          <w:tcPr>
            <w:tcW w:w="3246" w:type="dxa"/>
          </w:tcPr>
          <w:p w14:paraId="45A0D4BD" w14:textId="77777777" w:rsidR="00290277" w:rsidRDefault="00EE2041">
            <w:pPr>
              <w:rPr>
                <w:lang w:eastAsia="ko-KR"/>
              </w:rPr>
            </w:pPr>
            <w:r>
              <w:rPr>
                <w:color w:val="FF0000"/>
                <w:lang w:eastAsia="ko-KR"/>
              </w:rPr>
              <w:t>Objecting companies</w:t>
            </w:r>
          </w:p>
        </w:tc>
      </w:tr>
      <w:tr w:rsidR="00290277" w14:paraId="45A0D4C2" w14:textId="77777777">
        <w:tc>
          <w:tcPr>
            <w:tcW w:w="3245" w:type="dxa"/>
          </w:tcPr>
          <w:p w14:paraId="45A0D4BF" w14:textId="77777777" w:rsidR="00290277" w:rsidRDefault="00EE2041">
            <w:pPr>
              <w:rPr>
                <w:b/>
                <w:bCs/>
                <w:lang w:eastAsia="ko-KR"/>
              </w:rPr>
            </w:pPr>
            <w:r>
              <w:rPr>
                <w:b/>
                <w:bCs/>
                <w:lang w:eastAsia="ko-KR"/>
              </w:rPr>
              <w:t>Option 2 agreed in RAN 1 #109-e</w:t>
            </w:r>
          </w:p>
        </w:tc>
        <w:tc>
          <w:tcPr>
            <w:tcW w:w="3245" w:type="dxa"/>
          </w:tcPr>
          <w:p w14:paraId="45A0D4C0" w14:textId="77777777" w:rsidR="00290277" w:rsidRDefault="00EE2041">
            <w:pPr>
              <w:rPr>
                <w:lang w:eastAsia="ko-KR"/>
              </w:rPr>
            </w:pPr>
            <w:r>
              <w:rPr>
                <w:rFonts w:hint="eastAsia"/>
                <w:lang w:eastAsia="ko-KR"/>
              </w:rPr>
              <w:t>Samsung</w:t>
            </w:r>
            <w:r>
              <w:rPr>
                <w:lang w:eastAsia="ko-KR"/>
              </w:rPr>
              <w:t>, Lenovo</w:t>
            </w:r>
          </w:p>
        </w:tc>
        <w:tc>
          <w:tcPr>
            <w:tcW w:w="3246" w:type="dxa"/>
          </w:tcPr>
          <w:p w14:paraId="45A0D4C1" w14:textId="77777777" w:rsidR="00290277" w:rsidRDefault="00290277">
            <w:pPr>
              <w:rPr>
                <w:lang w:eastAsia="ko-KR"/>
              </w:rPr>
            </w:pPr>
          </w:p>
        </w:tc>
      </w:tr>
      <w:tr w:rsidR="00290277" w14:paraId="45A0D4C6" w14:textId="77777777">
        <w:tc>
          <w:tcPr>
            <w:tcW w:w="3245" w:type="dxa"/>
          </w:tcPr>
          <w:p w14:paraId="45A0D4C3" w14:textId="77777777" w:rsidR="00290277" w:rsidRDefault="00EE2041">
            <w:pPr>
              <w:rPr>
                <w:b/>
                <w:bCs/>
                <w:lang w:eastAsia="ko-KR"/>
              </w:rPr>
            </w:pPr>
            <w:r>
              <w:rPr>
                <w:b/>
                <w:bCs/>
                <w:lang w:eastAsia="ko-KR"/>
              </w:rPr>
              <w:lastRenderedPageBreak/>
              <w:t>Option 3 agreed in RAN 1 #109-e</w:t>
            </w:r>
          </w:p>
        </w:tc>
        <w:tc>
          <w:tcPr>
            <w:tcW w:w="3245" w:type="dxa"/>
          </w:tcPr>
          <w:p w14:paraId="45A0D4C4" w14:textId="77777777" w:rsidR="00290277" w:rsidRDefault="00290277">
            <w:pPr>
              <w:rPr>
                <w:lang w:eastAsia="ko-KR"/>
              </w:rPr>
            </w:pPr>
          </w:p>
        </w:tc>
        <w:tc>
          <w:tcPr>
            <w:tcW w:w="3246" w:type="dxa"/>
          </w:tcPr>
          <w:p w14:paraId="45A0D4C5" w14:textId="77777777" w:rsidR="00290277" w:rsidRDefault="00290277">
            <w:pPr>
              <w:rPr>
                <w:lang w:eastAsia="ko-KR"/>
              </w:rPr>
            </w:pPr>
          </w:p>
        </w:tc>
      </w:tr>
      <w:tr w:rsidR="00290277" w14:paraId="45A0D4CA" w14:textId="77777777">
        <w:tc>
          <w:tcPr>
            <w:tcW w:w="3245" w:type="dxa"/>
          </w:tcPr>
          <w:p w14:paraId="45A0D4C7" w14:textId="77777777" w:rsidR="00290277" w:rsidRDefault="00EE2041">
            <w:pPr>
              <w:rPr>
                <w:b/>
                <w:bCs/>
                <w:lang w:eastAsia="ko-KR"/>
              </w:rPr>
            </w:pPr>
            <w:r>
              <w:rPr>
                <w:b/>
                <w:bCs/>
                <w:lang w:eastAsia="ko-KR"/>
              </w:rPr>
              <w:t>Option 4 agreed in RAN 1 #109-e</w:t>
            </w:r>
          </w:p>
        </w:tc>
        <w:tc>
          <w:tcPr>
            <w:tcW w:w="3245" w:type="dxa"/>
          </w:tcPr>
          <w:p w14:paraId="45A0D4C8" w14:textId="77777777" w:rsidR="00290277" w:rsidRDefault="00EE2041">
            <w:pPr>
              <w:rPr>
                <w:rFonts w:eastAsia="SimSun"/>
                <w:lang w:eastAsia="ko-KR"/>
              </w:rPr>
            </w:pPr>
            <w:r>
              <w:rPr>
                <w:rFonts w:eastAsia="SimSun" w:hint="eastAsia"/>
                <w:lang w:eastAsia="ko-KR"/>
              </w:rPr>
              <w:t>v</w:t>
            </w:r>
            <w:r>
              <w:rPr>
                <w:lang w:eastAsia="ko-KR"/>
              </w:rPr>
              <w:t>ivo</w:t>
            </w:r>
            <w:r>
              <w:rPr>
                <w:rFonts w:eastAsia="SimSun" w:hint="eastAsia"/>
                <w:lang w:eastAsia="ko-KR"/>
              </w:rPr>
              <w:t xml:space="preserve">, </w:t>
            </w:r>
            <w:proofErr w:type="gramStart"/>
            <w:r>
              <w:rPr>
                <w:rFonts w:eastAsia="SimSun" w:hint="eastAsia"/>
                <w:lang w:eastAsia="ko-KR"/>
              </w:rPr>
              <w:t>ZTE</w:t>
            </w:r>
            <w:r>
              <w:rPr>
                <w:rFonts w:eastAsia="SimSun"/>
                <w:lang w:eastAsia="ko-KR"/>
              </w:rPr>
              <w:t>,DCM</w:t>
            </w:r>
            <w:proofErr w:type="gramEnd"/>
            <w:r>
              <w:rPr>
                <w:rFonts w:eastAsia="SimSun"/>
                <w:lang w:eastAsia="ko-KR"/>
              </w:rPr>
              <w:t>, HW/</w:t>
            </w:r>
            <w:proofErr w:type="spellStart"/>
            <w:r>
              <w:rPr>
                <w:rFonts w:eastAsia="SimSun"/>
                <w:lang w:eastAsia="ko-KR"/>
              </w:rPr>
              <w:t>HiSi</w:t>
            </w:r>
            <w:proofErr w:type="spellEnd"/>
            <w:r>
              <w:rPr>
                <w:lang w:eastAsia="ko-KR"/>
              </w:rPr>
              <w:t>, LG</w:t>
            </w:r>
          </w:p>
        </w:tc>
        <w:tc>
          <w:tcPr>
            <w:tcW w:w="3246" w:type="dxa"/>
          </w:tcPr>
          <w:p w14:paraId="45A0D4C9" w14:textId="77777777" w:rsidR="00290277" w:rsidRDefault="00290277">
            <w:pPr>
              <w:rPr>
                <w:lang w:eastAsia="ko-KR"/>
              </w:rPr>
            </w:pPr>
          </w:p>
        </w:tc>
      </w:tr>
      <w:tr w:rsidR="00290277" w14:paraId="45A0D4CE" w14:textId="77777777">
        <w:tc>
          <w:tcPr>
            <w:tcW w:w="3245" w:type="dxa"/>
          </w:tcPr>
          <w:p w14:paraId="45A0D4CB" w14:textId="77777777" w:rsidR="00290277" w:rsidRDefault="00EE2041">
            <w:pPr>
              <w:rPr>
                <w:b/>
                <w:bCs/>
                <w:lang w:eastAsia="ko-KR"/>
              </w:rPr>
            </w:pPr>
            <w:r>
              <w:rPr>
                <w:b/>
                <w:bCs/>
                <w:lang w:eastAsia="ko-KR"/>
              </w:rPr>
              <w:t>Modified option 3 as in [24]</w:t>
            </w:r>
          </w:p>
        </w:tc>
        <w:tc>
          <w:tcPr>
            <w:tcW w:w="3245" w:type="dxa"/>
          </w:tcPr>
          <w:p w14:paraId="45A0D4CC" w14:textId="77777777" w:rsidR="00290277" w:rsidRDefault="00EE2041">
            <w:pPr>
              <w:rPr>
                <w:lang w:eastAsia="ko-KR"/>
              </w:rPr>
            </w:pPr>
            <w:r>
              <w:rPr>
                <w:lang w:eastAsia="ko-KR"/>
              </w:rPr>
              <w:t>Qualcomm</w:t>
            </w:r>
          </w:p>
        </w:tc>
        <w:tc>
          <w:tcPr>
            <w:tcW w:w="3246" w:type="dxa"/>
          </w:tcPr>
          <w:p w14:paraId="45A0D4CD" w14:textId="77777777" w:rsidR="00290277" w:rsidRDefault="00290277">
            <w:pPr>
              <w:rPr>
                <w:lang w:eastAsia="ko-KR"/>
              </w:rPr>
            </w:pPr>
          </w:p>
        </w:tc>
      </w:tr>
    </w:tbl>
    <w:p w14:paraId="45A0D4CF" w14:textId="77777777" w:rsidR="00290277" w:rsidRDefault="00290277"/>
    <w:p w14:paraId="45A0D4D0" w14:textId="77777777" w:rsidR="00290277" w:rsidRDefault="00EE2041">
      <w:pPr>
        <w:rPr>
          <w:b/>
          <w:bCs/>
        </w:rPr>
      </w:pPr>
      <w:r>
        <w:rPr>
          <w:b/>
          <w:bCs/>
        </w:rPr>
        <w:t>Please provide your comments, if any.</w:t>
      </w:r>
    </w:p>
    <w:tbl>
      <w:tblPr>
        <w:tblStyle w:val="TableGrid"/>
        <w:tblW w:w="4765" w:type="pct"/>
        <w:tblLook w:val="04A0" w:firstRow="1" w:lastRow="0" w:firstColumn="1" w:lastColumn="0" w:noHBand="0" w:noVBand="1"/>
      </w:tblPr>
      <w:tblGrid>
        <w:gridCol w:w="1197"/>
        <w:gridCol w:w="8081"/>
      </w:tblGrid>
      <w:tr w:rsidR="00290277" w14:paraId="45A0D4D3" w14:textId="77777777">
        <w:trPr>
          <w:trHeight w:val="333"/>
        </w:trPr>
        <w:tc>
          <w:tcPr>
            <w:tcW w:w="645" w:type="pct"/>
            <w:shd w:val="clear" w:color="auto" w:fill="BFBFBF" w:themeFill="background1" w:themeFillShade="BF"/>
          </w:tcPr>
          <w:p w14:paraId="45A0D4D1" w14:textId="77777777" w:rsidR="00290277" w:rsidRDefault="00EE2041">
            <w:pPr>
              <w:rPr>
                <w:kern w:val="0"/>
                <w:lang w:eastAsia="ko-KR"/>
              </w:rPr>
            </w:pPr>
            <w:r>
              <w:rPr>
                <w:kern w:val="0"/>
                <w:lang w:eastAsia="ko-KR"/>
              </w:rPr>
              <w:t>Company</w:t>
            </w:r>
          </w:p>
        </w:tc>
        <w:tc>
          <w:tcPr>
            <w:tcW w:w="4355" w:type="pct"/>
            <w:shd w:val="clear" w:color="auto" w:fill="BFBFBF" w:themeFill="background1" w:themeFillShade="BF"/>
          </w:tcPr>
          <w:p w14:paraId="45A0D4D2" w14:textId="77777777" w:rsidR="00290277" w:rsidRDefault="00EE2041">
            <w:pPr>
              <w:rPr>
                <w:kern w:val="0"/>
                <w:lang w:eastAsia="ko-KR"/>
              </w:rPr>
            </w:pPr>
            <w:r>
              <w:rPr>
                <w:kern w:val="0"/>
                <w:lang w:eastAsia="ko-KR"/>
              </w:rPr>
              <w:t>Comments</w:t>
            </w:r>
          </w:p>
        </w:tc>
      </w:tr>
      <w:tr w:rsidR="00290277" w14:paraId="45A0D4D7" w14:textId="77777777">
        <w:trPr>
          <w:trHeight w:val="333"/>
        </w:trPr>
        <w:tc>
          <w:tcPr>
            <w:tcW w:w="645" w:type="pct"/>
          </w:tcPr>
          <w:p w14:paraId="45A0D4D4" w14:textId="77777777" w:rsidR="00290277" w:rsidRDefault="00EE2041">
            <w:pPr>
              <w:rPr>
                <w:color w:val="4472C4" w:themeColor="accent5"/>
                <w:kern w:val="0"/>
                <w:lang w:eastAsia="ko-KR"/>
              </w:rPr>
            </w:pPr>
            <w:r>
              <w:rPr>
                <w:color w:val="4472C4" w:themeColor="accent5"/>
                <w:kern w:val="0"/>
                <w:lang w:eastAsia="ko-KR"/>
              </w:rPr>
              <w:t>FL1</w:t>
            </w:r>
          </w:p>
        </w:tc>
        <w:tc>
          <w:tcPr>
            <w:tcW w:w="4355" w:type="pct"/>
          </w:tcPr>
          <w:p w14:paraId="45A0D4D5" w14:textId="77777777" w:rsidR="00290277" w:rsidRDefault="00EE2041">
            <w:pPr>
              <w:rPr>
                <w:color w:val="4472C4" w:themeColor="accent5"/>
                <w:kern w:val="0"/>
                <w:lang w:eastAsia="ko-KR"/>
              </w:rPr>
            </w:pPr>
            <w:r>
              <w:rPr>
                <w:color w:val="4472C4" w:themeColor="accent5"/>
                <w:kern w:val="0"/>
                <w:lang w:eastAsia="ko-KR"/>
              </w:rPr>
              <w:t xml:space="preserve">5 companies support/use Option 4, and 3(or 4) companies support/use option 2. One company reported modified assumption in the contributions. </w:t>
            </w:r>
          </w:p>
          <w:p w14:paraId="45A0D4D6" w14:textId="77777777" w:rsidR="00290277" w:rsidRDefault="00EE2041">
            <w:pPr>
              <w:rPr>
                <w:color w:val="4472C4" w:themeColor="accent5"/>
                <w:kern w:val="0"/>
                <w:lang w:eastAsia="ko-KR"/>
              </w:rPr>
            </w:pPr>
            <w:r>
              <w:rPr>
                <w:color w:val="4472C4" w:themeColor="accent5"/>
                <w:kern w:val="0"/>
                <w:lang w:eastAsia="ko-KR"/>
              </w:rPr>
              <w:t xml:space="preserve">In FL’s view, there is no need to down select to one option. However, if some options are not used by any company, it might be better to be removed or further modified. </w:t>
            </w:r>
          </w:p>
        </w:tc>
      </w:tr>
      <w:tr w:rsidR="00290277" w14:paraId="45A0D4DA" w14:textId="77777777">
        <w:trPr>
          <w:trHeight w:val="333"/>
        </w:trPr>
        <w:tc>
          <w:tcPr>
            <w:tcW w:w="645" w:type="pct"/>
          </w:tcPr>
          <w:p w14:paraId="45A0D4D8" w14:textId="77777777" w:rsidR="00290277" w:rsidRDefault="00EE2041">
            <w:pPr>
              <w:rPr>
                <w:rFonts w:eastAsia="MS Mincho"/>
                <w:smallCaps/>
                <w:kern w:val="0"/>
                <w:lang w:eastAsia="ja-JP"/>
              </w:rPr>
            </w:pPr>
            <w:r>
              <w:rPr>
                <w:rFonts w:eastAsia="MS Mincho"/>
                <w:smallCaps/>
                <w:kern w:val="0"/>
                <w:lang w:eastAsia="ja-JP"/>
              </w:rPr>
              <w:t>OPPO</w:t>
            </w:r>
          </w:p>
        </w:tc>
        <w:tc>
          <w:tcPr>
            <w:tcW w:w="4355" w:type="pct"/>
          </w:tcPr>
          <w:p w14:paraId="45A0D4D9" w14:textId="77777777" w:rsidR="00290277" w:rsidRDefault="00EE2041">
            <w:pPr>
              <w:rPr>
                <w:rFonts w:eastAsia="MS Mincho"/>
                <w:kern w:val="0"/>
                <w:lang w:eastAsia="ja-JP"/>
              </w:rPr>
            </w:pPr>
            <w:r>
              <w:rPr>
                <w:rFonts w:eastAsia="MS Mincho"/>
                <w:kern w:val="0"/>
                <w:lang w:eastAsia="ja-JP"/>
              </w:rPr>
              <w:t xml:space="preserve">In our reading, Option 2 and Option 4 on UE trajectory are not mutually exclusive, </w:t>
            </w:r>
            <w:proofErr w:type="gramStart"/>
            <w:r>
              <w:rPr>
                <w:rFonts w:eastAsia="MS Mincho"/>
                <w:kern w:val="0"/>
                <w:lang w:eastAsia="ja-JP"/>
              </w:rPr>
              <w:t>i.e.</w:t>
            </w:r>
            <w:proofErr w:type="gramEnd"/>
            <w:r>
              <w:rPr>
                <w:rFonts w:eastAsia="MS Mincho"/>
                <w:kern w:val="0"/>
                <w:lang w:eastAsia="ja-JP"/>
              </w:rPr>
              <w:t xml:space="preserv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290277" w14:paraId="45A0D4DD" w14:textId="77777777">
        <w:trPr>
          <w:trHeight w:val="333"/>
        </w:trPr>
        <w:tc>
          <w:tcPr>
            <w:tcW w:w="645" w:type="pct"/>
          </w:tcPr>
          <w:p w14:paraId="45A0D4DB" w14:textId="77777777" w:rsidR="00290277" w:rsidRDefault="00EE2041">
            <w:pPr>
              <w:rPr>
                <w:rFonts w:eastAsia="MS Mincho"/>
                <w:smallCaps/>
                <w:kern w:val="0"/>
                <w:lang w:eastAsia="ja-JP"/>
              </w:rPr>
            </w:pPr>
            <w:r>
              <w:rPr>
                <w:lang w:eastAsia="ko-KR"/>
              </w:rPr>
              <w:t>MediaTek</w:t>
            </w:r>
          </w:p>
        </w:tc>
        <w:tc>
          <w:tcPr>
            <w:tcW w:w="4355" w:type="pct"/>
          </w:tcPr>
          <w:p w14:paraId="45A0D4DC" w14:textId="77777777" w:rsidR="00290277" w:rsidRDefault="00EE2041">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290277" w14:paraId="45A0D4E0" w14:textId="77777777">
        <w:trPr>
          <w:trHeight w:val="333"/>
        </w:trPr>
        <w:tc>
          <w:tcPr>
            <w:tcW w:w="645" w:type="pct"/>
          </w:tcPr>
          <w:p w14:paraId="45A0D4DE" w14:textId="77777777" w:rsidR="00290277" w:rsidRDefault="00EE2041">
            <w:pPr>
              <w:rPr>
                <w:smallCaps/>
                <w:kern w:val="0"/>
                <w:lang w:eastAsia="ko-KR"/>
              </w:rPr>
            </w:pPr>
            <w:r>
              <w:rPr>
                <w:rFonts w:hint="eastAsia"/>
                <w:smallCaps/>
                <w:kern w:val="0"/>
                <w:lang w:eastAsia="ko-KR"/>
              </w:rPr>
              <w:t>C</w:t>
            </w:r>
            <w:r>
              <w:rPr>
                <w:smallCaps/>
                <w:kern w:val="0"/>
                <w:lang w:eastAsia="ko-KR"/>
              </w:rPr>
              <w:t>AICT</w:t>
            </w:r>
          </w:p>
        </w:tc>
        <w:tc>
          <w:tcPr>
            <w:tcW w:w="4355" w:type="pct"/>
          </w:tcPr>
          <w:p w14:paraId="45A0D4DF" w14:textId="77777777" w:rsidR="00290277" w:rsidRDefault="00EE2041">
            <w:pPr>
              <w:rPr>
                <w:kern w:val="0"/>
                <w:lang w:eastAsia="ko-KR"/>
              </w:rPr>
            </w:pPr>
            <w:r>
              <w:rPr>
                <w:kern w:val="0"/>
                <w:lang w:eastAsia="ko-KR"/>
              </w:rPr>
              <w:t>We think the three options work and have no strong preference among the 3 options.</w:t>
            </w:r>
          </w:p>
        </w:tc>
      </w:tr>
      <w:tr w:rsidR="00290277" w14:paraId="45A0D4E3" w14:textId="77777777">
        <w:trPr>
          <w:trHeight w:val="333"/>
        </w:trPr>
        <w:tc>
          <w:tcPr>
            <w:tcW w:w="645" w:type="pct"/>
          </w:tcPr>
          <w:p w14:paraId="45A0D4E1" w14:textId="77777777" w:rsidR="00290277" w:rsidRDefault="00EE2041">
            <w:pPr>
              <w:rPr>
                <w:smallCaps/>
                <w:kern w:val="0"/>
                <w:lang w:eastAsia="ko-KR"/>
              </w:rPr>
            </w:pPr>
            <w:r>
              <w:rPr>
                <w:rFonts w:hint="eastAsia"/>
                <w:smallCaps/>
                <w:kern w:val="0"/>
                <w:lang w:eastAsia="ko-KR"/>
              </w:rPr>
              <w:t>Xiaomi</w:t>
            </w:r>
          </w:p>
        </w:tc>
        <w:tc>
          <w:tcPr>
            <w:tcW w:w="4355" w:type="pct"/>
          </w:tcPr>
          <w:p w14:paraId="45A0D4E2" w14:textId="77777777" w:rsidR="00290277" w:rsidRDefault="00EE2041">
            <w:pPr>
              <w:rPr>
                <w:kern w:val="0"/>
                <w:lang w:eastAsia="ko-KR"/>
              </w:rPr>
            </w:pPr>
            <w:r>
              <w:rPr>
                <w:kern w:val="0"/>
                <w:lang w:eastAsia="ko-KR"/>
              </w:rPr>
              <w:t>Companies</w:t>
            </w:r>
            <w:r>
              <w:rPr>
                <w:rFonts w:hint="eastAsia"/>
                <w:kern w:val="0"/>
                <w:lang w:eastAsia="ko-KR"/>
              </w:rPr>
              <w:t xml:space="preserve"> </w:t>
            </w:r>
            <w:r>
              <w:rPr>
                <w:kern w:val="0"/>
                <w:lang w:eastAsia="ko-KR"/>
              </w:rPr>
              <w:t xml:space="preserve">can report which option is used for evaluation. </w:t>
            </w:r>
          </w:p>
        </w:tc>
      </w:tr>
      <w:tr w:rsidR="00290277" w14:paraId="45A0D4E6" w14:textId="77777777">
        <w:trPr>
          <w:trHeight w:val="333"/>
        </w:trPr>
        <w:tc>
          <w:tcPr>
            <w:tcW w:w="645" w:type="pct"/>
          </w:tcPr>
          <w:p w14:paraId="45A0D4E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55" w:type="pct"/>
          </w:tcPr>
          <w:p w14:paraId="45A0D4E5" w14:textId="77777777" w:rsidR="00290277" w:rsidRDefault="00EE2041">
            <w:pPr>
              <w:rPr>
                <w:kern w:val="0"/>
                <w:lang w:eastAsia="ko-KR"/>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290277" w14:paraId="45A0D4E9" w14:textId="77777777">
        <w:trPr>
          <w:trHeight w:val="333"/>
        </w:trPr>
        <w:tc>
          <w:tcPr>
            <w:tcW w:w="645" w:type="pct"/>
          </w:tcPr>
          <w:p w14:paraId="45A0D4E7" w14:textId="77777777" w:rsidR="00290277" w:rsidRDefault="00EE2041">
            <w:pPr>
              <w:rPr>
                <w:smallCaps/>
                <w:kern w:val="0"/>
                <w:lang w:eastAsia="ko-KR"/>
              </w:rPr>
            </w:pPr>
            <w:r>
              <w:rPr>
                <w:rFonts w:hint="eastAsia"/>
                <w:smallCaps/>
                <w:kern w:val="0"/>
                <w:lang w:eastAsia="ko-KR"/>
              </w:rPr>
              <w:t>CATT</w:t>
            </w:r>
          </w:p>
        </w:tc>
        <w:tc>
          <w:tcPr>
            <w:tcW w:w="4355" w:type="pct"/>
          </w:tcPr>
          <w:p w14:paraId="45A0D4E8" w14:textId="77777777" w:rsidR="00290277" w:rsidRDefault="00EE2041">
            <w:pPr>
              <w:rPr>
                <w:rFonts w:eastAsia="MS Mincho"/>
                <w:kern w:val="0"/>
                <w:lang w:eastAsia="ja-JP"/>
              </w:rPr>
            </w:pPr>
            <w:r>
              <w:rPr>
                <w:kern w:val="0"/>
                <w:lang w:eastAsia="ko-KR"/>
              </w:rPr>
              <w:t>W</w:t>
            </w:r>
            <w:r>
              <w:rPr>
                <w:rFonts w:hint="eastAsia"/>
                <w:kern w:val="0"/>
                <w:lang w:eastAsia="ko-KR"/>
              </w:rPr>
              <w:t>e also agree FL</w:t>
            </w:r>
            <w:r>
              <w:rPr>
                <w:kern w:val="0"/>
                <w:lang w:eastAsia="ko-KR"/>
              </w:rPr>
              <w:t>’</w:t>
            </w:r>
            <w:r>
              <w:rPr>
                <w:rFonts w:hint="eastAsia"/>
                <w:kern w:val="0"/>
                <w:lang w:eastAsia="ko-KR"/>
              </w:rPr>
              <w:t xml:space="preserve">s view, </w:t>
            </w:r>
            <w:r>
              <w:rPr>
                <w:kern w:val="0"/>
                <w:lang w:eastAsia="ko-KR"/>
              </w:rPr>
              <w:t>there is no need to down select to one option</w:t>
            </w:r>
            <w:r>
              <w:rPr>
                <w:rFonts w:hint="eastAsia"/>
                <w:kern w:val="0"/>
                <w:lang w:eastAsia="ko-KR"/>
              </w:rPr>
              <w:t xml:space="preserve"> at least in this meeting. Companies are encouraged to give more simulation results in the future meetings. Then finally, we can remove or modify some options which are not used at all.</w:t>
            </w:r>
          </w:p>
        </w:tc>
      </w:tr>
      <w:tr w:rsidR="00290277" w14:paraId="45A0D4EC" w14:textId="77777777">
        <w:trPr>
          <w:trHeight w:val="333"/>
        </w:trPr>
        <w:tc>
          <w:tcPr>
            <w:tcW w:w="645" w:type="pct"/>
          </w:tcPr>
          <w:p w14:paraId="45A0D4EA" w14:textId="77777777" w:rsidR="00290277" w:rsidRDefault="00EE2041">
            <w:pPr>
              <w:rPr>
                <w:rFonts w:eastAsia="SimSun"/>
                <w:smallCaps/>
                <w:kern w:val="0"/>
                <w:lang w:eastAsia="ko-KR"/>
              </w:rPr>
            </w:pPr>
            <w:r>
              <w:rPr>
                <w:rFonts w:eastAsia="SimSun" w:hint="eastAsia"/>
                <w:smallCaps/>
                <w:kern w:val="0"/>
                <w:lang w:eastAsia="ko-KR"/>
              </w:rPr>
              <w:t>ZTE</w:t>
            </w:r>
          </w:p>
        </w:tc>
        <w:tc>
          <w:tcPr>
            <w:tcW w:w="4355" w:type="pct"/>
          </w:tcPr>
          <w:p w14:paraId="45A0D4EB" w14:textId="77777777" w:rsidR="00290277" w:rsidRDefault="00EE2041">
            <w:pPr>
              <w:rPr>
                <w:rFonts w:eastAsia="SimSun"/>
                <w:kern w:val="0"/>
                <w:lang w:eastAsia="ko-KR"/>
              </w:rPr>
            </w:pPr>
            <w:r>
              <w:rPr>
                <w:rFonts w:eastAsia="SimSun" w:hint="eastAsia"/>
                <w:kern w:val="0"/>
                <w:lang w:eastAsia="ko-KR"/>
              </w:rPr>
              <w:t>We agree with FL that there is no need to down select to one option. Besides, we prefer Option #4 for modelling UE mobility, which is simpler and beneficial for model generalization.</w:t>
            </w:r>
          </w:p>
        </w:tc>
      </w:tr>
      <w:tr w:rsidR="00290277" w14:paraId="45A0D4EF" w14:textId="77777777">
        <w:trPr>
          <w:trHeight w:val="333"/>
        </w:trPr>
        <w:tc>
          <w:tcPr>
            <w:tcW w:w="645" w:type="pct"/>
          </w:tcPr>
          <w:p w14:paraId="45A0D4ED" w14:textId="77777777" w:rsidR="00290277" w:rsidRDefault="00EE2041">
            <w:pPr>
              <w:rPr>
                <w:rFonts w:eastAsia="SimSun"/>
                <w:smallCaps/>
                <w:kern w:val="0"/>
                <w:lang w:eastAsia="ko-KR"/>
              </w:rPr>
            </w:pPr>
            <w:r>
              <w:rPr>
                <w:smallCaps/>
                <w:kern w:val="0"/>
                <w:lang w:eastAsia="ko-KR"/>
              </w:rPr>
              <w:t>Ericsson</w:t>
            </w:r>
          </w:p>
        </w:tc>
        <w:tc>
          <w:tcPr>
            <w:tcW w:w="4355" w:type="pct"/>
          </w:tcPr>
          <w:p w14:paraId="45A0D4EE" w14:textId="77777777" w:rsidR="00290277" w:rsidRDefault="00EE2041">
            <w:pPr>
              <w:rPr>
                <w:rFonts w:eastAsia="SimSun"/>
                <w:kern w:val="0"/>
                <w:lang w:eastAsia="ko-KR"/>
              </w:rPr>
            </w:pPr>
            <w:r>
              <w:rPr>
                <w:kern w:val="0"/>
                <w:lang w:eastAsia="ko-KR"/>
              </w:rPr>
              <w:t xml:space="preserve">We don’t think there is a need to down select. </w:t>
            </w:r>
          </w:p>
        </w:tc>
      </w:tr>
      <w:tr w:rsidR="00290277" w14:paraId="45A0D4F2" w14:textId="77777777">
        <w:trPr>
          <w:trHeight w:val="333"/>
        </w:trPr>
        <w:tc>
          <w:tcPr>
            <w:tcW w:w="645" w:type="pct"/>
          </w:tcPr>
          <w:p w14:paraId="45A0D4F0" w14:textId="77777777" w:rsidR="00290277" w:rsidRDefault="00EE2041">
            <w:pPr>
              <w:rPr>
                <w:smallCaps/>
                <w:kern w:val="0"/>
                <w:lang w:eastAsia="ko-KR"/>
              </w:rPr>
            </w:pPr>
            <w:r>
              <w:rPr>
                <w:smallCaps/>
                <w:kern w:val="0"/>
                <w:lang w:eastAsia="ko-KR"/>
              </w:rPr>
              <w:t>Samsung</w:t>
            </w:r>
          </w:p>
        </w:tc>
        <w:tc>
          <w:tcPr>
            <w:tcW w:w="4355" w:type="pct"/>
          </w:tcPr>
          <w:p w14:paraId="45A0D4F1" w14:textId="77777777" w:rsidR="00290277" w:rsidRDefault="00EE2041">
            <w:pPr>
              <w:rPr>
                <w:kern w:val="0"/>
                <w:lang w:eastAsia="ko-KR"/>
              </w:rPr>
            </w:pPr>
            <w:r>
              <w:rPr>
                <w:kern w:val="0"/>
                <w:lang w:eastAsia="ko-KR"/>
              </w:rPr>
              <w:t xml:space="preserve">We think no need for </w:t>
            </w:r>
            <w:proofErr w:type="spellStart"/>
            <w:r>
              <w:rPr>
                <w:kern w:val="0"/>
                <w:lang w:eastAsia="ko-KR"/>
              </w:rPr>
              <w:t>downselection</w:t>
            </w:r>
            <w:proofErr w:type="spellEnd"/>
            <w:r>
              <w:rPr>
                <w:kern w:val="0"/>
                <w:lang w:eastAsia="ko-KR"/>
              </w:rPr>
              <w:t xml:space="preserve"> for now.</w:t>
            </w:r>
          </w:p>
        </w:tc>
      </w:tr>
      <w:tr w:rsidR="00290277" w14:paraId="45A0D4F5" w14:textId="77777777">
        <w:trPr>
          <w:trHeight w:val="333"/>
        </w:trPr>
        <w:tc>
          <w:tcPr>
            <w:tcW w:w="645" w:type="pct"/>
          </w:tcPr>
          <w:p w14:paraId="45A0D4F3" w14:textId="77777777" w:rsidR="00290277" w:rsidRDefault="00EE2041">
            <w:pPr>
              <w:rPr>
                <w:smallCaps/>
                <w:kern w:val="0"/>
                <w:lang w:eastAsia="ko-KR"/>
              </w:rPr>
            </w:pPr>
            <w:r>
              <w:rPr>
                <w:rFonts w:eastAsia="MS Mincho"/>
                <w:smallCaps/>
                <w:kern w:val="0"/>
                <w:lang w:eastAsia="ja-JP"/>
              </w:rPr>
              <w:t>Lenovo</w:t>
            </w:r>
          </w:p>
        </w:tc>
        <w:tc>
          <w:tcPr>
            <w:tcW w:w="4355" w:type="pct"/>
          </w:tcPr>
          <w:p w14:paraId="45A0D4F4" w14:textId="77777777" w:rsidR="00290277" w:rsidRDefault="00EE2041">
            <w:pPr>
              <w:rPr>
                <w:kern w:val="0"/>
                <w:lang w:eastAsia="ko-KR"/>
              </w:rPr>
            </w:pPr>
            <w:r>
              <w:rPr>
                <w:rFonts w:eastAsia="MS Mincho"/>
                <w:kern w:val="0"/>
                <w:lang w:eastAsia="ja-JP"/>
              </w:rPr>
              <w:t xml:space="preserve">Option 2 is simple and is a decent approximation to the real-world UE trajectories. </w:t>
            </w:r>
          </w:p>
        </w:tc>
      </w:tr>
      <w:tr w:rsidR="00290277" w14:paraId="45A0D4F8" w14:textId="77777777">
        <w:trPr>
          <w:trHeight w:val="333"/>
        </w:trPr>
        <w:tc>
          <w:tcPr>
            <w:tcW w:w="645" w:type="pct"/>
          </w:tcPr>
          <w:p w14:paraId="45A0D4F6" w14:textId="77777777" w:rsidR="00290277" w:rsidRDefault="00EE2041">
            <w:pPr>
              <w:rPr>
                <w:rFonts w:eastAsia="MS Mincho"/>
                <w:smallCaps/>
                <w:kern w:val="0"/>
                <w:lang w:eastAsia="ja-JP"/>
              </w:rPr>
            </w:pPr>
            <w:r>
              <w:rPr>
                <w:rFonts w:eastAsia="MS Mincho"/>
                <w:smallCaps/>
                <w:kern w:val="0"/>
                <w:lang w:eastAsia="ja-JP"/>
              </w:rPr>
              <w:t>Qualcomm</w:t>
            </w:r>
          </w:p>
        </w:tc>
        <w:tc>
          <w:tcPr>
            <w:tcW w:w="4355" w:type="pct"/>
          </w:tcPr>
          <w:p w14:paraId="45A0D4F7" w14:textId="77777777" w:rsidR="00290277" w:rsidRDefault="00EE2041">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290277" w14:paraId="45A0D4FC" w14:textId="77777777">
        <w:trPr>
          <w:trHeight w:val="333"/>
        </w:trPr>
        <w:tc>
          <w:tcPr>
            <w:tcW w:w="645" w:type="pct"/>
          </w:tcPr>
          <w:p w14:paraId="45A0D4F9"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45A0D4FA" w14:textId="77777777" w:rsidR="00290277" w:rsidRDefault="00EE2041">
            <w:pPr>
              <w:rPr>
                <w:rFonts w:eastAsia="MS Mincho"/>
                <w:kern w:val="0"/>
                <w:lang w:eastAsia="ja-JP"/>
              </w:rPr>
            </w:pPr>
            <w:r>
              <w:rPr>
                <w:rFonts w:eastAsia="MS Mincho"/>
                <w:kern w:val="0"/>
                <w:lang w:eastAsia="ja-JP"/>
              </w:rPr>
              <w:t>Option 4.</w:t>
            </w:r>
          </w:p>
          <w:p w14:paraId="45A0D4FB" w14:textId="77777777" w:rsidR="00290277" w:rsidRDefault="00EE204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w:t>
            </w:r>
            <w:proofErr w:type="gramStart"/>
            <w:r>
              <w:rPr>
                <w:rFonts w:eastAsia="MS Mincho"/>
                <w:kern w:val="0"/>
                <w:lang w:eastAsia="ja-JP"/>
              </w:rPr>
              <w:t>also</w:t>
            </w:r>
            <w:proofErr w:type="gramEnd"/>
            <w:r>
              <w:rPr>
                <w:rFonts w:eastAsia="MS Mincho"/>
                <w:kern w:val="0"/>
                <w:lang w:eastAsia="ja-JP"/>
              </w:rPr>
              <w:t xml:space="preserve"> we think it gives a better foundation to achieve comparable results across companies </w:t>
            </w:r>
          </w:p>
        </w:tc>
      </w:tr>
      <w:tr w:rsidR="00290277" w14:paraId="45A0D4FF" w14:textId="77777777">
        <w:trPr>
          <w:trHeight w:val="333"/>
        </w:trPr>
        <w:tc>
          <w:tcPr>
            <w:tcW w:w="645" w:type="pct"/>
          </w:tcPr>
          <w:p w14:paraId="45A0D4FD" w14:textId="77777777" w:rsidR="00290277" w:rsidRDefault="00EE2041">
            <w:pPr>
              <w:rPr>
                <w:smallCaps/>
                <w:kern w:val="0"/>
                <w:lang w:eastAsia="ko-KR"/>
              </w:rPr>
            </w:pPr>
            <w:r>
              <w:rPr>
                <w:smallCaps/>
                <w:kern w:val="0"/>
                <w:lang w:eastAsia="ko-KR"/>
              </w:rPr>
              <w:t>Intel</w:t>
            </w:r>
          </w:p>
        </w:tc>
        <w:tc>
          <w:tcPr>
            <w:tcW w:w="4355" w:type="pct"/>
          </w:tcPr>
          <w:p w14:paraId="45A0D4FE" w14:textId="77777777" w:rsidR="00290277" w:rsidRDefault="00EE2041">
            <w:pPr>
              <w:rPr>
                <w:kern w:val="0"/>
                <w:lang w:eastAsia="ko-KR"/>
              </w:rPr>
            </w:pPr>
            <w:r>
              <w:rPr>
                <w:kern w:val="0"/>
                <w:lang w:eastAsia="ko-KR"/>
              </w:rPr>
              <w:t xml:space="preserve">OK to not down-select at this stage and companies can report their assumption with results. It might be worth thinking about how to capture such results in TR eventually. </w:t>
            </w:r>
          </w:p>
        </w:tc>
      </w:tr>
      <w:tr w:rsidR="00290277" w14:paraId="45A0D503" w14:textId="77777777">
        <w:trPr>
          <w:trHeight w:val="333"/>
        </w:trPr>
        <w:tc>
          <w:tcPr>
            <w:tcW w:w="645" w:type="pct"/>
          </w:tcPr>
          <w:p w14:paraId="45A0D500"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355" w:type="pct"/>
          </w:tcPr>
          <w:p w14:paraId="45A0D501"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On hold. </w:t>
            </w:r>
          </w:p>
          <w:p w14:paraId="45A0D502"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45A0D504" w14:textId="77777777" w:rsidR="00290277" w:rsidRDefault="00290277">
      <w:pPr>
        <w:rPr>
          <w:rFonts w:eastAsia="Times New Roman"/>
          <w:kern w:val="0"/>
          <w:sz w:val="18"/>
          <w:szCs w:val="18"/>
        </w:rPr>
      </w:pPr>
    </w:p>
    <w:p w14:paraId="45A0D505" w14:textId="77777777" w:rsidR="00290277" w:rsidRDefault="00290277">
      <w:pPr>
        <w:rPr>
          <w:rFonts w:eastAsia="Times New Roman"/>
          <w:kern w:val="0"/>
          <w:sz w:val="18"/>
          <w:szCs w:val="18"/>
        </w:rPr>
      </w:pPr>
    </w:p>
    <w:p w14:paraId="45A0D506" w14:textId="77777777" w:rsidR="00290277" w:rsidRDefault="00EE2041">
      <w:pPr>
        <w:rPr>
          <w:rFonts w:eastAsia="Times New Roman"/>
          <w:kern w:val="0"/>
          <w:sz w:val="18"/>
          <w:szCs w:val="18"/>
        </w:rPr>
      </w:pPr>
      <w:r>
        <w:t>Moreover, there are some discussions on UE orientation together with UE trajectory models:</w:t>
      </w:r>
    </w:p>
    <w:p w14:paraId="45A0D507" w14:textId="77777777" w:rsidR="00290277" w:rsidRDefault="00EE2041">
      <w:pPr>
        <w:pStyle w:val="proposal"/>
        <w:numPr>
          <w:ilvl w:val="0"/>
          <w:numId w:val="2"/>
        </w:numPr>
        <w:spacing w:before="156" w:after="156"/>
        <w:rPr>
          <w:b w:val="0"/>
          <w:bCs/>
          <w:sz w:val="18"/>
          <w:szCs w:val="18"/>
        </w:rPr>
      </w:pPr>
      <w:r>
        <w:rPr>
          <w:b w:val="0"/>
          <w:bCs/>
          <w:sz w:val="18"/>
          <w:szCs w:val="18"/>
        </w:rPr>
        <w:t xml:space="preserve">Vivo [4]: Slightly prefer option 1b, </w:t>
      </w:r>
      <w:proofErr w:type="gramStart"/>
      <w:r>
        <w:rPr>
          <w:b w:val="0"/>
          <w:bCs/>
          <w:sz w:val="18"/>
          <w:szCs w:val="18"/>
        </w:rPr>
        <w:t>i.e.</w:t>
      </w:r>
      <w:proofErr w:type="gramEnd"/>
      <w:r>
        <w:rPr>
          <w:b w:val="0"/>
          <w:bCs/>
          <w:sz w:val="18"/>
          <w:szCs w:val="18"/>
        </w:rPr>
        <w:t xml:space="preserve"> randomly per-UE chosen for UE orientation initially but with fixed orientation during SLS, for UE orientation modelling. </w:t>
      </w:r>
    </w:p>
    <w:p w14:paraId="45A0D508" w14:textId="77777777" w:rsidR="00290277" w:rsidRDefault="00EE2041">
      <w:pPr>
        <w:pStyle w:val="ListParagraph"/>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45A0D509" w14:textId="77777777" w:rsidR="00290277" w:rsidRDefault="00EE2041">
      <w:pPr>
        <w:pStyle w:val="ListParagraph"/>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45A0D50A" w14:textId="77777777" w:rsidR="00290277" w:rsidRDefault="00EE2041">
      <w:pPr>
        <w:pStyle w:val="ListParagraph"/>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45A0D50B" w14:textId="77777777" w:rsidR="00290277" w:rsidRDefault="00EE2041">
      <w:pPr>
        <w:pStyle w:val="ListParagraph"/>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45A0D50C" w14:textId="77777777" w:rsidR="00290277" w:rsidRDefault="00EE2041">
      <w:pPr>
        <w:pStyle w:val="ListParagraph"/>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45A0D50D" w14:textId="77777777" w:rsidR="00290277" w:rsidRDefault="00EE2041">
      <w:pPr>
        <w:pStyle w:val="ListParagraph"/>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45A0D50E" w14:textId="77777777" w:rsidR="00290277" w:rsidRDefault="00EE2041">
      <w:pPr>
        <w:pStyle w:val="ListParagraph"/>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45A0D50F" w14:textId="77777777" w:rsidR="00290277" w:rsidRDefault="00EE2041">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45A0D510" w14:textId="77777777" w:rsidR="00290277" w:rsidRDefault="00EE2041">
      <w:pPr>
        <w:pStyle w:val="ListParagraph"/>
        <w:numPr>
          <w:ilvl w:val="0"/>
          <w:numId w:val="2"/>
        </w:numPr>
        <w:rPr>
          <w:rFonts w:eastAsia="MS Mincho"/>
          <w:sz w:val="18"/>
          <w:szCs w:val="18"/>
        </w:rPr>
      </w:pPr>
      <w:r>
        <w:rPr>
          <w:rFonts w:eastAsia="MS Mincho"/>
          <w:sz w:val="18"/>
          <w:szCs w:val="18"/>
        </w:rPr>
        <w:t>Qualcomm [24]</w:t>
      </w:r>
    </w:p>
    <w:p w14:paraId="45A0D511" w14:textId="77777777" w:rsidR="00290277" w:rsidRDefault="00EE2041">
      <w:pPr>
        <w:pStyle w:val="ListParagraph"/>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45A0D512" w14:textId="77777777" w:rsidR="00290277" w:rsidRDefault="00EE2041">
      <w:pPr>
        <w:pStyle w:val="ListBullet"/>
        <w:rPr>
          <w:sz w:val="18"/>
          <w:szCs w:val="18"/>
        </w:rPr>
      </w:pPr>
      <w:r>
        <w:rPr>
          <w:sz w:val="18"/>
          <w:szCs w:val="18"/>
        </w:rPr>
        <w:t>FFS: details of this function</w:t>
      </w:r>
    </w:p>
    <w:p w14:paraId="45A0D513" w14:textId="77777777" w:rsidR="00290277" w:rsidRDefault="00290277">
      <w:pPr>
        <w:pStyle w:val="ListParagraph"/>
        <w:ind w:left="2160"/>
        <w:rPr>
          <w:sz w:val="18"/>
          <w:szCs w:val="18"/>
        </w:rPr>
      </w:pPr>
    </w:p>
    <w:p w14:paraId="45A0D514" w14:textId="77777777" w:rsidR="00290277" w:rsidRDefault="00EE2041">
      <w:pPr>
        <w:rPr>
          <w:lang w:val="en-GB"/>
        </w:rPr>
      </w:pPr>
      <w:r>
        <w:rPr>
          <w:lang w:val="en-GB"/>
        </w:rPr>
        <w:t xml:space="preserve">Based on the above summary, the following proposals and questions are provided.  </w:t>
      </w:r>
    </w:p>
    <w:p w14:paraId="45A0D515" w14:textId="77777777" w:rsidR="00290277" w:rsidRDefault="00EE2041">
      <w:pPr>
        <w:pStyle w:val="Heading4"/>
        <w:rPr>
          <w:highlight w:val="lightGray"/>
        </w:rPr>
      </w:pPr>
      <w:r>
        <w:rPr>
          <w:highlight w:val="lightGray"/>
        </w:rPr>
        <w:t>FL1/FL2/FL3 (Low) Question 1-1-3a(stable)</w:t>
      </w:r>
    </w:p>
    <w:p w14:paraId="45A0D516" w14:textId="77777777" w:rsidR="00290277" w:rsidRDefault="00290277">
      <w:pPr>
        <w:rPr>
          <w:highlight w:val="yellow"/>
          <w:lang w:eastAsia="en-US"/>
        </w:rPr>
      </w:pPr>
    </w:p>
    <w:p w14:paraId="45A0D517" w14:textId="77777777" w:rsidR="00290277" w:rsidRDefault="00EE2041">
      <w:pPr>
        <w:rPr>
          <w:sz w:val="18"/>
          <w:szCs w:val="18"/>
        </w:rPr>
      </w:pPr>
      <w:r>
        <w:rPr>
          <w:b/>
          <w:bCs/>
          <w:highlight w:val="lightGray"/>
        </w:rPr>
        <w:t>Proposal 1-1-3a</w:t>
      </w:r>
    </w:p>
    <w:p w14:paraId="45A0D518" w14:textId="77777777" w:rsidR="00290277" w:rsidRDefault="00EE2041">
      <w:pPr>
        <w:pStyle w:val="ListParagraph"/>
        <w:numPr>
          <w:ilvl w:val="0"/>
          <w:numId w:val="25"/>
        </w:numPr>
        <w:rPr>
          <w:b/>
          <w:bCs/>
          <w:kern w:val="0"/>
        </w:rPr>
      </w:pPr>
      <w:r>
        <w:rPr>
          <w:b/>
          <w:bCs/>
        </w:rPr>
        <w:t xml:space="preserve">If UE orientation is modeled, it can be independently modeled from UE moving trajectory model. </w:t>
      </w:r>
    </w:p>
    <w:p w14:paraId="45A0D519" w14:textId="77777777" w:rsidR="00290277" w:rsidRDefault="00EE2041">
      <w:pPr>
        <w:pStyle w:val="ListParagraph"/>
        <w:numPr>
          <w:ilvl w:val="1"/>
          <w:numId w:val="25"/>
        </w:numPr>
        <w:rPr>
          <w:b/>
          <w:bCs/>
          <w:kern w:val="0"/>
        </w:rPr>
      </w:pPr>
      <w:r>
        <w:rPr>
          <w:b/>
          <w:bCs/>
          <w:kern w:val="0"/>
        </w:rPr>
        <w:t xml:space="preserve">This is not precluded that UE orientation coupled with UE moving trajectory model. </w:t>
      </w:r>
    </w:p>
    <w:tbl>
      <w:tblPr>
        <w:tblStyle w:val="TableGrid"/>
        <w:tblW w:w="0" w:type="auto"/>
        <w:tblLook w:val="04A0" w:firstRow="1" w:lastRow="0" w:firstColumn="1" w:lastColumn="0" w:noHBand="0" w:noVBand="1"/>
      </w:tblPr>
      <w:tblGrid>
        <w:gridCol w:w="2155"/>
        <w:gridCol w:w="7380"/>
      </w:tblGrid>
      <w:tr w:rsidR="00290277" w14:paraId="45A0D51C" w14:textId="77777777">
        <w:tc>
          <w:tcPr>
            <w:tcW w:w="2155" w:type="dxa"/>
          </w:tcPr>
          <w:p w14:paraId="45A0D51A" w14:textId="77777777" w:rsidR="00290277" w:rsidRDefault="00EE2041">
            <w:pPr>
              <w:rPr>
                <w:b/>
                <w:bCs/>
                <w:lang w:eastAsia="ko-KR"/>
              </w:rPr>
            </w:pPr>
            <w:r>
              <w:rPr>
                <w:color w:val="70AD47" w:themeColor="accent6"/>
                <w:lang w:eastAsia="ko-KR"/>
              </w:rPr>
              <w:t>Supporting companies</w:t>
            </w:r>
          </w:p>
        </w:tc>
        <w:tc>
          <w:tcPr>
            <w:tcW w:w="7380" w:type="dxa"/>
          </w:tcPr>
          <w:p w14:paraId="45A0D51B" w14:textId="77777777" w:rsidR="00290277" w:rsidRDefault="00EE2041">
            <w:pPr>
              <w:rPr>
                <w:rFonts w:eastAsia="SimSun"/>
                <w:lang w:eastAsia="ko-KR"/>
              </w:rPr>
            </w:pPr>
            <w:r>
              <w:rPr>
                <w:lang w:eastAsia="ko-KR"/>
              </w:rPr>
              <w:t xml:space="preserve">MediaTek, CAICT, </w:t>
            </w:r>
            <w:proofErr w:type="spellStart"/>
            <w:proofErr w:type="gramStart"/>
            <w:r>
              <w:rPr>
                <w:lang w:eastAsia="ko-KR"/>
              </w:rPr>
              <w:t>vivo,DCM</w:t>
            </w:r>
            <w:proofErr w:type="spellEnd"/>
            <w:proofErr w:type="gramEnd"/>
            <w:r>
              <w:rPr>
                <w:lang w:eastAsia="ko-KR"/>
              </w:rPr>
              <w:t>, Ericsson,</w:t>
            </w:r>
            <w:r>
              <w:rPr>
                <w:rFonts w:hint="eastAsia"/>
                <w:lang w:eastAsia="ko-KR"/>
              </w:rPr>
              <w:t xml:space="preserve"> Samsung</w:t>
            </w:r>
            <w:r>
              <w:rPr>
                <w:lang w:eastAsia="ko-KR"/>
              </w:rPr>
              <w:t>, Lenovo, Qualcomm, HW/</w:t>
            </w:r>
            <w:proofErr w:type="spellStart"/>
            <w:r>
              <w:rPr>
                <w:lang w:eastAsia="ko-KR"/>
              </w:rPr>
              <w:t>HiSi</w:t>
            </w:r>
            <w:proofErr w:type="spellEnd"/>
            <w:r>
              <w:rPr>
                <w:lang w:eastAsia="ko-KR"/>
              </w:rPr>
              <w:t xml:space="preserve">, LG, Intel, </w:t>
            </w:r>
            <w:proofErr w:type="spellStart"/>
            <w:r>
              <w:rPr>
                <w:lang w:eastAsia="ko-KR"/>
              </w:rPr>
              <w:t>InterDigital</w:t>
            </w:r>
            <w:proofErr w:type="spellEnd"/>
            <w:r>
              <w:rPr>
                <w:lang w:eastAsia="ko-KR"/>
              </w:rPr>
              <w:t>, NVIDIA, Lenovo,</w:t>
            </w:r>
            <w:r>
              <w:rPr>
                <w:smallCaps/>
              </w:rPr>
              <w:t xml:space="preserve"> ZTE, OPPO</w:t>
            </w:r>
          </w:p>
        </w:tc>
      </w:tr>
      <w:tr w:rsidR="00290277" w14:paraId="45A0D51F" w14:textId="77777777">
        <w:tc>
          <w:tcPr>
            <w:tcW w:w="2155" w:type="dxa"/>
          </w:tcPr>
          <w:p w14:paraId="45A0D51D" w14:textId="77777777" w:rsidR="00290277" w:rsidRDefault="00EE2041">
            <w:pPr>
              <w:rPr>
                <w:b/>
                <w:bCs/>
                <w:lang w:eastAsia="ko-KR"/>
              </w:rPr>
            </w:pPr>
            <w:r>
              <w:rPr>
                <w:color w:val="FF0000"/>
                <w:lang w:eastAsia="ko-KR"/>
              </w:rPr>
              <w:t>Objecting companies</w:t>
            </w:r>
          </w:p>
        </w:tc>
        <w:tc>
          <w:tcPr>
            <w:tcW w:w="7380" w:type="dxa"/>
          </w:tcPr>
          <w:p w14:paraId="45A0D51E" w14:textId="77777777" w:rsidR="00290277" w:rsidRDefault="00290277">
            <w:pPr>
              <w:rPr>
                <w:lang w:eastAsia="ko-KR"/>
              </w:rPr>
            </w:pPr>
          </w:p>
        </w:tc>
      </w:tr>
    </w:tbl>
    <w:p w14:paraId="45A0D520" w14:textId="77777777" w:rsidR="00290277" w:rsidRDefault="00290277">
      <w:pPr>
        <w:rPr>
          <w:b/>
          <w:bCs/>
        </w:rPr>
      </w:pPr>
    </w:p>
    <w:p w14:paraId="45A0D521" w14:textId="77777777" w:rsidR="00290277" w:rsidRDefault="00EE2041">
      <w:pPr>
        <w:rPr>
          <w:b/>
          <w:bCs/>
        </w:rPr>
      </w:pPr>
      <w:r>
        <w:rPr>
          <w:b/>
          <w:bCs/>
        </w:rPr>
        <w:t>Please provide your view Proposal 1-1-3a, if any.</w:t>
      </w:r>
    </w:p>
    <w:tbl>
      <w:tblPr>
        <w:tblStyle w:val="TableGrid"/>
        <w:tblW w:w="4876" w:type="pct"/>
        <w:tblLook w:val="04A0" w:firstRow="1" w:lastRow="0" w:firstColumn="1" w:lastColumn="0" w:noHBand="0" w:noVBand="1"/>
      </w:tblPr>
      <w:tblGrid>
        <w:gridCol w:w="1170"/>
        <w:gridCol w:w="8325"/>
      </w:tblGrid>
      <w:tr w:rsidR="00290277" w14:paraId="45A0D524" w14:textId="77777777">
        <w:trPr>
          <w:trHeight w:val="333"/>
        </w:trPr>
        <w:tc>
          <w:tcPr>
            <w:tcW w:w="616" w:type="pct"/>
            <w:shd w:val="clear" w:color="auto" w:fill="BFBFBF" w:themeFill="background1" w:themeFillShade="BF"/>
          </w:tcPr>
          <w:p w14:paraId="45A0D522"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523" w14:textId="77777777" w:rsidR="00290277" w:rsidRDefault="00EE2041">
            <w:pPr>
              <w:rPr>
                <w:kern w:val="0"/>
                <w:lang w:eastAsia="ko-KR"/>
              </w:rPr>
            </w:pPr>
            <w:r>
              <w:rPr>
                <w:kern w:val="0"/>
                <w:lang w:eastAsia="ko-KR"/>
              </w:rPr>
              <w:t>Comments</w:t>
            </w:r>
          </w:p>
        </w:tc>
      </w:tr>
      <w:tr w:rsidR="00290277" w14:paraId="45A0D527" w14:textId="77777777">
        <w:trPr>
          <w:trHeight w:val="333"/>
        </w:trPr>
        <w:tc>
          <w:tcPr>
            <w:tcW w:w="616" w:type="pct"/>
          </w:tcPr>
          <w:p w14:paraId="45A0D525"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384" w:type="pct"/>
          </w:tcPr>
          <w:p w14:paraId="45A0D526"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This proposal should be stable for online approval. </w:t>
            </w:r>
          </w:p>
        </w:tc>
      </w:tr>
      <w:tr w:rsidR="00290277" w14:paraId="45A0D52A" w14:textId="77777777">
        <w:trPr>
          <w:trHeight w:val="333"/>
        </w:trPr>
        <w:tc>
          <w:tcPr>
            <w:tcW w:w="616" w:type="pct"/>
          </w:tcPr>
          <w:p w14:paraId="45A0D528" w14:textId="77777777" w:rsidR="00290277" w:rsidRDefault="00290277">
            <w:pPr>
              <w:rPr>
                <w:rFonts w:eastAsia="MS Mincho"/>
                <w:smallCaps/>
                <w:kern w:val="0"/>
                <w:lang w:eastAsia="ja-JP"/>
              </w:rPr>
            </w:pPr>
          </w:p>
        </w:tc>
        <w:tc>
          <w:tcPr>
            <w:tcW w:w="4384" w:type="pct"/>
          </w:tcPr>
          <w:p w14:paraId="45A0D529" w14:textId="77777777" w:rsidR="00290277" w:rsidRDefault="00290277">
            <w:pPr>
              <w:rPr>
                <w:rFonts w:eastAsia="MS Mincho"/>
                <w:kern w:val="0"/>
                <w:lang w:eastAsia="ja-JP"/>
              </w:rPr>
            </w:pPr>
          </w:p>
        </w:tc>
      </w:tr>
      <w:tr w:rsidR="00290277" w14:paraId="45A0D52D" w14:textId="77777777">
        <w:trPr>
          <w:trHeight w:val="333"/>
        </w:trPr>
        <w:tc>
          <w:tcPr>
            <w:tcW w:w="616" w:type="pct"/>
          </w:tcPr>
          <w:p w14:paraId="45A0D52B" w14:textId="77777777" w:rsidR="00290277" w:rsidRDefault="00290277">
            <w:pPr>
              <w:rPr>
                <w:smallCaps/>
                <w:kern w:val="0"/>
                <w:lang w:eastAsia="ko-KR"/>
              </w:rPr>
            </w:pPr>
          </w:p>
        </w:tc>
        <w:tc>
          <w:tcPr>
            <w:tcW w:w="4384" w:type="pct"/>
          </w:tcPr>
          <w:p w14:paraId="45A0D52C" w14:textId="77777777" w:rsidR="00290277" w:rsidRDefault="00290277">
            <w:pPr>
              <w:rPr>
                <w:kern w:val="0"/>
                <w:lang w:eastAsia="ko-KR"/>
              </w:rPr>
            </w:pPr>
          </w:p>
        </w:tc>
      </w:tr>
    </w:tbl>
    <w:p w14:paraId="45A0D52E" w14:textId="77777777" w:rsidR="00290277" w:rsidRDefault="00290277"/>
    <w:p w14:paraId="45A0D52F" w14:textId="77777777" w:rsidR="00290277" w:rsidRDefault="00EE2041">
      <w:pPr>
        <w:pStyle w:val="Heading3"/>
      </w:pPr>
      <w:r>
        <w:t>1.1.3 Evaluation assumptions with LLS</w:t>
      </w:r>
    </w:p>
    <w:p w14:paraId="45A0D530" w14:textId="77777777" w:rsidR="00290277" w:rsidRDefault="00290277">
      <w:pPr>
        <w:rPr>
          <w:lang w:eastAsia="en-US"/>
        </w:rPr>
      </w:pPr>
    </w:p>
    <w:p w14:paraId="45A0D531" w14:textId="77777777" w:rsidR="00290277" w:rsidRDefault="00EE2041">
      <w:r>
        <w:lastRenderedPageBreak/>
        <w:t xml:space="preserve">One company proposed to use LLS for the evaluation of the beam prediction in time domain or for spatial domain beam prediction. </w:t>
      </w:r>
    </w:p>
    <w:p w14:paraId="45A0D532" w14:textId="77777777" w:rsidR="00290277" w:rsidRDefault="00EE2041">
      <w:pPr>
        <w:pStyle w:val="ListParagraph"/>
        <w:widowControl/>
        <w:numPr>
          <w:ilvl w:val="0"/>
          <w:numId w:val="26"/>
        </w:numPr>
        <w:spacing w:after="180"/>
        <w:contextualSpacing w:val="0"/>
        <w:jc w:val="left"/>
        <w:rPr>
          <w:b/>
          <w:bCs/>
          <w:sz w:val="18"/>
          <w:szCs w:val="18"/>
        </w:rPr>
      </w:pPr>
      <w:r>
        <w:rPr>
          <w:sz w:val="18"/>
          <w:szCs w:val="18"/>
        </w:rPr>
        <w:t xml:space="preserve">Samsung [17]: </w:t>
      </w:r>
    </w:p>
    <w:p w14:paraId="45A0D533" w14:textId="77777777" w:rsidR="00290277" w:rsidRDefault="00EE2041">
      <w:pPr>
        <w:pStyle w:val="ListParagraph"/>
        <w:widowControl/>
        <w:numPr>
          <w:ilvl w:val="1"/>
          <w:numId w:val="26"/>
        </w:numPr>
        <w:spacing w:after="180"/>
        <w:contextualSpacing w:val="0"/>
        <w:jc w:val="left"/>
        <w:rPr>
          <w:b/>
          <w:bCs/>
          <w:sz w:val="18"/>
          <w:szCs w:val="18"/>
        </w:rPr>
      </w:pPr>
      <w:r>
        <w:rPr>
          <w:b/>
          <w:bCs/>
          <w:sz w:val="18"/>
          <w:szCs w:val="18"/>
        </w:rPr>
        <w:t>Data collection:</w:t>
      </w:r>
    </w:p>
    <w:p w14:paraId="45A0D534"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45A0D535" w14:textId="77777777" w:rsidR="00290277" w:rsidRDefault="00EE2041">
      <w:pPr>
        <w:pStyle w:val="a1"/>
        <w:numPr>
          <w:ilvl w:val="2"/>
          <w:numId w:val="26"/>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45A0D536" w14:textId="77777777" w:rsidR="00290277" w:rsidRDefault="00EE2041">
      <w:pPr>
        <w:pStyle w:val="ListParagraph"/>
        <w:widowControl/>
        <w:numPr>
          <w:ilvl w:val="1"/>
          <w:numId w:val="26"/>
        </w:numPr>
        <w:spacing w:after="180"/>
        <w:contextualSpacing w:val="0"/>
        <w:jc w:val="left"/>
        <w:rPr>
          <w:b/>
          <w:bCs/>
          <w:sz w:val="18"/>
          <w:szCs w:val="18"/>
        </w:rPr>
      </w:pPr>
      <w:r>
        <w:rPr>
          <w:b/>
          <w:bCs/>
          <w:sz w:val="18"/>
          <w:szCs w:val="18"/>
        </w:rPr>
        <w:t>Channel model:</w:t>
      </w:r>
    </w:p>
    <w:p w14:paraId="45A0D537"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45A0D538"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45A0D539"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45A0D53A" w14:textId="77777777" w:rsidR="00290277" w:rsidRDefault="00EE2041">
      <w:pPr>
        <w:pStyle w:val="a1"/>
        <w:numPr>
          <w:ilvl w:val="2"/>
          <w:numId w:val="26"/>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45A0D53B" w14:textId="77777777" w:rsidR="00290277" w:rsidRDefault="00EE2041">
      <w:pPr>
        <w:pStyle w:val="a1"/>
        <w:numPr>
          <w:ilvl w:val="2"/>
          <w:numId w:val="26"/>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45A0D53C" w14:textId="77777777" w:rsidR="00290277" w:rsidRDefault="00EE2041">
      <w:pPr>
        <w:rPr>
          <w:lang w:val="en-GB"/>
        </w:rPr>
      </w:pPr>
      <w:r>
        <w:rPr>
          <w:lang w:val="en-GB"/>
        </w:rPr>
        <w:t xml:space="preserve">Based on the above proposal, the following proposals and questions are provided.  </w:t>
      </w:r>
    </w:p>
    <w:p w14:paraId="45A0D53D" w14:textId="77777777" w:rsidR="00290277" w:rsidRDefault="00EE2041">
      <w:pPr>
        <w:pStyle w:val="Heading4"/>
        <w:rPr>
          <w:highlight w:val="lightGray"/>
        </w:rPr>
      </w:pPr>
      <w:r>
        <w:rPr>
          <w:highlight w:val="lightGray"/>
        </w:rPr>
        <w:t>FL1/FL2/FL3 (Low) Question 1-1-4a</w:t>
      </w:r>
    </w:p>
    <w:p w14:paraId="45A0D53E" w14:textId="77777777" w:rsidR="00290277" w:rsidRDefault="00290277">
      <w:pPr>
        <w:rPr>
          <w:highlight w:val="yellow"/>
          <w:lang w:eastAsia="en-US"/>
        </w:rPr>
      </w:pPr>
    </w:p>
    <w:p w14:paraId="45A0D53F" w14:textId="77777777" w:rsidR="00290277" w:rsidRDefault="00EE2041">
      <w:pPr>
        <w:rPr>
          <w:b/>
          <w:bCs/>
        </w:rPr>
      </w:pPr>
      <w:r>
        <w:rPr>
          <w:b/>
          <w:bCs/>
          <w:highlight w:val="lightGray"/>
        </w:rPr>
        <w:t>Proposal 1-1-4a</w:t>
      </w:r>
      <w:r>
        <w:rPr>
          <w:b/>
          <w:bCs/>
        </w:rPr>
        <w:t xml:space="preserve"> </w:t>
      </w:r>
      <w:r>
        <w:t>(updated based on the agreements in RAN 1 #109-e)</w:t>
      </w:r>
    </w:p>
    <w:p w14:paraId="45A0D540"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290277" w14:paraId="45A0D543"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D541" w14:textId="77777777" w:rsidR="00290277" w:rsidRDefault="00EE2041">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D542" w14:textId="77777777" w:rsidR="00290277" w:rsidRDefault="00EE2041">
            <w:pPr>
              <w:pStyle w:val="TAL"/>
              <w:keepNext w:val="0"/>
              <w:rPr>
                <w:rFonts w:cs="Arial"/>
                <w:b/>
                <w:bCs/>
                <w:strike/>
                <w:color w:val="FF0000"/>
                <w:sz w:val="16"/>
                <w:szCs w:val="16"/>
              </w:rPr>
            </w:pPr>
            <w:r>
              <w:rPr>
                <w:rFonts w:cs="Arial"/>
                <w:b/>
                <w:bCs/>
                <w:color w:val="000000"/>
                <w:sz w:val="16"/>
                <w:szCs w:val="16"/>
              </w:rPr>
              <w:t>Value</w:t>
            </w:r>
          </w:p>
        </w:tc>
      </w:tr>
      <w:tr w:rsidR="00290277" w14:paraId="45A0D547"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45A0D544" w14:textId="77777777" w:rsidR="00290277" w:rsidRDefault="00EE2041">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45A0D545" w14:textId="77777777" w:rsidR="00290277" w:rsidRDefault="00EE2041">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45A0D546"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D54F"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D548" w14:textId="77777777" w:rsidR="00290277" w:rsidRDefault="00EE2041">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45A0D549" w14:textId="77777777" w:rsidR="00290277" w:rsidRDefault="00EE2041">
            <w:pPr>
              <w:pStyle w:val="TAL"/>
              <w:rPr>
                <w:rFonts w:cs="Arial"/>
                <w:strike/>
                <w:color w:val="FF0000"/>
                <w:sz w:val="16"/>
                <w:szCs w:val="16"/>
              </w:rPr>
            </w:pPr>
            <w:r>
              <w:rPr>
                <w:rFonts w:cs="Arial"/>
                <w:strike/>
                <w:color w:val="FF0000"/>
                <w:sz w:val="16"/>
                <w:szCs w:val="16"/>
              </w:rPr>
              <w:t>FFS:</w:t>
            </w:r>
          </w:p>
          <w:p w14:paraId="45A0D54A" w14:textId="77777777" w:rsidR="00290277" w:rsidRDefault="00EE2041">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45A0D54B"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D54C"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D54D" w14:textId="77777777" w:rsidR="00290277" w:rsidRDefault="00290277">
            <w:pPr>
              <w:pStyle w:val="TAL"/>
              <w:rPr>
                <w:rFonts w:cs="Arial"/>
                <w:color w:val="000000"/>
                <w:sz w:val="16"/>
                <w:szCs w:val="16"/>
              </w:rPr>
            </w:pPr>
          </w:p>
          <w:p w14:paraId="45A0D54E"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bl>
    <w:p w14:paraId="45A0D550" w14:textId="77777777" w:rsidR="00290277" w:rsidRDefault="00290277">
      <w:pPr>
        <w:pStyle w:val="a1"/>
        <w:tabs>
          <w:tab w:val="left" w:pos="1710"/>
          <w:tab w:val="left" w:pos="8571"/>
        </w:tabs>
        <w:spacing w:before="0" w:beforeAutospacing="0"/>
        <w:jc w:val="both"/>
      </w:pPr>
    </w:p>
    <w:tbl>
      <w:tblPr>
        <w:tblStyle w:val="TableGrid"/>
        <w:tblW w:w="0" w:type="auto"/>
        <w:tblLook w:val="04A0" w:firstRow="1" w:lastRow="0" w:firstColumn="1" w:lastColumn="0" w:noHBand="0" w:noVBand="1"/>
      </w:tblPr>
      <w:tblGrid>
        <w:gridCol w:w="2155"/>
        <w:gridCol w:w="7380"/>
      </w:tblGrid>
      <w:tr w:rsidR="00290277" w14:paraId="45A0D553" w14:textId="77777777">
        <w:tc>
          <w:tcPr>
            <w:tcW w:w="2155" w:type="dxa"/>
          </w:tcPr>
          <w:p w14:paraId="45A0D551" w14:textId="77777777" w:rsidR="00290277" w:rsidRDefault="00EE2041">
            <w:pPr>
              <w:rPr>
                <w:b/>
                <w:bCs/>
                <w:lang w:eastAsia="ko-KR"/>
              </w:rPr>
            </w:pPr>
            <w:r>
              <w:rPr>
                <w:color w:val="70AD47" w:themeColor="accent6"/>
                <w:lang w:eastAsia="ko-KR"/>
              </w:rPr>
              <w:t>Supporting companies</w:t>
            </w:r>
          </w:p>
        </w:tc>
        <w:tc>
          <w:tcPr>
            <w:tcW w:w="7380" w:type="dxa"/>
          </w:tcPr>
          <w:p w14:paraId="45A0D552" w14:textId="77777777" w:rsidR="00290277" w:rsidRDefault="00EE2041">
            <w:pPr>
              <w:rPr>
                <w:lang w:eastAsia="ko-KR"/>
              </w:rPr>
            </w:pPr>
            <w:proofErr w:type="spellStart"/>
            <w:proofErr w:type="gramStart"/>
            <w:r>
              <w:rPr>
                <w:rFonts w:hint="eastAsia"/>
                <w:lang w:eastAsia="ko-KR"/>
              </w:rPr>
              <w:t>D</w:t>
            </w:r>
            <w:r>
              <w:rPr>
                <w:lang w:eastAsia="ko-KR"/>
              </w:rPr>
              <w:t>CM,Samsung</w:t>
            </w:r>
            <w:proofErr w:type="spellEnd"/>
            <w:proofErr w:type="gramEnd"/>
            <w:r>
              <w:rPr>
                <w:lang w:eastAsia="ko-KR"/>
              </w:rPr>
              <w:t>, Intel</w:t>
            </w:r>
          </w:p>
        </w:tc>
      </w:tr>
      <w:tr w:rsidR="00290277" w14:paraId="45A0D556" w14:textId="77777777">
        <w:tc>
          <w:tcPr>
            <w:tcW w:w="2155" w:type="dxa"/>
          </w:tcPr>
          <w:p w14:paraId="45A0D554" w14:textId="77777777" w:rsidR="00290277" w:rsidRDefault="00EE2041">
            <w:pPr>
              <w:rPr>
                <w:b/>
                <w:bCs/>
                <w:lang w:eastAsia="ko-KR"/>
              </w:rPr>
            </w:pPr>
            <w:r>
              <w:rPr>
                <w:color w:val="FF0000"/>
                <w:lang w:eastAsia="ko-KR"/>
              </w:rPr>
              <w:t>Objecting companies</w:t>
            </w:r>
          </w:p>
        </w:tc>
        <w:tc>
          <w:tcPr>
            <w:tcW w:w="7380" w:type="dxa"/>
          </w:tcPr>
          <w:p w14:paraId="45A0D555" w14:textId="77777777" w:rsidR="00290277" w:rsidRDefault="00290277">
            <w:pPr>
              <w:rPr>
                <w:lang w:eastAsia="ko-KR"/>
              </w:rPr>
            </w:pPr>
          </w:p>
        </w:tc>
      </w:tr>
    </w:tbl>
    <w:p w14:paraId="45A0D557" w14:textId="77777777" w:rsidR="00290277" w:rsidRDefault="00290277">
      <w:pPr>
        <w:rPr>
          <w:b/>
          <w:bCs/>
        </w:rPr>
      </w:pPr>
    </w:p>
    <w:p w14:paraId="45A0D558" w14:textId="77777777" w:rsidR="00290277" w:rsidRDefault="00EE2041">
      <w:pPr>
        <w:rPr>
          <w:b/>
          <w:bCs/>
        </w:rPr>
      </w:pPr>
      <w:r>
        <w:rPr>
          <w:b/>
          <w:bCs/>
        </w:rPr>
        <w:t xml:space="preserve">Please provide your view </w:t>
      </w:r>
      <w:r>
        <w:rPr>
          <w:b/>
          <w:bCs/>
          <w:highlight w:val="lightGray"/>
        </w:rPr>
        <w:t>Proposal 1-1-4a</w:t>
      </w:r>
      <w:r>
        <w:rPr>
          <w:b/>
          <w:bCs/>
        </w:rPr>
        <w:t>, if any.</w:t>
      </w:r>
    </w:p>
    <w:tbl>
      <w:tblPr>
        <w:tblStyle w:val="TableGrid"/>
        <w:tblW w:w="4876" w:type="pct"/>
        <w:tblLook w:val="04A0" w:firstRow="1" w:lastRow="0" w:firstColumn="1" w:lastColumn="0" w:noHBand="0" w:noVBand="1"/>
      </w:tblPr>
      <w:tblGrid>
        <w:gridCol w:w="1378"/>
        <w:gridCol w:w="8117"/>
      </w:tblGrid>
      <w:tr w:rsidR="00290277" w14:paraId="45A0D55B" w14:textId="77777777">
        <w:trPr>
          <w:trHeight w:val="333"/>
        </w:trPr>
        <w:tc>
          <w:tcPr>
            <w:tcW w:w="616" w:type="pct"/>
            <w:shd w:val="clear" w:color="auto" w:fill="BFBFBF" w:themeFill="background1" w:themeFillShade="BF"/>
          </w:tcPr>
          <w:p w14:paraId="45A0D55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55A" w14:textId="77777777" w:rsidR="00290277" w:rsidRDefault="00EE2041">
            <w:pPr>
              <w:rPr>
                <w:kern w:val="0"/>
                <w:lang w:eastAsia="ko-KR"/>
              </w:rPr>
            </w:pPr>
            <w:r>
              <w:rPr>
                <w:kern w:val="0"/>
                <w:lang w:eastAsia="ko-KR"/>
              </w:rPr>
              <w:t>Comments</w:t>
            </w:r>
          </w:p>
        </w:tc>
      </w:tr>
      <w:tr w:rsidR="00290277" w14:paraId="45A0D55E" w14:textId="77777777">
        <w:trPr>
          <w:trHeight w:val="333"/>
        </w:trPr>
        <w:tc>
          <w:tcPr>
            <w:tcW w:w="616" w:type="pct"/>
          </w:tcPr>
          <w:p w14:paraId="45A0D55C" w14:textId="77777777" w:rsidR="00290277" w:rsidRDefault="00EE2041">
            <w:pPr>
              <w:rPr>
                <w:color w:val="4472C4" w:themeColor="accent5"/>
                <w:kern w:val="0"/>
                <w:lang w:eastAsia="ko-KR"/>
              </w:rPr>
            </w:pPr>
            <w:r>
              <w:rPr>
                <w:kern w:val="0"/>
                <w:lang w:eastAsia="ko-KR"/>
              </w:rPr>
              <w:t>MediaTek</w:t>
            </w:r>
          </w:p>
        </w:tc>
        <w:tc>
          <w:tcPr>
            <w:tcW w:w="4384" w:type="pct"/>
          </w:tcPr>
          <w:p w14:paraId="45A0D55D" w14:textId="77777777" w:rsidR="00290277" w:rsidRDefault="00EE2041">
            <w:pPr>
              <w:rPr>
                <w:kern w:val="0"/>
                <w:lang w:eastAsia="ko-KR"/>
              </w:rPr>
            </w:pPr>
            <w:r>
              <w:rPr>
                <w:kern w:val="0"/>
                <w:lang w:eastAsia="ko-KR"/>
              </w:rPr>
              <w:t xml:space="preserve">LLS evaluation can be de-prioritized </w:t>
            </w:r>
          </w:p>
        </w:tc>
      </w:tr>
      <w:tr w:rsidR="00290277" w14:paraId="45A0D561" w14:textId="77777777">
        <w:trPr>
          <w:trHeight w:val="333"/>
        </w:trPr>
        <w:tc>
          <w:tcPr>
            <w:tcW w:w="616" w:type="pct"/>
          </w:tcPr>
          <w:p w14:paraId="45A0D55F" w14:textId="77777777" w:rsidR="00290277" w:rsidRDefault="00EE2041">
            <w:pPr>
              <w:rPr>
                <w:rFonts w:eastAsia="MS Mincho"/>
                <w:smallCaps/>
                <w:kern w:val="0"/>
                <w:lang w:eastAsia="ja-JP"/>
              </w:rPr>
            </w:pPr>
            <w:r>
              <w:rPr>
                <w:rFonts w:hint="eastAsia"/>
                <w:smallCaps/>
                <w:kern w:val="0"/>
                <w:lang w:eastAsia="ko-KR"/>
              </w:rPr>
              <w:t>CATT</w:t>
            </w:r>
          </w:p>
        </w:tc>
        <w:tc>
          <w:tcPr>
            <w:tcW w:w="4384" w:type="pct"/>
          </w:tcPr>
          <w:p w14:paraId="45A0D560" w14:textId="77777777" w:rsidR="00290277" w:rsidRDefault="00EE2041">
            <w:pPr>
              <w:rPr>
                <w:rFonts w:eastAsia="MS Mincho"/>
                <w:kern w:val="0"/>
                <w:lang w:eastAsia="ja-JP"/>
              </w:rPr>
            </w:pPr>
            <w:r>
              <w:rPr>
                <w:kern w:val="0"/>
                <w:lang w:eastAsia="ko-KR"/>
              </w:rPr>
              <w:t xml:space="preserve">LLS evaluation </w:t>
            </w:r>
            <w:r>
              <w:rPr>
                <w:rFonts w:hint="eastAsia"/>
                <w:kern w:val="0"/>
                <w:lang w:eastAsia="ko-KR"/>
              </w:rPr>
              <w:t>is</w:t>
            </w:r>
            <w:r>
              <w:rPr>
                <w:kern w:val="0"/>
                <w:lang w:eastAsia="ko-KR"/>
              </w:rPr>
              <w:t xml:space="preserve"> de-prioritized</w:t>
            </w:r>
            <w:r>
              <w:rPr>
                <w:rFonts w:hint="eastAsia"/>
                <w:kern w:val="0"/>
                <w:lang w:eastAsia="ko-KR"/>
              </w:rPr>
              <w:t>.</w:t>
            </w:r>
          </w:p>
        </w:tc>
      </w:tr>
      <w:tr w:rsidR="00290277" w14:paraId="45A0D564" w14:textId="77777777">
        <w:trPr>
          <w:trHeight w:val="333"/>
        </w:trPr>
        <w:tc>
          <w:tcPr>
            <w:tcW w:w="616" w:type="pct"/>
          </w:tcPr>
          <w:p w14:paraId="45A0D562" w14:textId="77777777" w:rsidR="00290277" w:rsidRDefault="00EE2041">
            <w:pPr>
              <w:rPr>
                <w:smallCaps/>
                <w:kern w:val="0"/>
                <w:lang w:eastAsia="ko-KR"/>
              </w:rPr>
            </w:pPr>
            <w:r>
              <w:rPr>
                <w:rFonts w:hint="eastAsia"/>
                <w:smallCaps/>
                <w:kern w:val="0"/>
                <w:lang w:eastAsia="ko-KR"/>
              </w:rPr>
              <w:t>N</w:t>
            </w:r>
            <w:r>
              <w:rPr>
                <w:smallCaps/>
                <w:kern w:val="0"/>
                <w:lang w:eastAsia="ko-KR"/>
              </w:rPr>
              <w:t>TT DOCOMO</w:t>
            </w:r>
          </w:p>
        </w:tc>
        <w:tc>
          <w:tcPr>
            <w:tcW w:w="4384" w:type="pct"/>
          </w:tcPr>
          <w:p w14:paraId="45A0D563" w14:textId="77777777" w:rsidR="00290277" w:rsidRDefault="00EE2041">
            <w:pPr>
              <w:rPr>
                <w:kern w:val="0"/>
                <w:lang w:eastAsia="ko-KR"/>
              </w:rPr>
            </w:pPr>
            <w:r>
              <w:rPr>
                <w:rFonts w:hint="eastAsia"/>
                <w:kern w:val="0"/>
                <w:lang w:eastAsia="ko-KR"/>
              </w:rPr>
              <w:t>E</w:t>
            </w:r>
            <w:r>
              <w:rPr>
                <w:kern w:val="0"/>
                <w:lang w:eastAsia="ko-KR"/>
              </w:rPr>
              <w:t>ven though SLS is preferred, we are fine with the assumption for LLS evaluation.</w:t>
            </w:r>
          </w:p>
        </w:tc>
      </w:tr>
      <w:tr w:rsidR="00290277" w14:paraId="45A0D567" w14:textId="77777777">
        <w:trPr>
          <w:trHeight w:val="333"/>
        </w:trPr>
        <w:tc>
          <w:tcPr>
            <w:tcW w:w="616" w:type="pct"/>
          </w:tcPr>
          <w:p w14:paraId="45A0D565" w14:textId="77777777" w:rsidR="00290277" w:rsidRDefault="00EE2041">
            <w:pPr>
              <w:rPr>
                <w:smallCaps/>
                <w:kern w:val="0"/>
                <w:lang w:eastAsia="ko-KR"/>
              </w:rPr>
            </w:pPr>
            <w:r>
              <w:rPr>
                <w:smallCaps/>
                <w:kern w:val="0"/>
                <w:lang w:eastAsia="ko-KR"/>
              </w:rPr>
              <w:t>Intel</w:t>
            </w:r>
          </w:p>
        </w:tc>
        <w:tc>
          <w:tcPr>
            <w:tcW w:w="4384" w:type="pct"/>
          </w:tcPr>
          <w:p w14:paraId="45A0D566" w14:textId="77777777" w:rsidR="00290277" w:rsidRDefault="00EE2041">
            <w:pPr>
              <w:rPr>
                <w:kern w:val="0"/>
                <w:lang w:eastAsia="ko-KR"/>
              </w:rPr>
            </w:pPr>
            <w:r>
              <w:rPr>
                <w:kern w:val="0"/>
                <w:lang w:eastAsia="ko-KR"/>
              </w:rPr>
              <w:t>We think LLS evaluation can offer further insight along with baseline SLS evaluations</w:t>
            </w:r>
          </w:p>
        </w:tc>
      </w:tr>
      <w:tr w:rsidR="00290277" w14:paraId="45A0D56A" w14:textId="77777777">
        <w:trPr>
          <w:trHeight w:val="333"/>
        </w:trPr>
        <w:tc>
          <w:tcPr>
            <w:tcW w:w="616" w:type="pct"/>
          </w:tcPr>
          <w:p w14:paraId="45A0D568" w14:textId="77777777" w:rsidR="00290277" w:rsidRDefault="00EE2041">
            <w:pPr>
              <w:rPr>
                <w:smallCaps/>
                <w:kern w:val="0"/>
                <w:lang w:eastAsia="ko-KR"/>
              </w:rPr>
            </w:pPr>
            <w:proofErr w:type="spellStart"/>
            <w:r>
              <w:rPr>
                <w:smallCaps/>
                <w:kern w:val="0"/>
                <w:lang w:eastAsia="ko-KR"/>
              </w:rPr>
              <w:t>InterDigital</w:t>
            </w:r>
            <w:proofErr w:type="spellEnd"/>
          </w:p>
        </w:tc>
        <w:tc>
          <w:tcPr>
            <w:tcW w:w="4384" w:type="pct"/>
          </w:tcPr>
          <w:p w14:paraId="45A0D569" w14:textId="77777777" w:rsidR="00290277" w:rsidRDefault="00EE2041">
            <w:pPr>
              <w:rPr>
                <w:kern w:val="0"/>
                <w:lang w:eastAsia="ko-KR"/>
              </w:rPr>
            </w:pPr>
            <w:r>
              <w:rPr>
                <w:kern w:val="0"/>
                <w:lang w:eastAsia="ko-KR"/>
              </w:rPr>
              <w:t>LLS evaluation should be deprioritized.</w:t>
            </w:r>
          </w:p>
        </w:tc>
      </w:tr>
      <w:tr w:rsidR="00290277" w14:paraId="45A0D56D" w14:textId="77777777">
        <w:trPr>
          <w:trHeight w:val="333"/>
        </w:trPr>
        <w:tc>
          <w:tcPr>
            <w:tcW w:w="616" w:type="pct"/>
          </w:tcPr>
          <w:p w14:paraId="45A0D56B" w14:textId="77777777" w:rsidR="00290277" w:rsidRDefault="00EE2041">
            <w:pPr>
              <w:rPr>
                <w:smallCaps/>
                <w:color w:val="4472C4" w:themeColor="accent5"/>
                <w:kern w:val="0"/>
                <w:lang w:eastAsia="ko-KR"/>
              </w:rPr>
            </w:pPr>
            <w:r>
              <w:rPr>
                <w:smallCaps/>
                <w:color w:val="4472C4" w:themeColor="accent5"/>
                <w:kern w:val="0"/>
                <w:lang w:eastAsia="ko-KR"/>
              </w:rPr>
              <w:lastRenderedPageBreak/>
              <w:t>FL2/FL3</w:t>
            </w:r>
          </w:p>
        </w:tc>
        <w:tc>
          <w:tcPr>
            <w:tcW w:w="4384" w:type="pct"/>
          </w:tcPr>
          <w:p w14:paraId="45A0D56C" w14:textId="77777777" w:rsidR="00290277" w:rsidRDefault="00EE2041">
            <w:pPr>
              <w:rPr>
                <w:color w:val="4472C4" w:themeColor="accent5"/>
                <w:kern w:val="0"/>
                <w:lang w:eastAsia="ko-KR"/>
              </w:rPr>
            </w:pPr>
            <w:r>
              <w:rPr>
                <w:color w:val="4472C4" w:themeColor="accent5"/>
                <w:kern w:val="0"/>
                <w:lang w:eastAsia="ko-KR"/>
              </w:rPr>
              <w:t xml:space="preserve">This should be stable for online approval </w:t>
            </w:r>
          </w:p>
        </w:tc>
      </w:tr>
      <w:tr w:rsidR="00290277" w14:paraId="45A0D570" w14:textId="77777777">
        <w:trPr>
          <w:trHeight w:val="333"/>
        </w:trPr>
        <w:tc>
          <w:tcPr>
            <w:tcW w:w="616" w:type="pct"/>
          </w:tcPr>
          <w:p w14:paraId="45A0D56E" w14:textId="77777777" w:rsidR="00290277" w:rsidRDefault="00290277">
            <w:pPr>
              <w:rPr>
                <w:smallCaps/>
                <w:kern w:val="0"/>
                <w:lang w:eastAsia="ko-KR"/>
              </w:rPr>
            </w:pPr>
          </w:p>
        </w:tc>
        <w:tc>
          <w:tcPr>
            <w:tcW w:w="4384" w:type="pct"/>
          </w:tcPr>
          <w:p w14:paraId="45A0D56F" w14:textId="77777777" w:rsidR="00290277" w:rsidRDefault="00290277">
            <w:pPr>
              <w:rPr>
                <w:kern w:val="0"/>
                <w:lang w:eastAsia="ko-KR"/>
              </w:rPr>
            </w:pPr>
          </w:p>
        </w:tc>
      </w:tr>
    </w:tbl>
    <w:p w14:paraId="45A0D571" w14:textId="77777777" w:rsidR="00290277" w:rsidRDefault="00290277"/>
    <w:p w14:paraId="45A0D572" w14:textId="77777777" w:rsidR="00290277" w:rsidRDefault="00EE2041">
      <w:pPr>
        <w:pStyle w:val="Heading3"/>
      </w:pPr>
      <w:r>
        <w:t>1.1.4 Others</w:t>
      </w:r>
    </w:p>
    <w:p w14:paraId="45A0D573" w14:textId="77777777" w:rsidR="00290277" w:rsidRDefault="00290277"/>
    <w:p w14:paraId="45A0D574" w14:textId="77777777" w:rsidR="00290277" w:rsidRDefault="00EE2041">
      <w:r>
        <w:t>Other than the open issues for SLS and LLS, the following proposals were proposed by companies:</w:t>
      </w:r>
    </w:p>
    <w:p w14:paraId="45A0D575" w14:textId="77777777" w:rsidR="00290277" w:rsidRDefault="00EE2041">
      <w:pPr>
        <w:pStyle w:val="ListParagraph"/>
        <w:widowControl/>
        <w:numPr>
          <w:ilvl w:val="0"/>
          <w:numId w:val="28"/>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45A0D576" w14:textId="77777777" w:rsidR="00290277" w:rsidRDefault="00EE2041">
      <w:pPr>
        <w:pStyle w:val="ListParagraph"/>
        <w:numPr>
          <w:ilvl w:val="0"/>
          <w:numId w:val="29"/>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45A0D577" w14:textId="77777777" w:rsidR="00290277" w:rsidRDefault="00EE2041">
      <w:pPr>
        <w:pStyle w:val="ListParagraph"/>
        <w:widowControl/>
        <w:numPr>
          <w:ilvl w:val="0"/>
          <w:numId w:val="28"/>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Pr>
          <w:sz w:val="18"/>
          <w:szCs w:val="18"/>
          <w:u w:val="single"/>
        </w:rPr>
        <w:t>spatial consistency model B</w:t>
      </w:r>
      <w:r>
        <w:rPr>
          <w:sz w:val="18"/>
          <w:szCs w:val="18"/>
        </w:rPr>
        <w:t xml:space="preserve"> in [4] can be used for mobility evaluation.</w:t>
      </w:r>
      <w:bookmarkEnd w:id="4"/>
    </w:p>
    <w:p w14:paraId="45A0D578" w14:textId="77777777" w:rsidR="00290277" w:rsidRDefault="00EE2041">
      <w:pPr>
        <w:pStyle w:val="ListParagraph"/>
        <w:numPr>
          <w:ilvl w:val="0"/>
          <w:numId w:val="28"/>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45A0D579" w14:textId="77777777" w:rsidR="00290277" w:rsidRDefault="00EE2041">
      <w:pPr>
        <w:pStyle w:val="ListParagraph"/>
        <w:numPr>
          <w:ilvl w:val="0"/>
          <w:numId w:val="28"/>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45A0D57A" w14:textId="77777777" w:rsidR="00290277" w:rsidRDefault="00290277">
      <w:pPr>
        <w:pStyle w:val="ListParagraph"/>
        <w:rPr>
          <w:sz w:val="18"/>
          <w:szCs w:val="18"/>
          <w:lang w:val="en-GB"/>
        </w:rPr>
      </w:pPr>
    </w:p>
    <w:p w14:paraId="45A0D57B" w14:textId="77777777" w:rsidR="00290277" w:rsidRDefault="00EE2041">
      <w:pPr>
        <w:pStyle w:val="ListParagraph"/>
        <w:numPr>
          <w:ilvl w:val="0"/>
          <w:numId w:val="30"/>
        </w:numPr>
        <w:rPr>
          <w:sz w:val="18"/>
          <w:szCs w:val="18"/>
        </w:rPr>
      </w:pPr>
      <w:r>
        <w:rPr>
          <w:sz w:val="18"/>
          <w:szCs w:val="18"/>
        </w:rPr>
        <w:t>NVIDIA [12]: Companies are encouraged to contribute real data to develop and evaluate AI/ML based algorithms for beam management.</w:t>
      </w:r>
    </w:p>
    <w:p w14:paraId="45A0D57C" w14:textId="77777777" w:rsidR="00290277" w:rsidRDefault="00EE2041">
      <w:pPr>
        <w:pStyle w:val="ListParagraph"/>
        <w:numPr>
          <w:ilvl w:val="0"/>
          <w:numId w:val="30"/>
        </w:numPr>
        <w:rPr>
          <w:sz w:val="18"/>
          <w:szCs w:val="18"/>
        </w:rPr>
      </w:pPr>
      <w:r>
        <w:rPr>
          <w:sz w:val="18"/>
          <w:szCs w:val="18"/>
        </w:rPr>
        <w:t>MediaTek [22]: Proposal 3: Study and evaluate the performance of AI/ML beam prediction using the dataset generated by the ray-tracing simulations.</w:t>
      </w:r>
    </w:p>
    <w:p w14:paraId="45A0D57D" w14:textId="77777777" w:rsidR="00290277" w:rsidRDefault="00EE2041">
      <w:pPr>
        <w:pStyle w:val="ListParagraph"/>
        <w:numPr>
          <w:ilvl w:val="0"/>
          <w:numId w:val="30"/>
        </w:numPr>
        <w:rPr>
          <w:sz w:val="18"/>
          <w:szCs w:val="18"/>
        </w:rPr>
      </w:pPr>
      <w:r>
        <w:rPr>
          <w:sz w:val="18"/>
          <w:szCs w:val="18"/>
        </w:rPr>
        <w:t xml:space="preserve">Ericsson [20]: Observation 9   UE measurement errors may significantly impact ML beam prediction performance and should be considered in realistic evaluations. </w:t>
      </w:r>
    </w:p>
    <w:p w14:paraId="45A0D57E" w14:textId="77777777" w:rsidR="00290277" w:rsidRDefault="00EE2041">
      <w:pPr>
        <w:pStyle w:val="ListParagraph"/>
        <w:numPr>
          <w:ilvl w:val="0"/>
          <w:numId w:val="30"/>
        </w:numPr>
        <w:rPr>
          <w:sz w:val="18"/>
          <w:szCs w:val="18"/>
        </w:rPr>
      </w:pPr>
      <w:r>
        <w:rPr>
          <w:sz w:val="18"/>
          <w:szCs w:val="18"/>
        </w:rPr>
        <w:t xml:space="preserve">Qualcomm [24]: </w:t>
      </w:r>
    </w:p>
    <w:p w14:paraId="45A0D57F" w14:textId="77777777" w:rsidR="00290277" w:rsidRDefault="00EE2041">
      <w:pPr>
        <w:pStyle w:val="ListParagraph"/>
        <w:numPr>
          <w:ilvl w:val="1"/>
          <w:numId w:val="31"/>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45A0D580" w14:textId="77777777" w:rsidR="00290277" w:rsidRDefault="00EE2041">
      <w:pPr>
        <w:pStyle w:val="ListParagraph"/>
        <w:numPr>
          <w:ilvl w:val="1"/>
          <w:numId w:val="31"/>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45A0D581" w14:textId="77777777" w:rsidR="00290277" w:rsidRDefault="00EE2041">
      <w:pPr>
        <w:pStyle w:val="ListParagraph"/>
        <w:numPr>
          <w:ilvl w:val="1"/>
          <w:numId w:val="31"/>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45A0D582" w14:textId="77777777" w:rsidR="00290277" w:rsidRDefault="00290277"/>
    <w:p w14:paraId="45A0D583" w14:textId="77777777" w:rsidR="00290277" w:rsidRDefault="00EE2041">
      <w:pPr>
        <w:pStyle w:val="Heading4"/>
        <w:rPr>
          <w:highlight w:val="lightGray"/>
        </w:rPr>
      </w:pPr>
      <w:r>
        <w:rPr>
          <w:highlight w:val="lightGray"/>
        </w:rPr>
        <w:t>FL1/FL2 (Low) Question 1-5-1a</w:t>
      </w:r>
    </w:p>
    <w:p w14:paraId="45A0D584" w14:textId="77777777" w:rsidR="00290277" w:rsidRDefault="00EE2041">
      <w:pPr>
        <w:rPr>
          <w:b/>
          <w:bCs/>
        </w:rPr>
      </w:pPr>
      <w:r>
        <w:rPr>
          <w:b/>
          <w:bCs/>
        </w:rPr>
        <w:t>Please provide your view on the following question:</w:t>
      </w:r>
    </w:p>
    <w:p w14:paraId="45A0D585" w14:textId="77777777" w:rsidR="00290277" w:rsidRDefault="00EE2041">
      <w:r>
        <w:t>1. Whether UE measurement errors shall be considered in the study? If the answer is yes, how to model it?</w:t>
      </w:r>
    </w:p>
    <w:p w14:paraId="45A0D586" w14:textId="77777777" w:rsidR="00290277" w:rsidRDefault="00EE2041">
      <w:r>
        <w:t xml:space="preserve">2. Any other model for dataset generation or other dataset needs to be discussed and agreed on? </w:t>
      </w:r>
    </w:p>
    <w:tbl>
      <w:tblPr>
        <w:tblStyle w:val="TableGrid"/>
        <w:tblW w:w="4886" w:type="pct"/>
        <w:tblLook w:val="04A0" w:firstRow="1" w:lastRow="0" w:firstColumn="1" w:lastColumn="0" w:noHBand="0" w:noVBand="1"/>
      </w:tblPr>
      <w:tblGrid>
        <w:gridCol w:w="1372"/>
        <w:gridCol w:w="1773"/>
        <w:gridCol w:w="6369"/>
      </w:tblGrid>
      <w:tr w:rsidR="00290277" w14:paraId="45A0D589" w14:textId="77777777">
        <w:trPr>
          <w:trHeight w:val="333"/>
        </w:trPr>
        <w:tc>
          <w:tcPr>
            <w:tcW w:w="721" w:type="pct"/>
            <w:shd w:val="clear" w:color="auto" w:fill="BFBFBF" w:themeFill="background1" w:themeFillShade="BF"/>
          </w:tcPr>
          <w:p w14:paraId="45A0D587" w14:textId="77777777" w:rsidR="00290277" w:rsidRDefault="00EE2041">
            <w:pPr>
              <w:rPr>
                <w:kern w:val="0"/>
                <w:lang w:eastAsia="ko-KR"/>
              </w:rPr>
            </w:pPr>
            <w:r>
              <w:rPr>
                <w:kern w:val="0"/>
                <w:lang w:eastAsia="ko-KR"/>
              </w:rPr>
              <w:t>Company</w:t>
            </w:r>
          </w:p>
        </w:tc>
        <w:tc>
          <w:tcPr>
            <w:tcW w:w="4279" w:type="pct"/>
            <w:gridSpan w:val="2"/>
            <w:shd w:val="clear" w:color="auto" w:fill="BFBFBF" w:themeFill="background1" w:themeFillShade="BF"/>
          </w:tcPr>
          <w:p w14:paraId="45A0D588" w14:textId="77777777" w:rsidR="00290277" w:rsidRDefault="00EE2041">
            <w:pPr>
              <w:rPr>
                <w:kern w:val="0"/>
                <w:lang w:eastAsia="ko-KR"/>
              </w:rPr>
            </w:pPr>
            <w:r>
              <w:rPr>
                <w:kern w:val="0"/>
                <w:lang w:eastAsia="ko-KR"/>
              </w:rPr>
              <w:t>Comments</w:t>
            </w:r>
          </w:p>
        </w:tc>
      </w:tr>
      <w:tr w:rsidR="00290277" w14:paraId="45A0D58C" w14:textId="77777777">
        <w:trPr>
          <w:trHeight w:val="333"/>
        </w:trPr>
        <w:tc>
          <w:tcPr>
            <w:tcW w:w="721" w:type="pct"/>
          </w:tcPr>
          <w:p w14:paraId="45A0D58A" w14:textId="77777777" w:rsidR="00290277" w:rsidRDefault="00EE2041">
            <w:pPr>
              <w:rPr>
                <w:color w:val="4472C4" w:themeColor="accent5"/>
                <w:kern w:val="0"/>
                <w:lang w:eastAsia="ko-KR"/>
              </w:rPr>
            </w:pPr>
            <w:r>
              <w:rPr>
                <w:color w:val="4472C4" w:themeColor="accent5"/>
                <w:kern w:val="0"/>
                <w:lang w:eastAsia="ko-KR"/>
              </w:rPr>
              <w:t>FL1</w:t>
            </w:r>
          </w:p>
        </w:tc>
        <w:tc>
          <w:tcPr>
            <w:tcW w:w="4279" w:type="pct"/>
            <w:gridSpan w:val="2"/>
          </w:tcPr>
          <w:p w14:paraId="45A0D58B" w14:textId="77777777" w:rsidR="00290277" w:rsidRDefault="00EE2041">
            <w:pPr>
              <w:rPr>
                <w:color w:val="4472C4" w:themeColor="accent5"/>
                <w:kern w:val="0"/>
                <w:lang w:eastAsia="ko-KR"/>
              </w:rPr>
            </w:pPr>
            <w:r>
              <w:rPr>
                <w:color w:val="4472C4" w:themeColor="accent5"/>
                <w:kern w:val="0"/>
                <w:lang w:eastAsia="ko-KR"/>
              </w:rPr>
              <w:t xml:space="preserve">There is no need to discuss and agree on additional dataset generation for training/testing. If other channel models are used, it can be reported by companies. </w:t>
            </w:r>
          </w:p>
        </w:tc>
      </w:tr>
      <w:tr w:rsidR="00290277" w14:paraId="45A0D590" w14:textId="77777777">
        <w:trPr>
          <w:trHeight w:val="333"/>
        </w:trPr>
        <w:tc>
          <w:tcPr>
            <w:tcW w:w="721" w:type="pct"/>
          </w:tcPr>
          <w:p w14:paraId="45A0D58D" w14:textId="77777777" w:rsidR="00290277" w:rsidRDefault="00EE2041">
            <w:pPr>
              <w:rPr>
                <w:rFonts w:eastAsia="MS Mincho"/>
                <w:smallCaps/>
                <w:kern w:val="0"/>
                <w:lang w:eastAsia="ja-JP"/>
              </w:rPr>
            </w:pPr>
            <w:r>
              <w:rPr>
                <w:rFonts w:eastAsia="MS Mincho"/>
                <w:smallCaps/>
                <w:kern w:val="0"/>
                <w:lang w:eastAsia="ja-JP"/>
              </w:rPr>
              <w:lastRenderedPageBreak/>
              <w:t>OPPO</w:t>
            </w:r>
          </w:p>
        </w:tc>
        <w:tc>
          <w:tcPr>
            <w:tcW w:w="4279" w:type="pct"/>
            <w:gridSpan w:val="2"/>
          </w:tcPr>
          <w:p w14:paraId="45A0D58E" w14:textId="77777777" w:rsidR="00290277" w:rsidRDefault="00EE2041">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45A0D58F" w14:textId="77777777" w:rsidR="00290277" w:rsidRDefault="00EE2041">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290277" w14:paraId="45A0D593" w14:textId="77777777">
        <w:trPr>
          <w:trHeight w:val="333"/>
        </w:trPr>
        <w:tc>
          <w:tcPr>
            <w:tcW w:w="721" w:type="pct"/>
          </w:tcPr>
          <w:p w14:paraId="45A0D591" w14:textId="77777777" w:rsidR="00290277" w:rsidRDefault="00EE2041">
            <w:pPr>
              <w:rPr>
                <w:rFonts w:eastAsia="MS Mincho"/>
                <w:smallCaps/>
                <w:kern w:val="0"/>
                <w:lang w:eastAsia="ja-JP"/>
              </w:rPr>
            </w:pPr>
            <w:r>
              <w:rPr>
                <w:rFonts w:eastAsia="MS Mincho"/>
                <w:smallCaps/>
                <w:kern w:val="0"/>
                <w:lang w:eastAsia="ja-JP"/>
              </w:rPr>
              <w:t>MediaTek</w:t>
            </w:r>
          </w:p>
        </w:tc>
        <w:tc>
          <w:tcPr>
            <w:tcW w:w="4279" w:type="pct"/>
            <w:gridSpan w:val="2"/>
          </w:tcPr>
          <w:p w14:paraId="45A0D592" w14:textId="77777777" w:rsidR="00290277" w:rsidRDefault="00EE2041">
            <w:pPr>
              <w:rPr>
                <w:rFonts w:eastAsia="MS Mincho"/>
                <w:kern w:val="0"/>
                <w:lang w:eastAsia="ja-JP"/>
              </w:rPr>
            </w:pPr>
            <w:r>
              <w:rPr>
                <w:rFonts w:eastAsia="MS Mincho"/>
                <w:kern w:val="0"/>
                <w:lang w:eastAsia="ja-JP"/>
              </w:rPr>
              <w:t>Agree on FL’s comment.</w:t>
            </w:r>
          </w:p>
        </w:tc>
      </w:tr>
      <w:tr w:rsidR="00290277" w14:paraId="45A0D596" w14:textId="77777777">
        <w:trPr>
          <w:trHeight w:val="333"/>
        </w:trPr>
        <w:tc>
          <w:tcPr>
            <w:tcW w:w="721" w:type="pct"/>
          </w:tcPr>
          <w:p w14:paraId="45A0D59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79" w:type="pct"/>
            <w:gridSpan w:val="2"/>
          </w:tcPr>
          <w:p w14:paraId="45A0D595" w14:textId="77777777" w:rsidR="00290277" w:rsidRDefault="00EE2041">
            <w:pPr>
              <w:rPr>
                <w:kern w:val="0"/>
                <w:lang w:eastAsia="ko-KR"/>
              </w:rPr>
            </w:pPr>
            <w:r>
              <w:rPr>
                <w:rFonts w:hint="eastAsia"/>
                <w:kern w:val="0"/>
                <w:lang w:eastAsia="ko-KR"/>
              </w:rPr>
              <w:t>W</w:t>
            </w:r>
            <w:r>
              <w:rPr>
                <w:kern w:val="0"/>
                <w:lang w:eastAsia="ko-KR"/>
              </w:rPr>
              <w:t>e are positive to model UE measurement error. Issues like blockage need to be considered.</w:t>
            </w:r>
          </w:p>
        </w:tc>
      </w:tr>
      <w:tr w:rsidR="00290277" w14:paraId="45A0D59A" w14:textId="77777777">
        <w:trPr>
          <w:trHeight w:val="333"/>
        </w:trPr>
        <w:tc>
          <w:tcPr>
            <w:tcW w:w="721" w:type="pct"/>
          </w:tcPr>
          <w:p w14:paraId="45A0D597" w14:textId="77777777" w:rsidR="00290277" w:rsidRDefault="00EE2041">
            <w:pPr>
              <w:rPr>
                <w:smallCaps/>
                <w:kern w:val="0"/>
                <w:lang w:eastAsia="ko-KR"/>
              </w:rPr>
            </w:pPr>
            <w:r>
              <w:rPr>
                <w:lang w:eastAsia="ko-KR"/>
              </w:rPr>
              <w:t>FUTUREWEI</w:t>
            </w:r>
          </w:p>
        </w:tc>
        <w:tc>
          <w:tcPr>
            <w:tcW w:w="4279" w:type="pct"/>
            <w:gridSpan w:val="2"/>
          </w:tcPr>
          <w:p w14:paraId="45A0D598" w14:textId="77777777" w:rsidR="00290277" w:rsidRDefault="00EE2041">
            <w:pPr>
              <w:rPr>
                <w:lang w:eastAsia="ko-KR"/>
              </w:rPr>
            </w:pPr>
            <w:r>
              <w:rPr>
                <w:lang w:eastAsia="ko-KR"/>
              </w:rPr>
              <w:t>Regarding UE measurement errors, we encourage companies to report how they model it.</w:t>
            </w:r>
          </w:p>
          <w:p w14:paraId="45A0D599" w14:textId="77777777" w:rsidR="00290277" w:rsidRDefault="00EE2041">
            <w:pPr>
              <w:rPr>
                <w:kern w:val="0"/>
                <w:lang w:eastAsia="ko-KR"/>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rPr>
                <w:lang w:eastAsia="ko-KR"/>
              </w:rPr>
              <w:t>the ideal L1-RSRP of the Top-1 genie-aided beam and the ideal L1-RSRP of the Top-K genie-aided beams.</w:t>
            </w:r>
          </w:p>
        </w:tc>
      </w:tr>
      <w:tr w:rsidR="00290277" w14:paraId="45A0D59E" w14:textId="77777777">
        <w:trPr>
          <w:trHeight w:val="333"/>
        </w:trPr>
        <w:tc>
          <w:tcPr>
            <w:tcW w:w="721" w:type="pct"/>
          </w:tcPr>
          <w:p w14:paraId="45A0D59B" w14:textId="77777777" w:rsidR="00290277" w:rsidRDefault="00EE2041">
            <w:pPr>
              <w:rPr>
                <w:smallCaps/>
                <w:kern w:val="0"/>
                <w:lang w:eastAsia="ko-KR"/>
              </w:rPr>
            </w:pPr>
            <w:r>
              <w:rPr>
                <w:rFonts w:eastAsia="MS Mincho"/>
                <w:smallCaps/>
                <w:kern w:val="0"/>
                <w:lang w:eastAsia="ja-JP"/>
              </w:rPr>
              <w:t>CATT</w:t>
            </w:r>
          </w:p>
        </w:tc>
        <w:tc>
          <w:tcPr>
            <w:tcW w:w="4279" w:type="pct"/>
            <w:gridSpan w:val="2"/>
          </w:tcPr>
          <w:p w14:paraId="45A0D59C" w14:textId="77777777" w:rsidR="00290277" w:rsidRDefault="00EE2041">
            <w:pPr>
              <w:rPr>
                <w:kern w:val="0"/>
                <w:lang w:eastAsia="ko-KR"/>
              </w:rPr>
            </w:pPr>
            <w:r>
              <w:rPr>
                <w:rFonts w:eastAsia="MS Mincho"/>
                <w:kern w:val="0"/>
                <w:lang w:eastAsia="ja-JP"/>
              </w:rPr>
              <w:t>Agree</w:t>
            </w:r>
            <w:r>
              <w:rPr>
                <w:rFonts w:hint="eastAsia"/>
                <w:kern w:val="0"/>
                <w:lang w:eastAsia="ko-KR"/>
              </w:rPr>
              <w:t xml:space="preserve"> with FL. There is no need to discuss </w:t>
            </w:r>
            <w:r>
              <w:rPr>
                <w:kern w:val="0"/>
                <w:lang w:eastAsia="ko-KR"/>
              </w:rPr>
              <w:t>additional dataset generation for training/testing.</w:t>
            </w:r>
            <w:r>
              <w:rPr>
                <w:rFonts w:hint="eastAsia"/>
                <w:kern w:val="0"/>
                <w:lang w:eastAsia="ko-KR"/>
              </w:rPr>
              <w:t xml:space="preserve"> Moreover, we also support companies to share </w:t>
            </w:r>
            <w:r>
              <w:rPr>
                <w:kern w:val="0"/>
                <w:lang w:eastAsia="ko-KR"/>
              </w:rPr>
              <w:t>accessible dataset and disclose the details for the dataset generation as much as possible for training and validation for cross-check purposes</w:t>
            </w:r>
            <w:r>
              <w:rPr>
                <w:rFonts w:hint="eastAsia"/>
                <w:kern w:val="0"/>
                <w:lang w:eastAsia="ko-KR"/>
              </w:rPr>
              <w:t>.</w:t>
            </w:r>
          </w:p>
          <w:p w14:paraId="45A0D59D" w14:textId="77777777" w:rsidR="00290277" w:rsidRDefault="00EE2041">
            <w:pPr>
              <w:rPr>
                <w:kern w:val="0"/>
                <w:lang w:eastAsia="ko-KR"/>
              </w:rPr>
            </w:pPr>
            <w:r>
              <w:rPr>
                <w:kern w:val="0"/>
                <w:lang w:eastAsia="ko-KR"/>
              </w:rPr>
              <w:t>F</w:t>
            </w:r>
            <w:r>
              <w:rPr>
                <w:rFonts w:hint="eastAsia"/>
                <w:kern w:val="0"/>
                <w:lang w:eastAsia="ko-KR"/>
              </w:rPr>
              <w:t>or Question 1, we don</w:t>
            </w:r>
            <w:r>
              <w:rPr>
                <w:kern w:val="0"/>
                <w:lang w:eastAsia="ko-KR"/>
              </w:rPr>
              <w:t>’</w:t>
            </w:r>
            <w:r>
              <w:rPr>
                <w:rFonts w:hint="eastAsia"/>
                <w:kern w:val="0"/>
                <w:lang w:eastAsia="ko-KR"/>
              </w:rPr>
              <w:t xml:space="preserve">t support to model </w:t>
            </w:r>
            <w:r>
              <w:rPr>
                <w:lang w:eastAsia="ko-KR"/>
              </w:rPr>
              <w:t>UE measurement errors</w:t>
            </w:r>
            <w:r>
              <w:rPr>
                <w:rFonts w:hint="eastAsia"/>
                <w:lang w:eastAsia="ko-KR"/>
              </w:rPr>
              <w:t xml:space="preserve"> in this early stage.</w:t>
            </w:r>
          </w:p>
        </w:tc>
      </w:tr>
      <w:tr w:rsidR="00290277" w14:paraId="45A0D5A1" w14:textId="77777777">
        <w:trPr>
          <w:trHeight w:val="333"/>
        </w:trPr>
        <w:tc>
          <w:tcPr>
            <w:tcW w:w="721" w:type="pct"/>
          </w:tcPr>
          <w:p w14:paraId="45A0D59F" w14:textId="77777777" w:rsidR="00290277" w:rsidRDefault="00EE2041">
            <w:pPr>
              <w:rPr>
                <w:rFonts w:eastAsia="MS Mincho"/>
                <w:smallCaps/>
                <w:kern w:val="0"/>
                <w:lang w:eastAsia="ja-JP"/>
              </w:rPr>
            </w:pPr>
            <w:r>
              <w:rPr>
                <w:rFonts w:hint="eastAsia"/>
                <w:smallCaps/>
                <w:kern w:val="0"/>
                <w:lang w:eastAsia="ko-KR"/>
              </w:rPr>
              <w:t>F</w:t>
            </w:r>
            <w:r>
              <w:rPr>
                <w:smallCaps/>
                <w:kern w:val="0"/>
                <w:lang w:eastAsia="ko-KR"/>
              </w:rPr>
              <w:t>ujitsu</w:t>
            </w:r>
          </w:p>
        </w:tc>
        <w:tc>
          <w:tcPr>
            <w:tcW w:w="4279" w:type="pct"/>
            <w:gridSpan w:val="2"/>
          </w:tcPr>
          <w:p w14:paraId="45A0D5A0" w14:textId="77777777" w:rsidR="00290277" w:rsidRDefault="00EE2041">
            <w:pPr>
              <w:rPr>
                <w:rFonts w:eastAsia="MS Mincho"/>
                <w:kern w:val="0"/>
                <w:lang w:eastAsia="ja-JP"/>
              </w:rPr>
            </w:pPr>
            <w:r>
              <w:rPr>
                <w:kern w:val="0"/>
                <w:lang w:eastAsia="ko-KR"/>
              </w:rPr>
              <w:t>On question 1: it’s too early to model the non-ideal condition (</w:t>
            </w:r>
            <w:proofErr w:type="spellStart"/>
            <w:r>
              <w:rPr>
                <w:kern w:val="0"/>
                <w:lang w:eastAsia="ko-KR"/>
              </w:rPr>
              <w:t>e.g</w:t>
            </w:r>
            <w:proofErr w:type="spellEnd"/>
            <w:r>
              <w:rPr>
                <w:kern w:val="0"/>
                <w:lang w:eastAsia="ko-KR"/>
              </w:rPr>
              <w:t xml:space="preserve"> measurement errors) in current stage.</w:t>
            </w:r>
          </w:p>
        </w:tc>
      </w:tr>
      <w:tr w:rsidR="00290277" w14:paraId="45A0D5A5" w14:textId="77777777">
        <w:trPr>
          <w:trHeight w:val="333"/>
        </w:trPr>
        <w:tc>
          <w:tcPr>
            <w:tcW w:w="721" w:type="pct"/>
          </w:tcPr>
          <w:p w14:paraId="45A0D5A2" w14:textId="77777777" w:rsidR="00290277" w:rsidRDefault="00EE2041">
            <w:pPr>
              <w:rPr>
                <w:rFonts w:eastAsia="SimSun"/>
                <w:smallCaps/>
                <w:kern w:val="0"/>
                <w:lang w:eastAsia="ja-JP"/>
              </w:rPr>
            </w:pPr>
            <w:r>
              <w:rPr>
                <w:rFonts w:eastAsia="SimSun" w:hint="eastAsia"/>
                <w:smallCaps/>
                <w:kern w:val="0"/>
                <w:lang w:eastAsia="ko-KR"/>
              </w:rPr>
              <w:t>ZTE</w:t>
            </w:r>
          </w:p>
        </w:tc>
        <w:tc>
          <w:tcPr>
            <w:tcW w:w="4279" w:type="pct"/>
            <w:gridSpan w:val="2"/>
          </w:tcPr>
          <w:p w14:paraId="45A0D5A3" w14:textId="77777777" w:rsidR="00290277" w:rsidRDefault="00EE2041">
            <w:pPr>
              <w:numPr>
                <w:ilvl w:val="0"/>
                <w:numId w:val="32"/>
              </w:numPr>
              <w:rPr>
                <w:rFonts w:eastAsia="MS Mincho"/>
                <w:kern w:val="0"/>
                <w:lang w:eastAsia="ja-JP"/>
              </w:rPr>
            </w:pPr>
            <w:r>
              <w:rPr>
                <w:rFonts w:eastAsia="MS Mincho" w:hint="eastAsia"/>
                <w:kern w:val="0"/>
                <w:lang w:eastAsia="ja-JP"/>
              </w:rPr>
              <w:t>The UE measurement error can be considered</w:t>
            </w:r>
            <w:r>
              <w:rPr>
                <w:rFonts w:eastAsia="SimSun" w:hint="eastAsia"/>
                <w:kern w:val="0"/>
                <w:lang w:eastAsia="ko-KR"/>
              </w:rPr>
              <w:t xml:space="preserve"> at a later stage</w:t>
            </w:r>
            <w:r>
              <w:rPr>
                <w:rFonts w:eastAsia="MS Mincho" w:hint="eastAsia"/>
                <w:kern w:val="0"/>
                <w:lang w:eastAsia="ja-JP"/>
              </w:rPr>
              <w:t xml:space="preserve"> if it causes a substantial performance degradation for model inference. Similarly, </w:t>
            </w:r>
            <w:r>
              <w:rPr>
                <w:rFonts w:eastAsia="SimSun" w:hint="eastAsia"/>
                <w:kern w:val="0"/>
                <w:lang w:eastAsia="ko-KR"/>
              </w:rPr>
              <w:t>t</w:t>
            </w:r>
            <w:r>
              <w:rPr>
                <w:rFonts w:eastAsia="MS Mincho" w:hint="eastAsia"/>
                <w:kern w:val="0"/>
                <w:lang w:eastAsia="ja-JP"/>
              </w:rPr>
              <w:t>he quantization error caused by the differential reporting method may</w:t>
            </w:r>
            <w:r>
              <w:rPr>
                <w:rFonts w:eastAsia="SimSun" w:hint="eastAsia"/>
                <w:kern w:val="0"/>
                <w:lang w:eastAsia="ko-KR"/>
              </w:rPr>
              <w:t xml:space="preserve"> also</w:t>
            </w:r>
            <w:r>
              <w:rPr>
                <w:rFonts w:eastAsia="MS Mincho" w:hint="eastAsia"/>
                <w:kern w:val="0"/>
                <w:lang w:eastAsia="ja-JP"/>
              </w:rPr>
              <w:t xml:space="preserve"> need to be considered</w:t>
            </w:r>
            <w:r>
              <w:rPr>
                <w:rFonts w:eastAsia="SimSun" w:hint="eastAsia"/>
                <w:kern w:val="0"/>
                <w:lang w:eastAsia="ko-KR"/>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SimSun" w:hint="eastAsia"/>
                <w:kern w:val="0"/>
                <w:lang w:eastAsia="ko-KR"/>
              </w:rPr>
              <w:t xml:space="preserve">may degrade the inference performance </w:t>
            </w:r>
            <w:proofErr w:type="gramStart"/>
            <w:r>
              <w:rPr>
                <w:rFonts w:eastAsia="SimSun" w:hint="eastAsia"/>
                <w:kern w:val="0"/>
                <w:lang w:eastAsia="ko-KR"/>
              </w:rPr>
              <w:t xml:space="preserve">and </w:t>
            </w:r>
            <w:r>
              <w:rPr>
                <w:rFonts w:eastAsia="MS Mincho" w:hint="eastAsia"/>
                <w:kern w:val="0"/>
                <w:lang w:eastAsia="ja-JP"/>
              </w:rPr>
              <w:t>also</w:t>
            </w:r>
            <w:proofErr w:type="gramEnd"/>
            <w:r>
              <w:rPr>
                <w:rFonts w:eastAsia="MS Mincho" w:hint="eastAsia"/>
                <w:kern w:val="0"/>
                <w:lang w:eastAsia="ja-JP"/>
              </w:rPr>
              <w:t xml:space="preserve"> needs to be considered for evaluation.</w:t>
            </w:r>
          </w:p>
          <w:p w14:paraId="45A0D5A4" w14:textId="77777777" w:rsidR="00290277" w:rsidRDefault="00EE2041">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290277" w14:paraId="45A0D5A8" w14:textId="77777777">
        <w:trPr>
          <w:trHeight w:val="333"/>
        </w:trPr>
        <w:tc>
          <w:tcPr>
            <w:tcW w:w="721" w:type="pct"/>
          </w:tcPr>
          <w:p w14:paraId="45A0D5A6" w14:textId="77777777" w:rsidR="00290277" w:rsidRDefault="00EE2041">
            <w:pPr>
              <w:rPr>
                <w:rFonts w:eastAsia="SimSun"/>
                <w:smallCaps/>
                <w:kern w:val="0"/>
                <w:lang w:eastAsia="ko-KR"/>
              </w:rPr>
            </w:pPr>
            <w:r>
              <w:rPr>
                <w:rFonts w:eastAsia="SimSun"/>
                <w:smallCaps/>
                <w:kern w:val="0"/>
                <w:lang w:eastAsia="ko-KR"/>
              </w:rPr>
              <w:t>Ericsson</w:t>
            </w:r>
          </w:p>
        </w:tc>
        <w:tc>
          <w:tcPr>
            <w:tcW w:w="4279" w:type="pct"/>
            <w:gridSpan w:val="2"/>
          </w:tcPr>
          <w:p w14:paraId="45A0D5A7" w14:textId="77777777" w:rsidR="00290277" w:rsidRDefault="00EE2041">
            <w:pPr>
              <w:rPr>
                <w:rFonts w:eastAsia="MS Mincho"/>
                <w:kern w:val="0"/>
                <w:lang w:eastAsia="ja-JP"/>
              </w:rPr>
            </w:pPr>
            <w:r>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290277" w14:paraId="45A0D5AB" w14:textId="77777777">
        <w:trPr>
          <w:trHeight w:val="333"/>
        </w:trPr>
        <w:tc>
          <w:tcPr>
            <w:tcW w:w="721" w:type="pct"/>
          </w:tcPr>
          <w:p w14:paraId="45A0D5A9" w14:textId="77777777" w:rsidR="00290277" w:rsidRDefault="00EE2041">
            <w:pPr>
              <w:rPr>
                <w:rFonts w:eastAsia="MS Mincho"/>
                <w:smallCaps/>
                <w:kern w:val="0"/>
                <w:lang w:eastAsia="ja-JP"/>
              </w:rPr>
            </w:pPr>
            <w:r>
              <w:rPr>
                <w:rFonts w:eastAsia="MS Mincho"/>
                <w:smallCaps/>
                <w:kern w:val="0"/>
                <w:lang w:eastAsia="ja-JP"/>
              </w:rPr>
              <w:t>Samsung</w:t>
            </w:r>
          </w:p>
        </w:tc>
        <w:tc>
          <w:tcPr>
            <w:tcW w:w="4279" w:type="pct"/>
            <w:gridSpan w:val="2"/>
          </w:tcPr>
          <w:p w14:paraId="45A0D5AA" w14:textId="77777777" w:rsidR="00290277" w:rsidRDefault="00EE2041">
            <w:pPr>
              <w:rPr>
                <w:rFonts w:eastAsia="MS Mincho"/>
                <w:kern w:val="0"/>
                <w:lang w:eastAsia="ja-JP"/>
              </w:rPr>
            </w:pPr>
            <w:r>
              <w:rPr>
                <w:rFonts w:eastAsia="MS Mincho"/>
                <w:kern w:val="0"/>
                <w:lang w:eastAsia="ja-JP"/>
              </w:rPr>
              <w:t xml:space="preserve">1 Yes. But in later phase. </w:t>
            </w:r>
          </w:p>
        </w:tc>
      </w:tr>
      <w:tr w:rsidR="00290277" w14:paraId="45A0D5AF" w14:textId="77777777">
        <w:trPr>
          <w:trHeight w:val="333"/>
        </w:trPr>
        <w:tc>
          <w:tcPr>
            <w:tcW w:w="721" w:type="pct"/>
          </w:tcPr>
          <w:p w14:paraId="45A0D5AC" w14:textId="77777777" w:rsidR="00290277" w:rsidRDefault="00EE2041">
            <w:pPr>
              <w:rPr>
                <w:rFonts w:eastAsia="MS Mincho"/>
                <w:smallCaps/>
                <w:kern w:val="0"/>
                <w:lang w:eastAsia="ja-JP"/>
              </w:rPr>
            </w:pPr>
            <w:r>
              <w:rPr>
                <w:rFonts w:eastAsia="MS Mincho"/>
                <w:smallCaps/>
                <w:kern w:val="0"/>
                <w:lang w:eastAsia="ja-JP"/>
              </w:rPr>
              <w:t>Lenovo</w:t>
            </w:r>
          </w:p>
        </w:tc>
        <w:tc>
          <w:tcPr>
            <w:tcW w:w="4279" w:type="pct"/>
            <w:gridSpan w:val="2"/>
          </w:tcPr>
          <w:p w14:paraId="45A0D5AD" w14:textId="77777777" w:rsidR="00290277" w:rsidRDefault="00EE2041">
            <w:pPr>
              <w:rPr>
                <w:rFonts w:eastAsia="MS Mincho"/>
                <w:kern w:val="0"/>
                <w:lang w:eastAsia="ja-JP"/>
              </w:rPr>
            </w:pPr>
            <w:r>
              <w:rPr>
                <w:rFonts w:eastAsia="MS Mincho"/>
                <w:kern w:val="0"/>
                <w:lang w:eastAsia="ja-JP"/>
              </w:rPr>
              <w:t>1.Yes. It’s good to consider errors in UE measurements.</w:t>
            </w:r>
          </w:p>
          <w:p w14:paraId="45A0D5AE" w14:textId="77777777" w:rsidR="00290277" w:rsidRDefault="00EE2041">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290277" w14:paraId="45A0D5B2" w14:textId="77777777">
        <w:trPr>
          <w:trHeight w:val="333"/>
        </w:trPr>
        <w:tc>
          <w:tcPr>
            <w:tcW w:w="721" w:type="pct"/>
          </w:tcPr>
          <w:p w14:paraId="45A0D5B0" w14:textId="77777777" w:rsidR="00290277" w:rsidRDefault="00EE2041">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5A0D5B1" w14:textId="77777777" w:rsidR="00290277" w:rsidRDefault="00EE2041">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290277" w14:paraId="45A0D5B6" w14:textId="77777777">
        <w:trPr>
          <w:trHeight w:val="333"/>
        </w:trPr>
        <w:tc>
          <w:tcPr>
            <w:tcW w:w="721" w:type="pct"/>
          </w:tcPr>
          <w:p w14:paraId="45A0D5B3"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5A0D5B4" w14:textId="77777777" w:rsidR="00290277" w:rsidRDefault="00EE2041">
            <w:pPr>
              <w:rPr>
                <w:rFonts w:eastAsia="MS Mincho"/>
                <w:kern w:val="0"/>
                <w:lang w:eastAsia="ja-JP"/>
              </w:rPr>
            </w:pPr>
            <w:r>
              <w:rPr>
                <w:rFonts w:eastAsia="MS Mincho"/>
                <w:kern w:val="0"/>
                <w:lang w:eastAsia="ja-JP"/>
              </w:rPr>
              <w:t>For Q1: No</w:t>
            </w:r>
          </w:p>
          <w:p w14:paraId="45A0D5B5" w14:textId="77777777" w:rsidR="00290277" w:rsidRDefault="00EE2041">
            <w:pPr>
              <w:rPr>
                <w:rFonts w:eastAsia="MS Mincho"/>
                <w:kern w:val="0"/>
                <w:lang w:eastAsia="ja-JP"/>
              </w:rPr>
            </w:pPr>
            <w:r>
              <w:rPr>
                <w:rFonts w:eastAsia="MS Mincho"/>
                <w:kern w:val="0"/>
                <w:lang w:eastAsia="ja-JP"/>
              </w:rPr>
              <w:t xml:space="preserve">For Q2: Spatial consistency procedure should be decided </w:t>
            </w:r>
          </w:p>
        </w:tc>
      </w:tr>
      <w:tr w:rsidR="00290277" w14:paraId="45A0D5B9" w14:textId="77777777">
        <w:trPr>
          <w:trHeight w:val="333"/>
        </w:trPr>
        <w:tc>
          <w:tcPr>
            <w:tcW w:w="721" w:type="pct"/>
          </w:tcPr>
          <w:p w14:paraId="45A0D5B7" w14:textId="77777777" w:rsidR="00290277" w:rsidRDefault="00EE2041">
            <w:pPr>
              <w:rPr>
                <w:rFonts w:eastAsia="MS Mincho"/>
                <w:smallCaps/>
                <w:kern w:val="0"/>
                <w:lang w:eastAsia="ja-JP"/>
              </w:rPr>
            </w:pPr>
            <w:r>
              <w:rPr>
                <w:rFonts w:eastAsia="MS Mincho"/>
                <w:smallCaps/>
                <w:kern w:val="0"/>
                <w:lang w:eastAsia="ja-JP"/>
              </w:rPr>
              <w:t>LG</w:t>
            </w:r>
          </w:p>
        </w:tc>
        <w:tc>
          <w:tcPr>
            <w:tcW w:w="4279" w:type="pct"/>
            <w:gridSpan w:val="2"/>
          </w:tcPr>
          <w:p w14:paraId="45A0D5B8" w14:textId="77777777" w:rsidR="00290277" w:rsidRDefault="00EE2041">
            <w:pPr>
              <w:rPr>
                <w:rFonts w:eastAsia="MS Mincho"/>
                <w:kern w:val="0"/>
                <w:lang w:eastAsia="ja-JP"/>
              </w:rPr>
            </w:pPr>
            <w:r>
              <w:rPr>
                <w:rFonts w:eastAsia="MS Mincho"/>
                <w:kern w:val="0"/>
                <w:lang w:eastAsia="ja-JP"/>
              </w:rPr>
              <w:t>Agree on FL’s comment.</w:t>
            </w:r>
          </w:p>
        </w:tc>
      </w:tr>
      <w:tr w:rsidR="00290277" w14:paraId="45A0D5BC" w14:textId="77777777">
        <w:trPr>
          <w:trHeight w:val="333"/>
        </w:trPr>
        <w:tc>
          <w:tcPr>
            <w:tcW w:w="721" w:type="pct"/>
          </w:tcPr>
          <w:p w14:paraId="45A0D5BA" w14:textId="77777777" w:rsidR="00290277" w:rsidRDefault="00EE2041">
            <w:pPr>
              <w:rPr>
                <w:rFonts w:eastAsia="MS Mincho"/>
                <w:smallCaps/>
                <w:kern w:val="0"/>
                <w:lang w:eastAsia="ja-JP"/>
              </w:rPr>
            </w:pPr>
            <w:r>
              <w:rPr>
                <w:rFonts w:eastAsia="MS Mincho"/>
                <w:smallCaps/>
                <w:kern w:val="0"/>
                <w:lang w:eastAsia="ja-JP"/>
              </w:rPr>
              <w:lastRenderedPageBreak/>
              <w:t xml:space="preserve">Intel </w:t>
            </w:r>
          </w:p>
        </w:tc>
        <w:tc>
          <w:tcPr>
            <w:tcW w:w="4279" w:type="pct"/>
            <w:gridSpan w:val="2"/>
          </w:tcPr>
          <w:p w14:paraId="45A0D5BB" w14:textId="77777777" w:rsidR="00290277" w:rsidRDefault="00EE2041">
            <w:pPr>
              <w:rPr>
                <w:rFonts w:eastAsia="MS Mincho"/>
                <w:kern w:val="0"/>
                <w:lang w:eastAsia="ja-JP"/>
              </w:rPr>
            </w:pPr>
            <w:r>
              <w:rPr>
                <w:rFonts w:eastAsia="MS Mincho"/>
                <w:kern w:val="0"/>
                <w:lang w:eastAsia="ja-JP"/>
              </w:rPr>
              <w:t xml:space="preserve">No need to agree as baseline yet. Companies can report assumptions for dataset generation. Agree with HW that spatial consistency model should be finalized. Note that only Spatial consistency model B in TR38901 is consistent with actual UE mobility. </w:t>
            </w:r>
          </w:p>
        </w:tc>
      </w:tr>
      <w:tr w:rsidR="00290277" w14:paraId="45A0D5C8" w14:textId="77777777">
        <w:trPr>
          <w:trHeight w:val="333"/>
        </w:trPr>
        <w:tc>
          <w:tcPr>
            <w:tcW w:w="721" w:type="pct"/>
          </w:tcPr>
          <w:p w14:paraId="45A0D5BD"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FL2/FL3</w:t>
            </w:r>
          </w:p>
        </w:tc>
        <w:tc>
          <w:tcPr>
            <w:tcW w:w="4279" w:type="pct"/>
            <w:gridSpan w:val="2"/>
          </w:tcPr>
          <w:p w14:paraId="45A0D5BE" w14:textId="77777777" w:rsidR="00290277" w:rsidRDefault="00EE2041">
            <w:pPr>
              <w:widowControl/>
              <w:overflowPunct w:val="0"/>
              <w:autoSpaceDE w:val="0"/>
              <w:autoSpaceDN w:val="0"/>
              <w:adjustRightInd w:val="0"/>
              <w:spacing w:after="180"/>
              <w:jc w:val="left"/>
              <w:textAlignment w:val="baseline"/>
              <w:rPr>
                <w:rFonts w:eastAsia="MS Mincho"/>
                <w:color w:val="4472C4" w:themeColor="accent5"/>
                <w:kern w:val="0"/>
                <w:lang w:eastAsia="ja-JP"/>
              </w:rPr>
            </w:pPr>
            <w:r>
              <w:rPr>
                <w:color w:val="4472C4" w:themeColor="accent5"/>
                <w:lang w:eastAsia="ko-KR"/>
              </w:rPr>
              <w:t>Companies are invited to whether down selection of s</w:t>
            </w:r>
            <w:r>
              <w:rPr>
                <w:rFonts w:eastAsia="MS Mincho"/>
                <w:color w:val="4472C4" w:themeColor="accent5"/>
                <w:kern w:val="0"/>
                <w:lang w:eastAsia="ja-JP"/>
              </w:rPr>
              <w:t>patial consistency model is needed based on the agreement in RAN 1 #109e</w:t>
            </w:r>
          </w:p>
          <w:p w14:paraId="45A0D5BF"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b/>
                <w:bCs/>
                <w:lang w:eastAsia="ko-KR"/>
              </w:rPr>
            </w:pPr>
            <w:r>
              <w:rPr>
                <w:b/>
                <w:bCs/>
                <w:lang w:eastAsia="ko-KR"/>
              </w:rPr>
              <w:t>Alt 1: Procedure A only</w:t>
            </w:r>
          </w:p>
          <w:p w14:paraId="45A0D5C0"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b/>
                <w:bCs/>
                <w:lang w:eastAsia="ko-KR"/>
              </w:rPr>
            </w:pPr>
            <w:r>
              <w:rPr>
                <w:b/>
                <w:bCs/>
                <w:lang w:eastAsia="ko-KR"/>
              </w:rPr>
              <w:t>Alt 2: Procedure B only</w:t>
            </w:r>
          </w:p>
          <w:p w14:paraId="45A0D5C1" w14:textId="77777777" w:rsidR="00290277" w:rsidRDefault="00EE2041">
            <w:pPr>
              <w:pStyle w:val="ListParagraph"/>
              <w:widowControl/>
              <w:numPr>
                <w:ilvl w:val="0"/>
                <w:numId w:val="33"/>
              </w:numPr>
              <w:overflowPunct w:val="0"/>
              <w:autoSpaceDE w:val="0"/>
              <w:autoSpaceDN w:val="0"/>
              <w:adjustRightInd w:val="0"/>
              <w:spacing w:after="180"/>
              <w:jc w:val="left"/>
              <w:textAlignment w:val="baseline"/>
              <w:rPr>
                <w:rFonts w:eastAsia="MS Mincho"/>
                <w:b/>
                <w:bCs/>
                <w:kern w:val="0"/>
                <w:lang w:eastAsia="ja-JP"/>
              </w:rPr>
            </w:pPr>
            <w:r>
              <w:rPr>
                <w:b/>
                <w:bCs/>
                <w:lang w:eastAsia="ko-KR"/>
              </w:rPr>
              <w:t>Alt 3: Keep both and reported by companies</w:t>
            </w:r>
          </w:p>
          <w:p w14:paraId="45A0D5C2" w14:textId="77777777" w:rsidR="00290277" w:rsidRDefault="00290277">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45A0D5C3" w14:textId="77777777" w:rsidR="00290277" w:rsidRDefault="00EE2041">
            <w:pPr>
              <w:rPr>
                <w:highlight w:val="green"/>
                <w:lang w:eastAsia="ko-KR"/>
              </w:rPr>
            </w:pPr>
            <w:r>
              <w:rPr>
                <w:highlight w:val="green"/>
                <w:lang w:eastAsia="ko-KR"/>
              </w:rPr>
              <w:t>Agreement</w:t>
            </w:r>
          </w:p>
          <w:p w14:paraId="45A0D5C4"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 xml:space="preserve">At least for temporal beam prediction, companies report the one of spatial consistency procedures: </w:t>
            </w:r>
          </w:p>
          <w:p w14:paraId="45A0D5C5"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rPr>
                <w:lang w:eastAsia="ko-KR"/>
              </w:rPr>
            </w:pPr>
            <w:r>
              <w:rPr>
                <w:lang w:eastAsia="ko-KR"/>
              </w:rPr>
              <w:t>Procedure A in TR38.901</w:t>
            </w:r>
          </w:p>
          <w:p w14:paraId="45A0D5C6"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rPr>
                <w:lang w:eastAsia="ko-KR"/>
              </w:rPr>
            </w:pPr>
            <w:r>
              <w:rPr>
                <w:lang w:eastAsia="ko-KR"/>
              </w:rPr>
              <w:t>Procedure B in TR38.901</w:t>
            </w:r>
          </w:p>
          <w:p w14:paraId="45A0D5C7" w14:textId="77777777" w:rsidR="00290277" w:rsidRDefault="00290277">
            <w:pPr>
              <w:rPr>
                <w:rFonts w:eastAsia="MS Mincho"/>
                <w:color w:val="4472C4" w:themeColor="accent5"/>
                <w:kern w:val="0"/>
                <w:lang w:eastAsia="ja-JP"/>
              </w:rPr>
            </w:pPr>
          </w:p>
        </w:tc>
      </w:tr>
      <w:tr w:rsidR="00290277" w14:paraId="45A0D5CC" w14:textId="77777777">
        <w:trPr>
          <w:trHeight w:val="494"/>
        </w:trPr>
        <w:tc>
          <w:tcPr>
            <w:tcW w:w="721" w:type="pct"/>
            <w:shd w:val="clear" w:color="auto" w:fill="E7E6E6" w:themeFill="background2"/>
          </w:tcPr>
          <w:p w14:paraId="45A0D5C9" w14:textId="77777777" w:rsidR="00290277" w:rsidRDefault="00EE2041">
            <w:pPr>
              <w:rPr>
                <w:rFonts w:eastAsia="MS Mincho"/>
                <w:b/>
                <w:bCs/>
                <w:smallCaps/>
                <w:kern w:val="0"/>
                <w:lang w:eastAsia="ja-JP"/>
              </w:rPr>
            </w:pPr>
            <w:r>
              <w:rPr>
                <w:rFonts w:eastAsia="MS Mincho"/>
                <w:b/>
                <w:bCs/>
                <w:smallCaps/>
                <w:kern w:val="0"/>
                <w:lang w:eastAsia="ja-JP"/>
              </w:rPr>
              <w:t>Company</w:t>
            </w:r>
          </w:p>
        </w:tc>
        <w:tc>
          <w:tcPr>
            <w:tcW w:w="932" w:type="pct"/>
            <w:shd w:val="clear" w:color="auto" w:fill="E7E6E6" w:themeFill="background2"/>
          </w:tcPr>
          <w:p w14:paraId="45A0D5CA" w14:textId="77777777" w:rsidR="00290277" w:rsidRDefault="00EE2041">
            <w:pPr>
              <w:widowControl/>
              <w:overflowPunct w:val="0"/>
              <w:autoSpaceDE w:val="0"/>
              <w:autoSpaceDN w:val="0"/>
              <w:adjustRightInd w:val="0"/>
              <w:spacing w:after="180"/>
              <w:jc w:val="left"/>
              <w:textAlignment w:val="baseline"/>
              <w:rPr>
                <w:b/>
                <w:bCs/>
                <w:lang w:eastAsia="ko-KR"/>
              </w:rPr>
            </w:pPr>
            <w:r>
              <w:rPr>
                <w:b/>
                <w:bCs/>
                <w:lang w:eastAsia="ko-KR"/>
              </w:rPr>
              <w:t>Alt 1/2/3</w:t>
            </w:r>
          </w:p>
        </w:tc>
        <w:tc>
          <w:tcPr>
            <w:tcW w:w="3347" w:type="pct"/>
            <w:shd w:val="clear" w:color="auto" w:fill="E7E6E6" w:themeFill="background2"/>
          </w:tcPr>
          <w:p w14:paraId="45A0D5CB" w14:textId="77777777" w:rsidR="00290277" w:rsidRDefault="00EE2041">
            <w:pPr>
              <w:widowControl/>
              <w:overflowPunct w:val="0"/>
              <w:autoSpaceDE w:val="0"/>
              <w:autoSpaceDN w:val="0"/>
              <w:adjustRightInd w:val="0"/>
              <w:spacing w:after="180"/>
              <w:jc w:val="left"/>
              <w:textAlignment w:val="baseline"/>
              <w:rPr>
                <w:b/>
                <w:bCs/>
                <w:lang w:eastAsia="ko-KR"/>
              </w:rPr>
            </w:pPr>
            <w:r>
              <w:rPr>
                <w:b/>
                <w:bCs/>
                <w:lang w:eastAsia="ko-KR"/>
              </w:rPr>
              <w:t xml:space="preserve">Comments </w:t>
            </w:r>
          </w:p>
        </w:tc>
      </w:tr>
      <w:tr w:rsidR="00290277" w14:paraId="45A0D5D0" w14:textId="77777777">
        <w:trPr>
          <w:trHeight w:val="333"/>
        </w:trPr>
        <w:tc>
          <w:tcPr>
            <w:tcW w:w="721" w:type="pct"/>
          </w:tcPr>
          <w:p w14:paraId="45A0D5CD" w14:textId="77777777" w:rsidR="00290277" w:rsidRDefault="00EE2041">
            <w:pPr>
              <w:rPr>
                <w:smallCaps/>
                <w:kern w:val="0"/>
              </w:rPr>
            </w:pPr>
            <w:r>
              <w:rPr>
                <w:rFonts w:hint="eastAsia"/>
                <w:smallCaps/>
                <w:kern w:val="0"/>
              </w:rPr>
              <w:t>v</w:t>
            </w:r>
            <w:r>
              <w:rPr>
                <w:smallCaps/>
                <w:kern w:val="0"/>
              </w:rPr>
              <w:t>ivo</w:t>
            </w:r>
          </w:p>
        </w:tc>
        <w:tc>
          <w:tcPr>
            <w:tcW w:w="932" w:type="pct"/>
          </w:tcPr>
          <w:p w14:paraId="45A0D5CE" w14:textId="77777777" w:rsidR="00290277" w:rsidRDefault="00EE2041">
            <w:pPr>
              <w:widowControl/>
              <w:overflowPunct w:val="0"/>
              <w:autoSpaceDE w:val="0"/>
              <w:autoSpaceDN w:val="0"/>
              <w:adjustRightInd w:val="0"/>
              <w:spacing w:after="180"/>
              <w:jc w:val="left"/>
              <w:textAlignment w:val="baseline"/>
            </w:pPr>
            <w:r>
              <w:rPr>
                <w:rFonts w:hint="eastAsia"/>
              </w:rPr>
              <w:t>A</w:t>
            </w:r>
            <w:r>
              <w:t>lt 3</w:t>
            </w:r>
          </w:p>
        </w:tc>
        <w:tc>
          <w:tcPr>
            <w:tcW w:w="3347" w:type="pct"/>
          </w:tcPr>
          <w:p w14:paraId="45A0D5CF" w14:textId="77777777" w:rsidR="00290277" w:rsidRDefault="00EE2041">
            <w:pPr>
              <w:widowControl/>
              <w:overflowPunct w:val="0"/>
              <w:autoSpaceDE w:val="0"/>
              <w:autoSpaceDN w:val="0"/>
              <w:adjustRightInd w:val="0"/>
              <w:spacing w:after="180"/>
              <w:jc w:val="left"/>
              <w:textAlignment w:val="baseline"/>
            </w:pPr>
            <w:r>
              <w:rPr>
                <w:rFonts w:hint="eastAsia"/>
              </w:rPr>
              <w:t>A</w:t>
            </w:r>
            <w:r>
              <w:t xml:space="preserve">lt 3 is agreed in last meeting. Not sure why we open this discussion again. </w:t>
            </w:r>
          </w:p>
        </w:tc>
      </w:tr>
      <w:tr w:rsidR="00290277" w14:paraId="45A0D5D4" w14:textId="77777777">
        <w:trPr>
          <w:trHeight w:val="333"/>
        </w:trPr>
        <w:tc>
          <w:tcPr>
            <w:tcW w:w="721" w:type="pct"/>
          </w:tcPr>
          <w:p w14:paraId="45A0D5D1" w14:textId="77777777" w:rsidR="00290277" w:rsidRDefault="00EE2041">
            <w:pPr>
              <w:rPr>
                <w:smallCaps/>
                <w:kern w:val="0"/>
                <w:lang w:eastAsia="ko-KR"/>
              </w:rPr>
            </w:pPr>
            <w:r>
              <w:t>MediaTek</w:t>
            </w:r>
          </w:p>
        </w:tc>
        <w:tc>
          <w:tcPr>
            <w:tcW w:w="932" w:type="pct"/>
          </w:tcPr>
          <w:p w14:paraId="45A0D5D2"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3</w:t>
            </w:r>
          </w:p>
        </w:tc>
        <w:tc>
          <w:tcPr>
            <w:tcW w:w="3347" w:type="pct"/>
          </w:tcPr>
          <w:p w14:paraId="45A0D5D3"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Share the same view with vivo.</w:t>
            </w:r>
          </w:p>
        </w:tc>
      </w:tr>
      <w:tr w:rsidR="00290277" w14:paraId="45A0D5D8" w14:textId="77777777">
        <w:trPr>
          <w:trHeight w:val="333"/>
        </w:trPr>
        <w:tc>
          <w:tcPr>
            <w:tcW w:w="721" w:type="pct"/>
          </w:tcPr>
          <w:p w14:paraId="45A0D5D5" w14:textId="77777777" w:rsidR="00290277" w:rsidRDefault="00EE2041">
            <w:pPr>
              <w:rPr>
                <w:lang w:eastAsia="ko-KR"/>
              </w:rPr>
            </w:pPr>
            <w:r>
              <w:rPr>
                <w:rFonts w:hint="eastAsia"/>
                <w:smallCaps/>
                <w:kern w:val="0"/>
                <w:lang w:eastAsia="ko-KR"/>
              </w:rPr>
              <w:t>Samsung</w:t>
            </w:r>
          </w:p>
        </w:tc>
        <w:tc>
          <w:tcPr>
            <w:tcW w:w="932" w:type="pct"/>
          </w:tcPr>
          <w:p w14:paraId="45A0D5D6"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lang w:eastAsia="ko-KR"/>
              </w:rPr>
              <w:t>Alt 3</w:t>
            </w:r>
          </w:p>
        </w:tc>
        <w:tc>
          <w:tcPr>
            <w:tcW w:w="3347" w:type="pct"/>
          </w:tcPr>
          <w:p w14:paraId="45A0D5D7"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lang w:eastAsia="ko-KR"/>
              </w:rPr>
              <w:t xml:space="preserve">Alt 3 is </w:t>
            </w:r>
            <w:r>
              <w:rPr>
                <w:lang w:eastAsia="ko-KR"/>
              </w:rPr>
              <w:t xml:space="preserve">already </w:t>
            </w:r>
            <w:r>
              <w:rPr>
                <w:rFonts w:hint="eastAsia"/>
                <w:lang w:eastAsia="ko-KR"/>
              </w:rPr>
              <w:t>agreed</w:t>
            </w:r>
            <w:r>
              <w:rPr>
                <w:lang w:eastAsia="ko-KR"/>
              </w:rPr>
              <w:t xml:space="preserve"> in R1#109e. Procedure A also can depict UE trajectory-based consistent model where velocity vector is obtained from UE trajectory. Data in our SLS was generated according to Procedure A and UE Trajectory Option#2.</w:t>
            </w:r>
          </w:p>
        </w:tc>
      </w:tr>
      <w:tr w:rsidR="00290277" w14:paraId="45A0D5DC" w14:textId="77777777">
        <w:trPr>
          <w:trHeight w:val="333"/>
        </w:trPr>
        <w:tc>
          <w:tcPr>
            <w:tcW w:w="721" w:type="pct"/>
          </w:tcPr>
          <w:p w14:paraId="45A0D5D9" w14:textId="77777777" w:rsidR="00290277" w:rsidRDefault="00EE2041">
            <w:pPr>
              <w:rPr>
                <w:smallCaps/>
                <w:kern w:val="0"/>
                <w:lang w:eastAsia="ko-KR"/>
              </w:rPr>
            </w:pPr>
            <w:r>
              <w:rPr>
                <w:smallCaps/>
                <w:kern w:val="0"/>
                <w:lang w:eastAsia="ko-KR"/>
              </w:rPr>
              <w:t>HW/</w:t>
            </w:r>
            <w:proofErr w:type="spellStart"/>
            <w:r>
              <w:rPr>
                <w:smallCaps/>
                <w:kern w:val="0"/>
                <w:lang w:eastAsia="ko-KR"/>
              </w:rPr>
              <w:t>HiSI</w:t>
            </w:r>
            <w:proofErr w:type="spellEnd"/>
          </w:p>
        </w:tc>
        <w:tc>
          <w:tcPr>
            <w:tcW w:w="932" w:type="pct"/>
          </w:tcPr>
          <w:p w14:paraId="45A0D5DA"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2</w:t>
            </w:r>
          </w:p>
        </w:tc>
        <w:tc>
          <w:tcPr>
            <w:tcW w:w="3347" w:type="pct"/>
          </w:tcPr>
          <w:p w14:paraId="45A0D5DB"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2 is preferred, also to get more comparable results across companies. But if no progress is made here, we can live with Alt3</w:t>
            </w:r>
          </w:p>
        </w:tc>
      </w:tr>
      <w:tr w:rsidR="00290277" w14:paraId="45A0D5E0" w14:textId="77777777">
        <w:trPr>
          <w:trHeight w:val="333"/>
        </w:trPr>
        <w:tc>
          <w:tcPr>
            <w:tcW w:w="721" w:type="pct"/>
          </w:tcPr>
          <w:p w14:paraId="45A0D5DD" w14:textId="77777777" w:rsidR="00290277" w:rsidRDefault="00EE2041">
            <w:pPr>
              <w:rPr>
                <w:smallCaps/>
                <w:kern w:val="0"/>
                <w:lang w:eastAsia="ko-KR"/>
              </w:rPr>
            </w:pPr>
            <w:r>
              <w:rPr>
                <w:smallCaps/>
                <w:kern w:val="0"/>
                <w:lang w:eastAsia="ko-KR"/>
              </w:rPr>
              <w:t>Lenovo</w:t>
            </w:r>
          </w:p>
        </w:tc>
        <w:tc>
          <w:tcPr>
            <w:tcW w:w="932" w:type="pct"/>
          </w:tcPr>
          <w:p w14:paraId="45A0D5DE"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Alt 1 &amp; Alt 3</w:t>
            </w:r>
          </w:p>
        </w:tc>
        <w:tc>
          <w:tcPr>
            <w:tcW w:w="3347" w:type="pct"/>
          </w:tcPr>
          <w:p w14:paraId="45A0D5DF" w14:textId="77777777" w:rsidR="00290277" w:rsidRDefault="00EE2041">
            <w:pPr>
              <w:widowControl/>
              <w:overflowPunct w:val="0"/>
              <w:autoSpaceDE w:val="0"/>
              <w:autoSpaceDN w:val="0"/>
              <w:adjustRightInd w:val="0"/>
              <w:spacing w:after="180"/>
              <w:jc w:val="left"/>
              <w:textAlignment w:val="baseline"/>
              <w:rPr>
                <w:lang w:eastAsia="ko-KR"/>
              </w:rPr>
            </w:pPr>
            <w:r>
              <w:rPr>
                <w:lang w:eastAsia="ko-KR"/>
              </w:rPr>
              <w:t>We are fine with either Alt 1 or Alt 3</w:t>
            </w:r>
          </w:p>
        </w:tc>
      </w:tr>
      <w:tr w:rsidR="00290277" w14:paraId="45A0D5E4" w14:textId="77777777">
        <w:trPr>
          <w:trHeight w:val="333"/>
        </w:trPr>
        <w:tc>
          <w:tcPr>
            <w:tcW w:w="721" w:type="pct"/>
          </w:tcPr>
          <w:p w14:paraId="45A0D5E1" w14:textId="77777777" w:rsidR="00290277" w:rsidRDefault="00EE2041">
            <w:pPr>
              <w:rPr>
                <w:smallCaps/>
                <w:kern w:val="0"/>
                <w:lang w:eastAsia="ko-KR"/>
              </w:rPr>
            </w:pPr>
            <w:r>
              <w:rPr>
                <w:rFonts w:hint="eastAsia"/>
                <w:smallCaps/>
                <w:kern w:val="0"/>
              </w:rPr>
              <w:t>N</w:t>
            </w:r>
            <w:r>
              <w:rPr>
                <w:smallCaps/>
                <w:kern w:val="0"/>
              </w:rPr>
              <w:t>TT DOCOMO</w:t>
            </w:r>
          </w:p>
        </w:tc>
        <w:tc>
          <w:tcPr>
            <w:tcW w:w="932" w:type="pct"/>
          </w:tcPr>
          <w:p w14:paraId="45A0D5E2" w14:textId="77777777" w:rsidR="00290277" w:rsidRDefault="00EE2041">
            <w:pPr>
              <w:widowControl/>
              <w:overflowPunct w:val="0"/>
              <w:autoSpaceDE w:val="0"/>
              <w:autoSpaceDN w:val="0"/>
              <w:adjustRightInd w:val="0"/>
              <w:spacing w:after="180"/>
              <w:jc w:val="left"/>
              <w:textAlignment w:val="baseline"/>
              <w:rPr>
                <w:lang w:eastAsia="ko-KR"/>
              </w:rPr>
            </w:pPr>
            <w:r>
              <w:rPr>
                <w:rFonts w:hint="eastAsia"/>
              </w:rPr>
              <w:t>A</w:t>
            </w:r>
            <w:r>
              <w:t>lt 1</w:t>
            </w:r>
          </w:p>
        </w:tc>
        <w:tc>
          <w:tcPr>
            <w:tcW w:w="3347" w:type="pct"/>
          </w:tcPr>
          <w:p w14:paraId="45A0D5E3" w14:textId="77777777" w:rsidR="00290277" w:rsidRDefault="00EE2041">
            <w:pPr>
              <w:widowControl/>
              <w:overflowPunct w:val="0"/>
              <w:autoSpaceDE w:val="0"/>
              <w:autoSpaceDN w:val="0"/>
              <w:adjustRightInd w:val="0"/>
              <w:spacing w:after="180"/>
              <w:jc w:val="left"/>
              <w:textAlignment w:val="baseline"/>
              <w:rPr>
                <w:lang w:eastAsia="ko-KR"/>
              </w:rPr>
            </w:pPr>
            <w:r>
              <w:t xml:space="preserve">Same view as vivo. </w:t>
            </w:r>
            <w:r>
              <w:rPr>
                <w:rFonts w:hint="eastAsia"/>
              </w:rPr>
              <w:t>A</w:t>
            </w:r>
            <w:r>
              <w:t>lt.1 is preferred if down-selection is needed.</w:t>
            </w:r>
          </w:p>
        </w:tc>
      </w:tr>
    </w:tbl>
    <w:p w14:paraId="45A0D5E5" w14:textId="77777777" w:rsidR="00290277" w:rsidRDefault="00290277">
      <w:pPr>
        <w:rPr>
          <w:sz w:val="18"/>
          <w:szCs w:val="18"/>
        </w:rPr>
      </w:pPr>
    </w:p>
    <w:p w14:paraId="45A0D5E6" w14:textId="77777777" w:rsidR="00290277" w:rsidRDefault="00290277"/>
    <w:p w14:paraId="45A0D5E7" w14:textId="77777777" w:rsidR="00290277" w:rsidRDefault="00EE2041">
      <w:pPr>
        <w:pStyle w:val="Heading2"/>
      </w:pPr>
      <w:r>
        <w:t>1.2 Assumptions for inputs/outputs for AI/ML in beam management</w:t>
      </w:r>
    </w:p>
    <w:p w14:paraId="45A0D5E8" w14:textId="77777777" w:rsidR="00290277" w:rsidRDefault="00EE2041">
      <w:pPr>
        <w:pStyle w:val="Heading3"/>
      </w:pPr>
      <w:r>
        <w:t xml:space="preserve">1.2.1 Clarification on inputs/outputs </w:t>
      </w:r>
    </w:p>
    <w:p w14:paraId="45A0D5E9" w14:textId="77777777" w:rsidR="00290277" w:rsidRDefault="00290277">
      <w:pPr>
        <w:tabs>
          <w:tab w:val="left" w:pos="1710"/>
        </w:tabs>
      </w:pPr>
    </w:p>
    <w:p w14:paraId="45A0D5EA" w14:textId="77777777" w:rsidR="00290277" w:rsidRDefault="00EE2041">
      <w:pPr>
        <w:tabs>
          <w:tab w:val="left" w:pos="1710"/>
        </w:tabs>
      </w:pPr>
      <w:r>
        <w:t xml:space="preserve">Companies have different assumption on the inputs/outputs for AI/ML in beam management. For example: </w:t>
      </w:r>
    </w:p>
    <w:p w14:paraId="45A0D5EB" w14:textId="77777777" w:rsidR="00290277" w:rsidRDefault="00EE2041">
      <w:pPr>
        <w:pStyle w:val="ListParagraph"/>
        <w:widowControl/>
        <w:numPr>
          <w:ilvl w:val="0"/>
          <w:numId w:val="35"/>
        </w:numPr>
        <w:contextualSpacing w:val="0"/>
        <w:rPr>
          <w:sz w:val="18"/>
          <w:szCs w:val="18"/>
        </w:rPr>
      </w:pPr>
      <w:r>
        <w:rPr>
          <w:sz w:val="18"/>
          <w:szCs w:val="18"/>
        </w:rPr>
        <w:t>Intel [13]</w:t>
      </w:r>
    </w:p>
    <w:p w14:paraId="45A0D5EC" w14:textId="77777777" w:rsidR="00290277" w:rsidRDefault="00EE2041">
      <w:pPr>
        <w:pStyle w:val="ListParagraph"/>
        <w:widowControl/>
        <w:numPr>
          <w:ilvl w:val="1"/>
          <w:numId w:val="35"/>
        </w:numPr>
        <w:contextualSpacing w:val="0"/>
        <w:rPr>
          <w:i/>
          <w:iCs/>
          <w:sz w:val="18"/>
          <w:szCs w:val="18"/>
        </w:rPr>
      </w:pPr>
      <w:r>
        <w:rPr>
          <w:sz w:val="18"/>
          <w:szCs w:val="18"/>
        </w:rPr>
        <w:t xml:space="preserve">BM-Case-1a: Narrow beam measurement-based BS narrow beam prediction with best UE panel and beam selection </w:t>
      </w:r>
    </w:p>
    <w:p w14:paraId="45A0D5ED" w14:textId="77777777" w:rsidR="00290277" w:rsidRDefault="00EE2041">
      <w:pPr>
        <w:pStyle w:val="ListParagraph"/>
        <w:widowControl/>
        <w:numPr>
          <w:ilvl w:val="1"/>
          <w:numId w:val="35"/>
        </w:numPr>
        <w:contextualSpacing w:val="0"/>
        <w:rPr>
          <w:i/>
          <w:iCs/>
          <w:sz w:val="18"/>
          <w:szCs w:val="18"/>
        </w:rPr>
      </w:pPr>
      <w:r>
        <w:rPr>
          <w:sz w:val="18"/>
          <w:szCs w:val="18"/>
        </w:rPr>
        <w:t>BM-Case-1b: Wide beam measurement-based BS narrow beam prediction with best UE panel and beam selection</w:t>
      </w:r>
    </w:p>
    <w:p w14:paraId="45A0D5EE" w14:textId="77777777" w:rsidR="00290277" w:rsidRDefault="00EE2041">
      <w:pPr>
        <w:pStyle w:val="ListParagraph"/>
        <w:widowControl/>
        <w:numPr>
          <w:ilvl w:val="1"/>
          <w:numId w:val="35"/>
        </w:numPr>
        <w:contextualSpacing w:val="0"/>
        <w:rPr>
          <w:sz w:val="18"/>
          <w:szCs w:val="18"/>
        </w:rPr>
      </w:pPr>
      <w:r>
        <w:rPr>
          <w:sz w:val="18"/>
          <w:szCs w:val="18"/>
        </w:rPr>
        <w:t xml:space="preserve">BM-Case-9: Joint UE-BS beam-pair-link prediction with best UE panel selection. </w:t>
      </w:r>
    </w:p>
    <w:p w14:paraId="45A0D5EF" w14:textId="77777777" w:rsidR="00290277" w:rsidRDefault="00EE2041">
      <w:pPr>
        <w:pStyle w:val="ListParagraph"/>
        <w:numPr>
          <w:ilvl w:val="0"/>
          <w:numId w:val="35"/>
        </w:numPr>
        <w:tabs>
          <w:tab w:val="left" w:pos="1710"/>
        </w:tabs>
        <w:rPr>
          <w:sz w:val="18"/>
          <w:szCs w:val="18"/>
        </w:rPr>
      </w:pPr>
      <w:r>
        <w:rPr>
          <w:sz w:val="18"/>
          <w:szCs w:val="18"/>
        </w:rPr>
        <w:lastRenderedPageBreak/>
        <w:t xml:space="preserve">Samsung [17]:  </w:t>
      </w:r>
    </w:p>
    <w:p w14:paraId="45A0D5F0" w14:textId="77777777" w:rsidR="00290277" w:rsidRDefault="00EE2041">
      <w:pPr>
        <w:pStyle w:val="ListParagraph"/>
        <w:widowControl/>
        <w:numPr>
          <w:ilvl w:val="1"/>
          <w:numId w:val="35"/>
        </w:numPr>
        <w:contextualSpacing w:val="0"/>
        <w:jc w:val="left"/>
        <w:rPr>
          <w:sz w:val="18"/>
          <w:szCs w:val="18"/>
        </w:rPr>
      </w:pPr>
      <w:r>
        <w:rPr>
          <w:sz w:val="18"/>
          <w:szCs w:val="18"/>
        </w:rPr>
        <w:t>Option 1: prediction for Tx beams</w:t>
      </w:r>
    </w:p>
    <w:p w14:paraId="45A0D5F1" w14:textId="77777777" w:rsidR="00290277" w:rsidRDefault="00EE2041">
      <w:pPr>
        <w:pStyle w:val="ListParagraph"/>
        <w:widowControl/>
        <w:numPr>
          <w:ilvl w:val="1"/>
          <w:numId w:val="35"/>
        </w:numPr>
        <w:contextualSpacing w:val="0"/>
        <w:jc w:val="left"/>
        <w:rPr>
          <w:sz w:val="18"/>
          <w:szCs w:val="18"/>
        </w:rPr>
      </w:pPr>
      <w:r>
        <w:rPr>
          <w:sz w:val="18"/>
          <w:szCs w:val="18"/>
        </w:rPr>
        <w:t>Option 2: prediction for Rx beams</w:t>
      </w:r>
    </w:p>
    <w:p w14:paraId="45A0D5F2" w14:textId="77777777" w:rsidR="00290277" w:rsidRDefault="00EE2041">
      <w:pPr>
        <w:pStyle w:val="ListParagraph"/>
        <w:widowControl/>
        <w:numPr>
          <w:ilvl w:val="1"/>
          <w:numId w:val="35"/>
        </w:numPr>
        <w:contextualSpacing w:val="0"/>
        <w:jc w:val="left"/>
        <w:rPr>
          <w:sz w:val="18"/>
          <w:szCs w:val="18"/>
        </w:rPr>
      </w:pPr>
      <w:r>
        <w:rPr>
          <w:sz w:val="18"/>
          <w:szCs w:val="18"/>
        </w:rPr>
        <w:t>Option 3: prediction for beam pairs</w:t>
      </w:r>
    </w:p>
    <w:p w14:paraId="45A0D5F3" w14:textId="77777777" w:rsidR="00290277" w:rsidRDefault="00EE2041">
      <w:pPr>
        <w:pStyle w:val="ListParagraph"/>
        <w:numPr>
          <w:ilvl w:val="0"/>
          <w:numId w:val="35"/>
        </w:numPr>
        <w:tabs>
          <w:tab w:val="left" w:pos="1710"/>
        </w:tabs>
        <w:rPr>
          <w:sz w:val="18"/>
          <w:szCs w:val="18"/>
        </w:rPr>
      </w:pPr>
      <w:r>
        <w:rPr>
          <w:sz w:val="18"/>
          <w:szCs w:val="18"/>
        </w:rPr>
        <w:t>Nokia [21]:</w:t>
      </w:r>
    </w:p>
    <w:p w14:paraId="45A0D5F4" w14:textId="77777777" w:rsidR="00290277" w:rsidRDefault="00EE2041">
      <w:pPr>
        <w:pStyle w:val="ListParagraph"/>
        <w:widowControl/>
        <w:numPr>
          <w:ilvl w:val="1"/>
          <w:numId w:val="35"/>
        </w:numPr>
        <w:contextualSpacing w:val="0"/>
        <w:jc w:val="left"/>
        <w:rPr>
          <w:sz w:val="18"/>
          <w:szCs w:val="18"/>
        </w:rPr>
      </w:pPr>
      <w:r>
        <w:rPr>
          <w:sz w:val="18"/>
          <w:szCs w:val="18"/>
        </w:rPr>
        <w:t>Proposal 8: RAN1 further investigates the comparison between independent Tx beam, Rx beam prediction, and joint Tx-Rx beam pair prediction.</w:t>
      </w:r>
    </w:p>
    <w:p w14:paraId="45A0D5F5" w14:textId="77777777" w:rsidR="00290277" w:rsidRDefault="00EE2041">
      <w:pPr>
        <w:pStyle w:val="ListParagraph"/>
        <w:numPr>
          <w:ilvl w:val="0"/>
          <w:numId w:val="35"/>
        </w:numPr>
        <w:tabs>
          <w:tab w:val="left" w:pos="1710"/>
        </w:tabs>
        <w:rPr>
          <w:sz w:val="18"/>
          <w:szCs w:val="18"/>
        </w:rPr>
      </w:pPr>
      <w:r>
        <w:rPr>
          <w:sz w:val="18"/>
          <w:szCs w:val="18"/>
        </w:rPr>
        <w:t>Qualcomm [24]</w:t>
      </w:r>
    </w:p>
    <w:p w14:paraId="45A0D5F6" w14:textId="77777777" w:rsidR="00290277" w:rsidRDefault="00EE2041">
      <w:pPr>
        <w:pStyle w:val="ListParagraph"/>
        <w:widowControl/>
        <w:numPr>
          <w:ilvl w:val="1"/>
          <w:numId w:val="35"/>
        </w:numPr>
        <w:contextualSpacing w:val="0"/>
        <w:jc w:val="left"/>
        <w:rPr>
          <w:sz w:val="18"/>
          <w:szCs w:val="18"/>
        </w:rPr>
      </w:pPr>
      <w:r>
        <w:rPr>
          <w:sz w:val="18"/>
          <w:szCs w:val="18"/>
        </w:rPr>
        <w:t xml:space="preserve">UE Rx beam </w:t>
      </w:r>
      <w:proofErr w:type="gramStart"/>
      <w:r>
        <w:rPr>
          <w:sz w:val="18"/>
          <w:szCs w:val="18"/>
        </w:rPr>
        <w:t>prediction:</w:t>
      </w:r>
      <w:proofErr w:type="gramEnd"/>
      <w:r>
        <w:rPr>
          <w:sz w:val="18"/>
          <w:szCs w:val="18"/>
        </w:rPr>
        <w:t xml:space="preserve"> given the best RSRP values for each UE Rx beam at each measured beam management cycle, predict the best UE Rx beams at each predicted beam management cycle</w:t>
      </w:r>
    </w:p>
    <w:p w14:paraId="45A0D5F7" w14:textId="77777777" w:rsidR="00290277" w:rsidRDefault="00EE2041">
      <w:pPr>
        <w:pStyle w:val="ListParagraph"/>
        <w:widowControl/>
        <w:numPr>
          <w:ilvl w:val="1"/>
          <w:numId w:val="35"/>
        </w:numPr>
        <w:contextualSpacing w:val="0"/>
        <w:jc w:val="left"/>
        <w:rPr>
          <w:sz w:val="18"/>
          <w:szCs w:val="18"/>
        </w:rPr>
      </w:pPr>
      <w:proofErr w:type="spellStart"/>
      <w:r>
        <w:rPr>
          <w:sz w:val="18"/>
          <w:szCs w:val="18"/>
        </w:rPr>
        <w:t>gNB</w:t>
      </w:r>
      <w:proofErr w:type="spellEnd"/>
      <w:r>
        <w:rPr>
          <w:sz w:val="18"/>
          <w:szCs w:val="18"/>
        </w:rPr>
        <w:t xml:space="preserve"> Tx beam </w:t>
      </w:r>
      <w:proofErr w:type="gramStart"/>
      <w:r>
        <w:rPr>
          <w:sz w:val="18"/>
          <w:szCs w:val="18"/>
        </w:rPr>
        <w:t>prediction:</w:t>
      </w:r>
      <w:proofErr w:type="gramEnd"/>
      <w:r>
        <w:rPr>
          <w:sz w:val="18"/>
          <w:szCs w:val="18"/>
        </w:rPr>
        <w:t xml:space="preserve"> given the best RSRP values for </w:t>
      </w:r>
      <w:proofErr w:type="spellStart"/>
      <w:r>
        <w:rPr>
          <w:sz w:val="18"/>
          <w:szCs w:val="18"/>
        </w:rPr>
        <w:t>gNB</w:t>
      </w:r>
      <w:proofErr w:type="spellEnd"/>
      <w:r>
        <w:rPr>
          <w:sz w:val="18"/>
          <w:szCs w:val="18"/>
        </w:rPr>
        <w:t xml:space="preserve"> Tx beam at each measured beam management cycle, predict the best </w:t>
      </w:r>
      <w:proofErr w:type="spellStart"/>
      <w:r>
        <w:rPr>
          <w:sz w:val="18"/>
          <w:szCs w:val="18"/>
        </w:rPr>
        <w:t>gNB</w:t>
      </w:r>
      <w:proofErr w:type="spellEnd"/>
      <w:r>
        <w:rPr>
          <w:sz w:val="18"/>
          <w:szCs w:val="18"/>
        </w:rPr>
        <w:t xml:space="preserve"> Tx beams at each predicted beam management cycle</w:t>
      </w:r>
    </w:p>
    <w:p w14:paraId="45A0D5F8" w14:textId="77777777" w:rsidR="00290277" w:rsidRDefault="00290277"/>
    <w:p w14:paraId="45A0D5F9" w14:textId="77777777" w:rsidR="00290277" w:rsidRDefault="00EE2041">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45A0D5FA" w14:textId="77777777" w:rsidR="00290277" w:rsidRDefault="00290277"/>
    <w:p w14:paraId="45A0D5FB" w14:textId="77777777" w:rsidR="00290277" w:rsidRDefault="00EE2041">
      <w:pPr>
        <w:pStyle w:val="Heading4"/>
        <w:rPr>
          <w:highlight w:val="yellow"/>
        </w:rPr>
      </w:pPr>
      <w:bookmarkStart w:id="5" w:name="_Hlk111746437"/>
      <w:r>
        <w:rPr>
          <w:highlight w:val="yellow"/>
        </w:rPr>
        <w:t>FL1 (High) Question 1-2-1a</w:t>
      </w:r>
    </w:p>
    <w:p w14:paraId="45A0D5FC" w14:textId="77777777" w:rsidR="00290277" w:rsidRDefault="00290277">
      <w:pPr>
        <w:tabs>
          <w:tab w:val="left" w:pos="1710"/>
        </w:tabs>
        <w:rPr>
          <w:b/>
          <w:bCs/>
        </w:rPr>
      </w:pPr>
    </w:p>
    <w:p w14:paraId="45A0D5FD" w14:textId="77777777" w:rsidR="00290277" w:rsidRDefault="00EE2041">
      <w:pPr>
        <w:rPr>
          <w:b/>
          <w:bCs/>
        </w:rPr>
      </w:pPr>
      <w:r>
        <w:rPr>
          <w:b/>
          <w:bCs/>
          <w:highlight w:val="yellow"/>
        </w:rPr>
        <w:t>Proposal 1-2-1a</w:t>
      </w:r>
      <w:r>
        <w:rPr>
          <w:b/>
          <w:bCs/>
        </w:rPr>
        <w:t xml:space="preserve">: </w:t>
      </w:r>
    </w:p>
    <w:p w14:paraId="45A0D5FE"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further studied: </w:t>
      </w:r>
    </w:p>
    <w:p w14:paraId="45A0D5FF" w14:textId="77777777" w:rsidR="00290277" w:rsidRDefault="00EE2041">
      <w:pPr>
        <w:pStyle w:val="ListParagraph"/>
        <w:numPr>
          <w:ilvl w:val="1"/>
          <w:numId w:val="36"/>
        </w:numPr>
        <w:tabs>
          <w:tab w:val="left" w:pos="1710"/>
        </w:tabs>
        <w:rPr>
          <w:b/>
          <w:bCs/>
        </w:rPr>
      </w:pPr>
      <w:r>
        <w:rPr>
          <w:b/>
          <w:bCs/>
        </w:rPr>
        <w:t>Case A: L1-RSRP of Tx-Rx beam pairs in Set B</w:t>
      </w:r>
    </w:p>
    <w:p w14:paraId="45A0D600" w14:textId="77777777" w:rsidR="00290277" w:rsidRDefault="00EE2041">
      <w:pPr>
        <w:pStyle w:val="ListParagraph"/>
        <w:numPr>
          <w:ilvl w:val="1"/>
          <w:numId w:val="36"/>
        </w:numPr>
        <w:tabs>
          <w:tab w:val="left" w:pos="1710"/>
        </w:tabs>
        <w:rPr>
          <w:b/>
          <w:bCs/>
        </w:rPr>
      </w:pPr>
      <w:r>
        <w:rPr>
          <w:b/>
          <w:bCs/>
        </w:rPr>
        <w:t>Case B: L1-RSRP of Tx beams in Set B, measured by a “best” Rx beam</w:t>
      </w:r>
    </w:p>
    <w:p w14:paraId="45A0D601" w14:textId="77777777" w:rsidR="00290277" w:rsidRDefault="00EE2041">
      <w:pPr>
        <w:pStyle w:val="ListParagraph"/>
        <w:numPr>
          <w:ilvl w:val="2"/>
          <w:numId w:val="36"/>
        </w:numPr>
        <w:tabs>
          <w:tab w:val="left" w:pos="1710"/>
        </w:tabs>
        <w:rPr>
          <w:b/>
          <w:bCs/>
        </w:rPr>
      </w:pPr>
      <w:r>
        <w:rPr>
          <w:b/>
          <w:bCs/>
        </w:rPr>
        <w:t>FFS on how to obtain the “best” Rx beam</w:t>
      </w:r>
    </w:p>
    <w:p w14:paraId="45A0D602" w14:textId="77777777" w:rsidR="00290277" w:rsidRDefault="00EE2041">
      <w:pPr>
        <w:pStyle w:val="ListParagraph"/>
        <w:numPr>
          <w:ilvl w:val="1"/>
          <w:numId w:val="36"/>
        </w:numPr>
        <w:tabs>
          <w:tab w:val="left" w:pos="1710"/>
        </w:tabs>
        <w:rPr>
          <w:b/>
          <w:bCs/>
        </w:rPr>
      </w:pPr>
      <w:r>
        <w:rPr>
          <w:b/>
          <w:bCs/>
        </w:rPr>
        <w:t>Other cases are not precluded</w:t>
      </w:r>
    </w:p>
    <w:p w14:paraId="45A0D603" w14:textId="77777777" w:rsidR="00290277" w:rsidRDefault="00EE2041">
      <w:pPr>
        <w:pStyle w:val="ListParagraph"/>
        <w:numPr>
          <w:ilvl w:val="1"/>
          <w:numId w:val="36"/>
        </w:numPr>
        <w:tabs>
          <w:tab w:val="left" w:pos="1710"/>
        </w:tabs>
        <w:rPr>
          <w:b/>
          <w:bCs/>
        </w:rPr>
      </w:pPr>
      <w:r>
        <w:rPr>
          <w:b/>
          <w:bCs/>
        </w:rPr>
        <w:t>Note: Other assistance information is not precluded</w:t>
      </w:r>
    </w:p>
    <w:p w14:paraId="45A0D604" w14:textId="77777777" w:rsidR="00290277" w:rsidRDefault="00290277">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607" w14:textId="77777777">
        <w:tc>
          <w:tcPr>
            <w:tcW w:w="2155" w:type="dxa"/>
          </w:tcPr>
          <w:bookmarkEnd w:id="5"/>
          <w:p w14:paraId="45A0D605" w14:textId="77777777" w:rsidR="00290277" w:rsidRDefault="00EE2041">
            <w:pPr>
              <w:rPr>
                <w:b/>
                <w:bCs/>
                <w:lang w:eastAsia="ko-KR"/>
              </w:rPr>
            </w:pPr>
            <w:r>
              <w:rPr>
                <w:color w:val="70AD47" w:themeColor="accent6"/>
                <w:lang w:eastAsia="ko-KR"/>
              </w:rPr>
              <w:t>Supporting companies</w:t>
            </w:r>
          </w:p>
        </w:tc>
        <w:tc>
          <w:tcPr>
            <w:tcW w:w="7380" w:type="dxa"/>
          </w:tcPr>
          <w:p w14:paraId="45A0D606" w14:textId="77777777" w:rsidR="00290277" w:rsidRDefault="00EE2041">
            <w:pPr>
              <w:rPr>
                <w:lang w:eastAsia="ko-KR"/>
              </w:rPr>
            </w:pPr>
            <w:r>
              <w:rPr>
                <w:lang w:eastAsia="ko-KR"/>
              </w:rPr>
              <w:t xml:space="preserve">MediaTek, CAICT, </w:t>
            </w:r>
            <w:proofErr w:type="spellStart"/>
            <w:r>
              <w:rPr>
                <w:smallCaps/>
                <w:lang w:eastAsia="ko-KR"/>
              </w:rPr>
              <w:t>Futurewei</w:t>
            </w:r>
            <w:proofErr w:type="spellEnd"/>
            <w:r>
              <w:rPr>
                <w:smallCaps/>
                <w:lang w:eastAsia="ko-KR"/>
              </w:rPr>
              <w:t>, DCM, Lenovo, Qualcomm, Intel</w:t>
            </w:r>
          </w:p>
        </w:tc>
      </w:tr>
      <w:tr w:rsidR="00290277" w14:paraId="45A0D60A" w14:textId="77777777">
        <w:tc>
          <w:tcPr>
            <w:tcW w:w="2155" w:type="dxa"/>
          </w:tcPr>
          <w:p w14:paraId="45A0D608" w14:textId="77777777" w:rsidR="00290277" w:rsidRDefault="00EE2041">
            <w:pPr>
              <w:rPr>
                <w:b/>
                <w:bCs/>
                <w:lang w:eastAsia="ko-KR"/>
              </w:rPr>
            </w:pPr>
            <w:r>
              <w:rPr>
                <w:color w:val="FF0000"/>
                <w:lang w:eastAsia="ko-KR"/>
              </w:rPr>
              <w:t>Objecting companies</w:t>
            </w:r>
          </w:p>
        </w:tc>
        <w:tc>
          <w:tcPr>
            <w:tcW w:w="7380" w:type="dxa"/>
          </w:tcPr>
          <w:p w14:paraId="45A0D609" w14:textId="77777777" w:rsidR="00290277" w:rsidRDefault="00EE2041">
            <w:r>
              <w:rPr>
                <w:rFonts w:hint="eastAsia"/>
              </w:rPr>
              <w:t>H</w:t>
            </w:r>
            <w:r>
              <w:t>W/</w:t>
            </w:r>
            <w:proofErr w:type="spellStart"/>
            <w:r>
              <w:t>HiSi</w:t>
            </w:r>
            <w:proofErr w:type="spellEnd"/>
          </w:p>
        </w:tc>
      </w:tr>
    </w:tbl>
    <w:p w14:paraId="45A0D60B" w14:textId="77777777" w:rsidR="00290277" w:rsidRDefault="00290277">
      <w:pPr>
        <w:rPr>
          <w:b/>
          <w:bCs/>
        </w:rPr>
      </w:pPr>
    </w:p>
    <w:p w14:paraId="45A0D60C" w14:textId="77777777" w:rsidR="00290277" w:rsidRDefault="00EE2041">
      <w:pPr>
        <w:rPr>
          <w:b/>
          <w:bCs/>
        </w:rPr>
      </w:pPr>
      <w:r>
        <w:rPr>
          <w:b/>
          <w:bCs/>
        </w:rPr>
        <w:t xml:space="preserve">Please provide your view </w:t>
      </w:r>
      <w:r>
        <w:rPr>
          <w:b/>
          <w:bCs/>
          <w:highlight w:val="yellow"/>
        </w:rPr>
        <w:t>Proposal 1-2-1a</w:t>
      </w:r>
      <w:r>
        <w:rPr>
          <w:b/>
          <w:bCs/>
        </w:rPr>
        <w:t>, if any.</w:t>
      </w:r>
    </w:p>
    <w:tbl>
      <w:tblPr>
        <w:tblStyle w:val="TableGrid"/>
        <w:tblW w:w="4765" w:type="pct"/>
        <w:tblLook w:val="04A0" w:firstRow="1" w:lastRow="0" w:firstColumn="1" w:lastColumn="0" w:noHBand="0" w:noVBand="1"/>
      </w:tblPr>
      <w:tblGrid>
        <w:gridCol w:w="1143"/>
        <w:gridCol w:w="8135"/>
      </w:tblGrid>
      <w:tr w:rsidR="00290277" w14:paraId="45A0D60F" w14:textId="77777777">
        <w:trPr>
          <w:trHeight w:val="333"/>
        </w:trPr>
        <w:tc>
          <w:tcPr>
            <w:tcW w:w="616" w:type="pct"/>
            <w:shd w:val="clear" w:color="auto" w:fill="BFBFBF" w:themeFill="background1" w:themeFillShade="BF"/>
          </w:tcPr>
          <w:p w14:paraId="45A0D60D"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60E" w14:textId="77777777" w:rsidR="00290277" w:rsidRDefault="00EE2041">
            <w:pPr>
              <w:rPr>
                <w:kern w:val="0"/>
                <w:lang w:eastAsia="ko-KR"/>
              </w:rPr>
            </w:pPr>
            <w:r>
              <w:rPr>
                <w:kern w:val="0"/>
                <w:lang w:eastAsia="ko-KR"/>
              </w:rPr>
              <w:t>Comments</w:t>
            </w:r>
          </w:p>
        </w:tc>
      </w:tr>
      <w:tr w:rsidR="00290277" w14:paraId="45A0D613" w14:textId="77777777">
        <w:trPr>
          <w:trHeight w:val="333"/>
        </w:trPr>
        <w:tc>
          <w:tcPr>
            <w:tcW w:w="616" w:type="pct"/>
          </w:tcPr>
          <w:p w14:paraId="45A0D610" w14:textId="77777777" w:rsidR="00290277" w:rsidRDefault="00EE2041">
            <w:pPr>
              <w:rPr>
                <w:color w:val="4472C4" w:themeColor="accent5"/>
                <w:kern w:val="0"/>
                <w:lang w:eastAsia="ko-KR"/>
              </w:rPr>
            </w:pPr>
            <w:r>
              <w:rPr>
                <w:color w:val="4472C4" w:themeColor="accent5"/>
                <w:kern w:val="0"/>
                <w:lang w:eastAsia="ko-KR"/>
              </w:rPr>
              <w:t>FL1</w:t>
            </w:r>
          </w:p>
        </w:tc>
        <w:tc>
          <w:tcPr>
            <w:tcW w:w="4384" w:type="pct"/>
          </w:tcPr>
          <w:p w14:paraId="45A0D611" w14:textId="77777777" w:rsidR="00290277" w:rsidRDefault="00EE2041">
            <w:pPr>
              <w:rPr>
                <w:color w:val="4472C4" w:themeColor="accent5"/>
                <w:kern w:val="0"/>
                <w:lang w:eastAsia="ko-KR"/>
              </w:rPr>
            </w:pPr>
            <w:r>
              <w:rPr>
                <w:color w:val="4472C4" w:themeColor="accent5"/>
                <w:kern w:val="0"/>
                <w:lang w:eastAsia="ko-KR"/>
              </w:rPr>
              <w:t xml:space="preserve">Using Tx beam or Tx-Rx beam pair (e.g., Tx beam index or Tx + Rx beam index) as AI inputs needs to be clarified. This might be related to the AI outputs, e.g., Top-K Tx beam(s) or Top-K Tx-Rx beam pair(s). </w:t>
            </w:r>
          </w:p>
          <w:p w14:paraId="45A0D612" w14:textId="77777777" w:rsidR="00290277" w:rsidRDefault="00EE2041">
            <w:pPr>
              <w:rPr>
                <w:color w:val="4472C4" w:themeColor="accent5"/>
                <w:kern w:val="0"/>
                <w:lang w:eastAsia="ko-KR"/>
              </w:rPr>
            </w:pPr>
            <w:r>
              <w:rPr>
                <w:color w:val="4472C4" w:themeColor="accent5"/>
                <w:kern w:val="0"/>
                <w:lang w:eastAsia="ko-KR"/>
              </w:rPr>
              <w:t xml:space="preserve">In FL’s view, this needs further clarification as evaluation assumption. Companies are encouraged to provide other options or modified existing options to make a full list to facilitate the discussion on EVM. </w:t>
            </w:r>
          </w:p>
        </w:tc>
      </w:tr>
      <w:tr w:rsidR="00290277" w14:paraId="45A0D617" w14:textId="77777777">
        <w:trPr>
          <w:trHeight w:val="333"/>
        </w:trPr>
        <w:tc>
          <w:tcPr>
            <w:tcW w:w="616" w:type="pct"/>
          </w:tcPr>
          <w:p w14:paraId="45A0D614" w14:textId="77777777" w:rsidR="00290277" w:rsidRDefault="00EE2041">
            <w:pPr>
              <w:rPr>
                <w:rFonts w:eastAsia="MS Mincho"/>
                <w:smallCaps/>
                <w:kern w:val="0"/>
                <w:lang w:eastAsia="ja-JP"/>
              </w:rPr>
            </w:pPr>
            <w:r>
              <w:rPr>
                <w:rFonts w:eastAsia="MS Mincho"/>
                <w:smallCaps/>
                <w:kern w:val="0"/>
                <w:lang w:eastAsia="ja-JP"/>
              </w:rPr>
              <w:t>OPPO</w:t>
            </w:r>
          </w:p>
        </w:tc>
        <w:tc>
          <w:tcPr>
            <w:tcW w:w="4384" w:type="pct"/>
          </w:tcPr>
          <w:p w14:paraId="45A0D615" w14:textId="77777777" w:rsidR="00290277" w:rsidRDefault="00EE2041">
            <w:pPr>
              <w:rPr>
                <w:rFonts w:eastAsia="MS Mincho"/>
                <w:kern w:val="0"/>
                <w:lang w:eastAsia="ja-JP"/>
              </w:rPr>
            </w:pPr>
            <w:r>
              <w:rPr>
                <w:rFonts w:eastAsia="MS Mincho"/>
                <w:kern w:val="0"/>
                <w:lang w:eastAsia="ja-JP"/>
              </w:rPr>
              <w:t>We are fine to further study both Case A and Case B. However, intuitively the more information input to model (</w:t>
            </w:r>
            <w:proofErr w:type="gramStart"/>
            <w:r>
              <w:rPr>
                <w:rFonts w:eastAsia="MS Mincho"/>
                <w:kern w:val="0"/>
                <w:lang w:eastAsia="ja-JP"/>
              </w:rPr>
              <w:t>i.e.</w:t>
            </w:r>
            <w:proofErr w:type="gramEnd"/>
            <w:r>
              <w:rPr>
                <w:rFonts w:eastAsia="MS Mincho"/>
                <w:kern w:val="0"/>
                <w:lang w:eastAsia="ja-JP"/>
              </w:rPr>
              <w:t xml:space="preserve"> Case A on Tx-Rx beam pairs), the more prediction can be made (predicted Rx beam when compared with Case B Tx beam only). Additionally, how to determine the best Rx beam may rely on legacy NR beam management mechanism.</w:t>
            </w:r>
          </w:p>
          <w:p w14:paraId="45A0D616" w14:textId="77777777" w:rsidR="00290277" w:rsidRDefault="00EE2041">
            <w:pPr>
              <w:rPr>
                <w:rFonts w:eastAsia="MS Mincho"/>
                <w:kern w:val="0"/>
                <w:lang w:eastAsia="ja-JP"/>
              </w:rPr>
            </w:pPr>
            <w:r>
              <w:rPr>
                <w:rFonts w:eastAsia="MS Mincho"/>
                <w:kern w:val="0"/>
                <w:lang w:eastAsia="ja-JP"/>
              </w:rPr>
              <w:lastRenderedPageBreak/>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w:t>
            </w:r>
            <w:proofErr w:type="gramStart"/>
            <w:r>
              <w:rPr>
                <w:rFonts w:eastAsia="MS Mincho"/>
                <w:kern w:val="0"/>
                <w:lang w:eastAsia="ja-JP"/>
              </w:rPr>
              <w:t>more or less clarified</w:t>
            </w:r>
            <w:proofErr w:type="gramEnd"/>
            <w:r>
              <w:rPr>
                <w:rFonts w:eastAsia="MS Mincho"/>
                <w:kern w:val="0"/>
                <w:lang w:eastAsia="ja-JP"/>
              </w:rPr>
              <w:t xml:space="preserve">. </w:t>
            </w:r>
          </w:p>
        </w:tc>
      </w:tr>
      <w:tr w:rsidR="00290277" w14:paraId="45A0D61A" w14:textId="77777777">
        <w:trPr>
          <w:trHeight w:val="333"/>
        </w:trPr>
        <w:tc>
          <w:tcPr>
            <w:tcW w:w="616" w:type="pct"/>
          </w:tcPr>
          <w:p w14:paraId="45A0D618" w14:textId="77777777" w:rsidR="00290277" w:rsidRDefault="00EE2041">
            <w:pPr>
              <w:rPr>
                <w:rFonts w:eastAsia="MS Mincho"/>
                <w:smallCaps/>
                <w:kern w:val="0"/>
                <w:lang w:eastAsia="ja-JP"/>
              </w:rPr>
            </w:pPr>
            <w:r>
              <w:rPr>
                <w:rFonts w:eastAsia="MS Mincho"/>
                <w:smallCaps/>
                <w:kern w:val="0"/>
                <w:lang w:eastAsia="ja-JP"/>
              </w:rPr>
              <w:lastRenderedPageBreak/>
              <w:t>MediaTek</w:t>
            </w:r>
          </w:p>
        </w:tc>
        <w:tc>
          <w:tcPr>
            <w:tcW w:w="4384" w:type="pct"/>
          </w:tcPr>
          <w:p w14:paraId="45A0D619" w14:textId="77777777" w:rsidR="00290277" w:rsidRDefault="00EE2041">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290277" w14:paraId="45A0D61D" w14:textId="77777777">
        <w:trPr>
          <w:trHeight w:val="333"/>
        </w:trPr>
        <w:tc>
          <w:tcPr>
            <w:tcW w:w="616" w:type="pct"/>
          </w:tcPr>
          <w:p w14:paraId="45A0D61B" w14:textId="77777777" w:rsidR="00290277" w:rsidRDefault="00EE2041">
            <w:pPr>
              <w:rPr>
                <w:rFonts w:eastAsia="MS Mincho"/>
                <w:smallCaps/>
                <w:kern w:val="0"/>
                <w:lang w:eastAsia="ja-JP"/>
              </w:rPr>
            </w:pPr>
            <w:r>
              <w:rPr>
                <w:rFonts w:hint="eastAsia"/>
                <w:smallCaps/>
                <w:kern w:val="0"/>
                <w:lang w:eastAsia="ko-KR"/>
              </w:rPr>
              <w:t>C</w:t>
            </w:r>
            <w:r>
              <w:rPr>
                <w:smallCaps/>
                <w:kern w:val="0"/>
                <w:lang w:eastAsia="ko-KR"/>
              </w:rPr>
              <w:t>AICT</w:t>
            </w:r>
          </w:p>
        </w:tc>
        <w:tc>
          <w:tcPr>
            <w:tcW w:w="4384" w:type="pct"/>
          </w:tcPr>
          <w:p w14:paraId="45A0D61C" w14:textId="77777777" w:rsidR="00290277" w:rsidRDefault="00EE2041">
            <w:pPr>
              <w:rPr>
                <w:rFonts w:eastAsia="MS Mincho"/>
                <w:kern w:val="0"/>
                <w:lang w:eastAsia="ja-JP"/>
              </w:rPr>
            </w:pPr>
            <w:r>
              <w:rPr>
                <w:rFonts w:hint="eastAsia"/>
                <w:kern w:val="0"/>
                <w:lang w:eastAsia="ko-KR"/>
              </w:rPr>
              <w:t>W</w:t>
            </w:r>
            <w:r>
              <w:rPr>
                <w:kern w:val="0"/>
                <w:lang w:eastAsia="ko-KR"/>
              </w:rPr>
              <w:t>e prefer Case A is used as baseline.</w:t>
            </w:r>
          </w:p>
        </w:tc>
      </w:tr>
      <w:tr w:rsidR="00290277" w14:paraId="45A0D623" w14:textId="77777777">
        <w:trPr>
          <w:trHeight w:val="333"/>
        </w:trPr>
        <w:tc>
          <w:tcPr>
            <w:tcW w:w="616" w:type="pct"/>
          </w:tcPr>
          <w:p w14:paraId="45A0D61E" w14:textId="77777777" w:rsidR="00290277" w:rsidRDefault="00EE2041">
            <w:pPr>
              <w:rPr>
                <w:smallCaps/>
                <w:kern w:val="0"/>
                <w:lang w:eastAsia="ko-KR"/>
              </w:rPr>
            </w:pPr>
            <w:r>
              <w:rPr>
                <w:rFonts w:hint="eastAsia"/>
                <w:smallCaps/>
                <w:kern w:val="0"/>
                <w:lang w:eastAsia="ko-KR"/>
              </w:rPr>
              <w:t>Xiaomi</w:t>
            </w:r>
          </w:p>
        </w:tc>
        <w:tc>
          <w:tcPr>
            <w:tcW w:w="4384" w:type="pct"/>
          </w:tcPr>
          <w:p w14:paraId="45A0D61F" w14:textId="77777777" w:rsidR="00290277" w:rsidRDefault="00EE2041">
            <w:pPr>
              <w:rPr>
                <w:kern w:val="0"/>
                <w:lang w:eastAsia="ko-KR"/>
              </w:rPr>
            </w:pPr>
            <w:r>
              <w:rPr>
                <w:kern w:val="0"/>
                <w:lang w:eastAsia="ko-KR"/>
              </w:rPr>
              <w:t>W</w:t>
            </w:r>
            <w:r>
              <w:rPr>
                <w:rFonts w:hint="eastAsia"/>
                <w:kern w:val="0"/>
                <w:lang w:eastAsia="ko-KR"/>
              </w:rPr>
              <w:t xml:space="preserve">e </w:t>
            </w:r>
            <w:r>
              <w:rPr>
                <w:kern w:val="0"/>
                <w:lang w:eastAsia="ko-KR"/>
              </w:rPr>
              <w:t xml:space="preserve">suggest </w:t>
            </w:r>
            <w:proofErr w:type="gramStart"/>
            <w:r>
              <w:rPr>
                <w:kern w:val="0"/>
                <w:lang w:eastAsia="ko-KR"/>
              </w:rPr>
              <w:t>to add</w:t>
            </w:r>
            <w:proofErr w:type="gramEnd"/>
            <w:r>
              <w:rPr>
                <w:kern w:val="0"/>
                <w:lang w:eastAsia="ko-KR"/>
              </w:rPr>
              <w:t xml:space="preserve"> case C</w:t>
            </w:r>
          </w:p>
          <w:p w14:paraId="45A0D620" w14:textId="77777777" w:rsidR="00290277" w:rsidRDefault="00EE2041">
            <w:pPr>
              <w:pStyle w:val="ListParagraph"/>
              <w:numPr>
                <w:ilvl w:val="1"/>
                <w:numId w:val="36"/>
              </w:numPr>
              <w:tabs>
                <w:tab w:val="left" w:pos="1710"/>
              </w:tabs>
              <w:rPr>
                <w:b/>
                <w:bCs/>
                <w:lang w:eastAsia="ko-KR"/>
              </w:rPr>
            </w:pPr>
            <w:r>
              <w:rPr>
                <w:b/>
                <w:bCs/>
                <w:lang w:eastAsia="ko-KR"/>
              </w:rPr>
              <w:t>Case C: L1-RSRP of Tx beams in Set B, measured by the same Rx beam</w:t>
            </w:r>
          </w:p>
          <w:p w14:paraId="45A0D621" w14:textId="77777777" w:rsidR="00290277" w:rsidRDefault="00EE2041">
            <w:pPr>
              <w:pStyle w:val="ListParagraph"/>
              <w:numPr>
                <w:ilvl w:val="2"/>
                <w:numId w:val="36"/>
              </w:numPr>
              <w:tabs>
                <w:tab w:val="left" w:pos="1710"/>
              </w:tabs>
              <w:rPr>
                <w:b/>
                <w:bCs/>
                <w:lang w:eastAsia="ko-KR"/>
              </w:rPr>
            </w:pPr>
            <w:r>
              <w:rPr>
                <w:b/>
                <w:bCs/>
                <w:lang w:eastAsia="ko-KR"/>
              </w:rPr>
              <w:t>FFS on how to select/configure the same Rx beam</w:t>
            </w:r>
          </w:p>
          <w:p w14:paraId="45A0D622" w14:textId="77777777" w:rsidR="00290277" w:rsidRDefault="00290277">
            <w:pPr>
              <w:rPr>
                <w:kern w:val="0"/>
                <w:lang w:eastAsia="ko-KR"/>
              </w:rPr>
            </w:pPr>
          </w:p>
        </w:tc>
      </w:tr>
      <w:tr w:rsidR="00290277" w14:paraId="45A0D629" w14:textId="77777777">
        <w:trPr>
          <w:trHeight w:val="333"/>
        </w:trPr>
        <w:tc>
          <w:tcPr>
            <w:tcW w:w="616" w:type="pct"/>
          </w:tcPr>
          <w:p w14:paraId="45A0D624"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84" w:type="pct"/>
          </w:tcPr>
          <w:p w14:paraId="45A0D625" w14:textId="77777777" w:rsidR="00290277" w:rsidRDefault="00EE2041">
            <w:pPr>
              <w:rPr>
                <w:kern w:val="0"/>
                <w:lang w:eastAsia="ko-KR"/>
              </w:rPr>
            </w:pPr>
            <w:r>
              <w:rPr>
                <w:rFonts w:hint="eastAsia"/>
                <w:kern w:val="0"/>
                <w:lang w:eastAsia="ko-KR"/>
              </w:rPr>
              <w:t>W</w:t>
            </w:r>
            <w:r>
              <w:rPr>
                <w:kern w:val="0"/>
                <w:lang w:eastAsia="ko-KR"/>
              </w:rPr>
              <w:t xml:space="preserve">e agree that Case A and Case B can be further studied and evaluated. But what is the reason to preclude UE Rx beam prediction in this study/evaluation? </w:t>
            </w:r>
            <w:r>
              <w:rPr>
                <w:rFonts w:hint="eastAsia"/>
                <w:kern w:val="0"/>
                <w:lang w:eastAsia="ko-KR"/>
              </w:rPr>
              <w:t>We</w:t>
            </w:r>
            <w:r>
              <w:rPr>
                <w:kern w:val="0"/>
                <w:lang w:eastAsia="ko-KR"/>
              </w:rPr>
              <w:t xml:space="preserve"> suggest </w:t>
            </w:r>
            <w:proofErr w:type="gramStart"/>
            <w:r>
              <w:rPr>
                <w:kern w:val="0"/>
                <w:lang w:eastAsia="ko-KR"/>
              </w:rPr>
              <w:t>to add</w:t>
            </w:r>
            <w:proofErr w:type="gramEnd"/>
            <w:r>
              <w:rPr>
                <w:kern w:val="0"/>
                <w:lang w:eastAsia="ko-KR"/>
              </w:rPr>
              <w:t xml:space="preserve"> it like following </w:t>
            </w:r>
          </w:p>
          <w:p w14:paraId="45A0D626" w14:textId="77777777" w:rsidR="00290277" w:rsidRDefault="00EE2041">
            <w:pPr>
              <w:pStyle w:val="ListParagraph"/>
              <w:numPr>
                <w:ilvl w:val="1"/>
                <w:numId w:val="36"/>
              </w:numPr>
              <w:tabs>
                <w:tab w:val="left" w:pos="1710"/>
              </w:tabs>
              <w:rPr>
                <w:b/>
                <w:bCs/>
                <w:lang w:eastAsia="ko-KR"/>
              </w:rPr>
            </w:pPr>
            <w:r>
              <w:rPr>
                <w:b/>
                <w:bCs/>
                <w:lang w:eastAsia="ko-KR"/>
              </w:rPr>
              <w:t>Case C: L1-RSRP of Rx beams in Set B, measured by a “best” Tx beam</w:t>
            </w:r>
          </w:p>
          <w:p w14:paraId="45A0D627" w14:textId="77777777" w:rsidR="00290277" w:rsidRDefault="00EE2041">
            <w:pPr>
              <w:pStyle w:val="ListParagraph"/>
              <w:numPr>
                <w:ilvl w:val="2"/>
                <w:numId w:val="36"/>
              </w:numPr>
              <w:tabs>
                <w:tab w:val="left" w:pos="1710"/>
              </w:tabs>
              <w:rPr>
                <w:b/>
                <w:bCs/>
                <w:lang w:eastAsia="ko-KR"/>
              </w:rPr>
            </w:pPr>
            <w:r>
              <w:rPr>
                <w:b/>
                <w:bCs/>
                <w:lang w:eastAsia="ko-KR"/>
              </w:rPr>
              <w:t>FFS on how to obtain the “best” Tx beam</w:t>
            </w:r>
          </w:p>
          <w:p w14:paraId="45A0D628" w14:textId="77777777" w:rsidR="00290277" w:rsidRDefault="00290277">
            <w:pPr>
              <w:rPr>
                <w:kern w:val="0"/>
                <w:lang w:eastAsia="ko-KR"/>
              </w:rPr>
            </w:pPr>
          </w:p>
        </w:tc>
      </w:tr>
      <w:tr w:rsidR="00290277" w14:paraId="45A0D62D" w14:textId="77777777">
        <w:trPr>
          <w:trHeight w:val="333"/>
        </w:trPr>
        <w:tc>
          <w:tcPr>
            <w:tcW w:w="616" w:type="pct"/>
          </w:tcPr>
          <w:p w14:paraId="45A0D62A" w14:textId="77777777" w:rsidR="00290277" w:rsidRDefault="00EE2041">
            <w:pPr>
              <w:rPr>
                <w:smallCaps/>
                <w:kern w:val="0"/>
                <w:lang w:eastAsia="ko-KR"/>
              </w:rPr>
            </w:pPr>
            <w:r>
              <w:rPr>
                <w:rFonts w:hint="eastAsia"/>
                <w:smallCaps/>
                <w:kern w:val="0"/>
                <w:lang w:eastAsia="ko-KR"/>
              </w:rPr>
              <w:t>CATT</w:t>
            </w:r>
          </w:p>
        </w:tc>
        <w:tc>
          <w:tcPr>
            <w:tcW w:w="4384" w:type="pct"/>
          </w:tcPr>
          <w:p w14:paraId="45A0D62B" w14:textId="77777777" w:rsidR="00290277" w:rsidRDefault="00EE2041">
            <w:pPr>
              <w:rPr>
                <w:kern w:val="0"/>
                <w:lang w:eastAsia="ko-KR"/>
              </w:rPr>
            </w:pPr>
            <w:r>
              <w:rPr>
                <w:kern w:val="0"/>
                <w:lang w:eastAsia="ko-KR"/>
              </w:rPr>
              <w:t>W</w:t>
            </w:r>
            <w:r>
              <w:rPr>
                <w:rFonts w:hint="eastAsia"/>
                <w:kern w:val="0"/>
                <w:lang w:eastAsia="ko-KR"/>
              </w:rPr>
              <w:t xml:space="preserve">e support Case A. We use </w:t>
            </w:r>
            <w:r>
              <w:rPr>
                <w:kern w:val="0"/>
                <w:lang w:eastAsia="ko-KR"/>
              </w:rPr>
              <w:t>L1-RSRP of Tx-Rx beam pairs</w:t>
            </w:r>
            <w:r>
              <w:rPr>
                <w:rFonts w:hint="eastAsia"/>
                <w:kern w:val="0"/>
                <w:lang w:eastAsia="ko-KR"/>
              </w:rPr>
              <w:t xml:space="preserve"> as inputs in our simulation, i.e., UE use each selected Rx Beam to measure each selected Tx beam and get the L1-RSRP as inputs.</w:t>
            </w:r>
          </w:p>
          <w:p w14:paraId="45A0D62C" w14:textId="77777777" w:rsidR="00290277" w:rsidRDefault="00EE2041">
            <w:pPr>
              <w:rPr>
                <w:kern w:val="0"/>
                <w:lang w:eastAsia="ko-KR"/>
              </w:rPr>
            </w:pPr>
            <w:r>
              <w:rPr>
                <w:rFonts w:hint="eastAsia"/>
                <w:kern w:val="0"/>
                <w:lang w:eastAsia="ko-KR"/>
              </w:rPr>
              <w:t xml:space="preserve">For Case B, </w:t>
            </w:r>
            <w:r>
              <w:rPr>
                <w:kern w:val="0"/>
                <w:lang w:eastAsia="ko-KR"/>
              </w:rPr>
              <w:t>how to obtain the “best” Rx beam</w:t>
            </w:r>
            <w:r>
              <w:rPr>
                <w:rFonts w:hint="eastAsia"/>
                <w:kern w:val="0"/>
                <w:lang w:eastAsia="ko-KR"/>
              </w:rPr>
              <w:t xml:space="preserve"> is needed to be clarified first, before </w:t>
            </w:r>
            <w:proofErr w:type="gramStart"/>
            <w:r>
              <w:rPr>
                <w:rFonts w:hint="eastAsia"/>
                <w:kern w:val="0"/>
                <w:lang w:eastAsia="ko-KR"/>
              </w:rPr>
              <w:t>agree</w:t>
            </w:r>
            <w:proofErr w:type="gramEnd"/>
            <w:r>
              <w:rPr>
                <w:rFonts w:hint="eastAsia"/>
                <w:kern w:val="0"/>
                <w:lang w:eastAsia="ko-KR"/>
              </w:rPr>
              <w:t xml:space="preserve"> on Case B. </w:t>
            </w:r>
            <w:r>
              <w:rPr>
                <w:kern w:val="0"/>
                <w:lang w:eastAsia="ko-KR"/>
              </w:rPr>
              <w:t>Similar</w:t>
            </w:r>
            <w:r>
              <w:rPr>
                <w:rFonts w:hint="eastAsia"/>
                <w:kern w:val="0"/>
                <w:lang w:eastAsia="ko-KR"/>
              </w:rPr>
              <w:t xml:space="preserve"> issue is also needed for Case C proposed by above companies.</w:t>
            </w:r>
          </w:p>
        </w:tc>
      </w:tr>
      <w:tr w:rsidR="00290277" w14:paraId="45A0D630" w14:textId="77777777">
        <w:trPr>
          <w:trHeight w:val="333"/>
        </w:trPr>
        <w:tc>
          <w:tcPr>
            <w:tcW w:w="616" w:type="pct"/>
          </w:tcPr>
          <w:p w14:paraId="45A0D62E"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384" w:type="pct"/>
          </w:tcPr>
          <w:p w14:paraId="45A0D62F" w14:textId="77777777" w:rsidR="00290277" w:rsidRDefault="00EE2041">
            <w:pPr>
              <w:rPr>
                <w:kern w:val="0"/>
                <w:lang w:eastAsia="ko-KR"/>
              </w:rPr>
            </w:pPr>
            <w:r>
              <w:rPr>
                <w:rFonts w:hint="eastAsia"/>
                <w:kern w:val="0"/>
                <w:lang w:eastAsia="ko-KR"/>
              </w:rPr>
              <w:t>W</w:t>
            </w:r>
            <w:r>
              <w:rPr>
                <w:kern w:val="0"/>
                <w:lang w:eastAsia="ko-KR"/>
              </w:rPr>
              <w:t>e prefer to prioritize Case A.</w:t>
            </w:r>
          </w:p>
        </w:tc>
      </w:tr>
      <w:tr w:rsidR="00290277" w14:paraId="45A0D633" w14:textId="77777777">
        <w:trPr>
          <w:trHeight w:val="333"/>
        </w:trPr>
        <w:tc>
          <w:tcPr>
            <w:tcW w:w="616" w:type="pct"/>
          </w:tcPr>
          <w:p w14:paraId="45A0D631"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384" w:type="pct"/>
          </w:tcPr>
          <w:p w14:paraId="45A0D632" w14:textId="77777777" w:rsidR="00290277" w:rsidRDefault="00EE2041">
            <w:pPr>
              <w:rPr>
                <w:kern w:val="0"/>
                <w:lang w:eastAsia="ko-KR"/>
              </w:rPr>
            </w:pPr>
            <w:r>
              <w:rPr>
                <w:rFonts w:hint="eastAsia"/>
                <w:kern w:val="0"/>
                <w:lang w:eastAsia="ko-KR"/>
              </w:rPr>
              <w:t>A</w:t>
            </w:r>
            <w:r>
              <w:rPr>
                <w:kern w:val="0"/>
                <w:lang w:eastAsia="ko-KR"/>
              </w:rPr>
              <w:t>gree with both cases. Our understanding is RSRP and/</w:t>
            </w:r>
            <w:r>
              <w:rPr>
                <w:rFonts w:hint="eastAsia"/>
                <w:kern w:val="0"/>
                <w:lang w:eastAsia="ko-KR"/>
              </w:rPr>
              <w:t>or</w:t>
            </w:r>
            <w:r>
              <w:rPr>
                <w:kern w:val="0"/>
                <w:lang w:eastAsia="ko-KR"/>
              </w:rPr>
              <w:t xml:space="preserve"> </w:t>
            </w:r>
            <w:r>
              <w:rPr>
                <w:rFonts w:hint="eastAsia"/>
                <w:kern w:val="0"/>
                <w:lang w:eastAsia="ko-KR"/>
              </w:rPr>
              <w:t>beam</w:t>
            </w:r>
            <w:r>
              <w:rPr>
                <w:kern w:val="0"/>
                <w:lang w:eastAsia="ko-KR"/>
              </w:rPr>
              <w:t xml:space="preserve"> </w:t>
            </w:r>
            <w:r>
              <w:rPr>
                <w:rFonts w:hint="eastAsia"/>
                <w:kern w:val="0"/>
                <w:lang w:eastAsia="ko-KR"/>
              </w:rPr>
              <w:t>ID</w:t>
            </w:r>
            <w:r>
              <w:rPr>
                <w:kern w:val="0"/>
                <w:lang w:eastAsia="ko-KR"/>
              </w:rPr>
              <w:t xml:space="preserve"> should be input to AI/ML model even though the beam ID may be implicit. </w:t>
            </w:r>
          </w:p>
        </w:tc>
      </w:tr>
      <w:tr w:rsidR="00290277" w14:paraId="45A0D638" w14:textId="77777777">
        <w:trPr>
          <w:trHeight w:val="333"/>
        </w:trPr>
        <w:tc>
          <w:tcPr>
            <w:tcW w:w="616" w:type="pct"/>
          </w:tcPr>
          <w:p w14:paraId="45A0D634" w14:textId="77777777" w:rsidR="00290277" w:rsidRDefault="00EE2041">
            <w:pPr>
              <w:rPr>
                <w:rFonts w:eastAsia="SimSun"/>
                <w:smallCaps/>
                <w:kern w:val="0"/>
                <w:lang w:eastAsia="ko-KR"/>
              </w:rPr>
            </w:pPr>
            <w:r>
              <w:rPr>
                <w:rFonts w:eastAsia="SimSun" w:hint="eastAsia"/>
                <w:smallCaps/>
                <w:kern w:val="0"/>
                <w:lang w:eastAsia="ko-KR"/>
              </w:rPr>
              <w:t>ZTE</w:t>
            </w:r>
          </w:p>
        </w:tc>
        <w:tc>
          <w:tcPr>
            <w:tcW w:w="4384" w:type="pct"/>
          </w:tcPr>
          <w:p w14:paraId="45A0D635" w14:textId="77777777" w:rsidR="00290277" w:rsidRDefault="00EE2041">
            <w:pPr>
              <w:rPr>
                <w:rFonts w:eastAsia="SimSun"/>
                <w:kern w:val="0"/>
                <w:lang w:eastAsia="ko-KR"/>
              </w:rPr>
            </w:pPr>
            <w:r>
              <w:rPr>
                <w:rFonts w:eastAsia="SimSun" w:hint="eastAsia"/>
                <w:kern w:val="0"/>
                <w:lang w:eastAsia="ko-KR"/>
              </w:rPr>
              <w:t>Both cases can be further studied. Besides, the measured L1-RSRP would always relate to a Tx-Rx beam pair. We suggest the following wording:</w:t>
            </w:r>
          </w:p>
          <w:p w14:paraId="45A0D636" w14:textId="77777777" w:rsidR="00290277" w:rsidRDefault="00EE2041">
            <w:pPr>
              <w:pStyle w:val="ListParagraph"/>
              <w:numPr>
                <w:ilvl w:val="1"/>
                <w:numId w:val="36"/>
              </w:numPr>
              <w:tabs>
                <w:tab w:val="left" w:pos="1710"/>
              </w:tabs>
              <w:rPr>
                <w:b/>
                <w:bCs/>
                <w:color w:val="FF0000"/>
                <w:lang w:eastAsia="ko-KR"/>
              </w:rPr>
            </w:pPr>
            <w:r>
              <w:rPr>
                <w:b/>
                <w:bCs/>
                <w:lang w:eastAsia="ko-KR"/>
              </w:rPr>
              <w:t>Case A: L1-RSRP of Tx</w:t>
            </w:r>
            <w:r>
              <w:rPr>
                <w:b/>
                <w:bCs/>
                <w:strike/>
                <w:color w:val="FF0000"/>
                <w:lang w:eastAsia="ko-KR"/>
              </w:rPr>
              <w:t xml:space="preserve">-Rx beam pairs </w:t>
            </w:r>
            <w:r>
              <w:rPr>
                <w:rFonts w:hint="eastAsia"/>
                <w:b/>
                <w:bCs/>
                <w:color w:val="FF0000"/>
                <w:lang w:eastAsia="ko-KR"/>
              </w:rPr>
              <w:t xml:space="preserve">beams </w:t>
            </w:r>
            <w:r>
              <w:rPr>
                <w:b/>
                <w:bCs/>
                <w:lang w:eastAsia="ko-KR"/>
              </w:rPr>
              <w:t>in Set B</w:t>
            </w:r>
            <w:r>
              <w:rPr>
                <w:rFonts w:hint="eastAsia"/>
                <w:b/>
                <w:bCs/>
                <w:color w:val="FF0000"/>
                <w:lang w:eastAsia="ko-KR"/>
              </w:rPr>
              <w:t>, measured by multiple Rx beams</w:t>
            </w:r>
          </w:p>
          <w:p w14:paraId="45A0D637" w14:textId="77777777" w:rsidR="00290277" w:rsidRDefault="00EE2041">
            <w:pPr>
              <w:pStyle w:val="ListParagraph"/>
              <w:numPr>
                <w:ilvl w:val="1"/>
                <w:numId w:val="36"/>
              </w:numPr>
              <w:tabs>
                <w:tab w:val="left" w:pos="1710"/>
              </w:tabs>
              <w:rPr>
                <w:rFonts w:eastAsia="SimSun"/>
                <w:kern w:val="0"/>
                <w:lang w:eastAsia="ko-KR"/>
              </w:rPr>
            </w:pPr>
            <w:r>
              <w:rPr>
                <w:b/>
                <w:bCs/>
                <w:lang w:eastAsia="ko-KR"/>
              </w:rPr>
              <w:t xml:space="preserve">Case B: L1-RSRP of Tx beams in Set B, measured by a </w:t>
            </w:r>
            <w:r>
              <w:rPr>
                <w:b/>
                <w:bCs/>
                <w:strike/>
                <w:color w:val="FF0000"/>
                <w:lang w:eastAsia="ko-KR"/>
              </w:rPr>
              <w:t>“best”</w:t>
            </w:r>
            <w:r>
              <w:rPr>
                <w:b/>
                <w:bCs/>
                <w:color w:val="FF0000"/>
                <w:lang w:eastAsia="ko-KR"/>
              </w:rPr>
              <w:t xml:space="preserve"> </w:t>
            </w:r>
            <w:r>
              <w:rPr>
                <w:rFonts w:hint="eastAsia"/>
                <w:b/>
                <w:bCs/>
                <w:color w:val="FF0000"/>
                <w:lang w:eastAsia="ko-KR"/>
              </w:rPr>
              <w:t xml:space="preserve">fixed </w:t>
            </w:r>
            <w:r>
              <w:rPr>
                <w:b/>
                <w:bCs/>
                <w:lang w:eastAsia="ko-KR"/>
              </w:rPr>
              <w:t>Rx beam</w:t>
            </w:r>
          </w:p>
        </w:tc>
      </w:tr>
      <w:tr w:rsidR="00290277" w14:paraId="45A0D63B" w14:textId="77777777">
        <w:trPr>
          <w:trHeight w:val="333"/>
        </w:trPr>
        <w:tc>
          <w:tcPr>
            <w:tcW w:w="616" w:type="pct"/>
          </w:tcPr>
          <w:p w14:paraId="45A0D639" w14:textId="77777777" w:rsidR="00290277" w:rsidRDefault="00EE2041">
            <w:pPr>
              <w:rPr>
                <w:rFonts w:eastAsia="SimSun"/>
                <w:smallCaps/>
                <w:kern w:val="0"/>
                <w:lang w:eastAsia="ko-KR"/>
              </w:rPr>
            </w:pPr>
            <w:r>
              <w:rPr>
                <w:rFonts w:eastAsia="SimSun" w:hint="eastAsia"/>
                <w:smallCaps/>
                <w:kern w:val="0"/>
                <w:lang w:eastAsia="ko-KR"/>
              </w:rPr>
              <w:t>N</w:t>
            </w:r>
            <w:r>
              <w:rPr>
                <w:rFonts w:eastAsia="SimSun"/>
                <w:smallCaps/>
                <w:kern w:val="0"/>
                <w:lang w:eastAsia="ko-KR"/>
              </w:rPr>
              <w:t>TT DOCOMO</w:t>
            </w:r>
          </w:p>
        </w:tc>
        <w:tc>
          <w:tcPr>
            <w:tcW w:w="4384" w:type="pct"/>
          </w:tcPr>
          <w:p w14:paraId="45A0D63A" w14:textId="77777777" w:rsidR="00290277" w:rsidRDefault="00EE2041">
            <w:pPr>
              <w:rPr>
                <w:rFonts w:eastAsia="SimSun"/>
                <w:kern w:val="0"/>
                <w:lang w:eastAsia="ko-KR"/>
              </w:rPr>
            </w:pPr>
            <w:r>
              <w:rPr>
                <w:rFonts w:eastAsia="SimSun" w:hint="eastAsia"/>
                <w:kern w:val="0"/>
                <w:lang w:eastAsia="ko-KR"/>
              </w:rPr>
              <w:t>C</w:t>
            </w:r>
            <w:r>
              <w:rPr>
                <w:rFonts w:eastAsia="SimSun"/>
                <w:kern w:val="0"/>
                <w:lang w:eastAsia="ko-KR"/>
              </w:rPr>
              <w:t>ase A is preferred for calibration purpose.</w:t>
            </w:r>
          </w:p>
        </w:tc>
      </w:tr>
      <w:tr w:rsidR="00290277" w14:paraId="45A0D63E" w14:textId="77777777">
        <w:trPr>
          <w:trHeight w:val="333"/>
        </w:trPr>
        <w:tc>
          <w:tcPr>
            <w:tcW w:w="616" w:type="pct"/>
          </w:tcPr>
          <w:p w14:paraId="45A0D63C" w14:textId="77777777" w:rsidR="00290277" w:rsidRDefault="00EE2041">
            <w:pPr>
              <w:rPr>
                <w:rFonts w:eastAsia="SimSun"/>
                <w:smallCaps/>
                <w:kern w:val="0"/>
                <w:lang w:eastAsia="ko-KR"/>
              </w:rPr>
            </w:pPr>
            <w:r>
              <w:rPr>
                <w:rFonts w:eastAsia="SimSun"/>
                <w:smallCaps/>
                <w:kern w:val="0"/>
                <w:lang w:eastAsia="ko-KR"/>
              </w:rPr>
              <w:t>Ericsson</w:t>
            </w:r>
          </w:p>
        </w:tc>
        <w:tc>
          <w:tcPr>
            <w:tcW w:w="4384" w:type="pct"/>
          </w:tcPr>
          <w:p w14:paraId="45A0D63D" w14:textId="77777777" w:rsidR="00290277" w:rsidRDefault="00EE2041">
            <w:pPr>
              <w:rPr>
                <w:rFonts w:eastAsia="SimSun"/>
                <w:kern w:val="0"/>
                <w:lang w:eastAsia="ko-KR"/>
              </w:rPr>
            </w:pPr>
            <w:r>
              <w:rPr>
                <w:kern w:val="0"/>
                <w:lang w:eastAsia="ko-KR"/>
              </w:rPr>
              <w:t>We support both cases-</w:t>
            </w:r>
          </w:p>
        </w:tc>
      </w:tr>
      <w:tr w:rsidR="00290277" w14:paraId="45A0D64A" w14:textId="77777777">
        <w:trPr>
          <w:trHeight w:val="333"/>
        </w:trPr>
        <w:tc>
          <w:tcPr>
            <w:tcW w:w="616" w:type="pct"/>
          </w:tcPr>
          <w:p w14:paraId="45A0D63F" w14:textId="77777777" w:rsidR="00290277" w:rsidRDefault="00EE2041">
            <w:pPr>
              <w:rPr>
                <w:rFonts w:eastAsia="Malgun Gothic"/>
                <w:smallCaps/>
                <w:kern w:val="0"/>
                <w:lang w:eastAsia="ko-KR"/>
              </w:rPr>
            </w:pPr>
            <w:r>
              <w:rPr>
                <w:rFonts w:eastAsia="Malgun Gothic" w:hint="eastAsia"/>
                <w:smallCaps/>
                <w:kern w:val="0"/>
                <w:lang w:eastAsia="ko-KR"/>
              </w:rPr>
              <w:t>Samsung</w:t>
            </w:r>
          </w:p>
        </w:tc>
        <w:tc>
          <w:tcPr>
            <w:tcW w:w="4384" w:type="pct"/>
          </w:tcPr>
          <w:p w14:paraId="45A0D640" w14:textId="77777777" w:rsidR="00290277" w:rsidRDefault="00EE2041">
            <w:pPr>
              <w:rPr>
                <w:rFonts w:eastAsia="Malgun Gothic"/>
                <w:kern w:val="0"/>
                <w:lang w:eastAsia="ko-KR"/>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lang w:eastAsia="ko-KR"/>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lang w:eastAsia="ko-KR"/>
              </w:rPr>
              <w:t>:</w:t>
            </w:r>
          </w:p>
          <w:p w14:paraId="45A0D641" w14:textId="77777777" w:rsidR="00290277" w:rsidRDefault="00EE2041">
            <w:pPr>
              <w:rPr>
                <w:b/>
                <w:bCs/>
                <w:lang w:eastAsia="ko-KR"/>
              </w:rPr>
            </w:pPr>
            <w:r>
              <w:rPr>
                <w:b/>
                <w:bCs/>
                <w:highlight w:val="yellow"/>
                <w:lang w:eastAsia="ko-KR"/>
              </w:rPr>
              <w:t>Proposal 1-2-1a</w:t>
            </w:r>
            <w:r>
              <w:rPr>
                <w:b/>
                <w:bCs/>
                <w:lang w:eastAsia="ko-KR"/>
              </w:rPr>
              <w:t xml:space="preserve">: </w:t>
            </w:r>
          </w:p>
          <w:p w14:paraId="45A0D642" w14:textId="77777777" w:rsidR="00290277" w:rsidRDefault="00EE2041">
            <w:pPr>
              <w:pStyle w:val="ListParagraph"/>
              <w:numPr>
                <w:ilvl w:val="0"/>
                <w:numId w:val="36"/>
              </w:numPr>
              <w:tabs>
                <w:tab w:val="left" w:pos="1710"/>
              </w:tabs>
              <w:rPr>
                <w:b/>
                <w:bCs/>
                <w:lang w:eastAsia="ko-KR"/>
              </w:rPr>
            </w:pPr>
            <w:r>
              <w:rPr>
                <w:b/>
                <w:bCs/>
                <w:lang w:eastAsia="ko-KR"/>
              </w:rPr>
              <w:t xml:space="preserve">For AI/ML inputs for both spatial and temporal prediction evaluation, at least the following cases can be further studied: </w:t>
            </w:r>
          </w:p>
          <w:p w14:paraId="45A0D643" w14:textId="77777777" w:rsidR="00290277" w:rsidRDefault="00EE2041">
            <w:pPr>
              <w:pStyle w:val="ListParagraph"/>
              <w:numPr>
                <w:ilvl w:val="1"/>
                <w:numId w:val="36"/>
              </w:numPr>
              <w:tabs>
                <w:tab w:val="left" w:pos="1710"/>
              </w:tabs>
              <w:rPr>
                <w:b/>
                <w:bCs/>
                <w:color w:val="FF0000"/>
                <w:lang w:eastAsia="ko-KR"/>
              </w:rPr>
            </w:pPr>
            <w:r>
              <w:rPr>
                <w:b/>
                <w:bCs/>
                <w:color w:val="FF0000"/>
                <w:lang w:eastAsia="ko-KR"/>
              </w:rPr>
              <w:t>BM-</w:t>
            </w:r>
            <w:r>
              <w:rPr>
                <w:b/>
                <w:bCs/>
                <w:lang w:eastAsia="ko-KR"/>
              </w:rPr>
              <w:t>Case</w:t>
            </w:r>
            <w:r>
              <w:rPr>
                <w:b/>
                <w:bCs/>
                <w:color w:val="FF0000"/>
                <w:lang w:eastAsia="ko-KR"/>
              </w:rPr>
              <w:t>1/2</w:t>
            </w:r>
            <w:r>
              <w:rPr>
                <w:b/>
                <w:bCs/>
                <w:strike/>
                <w:color w:val="FF0000"/>
                <w:lang w:eastAsia="ko-KR"/>
              </w:rPr>
              <w:t xml:space="preserve"> B</w:t>
            </w:r>
            <w:r>
              <w:rPr>
                <w:b/>
                <w:bCs/>
                <w:lang w:eastAsia="ko-KR"/>
              </w:rPr>
              <w:t xml:space="preserve">: L1-RSRP of Tx beams in Set B </w:t>
            </w:r>
            <w:r>
              <w:rPr>
                <w:b/>
                <w:bCs/>
                <w:color w:val="FF0000"/>
                <w:lang w:eastAsia="ko-KR"/>
              </w:rPr>
              <w:t>in both spatial domain prediction and temporal prediction</w:t>
            </w:r>
            <w:r>
              <w:rPr>
                <w:b/>
                <w:bCs/>
                <w:lang w:eastAsia="ko-KR"/>
              </w:rPr>
              <w:t>, measured by a “best” Rx beam</w:t>
            </w:r>
          </w:p>
          <w:p w14:paraId="45A0D644" w14:textId="77777777" w:rsidR="00290277" w:rsidRDefault="00EE2041">
            <w:pPr>
              <w:pStyle w:val="ListParagraph"/>
              <w:numPr>
                <w:ilvl w:val="2"/>
                <w:numId w:val="36"/>
              </w:numPr>
              <w:tabs>
                <w:tab w:val="left" w:pos="1710"/>
              </w:tabs>
              <w:rPr>
                <w:b/>
                <w:bCs/>
                <w:lang w:eastAsia="ko-KR"/>
              </w:rPr>
            </w:pPr>
            <w:r>
              <w:rPr>
                <w:b/>
                <w:bCs/>
                <w:lang w:eastAsia="ko-KR"/>
              </w:rPr>
              <w:t>FFS on how to obtain the “best” Rx beam</w:t>
            </w:r>
          </w:p>
          <w:p w14:paraId="45A0D645" w14:textId="77777777" w:rsidR="00290277" w:rsidRDefault="00EE2041">
            <w:pPr>
              <w:pStyle w:val="ListParagraph"/>
              <w:numPr>
                <w:ilvl w:val="1"/>
                <w:numId w:val="36"/>
              </w:numPr>
              <w:tabs>
                <w:tab w:val="left" w:pos="1710"/>
              </w:tabs>
              <w:rPr>
                <w:b/>
                <w:bCs/>
                <w:color w:val="FF0000"/>
                <w:lang w:eastAsia="ko-KR"/>
              </w:rPr>
            </w:pPr>
            <w:r>
              <w:rPr>
                <w:b/>
                <w:bCs/>
                <w:color w:val="FF0000"/>
                <w:lang w:eastAsia="ko-KR"/>
              </w:rPr>
              <w:t>BM-</w:t>
            </w:r>
            <w:r>
              <w:rPr>
                <w:b/>
                <w:bCs/>
                <w:lang w:eastAsia="ko-KR"/>
              </w:rPr>
              <w:t>Case</w:t>
            </w:r>
            <w:r>
              <w:rPr>
                <w:b/>
                <w:bCs/>
                <w:color w:val="FF0000"/>
                <w:lang w:eastAsia="ko-KR"/>
              </w:rPr>
              <w:t>9a</w:t>
            </w:r>
            <w:r>
              <w:rPr>
                <w:b/>
                <w:bCs/>
                <w:strike/>
                <w:color w:val="FF0000"/>
                <w:lang w:eastAsia="ko-KR"/>
              </w:rPr>
              <w:t xml:space="preserve"> A</w:t>
            </w:r>
            <w:r>
              <w:rPr>
                <w:b/>
                <w:bCs/>
                <w:lang w:eastAsia="ko-KR"/>
              </w:rPr>
              <w:t xml:space="preserve">: L1-RSRP of Tx-Rx beam pairs in Set B </w:t>
            </w:r>
            <w:r>
              <w:rPr>
                <w:b/>
                <w:bCs/>
                <w:color w:val="FF0000"/>
                <w:lang w:eastAsia="ko-KR"/>
              </w:rPr>
              <w:t xml:space="preserve">in spatial domain </w:t>
            </w:r>
            <w:r>
              <w:rPr>
                <w:b/>
                <w:bCs/>
                <w:color w:val="FF0000"/>
                <w:lang w:eastAsia="ko-KR"/>
              </w:rPr>
              <w:lastRenderedPageBreak/>
              <w:t>prediction</w:t>
            </w:r>
          </w:p>
          <w:p w14:paraId="45A0D646" w14:textId="77777777" w:rsidR="00290277" w:rsidRDefault="00EE2041">
            <w:pPr>
              <w:pStyle w:val="ListParagraph"/>
              <w:numPr>
                <w:ilvl w:val="2"/>
                <w:numId w:val="36"/>
              </w:numPr>
              <w:tabs>
                <w:tab w:val="left" w:pos="1710"/>
              </w:tabs>
              <w:rPr>
                <w:b/>
                <w:bCs/>
                <w:color w:val="FF0000"/>
                <w:lang w:eastAsia="ko-KR"/>
              </w:rPr>
            </w:pPr>
            <w:r>
              <w:rPr>
                <w:b/>
                <w:bCs/>
                <w:color w:val="FF0000"/>
                <w:lang w:eastAsia="ko-KR"/>
              </w:rPr>
              <w:t>Note: this sub use-case was not agreed as a representative sub-use case in RAN1#109e</w:t>
            </w:r>
          </w:p>
          <w:p w14:paraId="45A0D647" w14:textId="77777777" w:rsidR="00290277" w:rsidRDefault="00EE2041">
            <w:pPr>
              <w:pStyle w:val="ListParagraph"/>
              <w:numPr>
                <w:ilvl w:val="1"/>
                <w:numId w:val="36"/>
              </w:numPr>
              <w:tabs>
                <w:tab w:val="left" w:pos="1710"/>
              </w:tabs>
              <w:rPr>
                <w:b/>
                <w:bCs/>
                <w:lang w:eastAsia="ko-KR"/>
              </w:rPr>
            </w:pPr>
            <w:r>
              <w:rPr>
                <w:b/>
                <w:bCs/>
                <w:lang w:eastAsia="ko-KR"/>
              </w:rPr>
              <w:t>Other cases are not precluded</w:t>
            </w:r>
          </w:p>
          <w:p w14:paraId="45A0D648" w14:textId="77777777" w:rsidR="00290277" w:rsidRDefault="00EE2041">
            <w:pPr>
              <w:pStyle w:val="ListParagraph"/>
              <w:numPr>
                <w:ilvl w:val="1"/>
                <w:numId w:val="36"/>
              </w:numPr>
              <w:tabs>
                <w:tab w:val="left" w:pos="1710"/>
              </w:tabs>
              <w:rPr>
                <w:b/>
                <w:bCs/>
                <w:strike/>
                <w:color w:val="FF0000"/>
                <w:lang w:eastAsia="ko-KR"/>
              </w:rPr>
            </w:pPr>
            <w:r>
              <w:rPr>
                <w:b/>
                <w:bCs/>
                <w:strike/>
                <w:color w:val="FF0000"/>
                <w:lang w:eastAsia="ko-KR"/>
              </w:rPr>
              <w:t>Note: Other assistance information is not precluded</w:t>
            </w:r>
          </w:p>
          <w:p w14:paraId="45A0D649" w14:textId="77777777" w:rsidR="00290277" w:rsidRDefault="00290277">
            <w:pPr>
              <w:rPr>
                <w:rFonts w:eastAsia="Malgun Gothic"/>
                <w:kern w:val="0"/>
                <w:lang w:eastAsia="ko-KR"/>
              </w:rPr>
            </w:pPr>
          </w:p>
        </w:tc>
      </w:tr>
      <w:tr w:rsidR="00290277" w14:paraId="45A0D64D" w14:textId="77777777">
        <w:trPr>
          <w:trHeight w:val="333"/>
        </w:trPr>
        <w:tc>
          <w:tcPr>
            <w:tcW w:w="616" w:type="pct"/>
          </w:tcPr>
          <w:p w14:paraId="45A0D64B" w14:textId="77777777" w:rsidR="00290277" w:rsidRDefault="00EE2041">
            <w:pPr>
              <w:rPr>
                <w:rFonts w:eastAsia="Malgun Gothic"/>
                <w:smallCaps/>
                <w:kern w:val="0"/>
                <w:lang w:eastAsia="ko-KR"/>
              </w:rPr>
            </w:pPr>
            <w:r>
              <w:rPr>
                <w:rFonts w:eastAsia="MS Mincho"/>
                <w:smallCaps/>
                <w:kern w:val="0"/>
                <w:lang w:eastAsia="ja-JP"/>
              </w:rPr>
              <w:lastRenderedPageBreak/>
              <w:t>Lenovo</w:t>
            </w:r>
          </w:p>
        </w:tc>
        <w:tc>
          <w:tcPr>
            <w:tcW w:w="4384" w:type="pct"/>
          </w:tcPr>
          <w:p w14:paraId="45A0D64C" w14:textId="77777777" w:rsidR="00290277" w:rsidRDefault="00EE2041">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290277" w14:paraId="45A0D65B" w14:textId="77777777">
        <w:trPr>
          <w:trHeight w:val="333"/>
        </w:trPr>
        <w:tc>
          <w:tcPr>
            <w:tcW w:w="616" w:type="pct"/>
          </w:tcPr>
          <w:p w14:paraId="45A0D64E"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5A0D64F" w14:textId="77777777" w:rsidR="00290277" w:rsidRDefault="00EE2041">
            <w:pPr>
              <w:rPr>
                <w:rFonts w:eastAsia="MS Mincho"/>
                <w:kern w:val="0"/>
                <w:lang w:eastAsia="ja-JP"/>
              </w:rPr>
            </w:pPr>
            <w:r>
              <w:rPr>
                <w:rFonts w:eastAsia="MS Mincho"/>
                <w:kern w:val="0"/>
                <w:lang w:eastAsia="ja-JP"/>
              </w:rPr>
              <w:t xml:space="preserve">Do not agree. </w:t>
            </w:r>
          </w:p>
          <w:p w14:paraId="45A0D650" w14:textId="77777777" w:rsidR="00290277" w:rsidRDefault="00EE204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45A0D651" w14:textId="77777777" w:rsidR="00290277" w:rsidRDefault="00EE204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45A0D652" w14:textId="77777777" w:rsidR="00290277" w:rsidRDefault="00EE2041">
            <w:pPr>
              <w:rPr>
                <w:rFonts w:eastAsia="MS Mincho"/>
                <w:kern w:val="0"/>
                <w:lang w:eastAsia="ja-JP"/>
              </w:rPr>
            </w:pPr>
            <w:r>
              <w:rPr>
                <w:rFonts w:eastAsia="MS Mincho"/>
                <w:kern w:val="0"/>
                <w:lang w:eastAsia="ja-JP"/>
              </w:rPr>
              <w:t>We propose to update the proposal as follows:</w:t>
            </w:r>
          </w:p>
          <w:p w14:paraId="45A0D653" w14:textId="77777777" w:rsidR="00290277" w:rsidRDefault="00EE2041">
            <w:pPr>
              <w:rPr>
                <w:b/>
                <w:bCs/>
                <w:lang w:eastAsia="ko-KR"/>
              </w:rPr>
            </w:pPr>
            <w:r>
              <w:rPr>
                <w:rFonts w:eastAsia="MS Mincho"/>
                <w:kern w:val="0"/>
                <w:lang w:eastAsia="ja-JP"/>
              </w:rPr>
              <w:t xml:space="preserve"> </w:t>
            </w:r>
            <w:r>
              <w:rPr>
                <w:b/>
                <w:bCs/>
                <w:highlight w:val="yellow"/>
                <w:lang w:eastAsia="ko-KR"/>
              </w:rPr>
              <w:t>Proposal 1-2-1a</w:t>
            </w:r>
            <w:r>
              <w:rPr>
                <w:b/>
                <w:bCs/>
                <w:lang w:eastAsia="ko-KR"/>
              </w:rPr>
              <w:t xml:space="preserve"> </w:t>
            </w:r>
            <w:r>
              <w:rPr>
                <w:b/>
                <w:bCs/>
                <w:color w:val="FF0000"/>
                <w:lang w:eastAsia="ko-KR"/>
              </w:rPr>
              <w:t xml:space="preserve">(updated): </w:t>
            </w:r>
          </w:p>
          <w:p w14:paraId="45A0D654" w14:textId="77777777" w:rsidR="00290277" w:rsidRDefault="00EE2041">
            <w:pPr>
              <w:pStyle w:val="ListParagraph"/>
              <w:numPr>
                <w:ilvl w:val="0"/>
                <w:numId w:val="36"/>
              </w:numPr>
              <w:tabs>
                <w:tab w:val="left" w:pos="1710"/>
              </w:tabs>
              <w:rPr>
                <w:b/>
                <w:bCs/>
                <w:lang w:eastAsia="ko-KR"/>
              </w:rPr>
            </w:pPr>
            <w:r>
              <w:rPr>
                <w:b/>
                <w:bCs/>
                <w:lang w:eastAsia="ko-KR"/>
              </w:rPr>
              <w:t>For AI/ML inputs for both spatial and temporal prediction evaluation, at least the following case</w:t>
            </w:r>
            <w:r>
              <w:rPr>
                <w:b/>
                <w:bCs/>
                <w:strike/>
                <w:color w:val="FF0000"/>
                <w:lang w:eastAsia="ko-KR"/>
              </w:rPr>
              <w:t>s</w:t>
            </w:r>
            <w:r>
              <w:rPr>
                <w:b/>
                <w:bCs/>
                <w:lang w:eastAsia="ko-KR"/>
              </w:rPr>
              <w:t xml:space="preserve"> can be further studied: </w:t>
            </w:r>
          </w:p>
          <w:p w14:paraId="45A0D655" w14:textId="77777777" w:rsidR="00290277" w:rsidRDefault="00EE2041">
            <w:pPr>
              <w:pStyle w:val="ListParagraph"/>
              <w:numPr>
                <w:ilvl w:val="1"/>
                <w:numId w:val="36"/>
              </w:numPr>
              <w:tabs>
                <w:tab w:val="left" w:pos="1710"/>
              </w:tabs>
              <w:rPr>
                <w:b/>
                <w:bCs/>
                <w:lang w:eastAsia="ko-KR"/>
              </w:rPr>
            </w:pPr>
            <w:r>
              <w:rPr>
                <w:b/>
                <w:bCs/>
                <w:lang w:eastAsia="ko-KR"/>
              </w:rPr>
              <w:t>Case A: L1-RSRP of Tx-Rx beam pairs in Set B</w:t>
            </w:r>
          </w:p>
          <w:p w14:paraId="45A0D656" w14:textId="77777777" w:rsidR="00290277" w:rsidRDefault="00EE2041">
            <w:pPr>
              <w:pStyle w:val="ListParagraph"/>
              <w:numPr>
                <w:ilvl w:val="1"/>
                <w:numId w:val="36"/>
              </w:numPr>
              <w:tabs>
                <w:tab w:val="left" w:pos="1710"/>
              </w:tabs>
              <w:rPr>
                <w:b/>
                <w:bCs/>
                <w:strike/>
                <w:color w:val="FF0000"/>
                <w:lang w:eastAsia="ko-KR"/>
              </w:rPr>
            </w:pPr>
            <w:r>
              <w:rPr>
                <w:b/>
                <w:bCs/>
                <w:strike/>
                <w:color w:val="FF0000"/>
                <w:lang w:eastAsia="ko-KR"/>
              </w:rPr>
              <w:t>Case B: L1-RSRP of Tx beams in Set B, measured by a “best” Rx beam</w:t>
            </w:r>
          </w:p>
          <w:p w14:paraId="45A0D657" w14:textId="77777777" w:rsidR="00290277" w:rsidRDefault="00EE2041">
            <w:pPr>
              <w:pStyle w:val="ListParagraph"/>
              <w:numPr>
                <w:ilvl w:val="2"/>
                <w:numId w:val="36"/>
              </w:numPr>
              <w:tabs>
                <w:tab w:val="left" w:pos="1710"/>
              </w:tabs>
              <w:rPr>
                <w:b/>
                <w:bCs/>
                <w:strike/>
                <w:color w:val="FF0000"/>
                <w:lang w:eastAsia="ko-KR"/>
              </w:rPr>
            </w:pPr>
            <w:r>
              <w:rPr>
                <w:b/>
                <w:bCs/>
                <w:strike/>
                <w:color w:val="FF0000"/>
                <w:lang w:eastAsia="ko-KR"/>
              </w:rPr>
              <w:t>FFS on how to obtain the “best” Rx beam</w:t>
            </w:r>
          </w:p>
          <w:p w14:paraId="45A0D658" w14:textId="77777777" w:rsidR="00290277" w:rsidRDefault="00EE2041">
            <w:pPr>
              <w:pStyle w:val="ListParagraph"/>
              <w:numPr>
                <w:ilvl w:val="1"/>
                <w:numId w:val="36"/>
              </w:numPr>
              <w:tabs>
                <w:tab w:val="left" w:pos="1710"/>
              </w:tabs>
              <w:rPr>
                <w:b/>
                <w:bCs/>
                <w:lang w:eastAsia="ko-KR"/>
              </w:rPr>
            </w:pPr>
            <w:r>
              <w:rPr>
                <w:b/>
                <w:bCs/>
                <w:lang w:eastAsia="ko-KR"/>
              </w:rPr>
              <w:t>Other cases are not precluded</w:t>
            </w:r>
          </w:p>
          <w:p w14:paraId="45A0D659" w14:textId="77777777" w:rsidR="00290277" w:rsidRDefault="00EE2041">
            <w:pPr>
              <w:pStyle w:val="ListParagraph"/>
              <w:numPr>
                <w:ilvl w:val="1"/>
                <w:numId w:val="36"/>
              </w:numPr>
              <w:tabs>
                <w:tab w:val="left" w:pos="1710"/>
              </w:tabs>
              <w:rPr>
                <w:b/>
                <w:bCs/>
                <w:strike/>
                <w:color w:val="FF0000"/>
                <w:lang w:eastAsia="ko-KR"/>
              </w:rPr>
            </w:pPr>
            <w:r>
              <w:rPr>
                <w:b/>
                <w:bCs/>
                <w:strike/>
                <w:color w:val="FF0000"/>
                <w:lang w:eastAsia="ko-KR"/>
              </w:rPr>
              <w:t>Note: Other assistance information is not precluded</w:t>
            </w:r>
          </w:p>
          <w:p w14:paraId="45A0D65A" w14:textId="77777777" w:rsidR="00290277" w:rsidRDefault="00290277">
            <w:pPr>
              <w:rPr>
                <w:rFonts w:eastAsia="MS Mincho"/>
                <w:kern w:val="0"/>
                <w:lang w:eastAsia="ja-JP"/>
              </w:rPr>
            </w:pPr>
          </w:p>
        </w:tc>
      </w:tr>
      <w:tr w:rsidR="00290277" w14:paraId="45A0D65E" w14:textId="77777777">
        <w:trPr>
          <w:trHeight w:val="333"/>
        </w:trPr>
        <w:tc>
          <w:tcPr>
            <w:tcW w:w="616" w:type="pct"/>
          </w:tcPr>
          <w:p w14:paraId="45A0D65C" w14:textId="77777777" w:rsidR="00290277" w:rsidRDefault="00EE2041">
            <w:pPr>
              <w:rPr>
                <w:rFonts w:eastAsia="MS Mincho"/>
                <w:smallCaps/>
                <w:kern w:val="0"/>
                <w:lang w:eastAsia="ja-JP"/>
              </w:rPr>
            </w:pPr>
            <w:r>
              <w:rPr>
                <w:rFonts w:eastAsia="MS Mincho"/>
                <w:smallCaps/>
                <w:kern w:val="0"/>
                <w:lang w:eastAsia="ja-JP"/>
              </w:rPr>
              <w:t>LG</w:t>
            </w:r>
          </w:p>
        </w:tc>
        <w:tc>
          <w:tcPr>
            <w:tcW w:w="4384" w:type="pct"/>
          </w:tcPr>
          <w:p w14:paraId="45A0D65D" w14:textId="77777777" w:rsidR="00290277" w:rsidRDefault="00EE2041">
            <w:pPr>
              <w:rPr>
                <w:rFonts w:eastAsia="MS Mincho"/>
                <w:kern w:val="0"/>
                <w:lang w:eastAsia="ja-JP"/>
              </w:rPr>
            </w:pPr>
            <w:r>
              <w:rPr>
                <w:rFonts w:eastAsia="MS Mincho"/>
                <w:kern w:val="0"/>
                <w:lang w:eastAsia="ja-JP"/>
              </w:rPr>
              <w:t xml:space="preserve">Support Case A. </w:t>
            </w:r>
          </w:p>
        </w:tc>
      </w:tr>
      <w:tr w:rsidR="00290277" w14:paraId="45A0D662" w14:textId="77777777">
        <w:trPr>
          <w:trHeight w:val="333"/>
        </w:trPr>
        <w:tc>
          <w:tcPr>
            <w:tcW w:w="616" w:type="pct"/>
          </w:tcPr>
          <w:p w14:paraId="45A0D65F" w14:textId="77777777" w:rsidR="00290277" w:rsidRDefault="00EE2041">
            <w:pPr>
              <w:rPr>
                <w:rFonts w:eastAsia="MS Mincho"/>
                <w:smallCaps/>
                <w:kern w:val="0"/>
                <w:lang w:eastAsia="ja-JP"/>
              </w:rPr>
            </w:pPr>
            <w:r>
              <w:rPr>
                <w:smallCaps/>
                <w:kern w:val="0"/>
                <w:lang w:eastAsia="ko-KR"/>
              </w:rPr>
              <w:t>Intel</w:t>
            </w:r>
          </w:p>
        </w:tc>
        <w:tc>
          <w:tcPr>
            <w:tcW w:w="4384" w:type="pct"/>
          </w:tcPr>
          <w:p w14:paraId="45A0D660" w14:textId="77777777" w:rsidR="00290277" w:rsidRDefault="00EE2041">
            <w:pPr>
              <w:rPr>
                <w:kern w:val="0"/>
                <w:lang w:eastAsia="ko-KR"/>
              </w:rPr>
            </w:pPr>
            <w:r>
              <w:rPr>
                <w:kern w:val="0"/>
                <w:lang w:eastAsia="ko-KR"/>
              </w:rPr>
              <w:t xml:space="preserve">Ok with case A/B. We can also agree with case C above since UE Rx beam prediction can also be in scope of the evaluations. </w:t>
            </w:r>
          </w:p>
          <w:p w14:paraId="45A0D661" w14:textId="77777777" w:rsidR="00290277" w:rsidRDefault="00EE2041">
            <w:pPr>
              <w:rPr>
                <w:rFonts w:eastAsia="MS Mincho"/>
                <w:kern w:val="0"/>
                <w:lang w:eastAsia="ja-JP"/>
              </w:rPr>
            </w:pPr>
            <w:r>
              <w:rPr>
                <w:kern w:val="0"/>
                <w:lang w:eastAsia="ko-KR"/>
              </w:rPr>
              <w:t xml:space="preserve">However, for Case A, we want </w:t>
            </w:r>
            <w:proofErr w:type="gramStart"/>
            <w:r>
              <w:rPr>
                <w:kern w:val="0"/>
                <w:lang w:eastAsia="ko-KR"/>
              </w:rPr>
              <w:t>clarify</w:t>
            </w:r>
            <w:proofErr w:type="gramEnd"/>
            <w:r>
              <w:rPr>
                <w:kern w:val="0"/>
                <w:lang w:eastAsia="ko-KR"/>
              </w:rPr>
              <w:t xml:space="preserve">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290277" w14:paraId="45A0D665" w14:textId="77777777">
        <w:trPr>
          <w:trHeight w:val="333"/>
        </w:trPr>
        <w:tc>
          <w:tcPr>
            <w:tcW w:w="616" w:type="pct"/>
          </w:tcPr>
          <w:p w14:paraId="45A0D663"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5A0D66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Updated to 1-2-1b</w:t>
            </w:r>
          </w:p>
        </w:tc>
      </w:tr>
    </w:tbl>
    <w:p w14:paraId="45A0D666" w14:textId="77777777" w:rsidR="00290277" w:rsidRDefault="00290277">
      <w:pPr>
        <w:tabs>
          <w:tab w:val="left" w:pos="1710"/>
        </w:tabs>
        <w:rPr>
          <w:b/>
          <w:bCs/>
        </w:rPr>
      </w:pPr>
    </w:p>
    <w:p w14:paraId="45A0D667" w14:textId="77777777" w:rsidR="00290277" w:rsidRDefault="00290277">
      <w:pPr>
        <w:tabs>
          <w:tab w:val="left" w:pos="1710"/>
        </w:tabs>
        <w:rPr>
          <w:b/>
          <w:bCs/>
        </w:rPr>
      </w:pPr>
    </w:p>
    <w:p w14:paraId="45A0D668" w14:textId="77777777" w:rsidR="00290277" w:rsidRDefault="00EE2041">
      <w:pPr>
        <w:pStyle w:val="Heading4"/>
        <w:rPr>
          <w:highlight w:val="yellow"/>
        </w:rPr>
      </w:pPr>
      <w:r>
        <w:rPr>
          <w:highlight w:val="yellow"/>
        </w:rPr>
        <w:t>FL2 (High) Question 1-2-1b</w:t>
      </w:r>
    </w:p>
    <w:p w14:paraId="45A0D669" w14:textId="77777777" w:rsidR="00290277" w:rsidRDefault="00290277">
      <w:pPr>
        <w:tabs>
          <w:tab w:val="left" w:pos="1710"/>
        </w:tabs>
        <w:rPr>
          <w:b/>
          <w:bCs/>
        </w:rPr>
      </w:pPr>
    </w:p>
    <w:p w14:paraId="45A0D66A" w14:textId="77777777" w:rsidR="00290277" w:rsidRDefault="00EE2041">
      <w:pPr>
        <w:rPr>
          <w:b/>
          <w:bCs/>
        </w:rPr>
      </w:pPr>
      <w:r>
        <w:rPr>
          <w:b/>
          <w:bCs/>
          <w:highlight w:val="yellow"/>
        </w:rPr>
        <w:t>Proposal 1-2-1b</w:t>
      </w:r>
      <w:r>
        <w:rPr>
          <w:b/>
          <w:bCs/>
        </w:rPr>
        <w:t xml:space="preserve">: </w:t>
      </w:r>
    </w:p>
    <w:p w14:paraId="45A0D66B"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w:t>
      </w:r>
      <w:r>
        <w:rPr>
          <w:b/>
          <w:bCs/>
          <w:strike/>
          <w:color w:val="FF0000"/>
        </w:rPr>
        <w:t>further</w:t>
      </w:r>
      <w:r>
        <w:rPr>
          <w:b/>
          <w:bCs/>
          <w:color w:val="FF0000"/>
        </w:rPr>
        <w:t xml:space="preserve"> </w:t>
      </w:r>
      <w:r>
        <w:rPr>
          <w:b/>
          <w:bCs/>
          <w:color w:val="FF0000"/>
          <w:u w:val="single"/>
        </w:rPr>
        <w:t>considered for the study</w:t>
      </w:r>
      <w:r>
        <w:rPr>
          <w:b/>
          <w:bCs/>
          <w:color w:val="FF0000"/>
        </w:rPr>
        <w:t xml:space="preserve"> </w:t>
      </w:r>
      <w:r>
        <w:rPr>
          <w:b/>
          <w:bCs/>
          <w:strike/>
          <w:color w:val="FF0000"/>
        </w:rPr>
        <w:t>studied</w:t>
      </w:r>
      <w:r>
        <w:rPr>
          <w:b/>
          <w:bCs/>
        </w:rPr>
        <w:t xml:space="preserve">: </w:t>
      </w:r>
    </w:p>
    <w:p w14:paraId="45A0D66C" w14:textId="77777777" w:rsidR="00290277" w:rsidRDefault="00EE2041">
      <w:pPr>
        <w:pStyle w:val="ListParagraph"/>
        <w:numPr>
          <w:ilvl w:val="1"/>
          <w:numId w:val="36"/>
        </w:numPr>
        <w:tabs>
          <w:tab w:val="left" w:pos="1710"/>
        </w:tabs>
        <w:rPr>
          <w:b/>
          <w:bCs/>
        </w:rPr>
      </w:pPr>
      <w:r>
        <w:rPr>
          <w:b/>
          <w:bCs/>
        </w:rPr>
        <w:t>Case A: L1-RSRP of Tx-Rx beam pairs in Set B</w:t>
      </w:r>
    </w:p>
    <w:p w14:paraId="45A0D66D" w14:textId="77777777" w:rsidR="00290277" w:rsidRDefault="00EE2041">
      <w:pPr>
        <w:pStyle w:val="ListParagraph"/>
        <w:numPr>
          <w:ilvl w:val="1"/>
          <w:numId w:val="36"/>
        </w:numPr>
        <w:tabs>
          <w:tab w:val="left" w:pos="1710"/>
        </w:tabs>
        <w:rPr>
          <w:b/>
          <w:bCs/>
        </w:rPr>
      </w:pPr>
      <w:r>
        <w:rPr>
          <w:b/>
          <w:bCs/>
        </w:rPr>
        <w:t>Case B: L1-RSRP of Tx beams in Set B, measured by a “best” Rx beam</w:t>
      </w:r>
    </w:p>
    <w:p w14:paraId="45A0D66E" w14:textId="77777777" w:rsidR="00290277" w:rsidRDefault="00EE2041">
      <w:pPr>
        <w:pStyle w:val="ListParagraph"/>
        <w:numPr>
          <w:ilvl w:val="2"/>
          <w:numId w:val="36"/>
        </w:numPr>
        <w:tabs>
          <w:tab w:val="left" w:pos="1710"/>
        </w:tabs>
        <w:rPr>
          <w:b/>
          <w:bCs/>
        </w:rPr>
      </w:pPr>
      <w:r>
        <w:rPr>
          <w:b/>
          <w:bCs/>
        </w:rPr>
        <w:t>FFS on how to obtain the “best” Rx beam</w:t>
      </w:r>
    </w:p>
    <w:p w14:paraId="45A0D66F" w14:textId="77777777" w:rsidR="00290277" w:rsidRDefault="00EE2041">
      <w:pPr>
        <w:pStyle w:val="ListParagraph"/>
        <w:numPr>
          <w:ilvl w:val="1"/>
          <w:numId w:val="36"/>
        </w:numPr>
        <w:tabs>
          <w:tab w:val="left" w:pos="1710"/>
        </w:tabs>
        <w:rPr>
          <w:b/>
          <w:bCs/>
          <w:color w:val="FF0000"/>
          <w:u w:val="single"/>
        </w:rPr>
      </w:pPr>
      <w:r>
        <w:rPr>
          <w:b/>
          <w:bCs/>
          <w:color w:val="FF0000"/>
          <w:u w:val="single"/>
        </w:rPr>
        <w:lastRenderedPageBreak/>
        <w:t>Case C: L1-RSRP of Tx beams in Set B, measured by the same Rx beam</w:t>
      </w:r>
    </w:p>
    <w:p w14:paraId="45A0D670" w14:textId="77777777" w:rsidR="00290277" w:rsidRDefault="00EE2041">
      <w:pPr>
        <w:pStyle w:val="ListParagraph"/>
        <w:numPr>
          <w:ilvl w:val="2"/>
          <w:numId w:val="36"/>
        </w:numPr>
        <w:tabs>
          <w:tab w:val="left" w:pos="1710"/>
        </w:tabs>
        <w:rPr>
          <w:b/>
          <w:bCs/>
          <w:color w:val="FF0000"/>
          <w:u w:val="single"/>
        </w:rPr>
      </w:pPr>
      <w:r>
        <w:rPr>
          <w:b/>
          <w:bCs/>
          <w:color w:val="FF0000"/>
          <w:u w:val="single"/>
        </w:rPr>
        <w:t>FFS on how to select/configure the same Rx beam</w:t>
      </w:r>
    </w:p>
    <w:p w14:paraId="45A0D671" w14:textId="77777777" w:rsidR="00290277" w:rsidRDefault="00EE2041">
      <w:pPr>
        <w:pStyle w:val="ListParagraph"/>
        <w:numPr>
          <w:ilvl w:val="1"/>
          <w:numId w:val="36"/>
        </w:numPr>
        <w:tabs>
          <w:tab w:val="left" w:pos="1710"/>
        </w:tabs>
        <w:rPr>
          <w:b/>
          <w:bCs/>
        </w:rPr>
      </w:pPr>
      <w:r>
        <w:rPr>
          <w:b/>
          <w:bCs/>
        </w:rPr>
        <w:t>Other cases are not precluded</w:t>
      </w:r>
    </w:p>
    <w:p w14:paraId="45A0D672" w14:textId="77777777" w:rsidR="00290277" w:rsidRDefault="00EE2041">
      <w:pPr>
        <w:pStyle w:val="ListParagraph"/>
        <w:numPr>
          <w:ilvl w:val="1"/>
          <w:numId w:val="36"/>
        </w:numPr>
        <w:tabs>
          <w:tab w:val="left" w:pos="1710"/>
        </w:tabs>
        <w:rPr>
          <w:b/>
          <w:bCs/>
        </w:rPr>
      </w:pPr>
      <w:r>
        <w:rPr>
          <w:b/>
          <w:bCs/>
        </w:rPr>
        <w:t>Note: Other assistance information is not precluded</w:t>
      </w:r>
    </w:p>
    <w:p w14:paraId="45A0D673" w14:textId="77777777" w:rsidR="00290277" w:rsidRDefault="00290277">
      <w:pPr>
        <w:pStyle w:val="ListParagraph"/>
        <w:tabs>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676" w14:textId="77777777">
        <w:tc>
          <w:tcPr>
            <w:tcW w:w="2155" w:type="dxa"/>
          </w:tcPr>
          <w:p w14:paraId="45A0D674" w14:textId="77777777" w:rsidR="00290277" w:rsidRDefault="00EE2041">
            <w:pPr>
              <w:rPr>
                <w:b/>
                <w:bCs/>
                <w:lang w:eastAsia="ko-KR"/>
              </w:rPr>
            </w:pPr>
            <w:r>
              <w:rPr>
                <w:color w:val="70AD47" w:themeColor="accent6"/>
                <w:lang w:eastAsia="ko-KR"/>
              </w:rPr>
              <w:t>Supporting companies</w:t>
            </w:r>
          </w:p>
        </w:tc>
        <w:tc>
          <w:tcPr>
            <w:tcW w:w="7380" w:type="dxa"/>
          </w:tcPr>
          <w:p w14:paraId="45A0D675" w14:textId="77777777" w:rsidR="00290277" w:rsidRDefault="00EE2041">
            <w:r>
              <w:rPr>
                <w:rFonts w:hint="eastAsia"/>
              </w:rPr>
              <w:t>C</w:t>
            </w:r>
            <w:r>
              <w:t xml:space="preserve">AICT, </w:t>
            </w:r>
            <w:proofErr w:type="spellStart"/>
            <w:r>
              <w:t>xiaomi</w:t>
            </w:r>
            <w:proofErr w:type="spellEnd"/>
            <w:r>
              <w:t>, NVIDIA,</w:t>
            </w:r>
            <w:r>
              <w:rPr>
                <w:smallCaps/>
              </w:rPr>
              <w:t xml:space="preserve"> </w:t>
            </w:r>
            <w:proofErr w:type="spellStart"/>
            <w:r>
              <w:rPr>
                <w:smallCaps/>
              </w:rPr>
              <w:t>Futurewei</w:t>
            </w:r>
            <w:proofErr w:type="spellEnd"/>
            <w:r>
              <w:rPr>
                <w:smallCaps/>
              </w:rPr>
              <w:t xml:space="preserve">, Qualcomm, </w:t>
            </w:r>
            <w:r>
              <w:rPr>
                <w:smallCaps/>
                <w:lang w:eastAsia="ko-KR"/>
              </w:rPr>
              <w:t>Ericsson,</w:t>
            </w:r>
            <w:r>
              <w:rPr>
                <w:smallCaps/>
              </w:rPr>
              <w:t xml:space="preserve"> Lenovo,</w:t>
            </w:r>
            <w:r>
              <w:rPr>
                <w:smallCaps/>
                <w:lang w:eastAsia="ko-KR"/>
              </w:rPr>
              <w:t xml:space="preserve"> DCM, OPPO</w:t>
            </w:r>
          </w:p>
        </w:tc>
      </w:tr>
      <w:tr w:rsidR="00290277" w14:paraId="45A0D679" w14:textId="77777777">
        <w:tc>
          <w:tcPr>
            <w:tcW w:w="2155" w:type="dxa"/>
          </w:tcPr>
          <w:p w14:paraId="45A0D677" w14:textId="77777777" w:rsidR="00290277" w:rsidRDefault="00EE2041">
            <w:pPr>
              <w:rPr>
                <w:b/>
                <w:bCs/>
                <w:lang w:eastAsia="ko-KR"/>
              </w:rPr>
            </w:pPr>
            <w:r>
              <w:rPr>
                <w:color w:val="FF0000"/>
                <w:lang w:eastAsia="ko-KR"/>
              </w:rPr>
              <w:t>Objecting companies</w:t>
            </w:r>
          </w:p>
        </w:tc>
        <w:tc>
          <w:tcPr>
            <w:tcW w:w="7380" w:type="dxa"/>
          </w:tcPr>
          <w:p w14:paraId="45A0D678" w14:textId="77777777" w:rsidR="00290277" w:rsidRDefault="00290277"/>
        </w:tc>
      </w:tr>
    </w:tbl>
    <w:p w14:paraId="45A0D67A" w14:textId="77777777" w:rsidR="00290277" w:rsidRDefault="00290277">
      <w:pPr>
        <w:rPr>
          <w:b/>
          <w:bCs/>
        </w:rPr>
      </w:pPr>
    </w:p>
    <w:p w14:paraId="45A0D67B" w14:textId="77777777" w:rsidR="00290277" w:rsidRDefault="00EE2041">
      <w:pPr>
        <w:pStyle w:val="Heading4"/>
        <w:rPr>
          <w:highlight w:val="yellow"/>
        </w:rPr>
      </w:pPr>
      <w:r>
        <w:rPr>
          <w:highlight w:val="yellow"/>
        </w:rPr>
        <w:t>FL3 (High) Question 1-2-1c</w:t>
      </w:r>
    </w:p>
    <w:p w14:paraId="45A0D67C" w14:textId="77777777" w:rsidR="00290277" w:rsidRDefault="00EE2041">
      <w:pPr>
        <w:rPr>
          <w:b/>
          <w:bCs/>
        </w:rPr>
      </w:pPr>
      <w:r>
        <w:rPr>
          <w:b/>
          <w:bCs/>
          <w:highlight w:val="yellow"/>
        </w:rPr>
        <w:t>Proposal 1-2-1c:</w:t>
      </w:r>
      <w:r>
        <w:rPr>
          <w:b/>
          <w:bCs/>
        </w:rPr>
        <w:t xml:space="preserve"> </w:t>
      </w:r>
    </w:p>
    <w:p w14:paraId="45A0D67D" w14:textId="77777777" w:rsidR="00290277" w:rsidRDefault="00EE2041">
      <w:pPr>
        <w:pStyle w:val="ListParagraph"/>
        <w:numPr>
          <w:ilvl w:val="0"/>
          <w:numId w:val="36"/>
        </w:numPr>
        <w:tabs>
          <w:tab w:val="left" w:pos="1710"/>
        </w:tabs>
      </w:pPr>
      <w:r>
        <w:t xml:space="preserve">For AI/ML inputs for both spatial and temporal prediction evaluation, at least the following cases can be considered for the study: </w:t>
      </w:r>
    </w:p>
    <w:p w14:paraId="45A0D67E" w14:textId="77777777" w:rsidR="00290277" w:rsidRDefault="00EE2041">
      <w:pPr>
        <w:pStyle w:val="ListParagraph"/>
        <w:numPr>
          <w:ilvl w:val="1"/>
          <w:numId w:val="36"/>
        </w:numPr>
        <w:tabs>
          <w:tab w:val="left" w:pos="1710"/>
        </w:tabs>
      </w:pPr>
      <w:r>
        <w:t>Case A: L1-RSRPs of each Tx-Rx beam pairs in Set B (where Set B of beams is for Tx-Rx beam pair)</w:t>
      </w:r>
    </w:p>
    <w:p w14:paraId="45A0D67F" w14:textId="77777777" w:rsidR="00290277" w:rsidRDefault="00EE2041">
      <w:pPr>
        <w:pStyle w:val="ListParagraph"/>
        <w:numPr>
          <w:ilvl w:val="1"/>
          <w:numId w:val="36"/>
        </w:numPr>
        <w:tabs>
          <w:tab w:val="left" w:pos="1710"/>
        </w:tabs>
      </w:pPr>
      <w:r>
        <w:t>Case B: L1-RSRPs of each Tx beam in Set B (where Set B of beams is for Tx beam)</w:t>
      </w:r>
    </w:p>
    <w:p w14:paraId="45A0D680" w14:textId="77777777" w:rsidR="00290277" w:rsidRDefault="00EE2041">
      <w:pPr>
        <w:pStyle w:val="ListParagraph"/>
        <w:numPr>
          <w:ilvl w:val="2"/>
          <w:numId w:val="36"/>
        </w:numPr>
        <w:tabs>
          <w:tab w:val="left" w:pos="1710"/>
        </w:tabs>
      </w:pPr>
      <w:r>
        <w:t>FFS on how to obtain/define the L1-RSPRs at least including from “fixed” Rx beam(s), a “best” Rx beam</w:t>
      </w:r>
    </w:p>
    <w:p w14:paraId="45A0D681" w14:textId="77777777" w:rsidR="00290277" w:rsidRDefault="00EE2041">
      <w:pPr>
        <w:pStyle w:val="ListParagraph"/>
        <w:numPr>
          <w:ilvl w:val="2"/>
          <w:numId w:val="36"/>
        </w:numPr>
        <w:tabs>
          <w:tab w:val="left" w:pos="1710"/>
        </w:tabs>
      </w:pPr>
      <w:r>
        <w:t>FFS the number of L1-RSRP for each Tx beam in Set B</w:t>
      </w:r>
    </w:p>
    <w:p w14:paraId="45A0D682" w14:textId="77777777" w:rsidR="00290277" w:rsidRDefault="00EE2041">
      <w:pPr>
        <w:pStyle w:val="ListParagraph"/>
        <w:numPr>
          <w:ilvl w:val="1"/>
          <w:numId w:val="36"/>
        </w:numPr>
        <w:tabs>
          <w:tab w:val="left" w:pos="1710"/>
        </w:tabs>
      </w:pPr>
      <w:r>
        <w:t>Case C: L1-RSRP of each Rx beam in Set B (where Set B of beams is for Rx beam)</w:t>
      </w:r>
    </w:p>
    <w:p w14:paraId="45A0D683" w14:textId="77777777" w:rsidR="00290277" w:rsidRDefault="00EE2041">
      <w:pPr>
        <w:pStyle w:val="ListParagraph"/>
        <w:numPr>
          <w:ilvl w:val="2"/>
          <w:numId w:val="36"/>
        </w:numPr>
        <w:tabs>
          <w:tab w:val="left" w:pos="1710"/>
        </w:tabs>
      </w:pPr>
      <w:r>
        <w:t xml:space="preserve">FFS on how to obtain/define the L1-RSPR </w:t>
      </w:r>
    </w:p>
    <w:p w14:paraId="45A0D684" w14:textId="77777777" w:rsidR="00290277" w:rsidRDefault="00EE2041">
      <w:pPr>
        <w:pStyle w:val="ListParagraph"/>
        <w:numPr>
          <w:ilvl w:val="2"/>
          <w:numId w:val="36"/>
        </w:numPr>
        <w:tabs>
          <w:tab w:val="left" w:pos="1710"/>
        </w:tabs>
      </w:pPr>
      <w:r>
        <w:t>FFS the number of L1-RSRP for each Rx beam in Set B</w:t>
      </w:r>
    </w:p>
    <w:p w14:paraId="45A0D685" w14:textId="77777777" w:rsidR="00290277" w:rsidRDefault="00EE2041">
      <w:pPr>
        <w:pStyle w:val="ListParagraph"/>
        <w:numPr>
          <w:ilvl w:val="1"/>
          <w:numId w:val="36"/>
        </w:numPr>
        <w:tabs>
          <w:tab w:val="left" w:pos="1710"/>
        </w:tabs>
      </w:pPr>
      <w:r>
        <w:t>Other cases are not precluded</w:t>
      </w:r>
    </w:p>
    <w:p w14:paraId="45A0D686" w14:textId="77777777" w:rsidR="00290277" w:rsidRDefault="00EE2041">
      <w:pPr>
        <w:pStyle w:val="ListParagraph"/>
        <w:numPr>
          <w:ilvl w:val="1"/>
          <w:numId w:val="36"/>
        </w:numPr>
        <w:tabs>
          <w:tab w:val="left" w:pos="1710"/>
        </w:tabs>
      </w:pPr>
      <w:r>
        <w:t>Note: Other assistance information is not precluded</w:t>
      </w:r>
    </w:p>
    <w:p w14:paraId="45A0D687"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68A" w14:textId="77777777">
        <w:tc>
          <w:tcPr>
            <w:tcW w:w="2155" w:type="dxa"/>
          </w:tcPr>
          <w:p w14:paraId="45A0D688" w14:textId="77777777" w:rsidR="00290277" w:rsidRDefault="00EE2041">
            <w:pPr>
              <w:rPr>
                <w:b/>
                <w:bCs/>
                <w:lang w:eastAsia="ko-KR"/>
              </w:rPr>
            </w:pPr>
            <w:r>
              <w:rPr>
                <w:color w:val="70AD47" w:themeColor="accent6"/>
                <w:lang w:eastAsia="ko-KR"/>
              </w:rPr>
              <w:t>Supporting companies</w:t>
            </w:r>
          </w:p>
        </w:tc>
        <w:tc>
          <w:tcPr>
            <w:tcW w:w="7380" w:type="dxa"/>
          </w:tcPr>
          <w:p w14:paraId="45A0D689" w14:textId="77777777" w:rsidR="00290277" w:rsidRDefault="00EE2041">
            <w:r>
              <w:t xml:space="preserve">Qualcomm, </w:t>
            </w:r>
            <w:r>
              <w:rPr>
                <w:lang w:eastAsia="ko-KR"/>
              </w:rPr>
              <w:t xml:space="preserve">Ericsson, MediaTek, </w:t>
            </w:r>
            <w:proofErr w:type="spellStart"/>
            <w:r>
              <w:rPr>
                <w:lang w:eastAsia="ko-KR"/>
              </w:rPr>
              <w:t>InterDigital</w:t>
            </w:r>
            <w:proofErr w:type="spellEnd"/>
            <w:r>
              <w:rPr>
                <w:lang w:eastAsia="ko-KR"/>
              </w:rPr>
              <w:t>, LG</w:t>
            </w:r>
          </w:p>
        </w:tc>
      </w:tr>
      <w:tr w:rsidR="00290277" w14:paraId="45A0D68D" w14:textId="77777777">
        <w:tc>
          <w:tcPr>
            <w:tcW w:w="2155" w:type="dxa"/>
          </w:tcPr>
          <w:p w14:paraId="45A0D68B" w14:textId="77777777" w:rsidR="00290277" w:rsidRDefault="00EE2041">
            <w:pPr>
              <w:rPr>
                <w:b/>
                <w:bCs/>
                <w:lang w:eastAsia="ko-KR"/>
              </w:rPr>
            </w:pPr>
            <w:r>
              <w:rPr>
                <w:color w:val="FF0000"/>
                <w:lang w:eastAsia="ko-KR"/>
              </w:rPr>
              <w:t>Objecting companies</w:t>
            </w:r>
          </w:p>
        </w:tc>
        <w:tc>
          <w:tcPr>
            <w:tcW w:w="7380" w:type="dxa"/>
          </w:tcPr>
          <w:p w14:paraId="45A0D68C" w14:textId="77777777" w:rsidR="00290277" w:rsidRDefault="00290277"/>
        </w:tc>
      </w:tr>
    </w:tbl>
    <w:p w14:paraId="45A0D68E" w14:textId="77777777" w:rsidR="00290277" w:rsidRDefault="00290277">
      <w:pPr>
        <w:rPr>
          <w:b/>
          <w:bCs/>
        </w:rPr>
      </w:pPr>
    </w:p>
    <w:p w14:paraId="45A0D68F" w14:textId="77777777" w:rsidR="00290277" w:rsidRDefault="00EE2041">
      <w:pPr>
        <w:rPr>
          <w:b/>
          <w:bCs/>
        </w:rPr>
      </w:pPr>
      <w:r>
        <w:rPr>
          <w:b/>
          <w:bCs/>
        </w:rPr>
        <w:t xml:space="preserve">Please provide your view </w:t>
      </w:r>
      <w:r>
        <w:rPr>
          <w:b/>
          <w:bCs/>
          <w:highlight w:val="yellow"/>
        </w:rPr>
        <w:t>Proposal 1-2-1</w:t>
      </w:r>
      <w:r>
        <w:rPr>
          <w:b/>
          <w:bCs/>
        </w:rPr>
        <w:t xml:space="preserve">b and/or </w:t>
      </w:r>
      <w:r>
        <w:rPr>
          <w:b/>
          <w:bCs/>
          <w:highlight w:val="yellow"/>
        </w:rPr>
        <w:t>Proposal 1-2-1</w:t>
      </w:r>
      <w:r>
        <w:rPr>
          <w:b/>
          <w:bCs/>
        </w:rPr>
        <w:t>c, if any.</w:t>
      </w:r>
    </w:p>
    <w:tbl>
      <w:tblPr>
        <w:tblStyle w:val="TableGrid"/>
        <w:tblW w:w="4765" w:type="pct"/>
        <w:tblLook w:val="04A0" w:firstRow="1" w:lastRow="0" w:firstColumn="1" w:lastColumn="0" w:noHBand="0" w:noVBand="1"/>
      </w:tblPr>
      <w:tblGrid>
        <w:gridCol w:w="1143"/>
        <w:gridCol w:w="8135"/>
      </w:tblGrid>
      <w:tr w:rsidR="00290277" w14:paraId="45A0D692" w14:textId="77777777">
        <w:trPr>
          <w:trHeight w:val="333"/>
        </w:trPr>
        <w:tc>
          <w:tcPr>
            <w:tcW w:w="616" w:type="pct"/>
            <w:shd w:val="clear" w:color="auto" w:fill="BFBFBF" w:themeFill="background1" w:themeFillShade="BF"/>
          </w:tcPr>
          <w:p w14:paraId="45A0D690"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691" w14:textId="77777777" w:rsidR="00290277" w:rsidRDefault="00EE2041">
            <w:pPr>
              <w:rPr>
                <w:kern w:val="0"/>
                <w:lang w:eastAsia="ko-KR"/>
              </w:rPr>
            </w:pPr>
            <w:r>
              <w:rPr>
                <w:kern w:val="0"/>
                <w:lang w:eastAsia="ko-KR"/>
              </w:rPr>
              <w:t>Comments</w:t>
            </w:r>
          </w:p>
        </w:tc>
      </w:tr>
      <w:tr w:rsidR="00290277" w14:paraId="45A0D69B" w14:textId="77777777">
        <w:trPr>
          <w:trHeight w:val="333"/>
        </w:trPr>
        <w:tc>
          <w:tcPr>
            <w:tcW w:w="616" w:type="pct"/>
          </w:tcPr>
          <w:p w14:paraId="45A0D693" w14:textId="77777777" w:rsidR="00290277" w:rsidRDefault="00EE2041">
            <w:pPr>
              <w:rPr>
                <w:color w:val="4472C4" w:themeColor="accent5"/>
                <w:kern w:val="0"/>
                <w:lang w:eastAsia="ko-KR"/>
              </w:rPr>
            </w:pPr>
            <w:r>
              <w:rPr>
                <w:rFonts w:eastAsia="MS Mincho"/>
                <w:smallCaps/>
                <w:color w:val="4472C4" w:themeColor="accent5"/>
                <w:kern w:val="0"/>
                <w:lang w:eastAsia="ja-JP"/>
              </w:rPr>
              <w:t>FL2</w:t>
            </w:r>
          </w:p>
        </w:tc>
        <w:tc>
          <w:tcPr>
            <w:tcW w:w="4384" w:type="pct"/>
          </w:tcPr>
          <w:p w14:paraId="45A0D69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45A0D695"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@MTK, </w:t>
            </w:r>
            <w:proofErr w:type="gramStart"/>
            <w:r>
              <w:rPr>
                <w:rFonts w:eastAsia="MS Mincho"/>
                <w:color w:val="4472C4" w:themeColor="accent5"/>
                <w:kern w:val="0"/>
                <w:lang w:eastAsia="ja-JP"/>
              </w:rPr>
              <w:t>My</w:t>
            </w:r>
            <w:proofErr w:type="gramEnd"/>
            <w:r>
              <w:rPr>
                <w:rFonts w:eastAsia="MS Mincho"/>
                <w:color w:val="4472C4" w:themeColor="accent5"/>
                <w:kern w:val="0"/>
                <w:lang w:eastAsia="ja-JP"/>
              </w:rPr>
              <w:t xml:space="preserve">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45A0D696"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@Xiaomi, proposal updated</w:t>
            </w:r>
          </w:p>
          <w:p w14:paraId="45A0D697"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w:t>
            </w:r>
            <w:proofErr w:type="gramStart"/>
            <w:r>
              <w:rPr>
                <w:rFonts w:eastAsia="MS Mincho"/>
                <w:color w:val="4472C4" w:themeColor="accent5"/>
                <w:kern w:val="0"/>
                <w:lang w:eastAsia="ja-JP"/>
              </w:rPr>
              <w:t>vivo</w:t>
            </w:r>
            <w:proofErr w:type="gramEnd"/>
            <w:r>
              <w:rPr>
                <w:rFonts w:eastAsia="MS Mincho"/>
                <w:color w:val="4472C4" w:themeColor="accent5"/>
                <w:kern w:val="0"/>
                <w:lang w:eastAsia="ja-JP"/>
              </w:rPr>
              <w:t xml:space="preserve">, It is better to clarify more Tx beam needs measurement? </w:t>
            </w:r>
          </w:p>
          <w:p w14:paraId="45A0D698"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45A0D699"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w:t>
            </w:r>
            <w:proofErr w:type="gramStart"/>
            <w:r>
              <w:rPr>
                <w:rFonts w:eastAsia="MS Mincho"/>
                <w:color w:val="4472C4" w:themeColor="accent5"/>
                <w:kern w:val="0"/>
                <w:lang w:eastAsia="ja-JP"/>
              </w:rPr>
              <w:t>e.g.</w:t>
            </w:r>
            <w:proofErr w:type="gramEnd"/>
            <w:r>
              <w:rPr>
                <w:rFonts w:eastAsia="MS Mincho"/>
                <w:color w:val="4472C4" w:themeColor="accent5"/>
                <w:kern w:val="0"/>
                <w:lang w:eastAsia="ja-JP"/>
              </w:rPr>
              <w:t xml:space="preserve">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5A0D69A" w14:textId="77777777" w:rsidR="00290277" w:rsidRDefault="00EE2041">
            <w:pPr>
              <w:rPr>
                <w:color w:val="4472C4" w:themeColor="accent5"/>
                <w:kern w:val="0"/>
                <w:lang w:eastAsia="ko-KR"/>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290277" w14:paraId="45A0D6AB" w14:textId="77777777">
        <w:trPr>
          <w:trHeight w:val="333"/>
        </w:trPr>
        <w:tc>
          <w:tcPr>
            <w:tcW w:w="616" w:type="pct"/>
          </w:tcPr>
          <w:p w14:paraId="45A0D69C" w14:textId="77777777" w:rsidR="00290277" w:rsidRDefault="00EE2041">
            <w:pPr>
              <w:rPr>
                <w:smallCaps/>
                <w:kern w:val="0"/>
              </w:rPr>
            </w:pPr>
            <w:r>
              <w:rPr>
                <w:rFonts w:hint="eastAsia"/>
                <w:smallCaps/>
                <w:kern w:val="0"/>
              </w:rPr>
              <w:t>v</w:t>
            </w:r>
            <w:r>
              <w:rPr>
                <w:smallCaps/>
                <w:kern w:val="0"/>
              </w:rPr>
              <w:t>ivo</w:t>
            </w:r>
          </w:p>
        </w:tc>
        <w:tc>
          <w:tcPr>
            <w:tcW w:w="4384" w:type="pct"/>
          </w:tcPr>
          <w:p w14:paraId="45A0D69D" w14:textId="77777777" w:rsidR="00290277" w:rsidRDefault="00EE2041">
            <w:pPr>
              <w:rPr>
                <w:kern w:val="0"/>
              </w:rPr>
            </w:pPr>
            <w:r>
              <w:rPr>
                <w:rFonts w:hint="eastAsia"/>
                <w:kern w:val="0"/>
              </w:rPr>
              <w:t>O</w:t>
            </w:r>
            <w:r>
              <w:rPr>
                <w:kern w:val="0"/>
              </w:rPr>
              <w:t xml:space="preserve">ur previous comment is why we preclude the case of P3 procedure only, which has been supported in the current specification. We think it also needs to be studied. On top of the current 1-2-1b, we suggest </w:t>
            </w:r>
            <w:proofErr w:type="gramStart"/>
            <w:r>
              <w:rPr>
                <w:kern w:val="0"/>
              </w:rPr>
              <w:t>to add</w:t>
            </w:r>
            <w:proofErr w:type="gramEnd"/>
            <w:r>
              <w:rPr>
                <w:kern w:val="0"/>
              </w:rPr>
              <w:t xml:space="preserve"> Case D</w:t>
            </w:r>
          </w:p>
          <w:p w14:paraId="45A0D69E" w14:textId="77777777" w:rsidR="00290277" w:rsidRDefault="00EE2041">
            <w:pPr>
              <w:pStyle w:val="ListParagraph"/>
              <w:numPr>
                <w:ilvl w:val="1"/>
                <w:numId w:val="36"/>
              </w:numPr>
              <w:tabs>
                <w:tab w:val="left" w:pos="1710"/>
              </w:tabs>
              <w:rPr>
                <w:b/>
                <w:bCs/>
                <w:color w:val="0070C0"/>
                <w:lang w:eastAsia="ko-KR"/>
              </w:rPr>
            </w:pPr>
            <w:r>
              <w:rPr>
                <w:b/>
                <w:bCs/>
                <w:color w:val="0070C0"/>
                <w:lang w:eastAsia="ko-KR"/>
              </w:rPr>
              <w:t>Case D: L1-RSRP of Rx beams in Set B, measured by a same Tx beam</w:t>
            </w:r>
          </w:p>
          <w:p w14:paraId="45A0D69F" w14:textId="77777777" w:rsidR="00290277" w:rsidRDefault="00EE2041">
            <w:pPr>
              <w:pStyle w:val="ListParagraph"/>
              <w:numPr>
                <w:ilvl w:val="2"/>
                <w:numId w:val="36"/>
              </w:numPr>
              <w:tabs>
                <w:tab w:val="left" w:pos="1710"/>
              </w:tabs>
              <w:rPr>
                <w:b/>
                <w:bCs/>
                <w:color w:val="0070C0"/>
                <w:lang w:eastAsia="ko-KR"/>
              </w:rPr>
            </w:pPr>
            <w:r>
              <w:rPr>
                <w:b/>
                <w:bCs/>
                <w:color w:val="0070C0"/>
                <w:lang w:eastAsia="ko-KR"/>
              </w:rPr>
              <w:lastRenderedPageBreak/>
              <w:t>FFS on how to obtain the same Tx beam</w:t>
            </w:r>
          </w:p>
          <w:p w14:paraId="45A0D6A0" w14:textId="77777777" w:rsidR="00290277" w:rsidRDefault="00EE2041">
            <w:pPr>
              <w:rPr>
                <w:kern w:val="0"/>
              </w:rPr>
            </w:pPr>
            <w:r>
              <w:rPr>
                <w:kern w:val="0"/>
              </w:rPr>
              <w:t>Further, the current Case B and Case C in proposal 1-2-1b do not differ too much. Case B is just a subset of Case C, and in the end the spec may just cover these two by QCL configuration.</w:t>
            </w:r>
          </w:p>
          <w:p w14:paraId="45A0D6A1" w14:textId="77777777" w:rsidR="00290277" w:rsidRDefault="00EE2041">
            <w:pPr>
              <w:rPr>
                <w:color w:val="4472C4" w:themeColor="accent5"/>
                <w:kern w:val="0"/>
              </w:rPr>
            </w:pPr>
            <w:r>
              <w:rPr>
                <w:color w:val="4472C4" w:themeColor="accent5"/>
                <w:kern w:val="0"/>
              </w:rPr>
              <w:t>FL2: In my understanding, Case C require “Same Rx beam” for all Tx beam while Case B may have different beam for different Tx beam. Case B is not a subset of Case C.</w:t>
            </w:r>
          </w:p>
          <w:p w14:paraId="45A0D6A2" w14:textId="77777777" w:rsidR="00290277" w:rsidRDefault="00EE2041">
            <w:pPr>
              <w:rPr>
                <w:color w:val="4472C4" w:themeColor="accent5"/>
                <w:kern w:val="0"/>
              </w:rPr>
            </w:pPr>
            <w:r>
              <w:rPr>
                <w:color w:val="4472C4" w:themeColor="accent5"/>
                <w:kern w:val="0"/>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w:t>
            </w:r>
            <w:proofErr w:type="gramStart"/>
            <w:r>
              <w:rPr>
                <w:color w:val="4472C4" w:themeColor="accent5"/>
                <w:kern w:val="0"/>
              </w:rPr>
              <w:t>implementation?</w:t>
            </w:r>
            <w:proofErr w:type="gramEnd"/>
            <w:r>
              <w:rPr>
                <w:color w:val="4472C4" w:themeColor="accent5"/>
                <w:kern w:val="0"/>
              </w:rPr>
              <w:t xml:space="preserve">  </w:t>
            </w:r>
          </w:p>
          <w:p w14:paraId="45A0D6A3" w14:textId="77777777" w:rsidR="00290277" w:rsidRDefault="00290277">
            <w:pPr>
              <w:rPr>
                <w:kern w:val="0"/>
              </w:rPr>
            </w:pPr>
          </w:p>
          <w:p w14:paraId="45A0D6A4" w14:textId="77777777" w:rsidR="00290277" w:rsidRDefault="00EE2041">
            <w:pPr>
              <w:rPr>
                <w:color w:val="7030A0"/>
                <w:kern w:val="0"/>
              </w:rPr>
            </w:pPr>
            <w:proofErr w:type="spellStart"/>
            <w:r>
              <w:rPr>
                <w:color w:val="7030A0"/>
                <w:kern w:val="0"/>
              </w:rPr>
              <w:t>Vivo’s</w:t>
            </w:r>
            <w:proofErr w:type="spellEnd"/>
            <w:r>
              <w:rPr>
                <w:color w:val="7030A0"/>
                <w:kern w:val="0"/>
              </w:rPr>
              <w:t xml:space="preserve"> reply: Case D is same as what we already have in the current spec. </w:t>
            </w:r>
            <w:proofErr w:type="spellStart"/>
            <w:r>
              <w:rPr>
                <w:color w:val="7030A0"/>
                <w:kern w:val="0"/>
              </w:rPr>
              <w:t>gNB</w:t>
            </w:r>
            <w:proofErr w:type="spellEnd"/>
            <w:r>
              <w:rPr>
                <w:color w:val="7030A0"/>
                <w:kern w:val="0"/>
              </w:rPr>
              <w:t xml:space="preserve"> can configure a CSI-RS resource set with repetition ON, where the resources in this resource set share a same QCL source. This is a specified P3 procedure, which is not pure implementation. </w:t>
            </w:r>
          </w:p>
          <w:p w14:paraId="45A0D6A5" w14:textId="77777777" w:rsidR="00290277" w:rsidRDefault="00EE2041">
            <w:pPr>
              <w:pStyle w:val="ListParagraph"/>
              <w:numPr>
                <w:ilvl w:val="0"/>
                <w:numId w:val="11"/>
              </w:numPr>
              <w:rPr>
                <w:color w:val="7030A0"/>
                <w:kern w:val="0"/>
              </w:rPr>
            </w:pPr>
            <w:r>
              <w:rPr>
                <w:color w:val="7030A0"/>
                <w:kern w:val="0"/>
              </w:rPr>
              <w:t xml:space="preserve">If the AI model is deployed in UE side, the spec impact would be </w:t>
            </w:r>
            <w:proofErr w:type="spellStart"/>
            <w:r>
              <w:rPr>
                <w:color w:val="7030A0"/>
                <w:kern w:val="0"/>
              </w:rPr>
              <w:t>gNB</w:t>
            </w:r>
            <w:proofErr w:type="spellEnd"/>
            <w:r>
              <w:rPr>
                <w:color w:val="7030A0"/>
                <w:kern w:val="0"/>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45A0D6A6" w14:textId="77777777" w:rsidR="00290277" w:rsidRDefault="00EE2041">
            <w:pPr>
              <w:pStyle w:val="ListParagraph"/>
              <w:numPr>
                <w:ilvl w:val="0"/>
                <w:numId w:val="11"/>
              </w:numPr>
              <w:rPr>
                <w:kern w:val="0"/>
              </w:rPr>
            </w:pPr>
            <w:r>
              <w:rPr>
                <w:rFonts w:hint="eastAsia"/>
                <w:color w:val="7030A0"/>
                <w:kern w:val="0"/>
              </w:rPr>
              <w:t>I</w:t>
            </w:r>
            <w:r>
              <w:rPr>
                <w:color w:val="7030A0"/>
                <w:kern w:val="0"/>
              </w:rPr>
              <w:t xml:space="preserve">f the AI model is deployed in </w:t>
            </w:r>
            <w:proofErr w:type="spellStart"/>
            <w:r>
              <w:rPr>
                <w:color w:val="7030A0"/>
                <w:kern w:val="0"/>
              </w:rPr>
              <w:t>gNB</w:t>
            </w:r>
            <w:proofErr w:type="spellEnd"/>
            <w:r>
              <w:rPr>
                <w:color w:val="7030A0"/>
                <w:kern w:val="0"/>
              </w:rPr>
              <w:t xml:space="preserve"> side, the spec impact would include further reporting from UE for CSI-RS resource set with repetition ON.</w:t>
            </w:r>
          </w:p>
          <w:p w14:paraId="45A0D6A7" w14:textId="77777777" w:rsidR="00290277" w:rsidRDefault="00EE2041">
            <w:pPr>
              <w:rPr>
                <w:kern w:val="0"/>
              </w:rPr>
            </w:pPr>
            <w:r>
              <w:rPr>
                <w:rFonts w:hint="eastAsia"/>
                <w:color w:val="7030A0"/>
                <w:kern w:val="0"/>
              </w:rPr>
              <w:t>I</w:t>
            </w:r>
            <w:r>
              <w:rPr>
                <w:color w:val="7030A0"/>
                <w:kern w:val="0"/>
              </w:rPr>
              <w:t>f the confusion is from the wording “measured”, we can change it as</w:t>
            </w:r>
          </w:p>
          <w:p w14:paraId="45A0D6A8" w14:textId="77777777" w:rsidR="00290277" w:rsidRDefault="00EE2041">
            <w:pPr>
              <w:pStyle w:val="ListParagraph"/>
              <w:numPr>
                <w:ilvl w:val="1"/>
                <w:numId w:val="36"/>
              </w:numPr>
              <w:tabs>
                <w:tab w:val="left" w:pos="1710"/>
              </w:tabs>
              <w:rPr>
                <w:b/>
                <w:bCs/>
                <w:color w:val="0070C0"/>
                <w:lang w:eastAsia="ko-KR"/>
              </w:rPr>
            </w:pPr>
            <w:r>
              <w:rPr>
                <w:b/>
                <w:bCs/>
                <w:color w:val="0070C0"/>
                <w:lang w:eastAsia="ko-KR"/>
              </w:rPr>
              <w:t>Case D: L1-RSRP of Rx beams in Set B, assuming a same Tx beam</w:t>
            </w:r>
          </w:p>
          <w:p w14:paraId="45A0D6A9" w14:textId="77777777" w:rsidR="00290277" w:rsidRDefault="00EE2041">
            <w:pPr>
              <w:pStyle w:val="ListParagraph"/>
              <w:numPr>
                <w:ilvl w:val="2"/>
                <w:numId w:val="36"/>
              </w:numPr>
              <w:tabs>
                <w:tab w:val="left" w:pos="1710"/>
              </w:tabs>
              <w:rPr>
                <w:b/>
                <w:bCs/>
                <w:color w:val="0070C0"/>
                <w:lang w:eastAsia="ko-KR"/>
              </w:rPr>
            </w:pPr>
            <w:r>
              <w:rPr>
                <w:b/>
                <w:bCs/>
                <w:color w:val="0070C0"/>
                <w:lang w:eastAsia="ko-KR"/>
              </w:rPr>
              <w:t>FFS on how to obtain the same Tx beam</w:t>
            </w:r>
          </w:p>
          <w:p w14:paraId="45A0D6AA" w14:textId="77777777" w:rsidR="00290277" w:rsidRDefault="00290277">
            <w:pPr>
              <w:rPr>
                <w:kern w:val="0"/>
              </w:rPr>
            </w:pPr>
          </w:p>
        </w:tc>
      </w:tr>
      <w:tr w:rsidR="00290277" w14:paraId="45A0D6AF" w14:textId="77777777">
        <w:trPr>
          <w:trHeight w:val="333"/>
        </w:trPr>
        <w:tc>
          <w:tcPr>
            <w:tcW w:w="616" w:type="pct"/>
          </w:tcPr>
          <w:p w14:paraId="45A0D6AC" w14:textId="77777777" w:rsidR="00290277" w:rsidRDefault="00EE2041">
            <w:pPr>
              <w:rPr>
                <w:kern w:val="0"/>
              </w:rPr>
            </w:pPr>
            <w:r>
              <w:rPr>
                <w:rFonts w:hint="eastAsia"/>
                <w:kern w:val="0"/>
              </w:rPr>
              <w:lastRenderedPageBreak/>
              <w:t>Fujitsu</w:t>
            </w:r>
          </w:p>
        </w:tc>
        <w:tc>
          <w:tcPr>
            <w:tcW w:w="4384" w:type="pct"/>
          </w:tcPr>
          <w:p w14:paraId="45A0D6AD" w14:textId="77777777" w:rsidR="00290277" w:rsidRDefault="00EE2041">
            <w:pPr>
              <w:rPr>
                <w:kern w:val="0"/>
              </w:rPr>
            </w:pPr>
            <w:r>
              <w:rPr>
                <w:kern w:val="0"/>
              </w:rPr>
              <w:t>For case B and case C, the difference is Rx beam for measured L1-RSRP. These two cases can be merged, and RX beam obtain is encouraged to be reported by companies.</w:t>
            </w:r>
          </w:p>
          <w:p w14:paraId="45A0D6AE" w14:textId="77777777" w:rsidR="00290277" w:rsidRDefault="00EE2041">
            <w:pPr>
              <w:rPr>
                <w:kern w:val="0"/>
                <w:lang w:eastAsia="ko-KR"/>
              </w:rPr>
            </w:pPr>
            <w:r>
              <w:rPr>
                <w:color w:val="4472C4" w:themeColor="accent5"/>
                <w:kern w:val="0"/>
              </w:rPr>
              <w:t>FL2: please check the comments to vivo</w:t>
            </w:r>
          </w:p>
        </w:tc>
      </w:tr>
      <w:tr w:rsidR="00290277" w14:paraId="45A0D6B3" w14:textId="77777777">
        <w:trPr>
          <w:trHeight w:val="333"/>
        </w:trPr>
        <w:tc>
          <w:tcPr>
            <w:tcW w:w="616" w:type="pct"/>
          </w:tcPr>
          <w:p w14:paraId="45A0D6B0" w14:textId="77777777" w:rsidR="00290277" w:rsidRDefault="00EE2041">
            <w:pPr>
              <w:rPr>
                <w:kern w:val="0"/>
              </w:rPr>
            </w:pPr>
            <w:r>
              <w:rPr>
                <w:rFonts w:hint="eastAsia"/>
                <w:kern w:val="0"/>
              </w:rPr>
              <w:t>C</w:t>
            </w:r>
            <w:r>
              <w:rPr>
                <w:kern w:val="0"/>
              </w:rPr>
              <w:t>MCC</w:t>
            </w:r>
          </w:p>
        </w:tc>
        <w:tc>
          <w:tcPr>
            <w:tcW w:w="4384" w:type="pct"/>
          </w:tcPr>
          <w:p w14:paraId="45A0D6B1" w14:textId="77777777" w:rsidR="00290277" w:rsidRDefault="00EE2041">
            <w:pPr>
              <w:rPr>
                <w:kern w:val="0"/>
              </w:rPr>
            </w:pPr>
            <w:r>
              <w:rPr>
                <w:rFonts w:hint="eastAsia"/>
                <w:kern w:val="0"/>
              </w:rPr>
              <w:t>C</w:t>
            </w:r>
            <w:r>
              <w:rPr>
                <w:kern w:val="0"/>
              </w:rPr>
              <w:t>ase B and Case C can be merged to one case.</w:t>
            </w:r>
          </w:p>
          <w:p w14:paraId="45A0D6B2" w14:textId="77777777" w:rsidR="00290277" w:rsidRDefault="00EE2041">
            <w:pPr>
              <w:rPr>
                <w:kern w:val="0"/>
                <w:lang w:eastAsia="ko-KR"/>
              </w:rPr>
            </w:pPr>
            <w:r>
              <w:rPr>
                <w:color w:val="4472C4" w:themeColor="accent5"/>
                <w:kern w:val="0"/>
              </w:rPr>
              <w:t>FL2: please check the comments to vivo</w:t>
            </w:r>
          </w:p>
        </w:tc>
      </w:tr>
      <w:tr w:rsidR="00290277" w14:paraId="45A0D6B6" w14:textId="77777777">
        <w:trPr>
          <w:trHeight w:val="333"/>
        </w:trPr>
        <w:tc>
          <w:tcPr>
            <w:tcW w:w="616" w:type="pct"/>
          </w:tcPr>
          <w:p w14:paraId="45A0D6B4" w14:textId="77777777" w:rsidR="00290277" w:rsidRDefault="00EE2041">
            <w:pPr>
              <w:rPr>
                <w:color w:val="4472C4" w:themeColor="accent5"/>
                <w:kern w:val="0"/>
              </w:rPr>
            </w:pPr>
            <w:r>
              <w:rPr>
                <w:color w:val="4472C4" w:themeColor="accent5"/>
                <w:kern w:val="0"/>
              </w:rPr>
              <w:t>FL2/FL3</w:t>
            </w:r>
          </w:p>
        </w:tc>
        <w:tc>
          <w:tcPr>
            <w:tcW w:w="4384" w:type="pct"/>
          </w:tcPr>
          <w:p w14:paraId="45A0D6B5" w14:textId="77777777" w:rsidR="00290277" w:rsidRDefault="00EE2041">
            <w:pPr>
              <w:rPr>
                <w:color w:val="4472C4" w:themeColor="accent5"/>
                <w:kern w:val="0"/>
                <w:lang w:eastAsia="ko-KR"/>
              </w:rPr>
            </w:pPr>
            <w:r>
              <w:rPr>
                <w:color w:val="4472C4" w:themeColor="accent5"/>
                <w:kern w:val="0"/>
                <w:lang w:eastAsia="ko-KR"/>
              </w:rPr>
              <w:t xml:space="preserve">Please the updated </w:t>
            </w:r>
            <w:r>
              <w:rPr>
                <w:b/>
                <w:bCs/>
                <w:highlight w:val="yellow"/>
                <w:lang w:eastAsia="ko-KR"/>
              </w:rPr>
              <w:t>Proposal 1-2-1</w:t>
            </w:r>
            <w:r>
              <w:rPr>
                <w:b/>
                <w:bCs/>
                <w:lang w:eastAsia="ko-KR"/>
              </w:rPr>
              <w:t>c</w:t>
            </w:r>
          </w:p>
        </w:tc>
      </w:tr>
      <w:tr w:rsidR="00290277" w14:paraId="45A0D6BA" w14:textId="77777777">
        <w:trPr>
          <w:trHeight w:val="333"/>
        </w:trPr>
        <w:tc>
          <w:tcPr>
            <w:tcW w:w="616" w:type="pct"/>
          </w:tcPr>
          <w:p w14:paraId="45A0D6B7" w14:textId="77777777" w:rsidR="00290277" w:rsidRDefault="00EE2041">
            <w:pPr>
              <w:rPr>
                <w:kern w:val="0"/>
              </w:rPr>
            </w:pPr>
            <w:r>
              <w:rPr>
                <w:rFonts w:hint="eastAsia"/>
                <w:kern w:val="0"/>
              </w:rPr>
              <w:t>CATT</w:t>
            </w:r>
          </w:p>
        </w:tc>
        <w:tc>
          <w:tcPr>
            <w:tcW w:w="4384" w:type="pct"/>
          </w:tcPr>
          <w:p w14:paraId="45A0D6B8" w14:textId="77777777" w:rsidR="00290277" w:rsidRDefault="00EE2041">
            <w:pPr>
              <w:rPr>
                <w:kern w:val="0"/>
              </w:rPr>
            </w:pPr>
            <w:r>
              <w:rPr>
                <w:rFonts w:hint="eastAsia"/>
                <w:kern w:val="0"/>
              </w:rPr>
              <w:t xml:space="preserve">In last sub-bullets of Case B and Case C, i.e., </w:t>
            </w:r>
            <w:r>
              <w:rPr>
                <w:kern w:val="0"/>
              </w:rPr>
              <w:t>“</w:t>
            </w:r>
            <w:r>
              <w:rPr>
                <w:lang w:eastAsia="ko-KR"/>
              </w:rPr>
              <w:t xml:space="preserve">FFS the number of L1-RSRP for each </w:t>
            </w:r>
            <w:r>
              <w:rPr>
                <w:rFonts w:hint="eastAsia"/>
              </w:rPr>
              <w:t>Tx/</w:t>
            </w:r>
            <w:r>
              <w:rPr>
                <w:lang w:eastAsia="ko-KR"/>
              </w:rPr>
              <w:t>Rx beam in Set B</w:t>
            </w:r>
            <w:r>
              <w:rPr>
                <w:kern w:val="0"/>
              </w:rPr>
              <w:t>”</w:t>
            </w:r>
            <w:r>
              <w:rPr>
                <w:rFonts w:hint="eastAsia"/>
                <w:kern w:val="0"/>
              </w:rPr>
              <w:t xml:space="preserve">, we wonder what is the number of L1-RSRP? Does it want to </w:t>
            </w:r>
            <w:proofErr w:type="gramStart"/>
            <w:r>
              <w:rPr>
                <w:rFonts w:hint="eastAsia"/>
                <w:kern w:val="0"/>
              </w:rPr>
              <w:t>say</w:t>
            </w:r>
            <w:proofErr w:type="gramEnd"/>
            <w:r>
              <w:rPr>
                <w:rFonts w:hint="eastAsia"/>
                <w:kern w:val="0"/>
              </w:rPr>
              <w:t xml:space="preserve"> </w:t>
            </w:r>
            <w:r>
              <w:rPr>
                <w:kern w:val="0"/>
              </w:rPr>
              <w:t>“</w:t>
            </w:r>
            <w:r>
              <w:rPr>
                <w:color w:val="FF0000"/>
                <w:lang w:eastAsia="ko-KR"/>
              </w:rPr>
              <w:t xml:space="preserve">FFS the number of </w:t>
            </w:r>
            <w:r>
              <w:rPr>
                <w:rFonts w:hint="eastAsia"/>
                <w:color w:val="FF0000"/>
              </w:rPr>
              <w:t>Tx/</w:t>
            </w:r>
            <w:r>
              <w:rPr>
                <w:color w:val="FF0000"/>
                <w:lang w:eastAsia="ko-KR"/>
              </w:rPr>
              <w:t>Rx beam in Set B</w:t>
            </w:r>
            <w:r>
              <w:rPr>
                <w:kern w:val="0"/>
              </w:rPr>
              <w:t>”</w:t>
            </w:r>
            <w:r>
              <w:rPr>
                <w:rFonts w:hint="eastAsia"/>
                <w:kern w:val="0"/>
              </w:rPr>
              <w:t>?</w:t>
            </w:r>
          </w:p>
          <w:p w14:paraId="45A0D6B9" w14:textId="77777777" w:rsidR="00290277" w:rsidRDefault="00EE2041">
            <w:pPr>
              <w:rPr>
                <w:kern w:val="0"/>
              </w:rPr>
            </w:pPr>
            <w:r>
              <w:rPr>
                <w:rFonts w:hint="eastAsia"/>
                <w:kern w:val="0"/>
              </w:rPr>
              <w:t xml:space="preserve">Moreover, in the first sub-bullet of Case B, I think it may be </w:t>
            </w:r>
            <w:r>
              <w:rPr>
                <w:kern w:val="0"/>
              </w:rPr>
              <w:t>“…</w:t>
            </w:r>
            <w:r>
              <w:rPr>
                <w:lang w:eastAsia="ko-KR"/>
              </w:rPr>
              <w:t>at least including from “fixed” Rx beam(s</w:t>
            </w:r>
            <w:proofErr w:type="gramStart"/>
            <w:r>
              <w:rPr>
                <w:lang w:eastAsia="ko-KR"/>
              </w:rPr>
              <w:t>),</w:t>
            </w:r>
            <w:r>
              <w:rPr>
                <w:rFonts w:hint="eastAsia"/>
                <w:color w:val="FF0000"/>
              </w:rPr>
              <w:t>or</w:t>
            </w:r>
            <w:proofErr w:type="gramEnd"/>
            <w:r>
              <w:rPr>
                <w:lang w:eastAsia="ko-KR"/>
              </w:rPr>
              <w:t xml:space="preserve"> a “best” Rx beam</w:t>
            </w:r>
            <w:r>
              <w:rPr>
                <w:kern w:val="0"/>
              </w:rPr>
              <w:t>”</w:t>
            </w:r>
            <w:r>
              <w:rPr>
                <w:rFonts w:hint="eastAsia"/>
                <w:kern w:val="0"/>
              </w:rPr>
              <w:t>.</w:t>
            </w:r>
          </w:p>
        </w:tc>
      </w:tr>
      <w:tr w:rsidR="00290277" w14:paraId="45A0D6BF" w14:textId="77777777">
        <w:trPr>
          <w:trHeight w:val="333"/>
        </w:trPr>
        <w:tc>
          <w:tcPr>
            <w:tcW w:w="616" w:type="pct"/>
          </w:tcPr>
          <w:p w14:paraId="45A0D6BB" w14:textId="77777777" w:rsidR="00290277" w:rsidRDefault="00EE2041">
            <w:pPr>
              <w:rPr>
                <w:kern w:val="0"/>
                <w:lang w:eastAsia="ko-KR"/>
              </w:rPr>
            </w:pPr>
            <w:r>
              <w:rPr>
                <w:kern w:val="0"/>
                <w:lang w:eastAsia="ko-KR"/>
              </w:rPr>
              <w:t>Fujitsu</w:t>
            </w:r>
          </w:p>
        </w:tc>
        <w:tc>
          <w:tcPr>
            <w:tcW w:w="4384" w:type="pct"/>
          </w:tcPr>
          <w:p w14:paraId="45A0D6BC" w14:textId="77777777" w:rsidR="00290277" w:rsidRDefault="00EE2041">
            <w:pPr>
              <w:rPr>
                <w:kern w:val="0"/>
              </w:rPr>
            </w:pPr>
            <w:r>
              <w:rPr>
                <w:kern w:val="0"/>
              </w:rPr>
              <w:t>My understanding of Case C is for RX beam prediction. In this case, it needs to consider the assumption of TX beam. It is recommended to change the first sub-bullet of Case C as</w:t>
            </w:r>
          </w:p>
          <w:p w14:paraId="45A0D6BD" w14:textId="77777777" w:rsidR="00290277" w:rsidRDefault="00EE2041">
            <w:pPr>
              <w:pStyle w:val="ListParagraph"/>
              <w:numPr>
                <w:ilvl w:val="2"/>
                <w:numId w:val="36"/>
              </w:numPr>
              <w:tabs>
                <w:tab w:val="left" w:pos="1710"/>
              </w:tabs>
              <w:rPr>
                <w:lang w:eastAsia="ko-KR"/>
              </w:rPr>
            </w:pPr>
            <w:r>
              <w:rPr>
                <w:lang w:eastAsia="ko-KR"/>
              </w:rPr>
              <w:t>FFS on how to obtain/define the L1-RSPRs at least including from “fixed” Tx beam(s), a “best” Tx beam</w:t>
            </w:r>
          </w:p>
          <w:p w14:paraId="45A0D6BE" w14:textId="77777777" w:rsidR="00290277" w:rsidRDefault="00290277">
            <w:pPr>
              <w:rPr>
                <w:kern w:val="0"/>
                <w:lang w:eastAsia="ko-KR"/>
              </w:rPr>
            </w:pPr>
          </w:p>
        </w:tc>
      </w:tr>
      <w:tr w:rsidR="00290277" w14:paraId="45A0D6C2" w14:textId="77777777">
        <w:trPr>
          <w:trHeight w:val="333"/>
        </w:trPr>
        <w:tc>
          <w:tcPr>
            <w:tcW w:w="616" w:type="pct"/>
          </w:tcPr>
          <w:p w14:paraId="45A0D6C0" w14:textId="77777777" w:rsidR="00290277" w:rsidRDefault="00EE2041">
            <w:pPr>
              <w:rPr>
                <w:kern w:val="0"/>
                <w:lang w:eastAsia="ko-KR"/>
              </w:rPr>
            </w:pPr>
            <w:r>
              <w:rPr>
                <w:kern w:val="0"/>
                <w:lang w:eastAsia="ko-KR"/>
              </w:rPr>
              <w:t>MediaTek</w:t>
            </w:r>
          </w:p>
        </w:tc>
        <w:tc>
          <w:tcPr>
            <w:tcW w:w="4384" w:type="pct"/>
          </w:tcPr>
          <w:p w14:paraId="45A0D6C1" w14:textId="77777777" w:rsidR="00290277" w:rsidRDefault="00EE2041">
            <w:pPr>
              <w:rPr>
                <w:kern w:val="0"/>
                <w:lang w:eastAsia="ko-KR"/>
              </w:rPr>
            </w:pPr>
            <w:r>
              <w:rPr>
                <w:kern w:val="0"/>
                <w:lang w:eastAsia="ko-KR"/>
              </w:rPr>
              <w:t>Fine with the updated proposal. Just minor typo “RSPR” -&gt; “RSRP”</w:t>
            </w:r>
          </w:p>
        </w:tc>
      </w:tr>
      <w:tr w:rsidR="00290277" w14:paraId="45A0D6D1" w14:textId="77777777">
        <w:trPr>
          <w:trHeight w:val="333"/>
        </w:trPr>
        <w:tc>
          <w:tcPr>
            <w:tcW w:w="616" w:type="pct"/>
          </w:tcPr>
          <w:p w14:paraId="45A0D6C3" w14:textId="77777777" w:rsidR="00290277" w:rsidRDefault="00EE2041">
            <w:pPr>
              <w:rPr>
                <w:kern w:val="0"/>
                <w:lang w:eastAsia="ko-KR"/>
              </w:rPr>
            </w:pPr>
            <w:r>
              <w:rPr>
                <w:rFonts w:hint="eastAsia"/>
                <w:kern w:val="0"/>
                <w:lang w:eastAsia="ko-KR"/>
              </w:rPr>
              <w:t>Samsung</w:t>
            </w:r>
          </w:p>
        </w:tc>
        <w:tc>
          <w:tcPr>
            <w:tcW w:w="4384" w:type="pct"/>
          </w:tcPr>
          <w:p w14:paraId="45A0D6C4" w14:textId="77777777" w:rsidR="00290277" w:rsidRDefault="00EE2041">
            <w:pPr>
              <w:pStyle w:val="CommentText"/>
              <w:rPr>
                <w:kern w:val="0"/>
                <w:lang w:eastAsia="ko-KR"/>
              </w:rPr>
            </w:pPr>
            <w:r>
              <w:rPr>
                <w:kern w:val="0"/>
                <w:lang w:eastAsia="ko-KR"/>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45A0D6C5" w14:textId="77777777" w:rsidR="00290277" w:rsidRDefault="00EE2041">
            <w:pPr>
              <w:rPr>
                <w:b/>
                <w:bCs/>
                <w:lang w:eastAsia="ko-KR"/>
              </w:rPr>
            </w:pPr>
            <w:r>
              <w:rPr>
                <w:b/>
                <w:bCs/>
                <w:highlight w:val="yellow"/>
                <w:lang w:eastAsia="ko-KR"/>
              </w:rPr>
              <w:t>Proposal 1-2-1c:</w:t>
            </w:r>
            <w:r>
              <w:rPr>
                <w:b/>
                <w:bCs/>
                <w:lang w:eastAsia="ko-KR"/>
              </w:rPr>
              <w:t xml:space="preserve"> </w:t>
            </w:r>
          </w:p>
          <w:p w14:paraId="45A0D6C6" w14:textId="77777777" w:rsidR="00290277" w:rsidRDefault="00EE2041">
            <w:pPr>
              <w:pStyle w:val="ListParagraph"/>
              <w:numPr>
                <w:ilvl w:val="0"/>
                <w:numId w:val="36"/>
              </w:numPr>
              <w:tabs>
                <w:tab w:val="left" w:pos="1710"/>
              </w:tabs>
              <w:rPr>
                <w:lang w:eastAsia="ko-KR"/>
              </w:rPr>
            </w:pPr>
            <w:r>
              <w:rPr>
                <w:lang w:eastAsia="ko-KR"/>
              </w:rPr>
              <w:lastRenderedPageBreak/>
              <w:t xml:space="preserve">For AI/ML inputs for both spatial and temporal prediction evaluation, </w:t>
            </w:r>
            <w:r>
              <w:rPr>
                <w:strike/>
                <w:color w:val="FF0000"/>
                <w:lang w:eastAsia="ko-KR"/>
              </w:rPr>
              <w:t>at least the</w:t>
            </w:r>
            <w:r>
              <w:rPr>
                <w:color w:val="FF0000"/>
                <w:lang w:eastAsia="ko-KR"/>
              </w:rPr>
              <w:t xml:space="preserve"> down select from the </w:t>
            </w:r>
            <w:r>
              <w:rPr>
                <w:lang w:eastAsia="ko-KR"/>
              </w:rPr>
              <w:t xml:space="preserve">following cases </w:t>
            </w:r>
            <w:r>
              <w:rPr>
                <w:strike/>
                <w:color w:val="FF0000"/>
                <w:lang w:eastAsia="ko-KR"/>
              </w:rPr>
              <w:t>can be considered</w:t>
            </w:r>
            <w:r>
              <w:rPr>
                <w:color w:val="FF0000"/>
                <w:lang w:eastAsia="ko-KR"/>
              </w:rPr>
              <w:t xml:space="preserve"> </w:t>
            </w:r>
            <w:r>
              <w:rPr>
                <w:strike/>
                <w:color w:val="FF0000"/>
                <w:lang w:eastAsia="ko-KR"/>
              </w:rPr>
              <w:t>for the study</w:t>
            </w:r>
            <w:r>
              <w:rPr>
                <w:lang w:eastAsia="ko-KR"/>
              </w:rPr>
              <w:t xml:space="preserve">: </w:t>
            </w:r>
          </w:p>
          <w:p w14:paraId="45A0D6C7" w14:textId="77777777" w:rsidR="00290277" w:rsidRDefault="00EE2041">
            <w:pPr>
              <w:pStyle w:val="ListParagraph"/>
              <w:numPr>
                <w:ilvl w:val="1"/>
                <w:numId w:val="36"/>
              </w:numPr>
              <w:tabs>
                <w:tab w:val="left" w:pos="1710"/>
              </w:tabs>
              <w:rPr>
                <w:lang w:eastAsia="ko-KR"/>
              </w:rPr>
            </w:pPr>
            <w:r>
              <w:rPr>
                <w:lang w:eastAsia="ko-KR"/>
              </w:rPr>
              <w:t xml:space="preserve">Case A: L1-RSRPs of each Tx-Rx beam pairs </w:t>
            </w:r>
            <w:r>
              <w:rPr>
                <w:color w:val="FF0000"/>
                <w:lang w:eastAsia="ko-KR"/>
              </w:rPr>
              <w:t xml:space="preserve">measured from </w:t>
            </w:r>
            <w:r>
              <w:rPr>
                <w:strike/>
                <w:color w:val="FF0000"/>
                <w:lang w:eastAsia="ko-KR"/>
              </w:rPr>
              <w:t xml:space="preserve">in </w:t>
            </w:r>
            <w:r>
              <w:rPr>
                <w:lang w:eastAsia="ko-KR"/>
              </w:rPr>
              <w:t>Set B (where Set B of beams is for Tx-Rx beam pair)</w:t>
            </w:r>
          </w:p>
          <w:p w14:paraId="45A0D6C8" w14:textId="77777777" w:rsidR="00290277" w:rsidRDefault="00EE2041">
            <w:pPr>
              <w:pStyle w:val="ListParagraph"/>
              <w:numPr>
                <w:ilvl w:val="1"/>
                <w:numId w:val="36"/>
              </w:numPr>
              <w:tabs>
                <w:tab w:val="left" w:pos="1710"/>
              </w:tabs>
              <w:rPr>
                <w:lang w:eastAsia="ko-KR"/>
              </w:rPr>
            </w:pPr>
            <w:r>
              <w:rPr>
                <w:lang w:eastAsia="ko-KR"/>
              </w:rPr>
              <w:t xml:space="preserve">Case B: L1-RSRPs of each Tx beam </w:t>
            </w:r>
            <w:r>
              <w:rPr>
                <w:color w:val="FF0000"/>
                <w:lang w:eastAsia="ko-KR"/>
              </w:rPr>
              <w:t xml:space="preserve">measured from </w:t>
            </w:r>
            <w:proofErr w:type="spellStart"/>
            <w:r>
              <w:rPr>
                <w:strike/>
                <w:color w:val="FF0000"/>
                <w:lang w:eastAsia="ko-KR"/>
              </w:rPr>
              <w:t>in</w:t>
            </w:r>
            <w:r>
              <w:rPr>
                <w:lang w:eastAsia="ko-KR"/>
              </w:rPr>
              <w:t>Set</w:t>
            </w:r>
            <w:proofErr w:type="spellEnd"/>
            <w:r>
              <w:rPr>
                <w:lang w:eastAsia="ko-KR"/>
              </w:rPr>
              <w:t xml:space="preserve"> B (where Set B of beams is for Tx beam)</w:t>
            </w:r>
          </w:p>
          <w:p w14:paraId="45A0D6C9" w14:textId="77777777" w:rsidR="00290277" w:rsidRDefault="00EE2041">
            <w:pPr>
              <w:pStyle w:val="ListParagraph"/>
              <w:numPr>
                <w:ilvl w:val="2"/>
                <w:numId w:val="36"/>
              </w:numPr>
              <w:tabs>
                <w:tab w:val="left" w:pos="1710"/>
              </w:tabs>
              <w:rPr>
                <w:lang w:eastAsia="ko-KR"/>
              </w:rPr>
            </w:pPr>
            <w:r>
              <w:rPr>
                <w:lang w:eastAsia="ko-KR"/>
              </w:rPr>
              <w:t>FFS on how to obtain/define the L1-RSPRs at least including from “fixed” Rx beam(s), a “best” Rx beam</w:t>
            </w:r>
          </w:p>
          <w:p w14:paraId="45A0D6CA" w14:textId="77777777" w:rsidR="00290277" w:rsidRDefault="00EE2041">
            <w:pPr>
              <w:pStyle w:val="ListParagraph"/>
              <w:numPr>
                <w:ilvl w:val="2"/>
                <w:numId w:val="36"/>
              </w:numPr>
              <w:tabs>
                <w:tab w:val="left" w:pos="1710"/>
              </w:tabs>
              <w:rPr>
                <w:lang w:eastAsia="ko-KR"/>
              </w:rPr>
            </w:pPr>
            <w:r>
              <w:rPr>
                <w:lang w:eastAsia="ko-KR"/>
              </w:rPr>
              <w:t>FFS the number of L1-RSRP for each Tx beam in Set B</w:t>
            </w:r>
          </w:p>
          <w:p w14:paraId="45A0D6CB" w14:textId="77777777" w:rsidR="00290277" w:rsidRDefault="00EE2041">
            <w:pPr>
              <w:pStyle w:val="ListParagraph"/>
              <w:numPr>
                <w:ilvl w:val="1"/>
                <w:numId w:val="36"/>
              </w:numPr>
              <w:tabs>
                <w:tab w:val="left" w:pos="1710"/>
              </w:tabs>
              <w:rPr>
                <w:lang w:eastAsia="ko-KR"/>
              </w:rPr>
            </w:pPr>
            <w:r>
              <w:rPr>
                <w:lang w:eastAsia="ko-KR"/>
              </w:rPr>
              <w:t xml:space="preserve">Case C: L1-RSRP of each Rx beam </w:t>
            </w:r>
            <w:r>
              <w:rPr>
                <w:color w:val="FF0000"/>
                <w:lang w:eastAsia="ko-KR"/>
              </w:rPr>
              <w:t xml:space="preserve">measured from </w:t>
            </w:r>
            <w:proofErr w:type="spellStart"/>
            <w:r>
              <w:rPr>
                <w:strike/>
                <w:color w:val="FF0000"/>
                <w:lang w:eastAsia="ko-KR"/>
              </w:rPr>
              <w:t>in</w:t>
            </w:r>
            <w:r>
              <w:rPr>
                <w:lang w:eastAsia="ko-KR"/>
              </w:rPr>
              <w:t>Set</w:t>
            </w:r>
            <w:proofErr w:type="spellEnd"/>
            <w:r>
              <w:rPr>
                <w:lang w:eastAsia="ko-KR"/>
              </w:rPr>
              <w:t xml:space="preserve"> B (where Set B of beams is for Rx </w:t>
            </w:r>
            <w:proofErr w:type="gramStart"/>
            <w:r>
              <w:rPr>
                <w:lang w:eastAsia="ko-KR"/>
              </w:rPr>
              <w:t>beam )</w:t>
            </w:r>
            <w:proofErr w:type="gramEnd"/>
          </w:p>
          <w:p w14:paraId="45A0D6CC" w14:textId="77777777" w:rsidR="00290277" w:rsidRDefault="00EE2041">
            <w:pPr>
              <w:pStyle w:val="ListParagraph"/>
              <w:numPr>
                <w:ilvl w:val="2"/>
                <w:numId w:val="36"/>
              </w:numPr>
              <w:tabs>
                <w:tab w:val="left" w:pos="1710"/>
              </w:tabs>
              <w:rPr>
                <w:lang w:eastAsia="ko-KR"/>
              </w:rPr>
            </w:pPr>
            <w:r>
              <w:rPr>
                <w:lang w:eastAsia="ko-KR"/>
              </w:rPr>
              <w:t xml:space="preserve">FFS on how to obtain/define the L1-RSPR </w:t>
            </w:r>
          </w:p>
          <w:p w14:paraId="45A0D6CD" w14:textId="77777777" w:rsidR="00290277" w:rsidRDefault="00EE2041">
            <w:pPr>
              <w:pStyle w:val="ListParagraph"/>
              <w:numPr>
                <w:ilvl w:val="2"/>
                <w:numId w:val="36"/>
              </w:numPr>
              <w:tabs>
                <w:tab w:val="left" w:pos="1710"/>
              </w:tabs>
              <w:rPr>
                <w:lang w:eastAsia="ko-KR"/>
              </w:rPr>
            </w:pPr>
            <w:r>
              <w:rPr>
                <w:lang w:eastAsia="ko-KR"/>
              </w:rPr>
              <w:t>FFS the number of L1-RSRP for each Rx beam in Set B</w:t>
            </w:r>
          </w:p>
          <w:p w14:paraId="45A0D6CE" w14:textId="77777777" w:rsidR="00290277" w:rsidRDefault="00EE2041">
            <w:pPr>
              <w:pStyle w:val="ListParagraph"/>
              <w:numPr>
                <w:ilvl w:val="1"/>
                <w:numId w:val="36"/>
              </w:numPr>
              <w:tabs>
                <w:tab w:val="left" w:pos="1710"/>
              </w:tabs>
              <w:rPr>
                <w:lang w:eastAsia="ko-KR"/>
              </w:rPr>
            </w:pPr>
            <w:r>
              <w:rPr>
                <w:lang w:eastAsia="ko-KR"/>
              </w:rPr>
              <w:t>Other cases are not precluded</w:t>
            </w:r>
          </w:p>
          <w:p w14:paraId="45A0D6CF" w14:textId="77777777" w:rsidR="00290277" w:rsidRDefault="00EE2041">
            <w:pPr>
              <w:pStyle w:val="ListParagraph"/>
              <w:numPr>
                <w:ilvl w:val="1"/>
                <w:numId w:val="36"/>
              </w:numPr>
              <w:tabs>
                <w:tab w:val="left" w:pos="1710"/>
              </w:tabs>
              <w:rPr>
                <w:lang w:eastAsia="ko-KR"/>
              </w:rPr>
            </w:pPr>
            <w:r>
              <w:rPr>
                <w:lang w:eastAsia="ko-KR"/>
              </w:rPr>
              <w:t>Note: Other assistance information is not precluded</w:t>
            </w:r>
          </w:p>
          <w:p w14:paraId="45A0D6D0" w14:textId="77777777" w:rsidR="00290277" w:rsidRDefault="00290277">
            <w:pPr>
              <w:rPr>
                <w:kern w:val="0"/>
                <w:lang w:eastAsia="ko-KR"/>
              </w:rPr>
            </w:pPr>
          </w:p>
        </w:tc>
      </w:tr>
      <w:tr w:rsidR="00290277" w14:paraId="45A0D6D6" w14:textId="77777777">
        <w:trPr>
          <w:trHeight w:val="333"/>
        </w:trPr>
        <w:tc>
          <w:tcPr>
            <w:tcW w:w="616" w:type="pct"/>
          </w:tcPr>
          <w:p w14:paraId="45A0D6D2" w14:textId="77777777" w:rsidR="00290277" w:rsidRDefault="00EE2041">
            <w:pPr>
              <w:rPr>
                <w:kern w:val="0"/>
                <w:lang w:eastAsia="ko-KR"/>
              </w:rPr>
            </w:pPr>
            <w:r>
              <w:rPr>
                <w:kern w:val="0"/>
                <w:lang w:eastAsia="ko-KR"/>
              </w:rPr>
              <w:lastRenderedPageBreak/>
              <w:t>HW/</w:t>
            </w:r>
            <w:proofErr w:type="spellStart"/>
            <w:r>
              <w:rPr>
                <w:kern w:val="0"/>
                <w:lang w:eastAsia="ko-KR"/>
              </w:rPr>
              <w:t>HiSi</w:t>
            </w:r>
            <w:proofErr w:type="spellEnd"/>
          </w:p>
        </w:tc>
        <w:tc>
          <w:tcPr>
            <w:tcW w:w="4384" w:type="pct"/>
          </w:tcPr>
          <w:p w14:paraId="45A0D6D3" w14:textId="77777777" w:rsidR="00290277" w:rsidRDefault="00EE2041">
            <w:pPr>
              <w:rPr>
                <w:kern w:val="0"/>
                <w:lang w:eastAsia="ko-KR"/>
              </w:rPr>
            </w:pPr>
            <w:r>
              <w:rPr>
                <w:kern w:val="0"/>
                <w:lang w:eastAsia="ko-KR"/>
              </w:rPr>
              <w:t>We are not negative to the proposal and prefer Case B,</w:t>
            </w:r>
          </w:p>
          <w:p w14:paraId="45A0D6D4" w14:textId="77777777" w:rsidR="00290277" w:rsidRDefault="00290277">
            <w:pPr>
              <w:rPr>
                <w:kern w:val="0"/>
                <w:lang w:eastAsia="ko-KR"/>
              </w:rPr>
            </w:pPr>
          </w:p>
          <w:p w14:paraId="45A0D6D5" w14:textId="77777777" w:rsidR="00290277" w:rsidRDefault="00EE2041">
            <w:pPr>
              <w:rPr>
                <w:kern w:val="0"/>
                <w:lang w:eastAsia="ko-KR"/>
              </w:rPr>
            </w:pPr>
            <w:r>
              <w:rPr>
                <w:kern w:val="0"/>
                <w:lang w:eastAsia="ko-KR"/>
              </w:rPr>
              <w:t xml:space="preserve">For Case C is this intended for AI models at the UE side only? </w:t>
            </w:r>
          </w:p>
        </w:tc>
      </w:tr>
      <w:tr w:rsidR="00290277" w14:paraId="45A0D6D9" w14:textId="77777777">
        <w:trPr>
          <w:trHeight w:val="333"/>
        </w:trPr>
        <w:tc>
          <w:tcPr>
            <w:tcW w:w="616" w:type="pct"/>
          </w:tcPr>
          <w:p w14:paraId="45A0D6D7" w14:textId="77777777" w:rsidR="00290277" w:rsidRDefault="00EE2041">
            <w:pPr>
              <w:rPr>
                <w:kern w:val="0"/>
                <w:lang w:eastAsia="ko-KR"/>
              </w:rPr>
            </w:pPr>
            <w:r>
              <w:rPr>
                <w:kern w:val="0"/>
                <w:lang w:eastAsia="ko-KR"/>
              </w:rPr>
              <w:t>Lenovo</w:t>
            </w:r>
          </w:p>
        </w:tc>
        <w:tc>
          <w:tcPr>
            <w:tcW w:w="4384" w:type="pct"/>
          </w:tcPr>
          <w:p w14:paraId="45A0D6D8" w14:textId="77777777" w:rsidR="00290277" w:rsidRDefault="00EE2041">
            <w:pPr>
              <w:rPr>
                <w:kern w:val="0"/>
                <w:lang w:eastAsia="ko-KR"/>
              </w:rPr>
            </w:pPr>
            <w:r>
              <w:rPr>
                <w:kern w:val="0"/>
                <w:lang w:eastAsia="ko-KR"/>
              </w:rPr>
              <w:t xml:space="preserve">For both Case B and Case C, the FFS bullets are not clear (especially, the number of L1-RSRPs). </w:t>
            </w:r>
          </w:p>
        </w:tc>
      </w:tr>
      <w:tr w:rsidR="00290277" w14:paraId="45A0D6DC" w14:textId="77777777">
        <w:trPr>
          <w:trHeight w:val="333"/>
        </w:trPr>
        <w:tc>
          <w:tcPr>
            <w:tcW w:w="616" w:type="pct"/>
          </w:tcPr>
          <w:p w14:paraId="45A0D6DA" w14:textId="77777777" w:rsidR="00290277" w:rsidRDefault="00EE2041">
            <w:pPr>
              <w:rPr>
                <w:kern w:val="0"/>
                <w:lang w:eastAsia="ko-KR"/>
              </w:rPr>
            </w:pPr>
            <w:r>
              <w:rPr>
                <w:rFonts w:hint="eastAsia"/>
                <w:kern w:val="0"/>
              </w:rPr>
              <w:t>ZTE</w:t>
            </w:r>
          </w:p>
        </w:tc>
        <w:tc>
          <w:tcPr>
            <w:tcW w:w="4384" w:type="pct"/>
          </w:tcPr>
          <w:p w14:paraId="45A0D6DB" w14:textId="77777777" w:rsidR="00290277" w:rsidRDefault="00EE2041">
            <w:pPr>
              <w:rPr>
                <w:kern w:val="0"/>
                <w:lang w:eastAsia="ko-KR"/>
              </w:rPr>
            </w:pPr>
            <w:r>
              <w:rPr>
                <w:rFonts w:hint="eastAsia"/>
              </w:rPr>
              <w:t>We generally support FL</w:t>
            </w:r>
            <w:r>
              <w:t>’</w:t>
            </w:r>
            <w:r>
              <w:rPr>
                <w:rFonts w:hint="eastAsia"/>
              </w:rPr>
              <w:t>s proposal. It seems that the three cases corresponding to joint Tx-Rx beam pair prediction, Tx beam prediction, and Rx beam prediction, respectively. However, FL mentioned that there may be only one Rx beam in case A. If in case A only one Rx beam is used, what</w:t>
            </w:r>
            <w:r>
              <w:t>’</w:t>
            </w:r>
            <w:r>
              <w:rPr>
                <w:rFonts w:hint="eastAsia"/>
              </w:rPr>
              <w:t>s the difference between case A and case B. Therefore, it may need to be clarified that all Rx beams or partial sampled beams are used for measurement in case A.</w:t>
            </w:r>
          </w:p>
        </w:tc>
      </w:tr>
      <w:tr w:rsidR="00290277" w14:paraId="45A0D6E0" w14:textId="77777777">
        <w:trPr>
          <w:trHeight w:val="333"/>
        </w:trPr>
        <w:tc>
          <w:tcPr>
            <w:tcW w:w="616" w:type="pct"/>
          </w:tcPr>
          <w:p w14:paraId="45A0D6DD" w14:textId="77777777" w:rsidR="00290277" w:rsidRDefault="00EE2041">
            <w:pPr>
              <w:rPr>
                <w:kern w:val="0"/>
                <w:lang w:eastAsia="ko-KR"/>
              </w:rPr>
            </w:pPr>
            <w:r>
              <w:rPr>
                <w:kern w:val="0"/>
                <w:lang w:eastAsia="ko-KR"/>
              </w:rPr>
              <w:t>OPPO</w:t>
            </w:r>
          </w:p>
        </w:tc>
        <w:tc>
          <w:tcPr>
            <w:tcW w:w="4384" w:type="pct"/>
          </w:tcPr>
          <w:p w14:paraId="45A0D6DE" w14:textId="77777777" w:rsidR="00290277" w:rsidRDefault="00EE2041">
            <w:pPr>
              <w:rPr>
                <w:kern w:val="0"/>
              </w:rPr>
            </w:pPr>
            <w:r>
              <w:rPr>
                <w:kern w:val="0"/>
              </w:rPr>
              <w:t xml:space="preserve">Regarding Proposal 1-2-1c, firstly it seems more compactable to merge the Tx beams with either a fixed Rx beam or “best” Rx beam into Case B. </w:t>
            </w:r>
          </w:p>
          <w:p w14:paraId="45A0D6DF" w14:textId="77777777" w:rsidR="00290277" w:rsidRDefault="00EE2041">
            <w:pPr>
              <w:rPr>
                <w:lang w:eastAsia="ko-KR"/>
              </w:rPr>
            </w:pPr>
            <w:r>
              <w:rPr>
                <w:kern w:val="0"/>
              </w:rPr>
              <w:t xml:space="preserve">Secondly for Case C (Rx beams as input), no doubt that’s aligned with P3 procedure which </w:t>
            </w:r>
            <w:r>
              <w:rPr>
                <w:rFonts w:hint="eastAsia"/>
                <w:kern w:val="0"/>
              </w:rPr>
              <w:t>tar</w:t>
            </w:r>
            <w:r>
              <w:rPr>
                <w:kern w:val="0"/>
              </w:rPr>
              <w:t xml:space="preserve">gets for DL Rx beam refinement. But with up to 4 Rx beams per panel, the size of Set B would be quite small, </w:t>
            </w:r>
            <w:proofErr w:type="gramStart"/>
            <w:r>
              <w:rPr>
                <w:kern w:val="0"/>
              </w:rPr>
              <w:t>e.g.</w:t>
            </w:r>
            <w:proofErr w:type="gramEnd"/>
            <w:r>
              <w:rPr>
                <w:kern w:val="0"/>
              </w:rPr>
              <w:t xml:space="preserve"> 2 Rx beams per panel. In addition, without any beam reporting associated P3 procedure, it seems the inference should only be carried out at UE side. </w:t>
            </w:r>
            <w:proofErr w:type="gramStart"/>
            <w:r>
              <w:rPr>
                <w:kern w:val="0"/>
              </w:rPr>
              <w:t>So</w:t>
            </w:r>
            <w:proofErr w:type="gramEnd"/>
            <w:r>
              <w:rPr>
                <w:kern w:val="0"/>
              </w:rPr>
              <w:t xml:space="preserve"> we tend to think Case C is less significant than Case A and Case B which at least include vast DL Tx beams as input and potential predicting “best” Tx beams in Set A.</w:t>
            </w:r>
          </w:p>
        </w:tc>
      </w:tr>
    </w:tbl>
    <w:p w14:paraId="45A0D6E1" w14:textId="77777777" w:rsidR="00290277" w:rsidRDefault="00290277">
      <w:pPr>
        <w:tabs>
          <w:tab w:val="left" w:pos="1710"/>
        </w:tabs>
        <w:rPr>
          <w:b/>
          <w:bCs/>
        </w:rPr>
      </w:pPr>
    </w:p>
    <w:p w14:paraId="45A0D6E2" w14:textId="77777777" w:rsidR="00290277" w:rsidRDefault="00290277">
      <w:pPr>
        <w:tabs>
          <w:tab w:val="left" w:pos="1710"/>
        </w:tabs>
        <w:rPr>
          <w:b/>
          <w:bCs/>
        </w:rPr>
      </w:pPr>
    </w:p>
    <w:p w14:paraId="45A0D6E3" w14:textId="77777777" w:rsidR="00290277" w:rsidRDefault="00290277">
      <w:pPr>
        <w:tabs>
          <w:tab w:val="left" w:pos="1710"/>
        </w:tabs>
        <w:rPr>
          <w:b/>
          <w:bCs/>
        </w:rPr>
      </w:pPr>
    </w:p>
    <w:p w14:paraId="45A0D6E4" w14:textId="77777777" w:rsidR="00290277" w:rsidRDefault="00EE2041">
      <w:pPr>
        <w:pStyle w:val="Heading4"/>
        <w:rPr>
          <w:highlight w:val="yellow"/>
        </w:rPr>
      </w:pPr>
      <w:r>
        <w:rPr>
          <w:highlight w:val="yellow"/>
        </w:rPr>
        <w:t>FL4 (High) Question 1-2-1d</w:t>
      </w:r>
    </w:p>
    <w:p w14:paraId="45A0D6E5" w14:textId="77777777" w:rsidR="00290277" w:rsidRDefault="00290277">
      <w:pPr>
        <w:rPr>
          <w:b/>
          <w:bCs/>
          <w:highlight w:val="yellow"/>
        </w:rPr>
      </w:pPr>
    </w:p>
    <w:p w14:paraId="45A0D6E6" w14:textId="77777777" w:rsidR="00290277" w:rsidRDefault="00EE2041">
      <w:pPr>
        <w:rPr>
          <w:b/>
          <w:bCs/>
        </w:rPr>
      </w:pPr>
      <w:r>
        <w:rPr>
          <w:b/>
          <w:bCs/>
          <w:highlight w:val="yellow"/>
        </w:rPr>
        <w:t>Proposal 1-2-1</w:t>
      </w:r>
      <w:r>
        <w:rPr>
          <w:b/>
          <w:bCs/>
        </w:rPr>
        <w:t>d: =&gt;</w:t>
      </w:r>
      <w:r>
        <w:rPr>
          <w:b/>
          <w:bCs/>
          <w:highlight w:val="yellow"/>
        </w:rPr>
        <w:t xml:space="preserve"> Proposal 1-2-1</w:t>
      </w:r>
      <w:r>
        <w:rPr>
          <w:b/>
          <w:bCs/>
        </w:rPr>
        <w:t>e: (</w:t>
      </w:r>
      <w:r>
        <w:rPr>
          <w:b/>
          <w:bCs/>
          <w:color w:val="FF0000"/>
        </w:rPr>
        <w:t>updated</w:t>
      </w:r>
      <w:r>
        <w:rPr>
          <w:b/>
          <w:bCs/>
        </w:rPr>
        <w:t>)</w:t>
      </w:r>
    </w:p>
    <w:p w14:paraId="45A0D6E7" w14:textId="77777777" w:rsidR="00290277" w:rsidRDefault="00EE2041">
      <w:pPr>
        <w:pStyle w:val="ListParagraph"/>
        <w:numPr>
          <w:ilvl w:val="0"/>
          <w:numId w:val="36"/>
        </w:numPr>
        <w:tabs>
          <w:tab w:val="left" w:pos="1710"/>
        </w:tabs>
        <w:rPr>
          <w:b/>
          <w:bCs/>
        </w:rPr>
      </w:pPr>
      <w:r>
        <w:rPr>
          <w:b/>
          <w:bCs/>
        </w:rPr>
        <w:t xml:space="preserve">For AI/ML inputs for both spatial and temporal prediction evaluation, at least the following cases can be considered for the study: </w:t>
      </w:r>
    </w:p>
    <w:p w14:paraId="45A0D6E8" w14:textId="77777777" w:rsidR="00290277" w:rsidRDefault="00EE2041">
      <w:pPr>
        <w:pStyle w:val="ListParagraph"/>
        <w:numPr>
          <w:ilvl w:val="1"/>
          <w:numId w:val="36"/>
        </w:numPr>
        <w:tabs>
          <w:tab w:val="left" w:pos="1710"/>
        </w:tabs>
        <w:rPr>
          <w:b/>
          <w:bCs/>
        </w:rPr>
      </w:pPr>
      <w:r>
        <w:rPr>
          <w:b/>
          <w:bCs/>
        </w:rPr>
        <w:t>For Tx-Rx beam pair prediction:</w:t>
      </w:r>
    </w:p>
    <w:p w14:paraId="45A0D6E9" w14:textId="77777777" w:rsidR="00290277" w:rsidRDefault="00EE2041">
      <w:pPr>
        <w:pStyle w:val="ListParagraph"/>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 xml:space="preserve">of Tx-Rx beam pairs in Set B </w:t>
      </w:r>
    </w:p>
    <w:p w14:paraId="45A0D6EA" w14:textId="77777777" w:rsidR="00290277" w:rsidRDefault="00EE2041">
      <w:pPr>
        <w:pStyle w:val="ListParagraph"/>
        <w:numPr>
          <w:ilvl w:val="1"/>
          <w:numId w:val="36"/>
        </w:numPr>
        <w:tabs>
          <w:tab w:val="left" w:pos="1710"/>
        </w:tabs>
        <w:rPr>
          <w:b/>
          <w:bCs/>
        </w:rPr>
      </w:pPr>
      <w:r>
        <w:rPr>
          <w:b/>
          <w:bCs/>
        </w:rPr>
        <w:t xml:space="preserve">For Tx beam prediction </w:t>
      </w:r>
    </w:p>
    <w:p w14:paraId="45A0D6EB" w14:textId="77777777" w:rsidR="00290277" w:rsidRDefault="00EE2041">
      <w:pPr>
        <w:pStyle w:val="ListParagraph"/>
        <w:numPr>
          <w:ilvl w:val="2"/>
          <w:numId w:val="36"/>
        </w:numPr>
        <w:tabs>
          <w:tab w:val="left" w:pos="1440"/>
          <w:tab w:val="left" w:pos="1710"/>
        </w:tabs>
        <w:rPr>
          <w:b/>
          <w:bCs/>
        </w:rPr>
      </w:pPr>
      <w:r>
        <w:rPr>
          <w:b/>
          <w:bCs/>
        </w:rPr>
        <w:lastRenderedPageBreak/>
        <w:t xml:space="preserve">Case A: </w:t>
      </w:r>
      <w:r>
        <w:rPr>
          <w:b/>
          <w:bCs/>
          <w:strike/>
          <w:color w:val="FF0000"/>
        </w:rPr>
        <w:t>L1-RSRP</w:t>
      </w:r>
      <w:r>
        <w:rPr>
          <w:b/>
          <w:bCs/>
          <w:color w:val="FF0000"/>
        </w:rPr>
        <w:t xml:space="preserve"> measurement </w:t>
      </w:r>
      <w:r>
        <w:rPr>
          <w:b/>
          <w:bCs/>
        </w:rPr>
        <w:t>of Tx beams in Set B, measured by a “best” Rx beam</w:t>
      </w:r>
    </w:p>
    <w:p w14:paraId="45A0D6EC" w14:textId="77777777" w:rsidR="00290277" w:rsidRDefault="00EE2041">
      <w:pPr>
        <w:pStyle w:val="ListParagraph"/>
        <w:numPr>
          <w:ilvl w:val="3"/>
          <w:numId w:val="36"/>
        </w:numPr>
        <w:tabs>
          <w:tab w:val="left" w:pos="1710"/>
          <w:tab w:val="left" w:pos="2160"/>
        </w:tabs>
        <w:rPr>
          <w:b/>
          <w:bCs/>
        </w:rPr>
      </w:pPr>
      <w:r>
        <w:rPr>
          <w:b/>
          <w:bCs/>
        </w:rPr>
        <w:t>FFS on how to obtain the “best” Rx beam</w:t>
      </w:r>
    </w:p>
    <w:p w14:paraId="45A0D6ED" w14:textId="77777777" w:rsidR="00290277" w:rsidRDefault="00EE2041">
      <w:pPr>
        <w:pStyle w:val="ListParagraph"/>
        <w:numPr>
          <w:ilvl w:val="2"/>
          <w:numId w:val="36"/>
        </w:numPr>
        <w:tabs>
          <w:tab w:val="left" w:pos="1440"/>
          <w:tab w:val="left" w:pos="1710"/>
        </w:tabs>
        <w:rPr>
          <w:b/>
          <w:bCs/>
        </w:rPr>
      </w:pPr>
      <w:r>
        <w:rPr>
          <w:b/>
          <w:bCs/>
        </w:rPr>
        <w:t xml:space="preserve">Case B: </w:t>
      </w:r>
      <w:r>
        <w:rPr>
          <w:b/>
          <w:bCs/>
          <w:strike/>
          <w:color w:val="FF0000"/>
        </w:rPr>
        <w:t>L1-RSRP</w:t>
      </w:r>
      <w:r>
        <w:rPr>
          <w:b/>
          <w:bCs/>
          <w:color w:val="FF0000"/>
        </w:rPr>
        <w:t xml:space="preserve"> measurement </w:t>
      </w:r>
      <w:r>
        <w:rPr>
          <w:b/>
          <w:bCs/>
        </w:rPr>
        <w:t>of Tx beams in Set B, measured by the same Rx beam</w:t>
      </w:r>
    </w:p>
    <w:p w14:paraId="45A0D6EE" w14:textId="77777777" w:rsidR="00290277" w:rsidRDefault="00EE2041">
      <w:pPr>
        <w:pStyle w:val="ListParagraph"/>
        <w:numPr>
          <w:ilvl w:val="3"/>
          <w:numId w:val="36"/>
        </w:numPr>
        <w:tabs>
          <w:tab w:val="left" w:pos="1710"/>
          <w:tab w:val="left" w:pos="2160"/>
        </w:tabs>
        <w:rPr>
          <w:b/>
          <w:bCs/>
        </w:rPr>
      </w:pPr>
      <w:r>
        <w:rPr>
          <w:b/>
          <w:bCs/>
        </w:rPr>
        <w:t>FFS on how to select/configure the same Rx beam</w:t>
      </w:r>
    </w:p>
    <w:p w14:paraId="45A0D6EF" w14:textId="77777777" w:rsidR="00290277" w:rsidRDefault="00EE2041">
      <w:pPr>
        <w:pStyle w:val="ListParagraph"/>
        <w:numPr>
          <w:ilvl w:val="1"/>
          <w:numId w:val="36"/>
        </w:numPr>
        <w:tabs>
          <w:tab w:val="left" w:pos="1710"/>
        </w:tabs>
        <w:rPr>
          <w:b/>
          <w:bCs/>
        </w:rPr>
      </w:pPr>
      <w:r>
        <w:rPr>
          <w:b/>
          <w:bCs/>
        </w:rPr>
        <w:t xml:space="preserve">For Rx beam prediction, </w:t>
      </w:r>
    </w:p>
    <w:p w14:paraId="45A0D6F0" w14:textId="77777777" w:rsidR="00290277" w:rsidRDefault="00EE2041">
      <w:pPr>
        <w:pStyle w:val="ListParagraph"/>
        <w:numPr>
          <w:ilvl w:val="2"/>
          <w:numId w:val="36"/>
        </w:numPr>
        <w:tabs>
          <w:tab w:val="left" w:pos="1440"/>
          <w:tab w:val="left" w:pos="1710"/>
        </w:tabs>
        <w:rPr>
          <w:b/>
          <w:bCs/>
        </w:rPr>
      </w:pPr>
      <w:r>
        <w:rPr>
          <w:b/>
          <w:bCs/>
          <w:strike/>
          <w:color w:val="FF0000"/>
        </w:rPr>
        <w:t>L1-RSRP</w:t>
      </w:r>
      <w:r>
        <w:rPr>
          <w:b/>
          <w:bCs/>
          <w:color w:val="FF0000"/>
        </w:rPr>
        <w:t xml:space="preserve"> measurement </w:t>
      </w:r>
      <w:r>
        <w:rPr>
          <w:b/>
          <w:bCs/>
        </w:rPr>
        <w:t>of Rx beams in Set B (where Set B of beams is for Rx beam)</w:t>
      </w:r>
    </w:p>
    <w:p w14:paraId="45A0D6F1" w14:textId="77777777" w:rsidR="00290277" w:rsidRDefault="00EE2041">
      <w:pPr>
        <w:pStyle w:val="ListParagraph"/>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w:t>
      </w:r>
    </w:p>
    <w:p w14:paraId="45A0D6F2" w14:textId="77777777" w:rsidR="00290277" w:rsidRDefault="00EE2041">
      <w:pPr>
        <w:pStyle w:val="ListParagraph"/>
        <w:numPr>
          <w:ilvl w:val="3"/>
          <w:numId w:val="36"/>
        </w:numPr>
        <w:tabs>
          <w:tab w:val="left" w:pos="1710"/>
          <w:tab w:val="left" w:pos="2160"/>
        </w:tabs>
        <w:rPr>
          <w:b/>
          <w:bCs/>
        </w:rPr>
      </w:pPr>
      <w:r>
        <w:rPr>
          <w:b/>
          <w:bCs/>
        </w:rPr>
        <w:t xml:space="preserve">FFS on how to obtain/define the </w:t>
      </w:r>
      <w:r>
        <w:rPr>
          <w:b/>
          <w:bCs/>
          <w:strike/>
          <w:color w:val="FF0000"/>
        </w:rPr>
        <w:t>L1-RSRP</w:t>
      </w:r>
      <w:r>
        <w:rPr>
          <w:b/>
          <w:bCs/>
          <w:color w:val="FF0000"/>
        </w:rPr>
        <w:t xml:space="preserve"> measurements </w:t>
      </w:r>
      <w:r>
        <w:rPr>
          <w:b/>
          <w:bCs/>
        </w:rPr>
        <w:t>at least including from “fixed” Tx beam(s), a “best” Tx beam</w:t>
      </w:r>
    </w:p>
    <w:p w14:paraId="45A0D6F3" w14:textId="77777777" w:rsidR="00290277" w:rsidRDefault="00EE2041">
      <w:pPr>
        <w:pStyle w:val="ListParagraph"/>
        <w:numPr>
          <w:ilvl w:val="3"/>
          <w:numId w:val="36"/>
        </w:numPr>
        <w:tabs>
          <w:tab w:val="left" w:pos="1710"/>
          <w:tab w:val="left" w:pos="2160"/>
        </w:tabs>
        <w:rPr>
          <w:b/>
          <w:bCs/>
        </w:rPr>
      </w:pPr>
      <w:r>
        <w:rPr>
          <w:b/>
          <w:bCs/>
        </w:rPr>
        <w:t xml:space="preserve">FFS the number of </w:t>
      </w:r>
      <w:r>
        <w:rPr>
          <w:b/>
          <w:bCs/>
          <w:strike/>
          <w:color w:val="FF0000"/>
        </w:rPr>
        <w:t>L1-RSRP</w:t>
      </w:r>
      <w:r>
        <w:rPr>
          <w:b/>
          <w:bCs/>
          <w:color w:val="FF0000"/>
        </w:rPr>
        <w:t xml:space="preserve"> measurement </w:t>
      </w:r>
      <w:r>
        <w:rPr>
          <w:b/>
          <w:bCs/>
        </w:rPr>
        <w:t>for each Rx beam in Set B</w:t>
      </w:r>
    </w:p>
    <w:p w14:paraId="45A0D6F4" w14:textId="77777777" w:rsidR="00290277" w:rsidRDefault="00EE2041">
      <w:pPr>
        <w:pStyle w:val="ListParagraph"/>
        <w:numPr>
          <w:ilvl w:val="3"/>
          <w:numId w:val="36"/>
        </w:numPr>
        <w:tabs>
          <w:tab w:val="left" w:pos="1710"/>
          <w:tab w:val="left" w:pos="2160"/>
        </w:tabs>
        <w:rPr>
          <w:b/>
          <w:bCs/>
          <w:color w:val="FF0000"/>
        </w:rPr>
      </w:pPr>
      <w:r>
        <w:rPr>
          <w:b/>
          <w:bCs/>
          <w:color w:val="FF0000"/>
        </w:rPr>
        <w:t>Note: DL Rx beam prediction may or may not have spec impact  </w:t>
      </w:r>
    </w:p>
    <w:p w14:paraId="45A0D6F5" w14:textId="77777777" w:rsidR="00290277" w:rsidRDefault="00EE2041">
      <w:pPr>
        <w:pStyle w:val="ListParagraph"/>
        <w:numPr>
          <w:ilvl w:val="1"/>
          <w:numId w:val="36"/>
        </w:numPr>
        <w:tabs>
          <w:tab w:val="left" w:pos="1710"/>
        </w:tabs>
        <w:rPr>
          <w:b/>
          <w:bCs/>
        </w:rPr>
      </w:pPr>
      <w:r>
        <w:rPr>
          <w:b/>
          <w:bCs/>
        </w:rPr>
        <w:t xml:space="preserve">Note </w:t>
      </w:r>
      <w:r>
        <w:rPr>
          <w:b/>
          <w:bCs/>
          <w:color w:val="FF0000"/>
        </w:rPr>
        <w:t>1</w:t>
      </w:r>
      <w:r>
        <w:rPr>
          <w:b/>
          <w:bCs/>
        </w:rPr>
        <w:t>: Other assistance information is not precluded</w:t>
      </w:r>
    </w:p>
    <w:p w14:paraId="45A0D6F6" w14:textId="77777777" w:rsidR="00290277" w:rsidRDefault="00EE2041">
      <w:pPr>
        <w:widowControl/>
        <w:numPr>
          <w:ilvl w:val="1"/>
          <w:numId w:val="36"/>
        </w:numPr>
        <w:rPr>
          <w:b/>
          <w:bCs/>
          <w:color w:val="FF0000"/>
          <w:kern w:val="0"/>
          <w:lang w:eastAsia="ko-KR"/>
        </w:rPr>
      </w:pPr>
      <w:r>
        <w:rPr>
          <w:b/>
          <w:bCs/>
          <w:color w:val="FF0000"/>
        </w:rPr>
        <w:t xml:space="preserve">Note 2: The feasibility or availability of above options as inputs to the AI/ML models may depend on whether the AI/ML model is UE-side or </w:t>
      </w:r>
      <w:proofErr w:type="spellStart"/>
      <w:r>
        <w:rPr>
          <w:b/>
          <w:bCs/>
          <w:color w:val="FF0000"/>
        </w:rPr>
        <w:t>gNB</w:t>
      </w:r>
      <w:proofErr w:type="spellEnd"/>
      <w:r>
        <w:rPr>
          <w:b/>
          <w:bCs/>
          <w:color w:val="FF0000"/>
        </w:rPr>
        <w:t>-side</w:t>
      </w:r>
    </w:p>
    <w:p w14:paraId="45A0D6F7"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155"/>
        <w:gridCol w:w="7380"/>
      </w:tblGrid>
      <w:tr w:rsidR="00290277" w14:paraId="45A0D6FA" w14:textId="77777777">
        <w:tc>
          <w:tcPr>
            <w:tcW w:w="2155" w:type="dxa"/>
          </w:tcPr>
          <w:p w14:paraId="45A0D6F8" w14:textId="77777777" w:rsidR="00290277" w:rsidRDefault="00EE2041">
            <w:pPr>
              <w:rPr>
                <w:b/>
                <w:bCs/>
                <w:lang w:eastAsia="ko-KR"/>
              </w:rPr>
            </w:pPr>
            <w:r>
              <w:rPr>
                <w:color w:val="70AD47" w:themeColor="accent6"/>
                <w:lang w:eastAsia="ko-KR"/>
              </w:rPr>
              <w:t>Supporting companies</w:t>
            </w:r>
          </w:p>
        </w:tc>
        <w:tc>
          <w:tcPr>
            <w:tcW w:w="7380" w:type="dxa"/>
          </w:tcPr>
          <w:p w14:paraId="45A0D6F9" w14:textId="77777777" w:rsidR="00290277" w:rsidRDefault="00EE2041">
            <w:r>
              <w:rPr>
                <w:rFonts w:hint="eastAsia"/>
              </w:rPr>
              <w:t>C</w:t>
            </w:r>
            <w:r>
              <w:t>MCC,</w:t>
            </w:r>
            <w:r>
              <w:rPr>
                <w:rFonts w:hint="eastAsia"/>
              </w:rPr>
              <w:t xml:space="preserve"> C</w:t>
            </w:r>
            <w:r>
              <w:t>AICT,</w:t>
            </w:r>
            <w:r>
              <w:rPr>
                <w:rFonts w:hint="eastAsia"/>
              </w:rPr>
              <w:t xml:space="preserve"> D</w:t>
            </w:r>
            <w:r>
              <w:t xml:space="preserve">CM, MediaTek, </w:t>
            </w:r>
            <w:proofErr w:type="spellStart"/>
            <w:r>
              <w:t>InterDigital</w:t>
            </w:r>
            <w:proofErr w:type="spellEnd"/>
            <w:r>
              <w:rPr>
                <w:lang w:eastAsia="ko-KR"/>
              </w:rPr>
              <w:t>, LG, Lenovo, Fujitsu</w:t>
            </w:r>
          </w:p>
        </w:tc>
      </w:tr>
      <w:tr w:rsidR="00290277" w14:paraId="45A0D6FD" w14:textId="77777777">
        <w:tc>
          <w:tcPr>
            <w:tcW w:w="2155" w:type="dxa"/>
          </w:tcPr>
          <w:p w14:paraId="45A0D6FB" w14:textId="77777777" w:rsidR="00290277" w:rsidRDefault="00EE2041">
            <w:pPr>
              <w:rPr>
                <w:b/>
                <w:bCs/>
                <w:lang w:eastAsia="ko-KR"/>
              </w:rPr>
            </w:pPr>
            <w:r>
              <w:rPr>
                <w:color w:val="FF0000"/>
                <w:lang w:eastAsia="ko-KR"/>
              </w:rPr>
              <w:t>Objecting companies</w:t>
            </w:r>
          </w:p>
        </w:tc>
        <w:tc>
          <w:tcPr>
            <w:tcW w:w="7380" w:type="dxa"/>
          </w:tcPr>
          <w:p w14:paraId="45A0D6FC" w14:textId="77777777" w:rsidR="00290277" w:rsidRDefault="00EE2041">
            <w:r>
              <w:t>Google</w:t>
            </w:r>
          </w:p>
        </w:tc>
      </w:tr>
    </w:tbl>
    <w:p w14:paraId="45A0D6FE" w14:textId="77777777" w:rsidR="00290277" w:rsidRDefault="00290277">
      <w:pPr>
        <w:rPr>
          <w:b/>
          <w:bCs/>
        </w:rPr>
      </w:pPr>
    </w:p>
    <w:p w14:paraId="45A0D6FF" w14:textId="77777777" w:rsidR="00290277" w:rsidRDefault="00EE2041">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16"/>
        <w:gridCol w:w="8062"/>
      </w:tblGrid>
      <w:tr w:rsidR="00290277" w14:paraId="45A0D702" w14:textId="77777777">
        <w:trPr>
          <w:trHeight w:val="333"/>
        </w:trPr>
        <w:tc>
          <w:tcPr>
            <w:tcW w:w="655" w:type="pct"/>
            <w:shd w:val="clear" w:color="auto" w:fill="BFBFBF" w:themeFill="background1" w:themeFillShade="BF"/>
          </w:tcPr>
          <w:p w14:paraId="45A0D700" w14:textId="77777777" w:rsidR="00290277" w:rsidRDefault="00EE2041">
            <w:pPr>
              <w:rPr>
                <w:kern w:val="0"/>
                <w:lang w:eastAsia="ko-KR"/>
              </w:rPr>
            </w:pPr>
            <w:r>
              <w:rPr>
                <w:kern w:val="0"/>
                <w:lang w:eastAsia="ko-KR"/>
              </w:rPr>
              <w:t>Company</w:t>
            </w:r>
          </w:p>
        </w:tc>
        <w:tc>
          <w:tcPr>
            <w:tcW w:w="4345" w:type="pct"/>
            <w:shd w:val="clear" w:color="auto" w:fill="BFBFBF" w:themeFill="background1" w:themeFillShade="BF"/>
          </w:tcPr>
          <w:p w14:paraId="45A0D701" w14:textId="77777777" w:rsidR="00290277" w:rsidRDefault="00EE2041">
            <w:pPr>
              <w:rPr>
                <w:kern w:val="0"/>
                <w:lang w:eastAsia="ko-KR"/>
              </w:rPr>
            </w:pPr>
            <w:r>
              <w:rPr>
                <w:kern w:val="0"/>
                <w:lang w:eastAsia="ko-KR"/>
              </w:rPr>
              <w:t>Comments</w:t>
            </w:r>
          </w:p>
        </w:tc>
      </w:tr>
      <w:tr w:rsidR="00290277" w14:paraId="45A0D70C" w14:textId="77777777">
        <w:trPr>
          <w:trHeight w:val="333"/>
        </w:trPr>
        <w:tc>
          <w:tcPr>
            <w:tcW w:w="655" w:type="pct"/>
          </w:tcPr>
          <w:p w14:paraId="45A0D703" w14:textId="77777777" w:rsidR="00290277" w:rsidRDefault="00EE2041">
            <w:pPr>
              <w:rPr>
                <w:color w:val="4472C4" w:themeColor="accent5"/>
                <w:kern w:val="0"/>
                <w:lang w:eastAsia="ko-KR"/>
              </w:rPr>
            </w:pPr>
            <w:r>
              <w:rPr>
                <w:rFonts w:eastAsia="MS Mincho"/>
                <w:smallCaps/>
                <w:color w:val="4472C4" w:themeColor="accent5"/>
                <w:kern w:val="0"/>
                <w:lang w:eastAsia="ja-JP"/>
              </w:rPr>
              <w:t>FL4</w:t>
            </w:r>
          </w:p>
        </w:tc>
        <w:tc>
          <w:tcPr>
            <w:tcW w:w="4345" w:type="pct"/>
          </w:tcPr>
          <w:p w14:paraId="45A0D704"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45A0D705" w14:textId="77777777" w:rsidR="00290277" w:rsidRDefault="00EE2041">
            <w:pPr>
              <w:rPr>
                <w:rFonts w:eastAsia="SimSun"/>
                <w:b/>
                <w:i/>
                <w:szCs w:val="22"/>
                <w:highlight w:val="green"/>
              </w:rPr>
            </w:pPr>
            <w:r>
              <w:rPr>
                <w:rFonts w:eastAsia="SimSun"/>
                <w:b/>
                <w:i/>
                <w:szCs w:val="22"/>
                <w:highlight w:val="green"/>
              </w:rPr>
              <w:t xml:space="preserve">Agreement </w:t>
            </w:r>
          </w:p>
          <w:p w14:paraId="45A0D706" w14:textId="77777777" w:rsidR="00290277" w:rsidRDefault="00EE2041">
            <w:pPr>
              <w:rPr>
                <w:rFonts w:eastAsia="SimSun"/>
                <w:b/>
                <w:i/>
                <w:szCs w:val="22"/>
              </w:rPr>
            </w:pPr>
            <w:r>
              <w:rPr>
                <w:rFonts w:eastAsia="SimSun"/>
                <w:b/>
                <w:i/>
                <w:szCs w:val="22"/>
              </w:rPr>
              <w:t>For the sub use case BM-Case1 and BM-Case2, further study the following alternatives for the predicted beams:</w:t>
            </w:r>
          </w:p>
          <w:p w14:paraId="45A0D707" w14:textId="77777777" w:rsidR="00290277" w:rsidRDefault="00EE2041">
            <w:pPr>
              <w:pStyle w:val="ListParagraph"/>
              <w:widowControl/>
              <w:numPr>
                <w:ilvl w:val="0"/>
                <w:numId w:val="37"/>
              </w:numPr>
              <w:jc w:val="left"/>
              <w:rPr>
                <w:rFonts w:eastAsia="SimSun"/>
                <w:b/>
                <w:i/>
                <w:szCs w:val="22"/>
              </w:rPr>
            </w:pPr>
            <w:r>
              <w:rPr>
                <w:rFonts w:eastAsia="SimSun"/>
                <w:b/>
                <w:i/>
                <w:szCs w:val="22"/>
              </w:rPr>
              <w:t xml:space="preserve">Alt.1: </w:t>
            </w:r>
            <w:r>
              <w:rPr>
                <w:rFonts w:eastAsia="SimSun"/>
                <w:b/>
                <w:i/>
                <w:color w:val="ED7D31"/>
                <w:szCs w:val="22"/>
              </w:rPr>
              <w:t xml:space="preserve">DL </w:t>
            </w:r>
            <w:r>
              <w:rPr>
                <w:rFonts w:eastAsia="SimSun"/>
                <w:b/>
                <w:i/>
                <w:szCs w:val="22"/>
              </w:rPr>
              <w:t>Tx beam prediction</w:t>
            </w:r>
          </w:p>
          <w:p w14:paraId="45A0D708" w14:textId="77777777" w:rsidR="00290277" w:rsidRDefault="00EE2041">
            <w:pPr>
              <w:pStyle w:val="ListParagraph"/>
              <w:widowControl/>
              <w:numPr>
                <w:ilvl w:val="0"/>
                <w:numId w:val="37"/>
              </w:numPr>
              <w:jc w:val="left"/>
              <w:rPr>
                <w:rFonts w:eastAsia="SimSun"/>
                <w:b/>
                <w:i/>
                <w:szCs w:val="22"/>
              </w:rPr>
            </w:pPr>
            <w:r>
              <w:rPr>
                <w:rFonts w:eastAsia="SimSun"/>
                <w:b/>
                <w:i/>
                <w:szCs w:val="22"/>
              </w:rPr>
              <w:t xml:space="preserve">Alt.2: </w:t>
            </w:r>
            <w:r>
              <w:rPr>
                <w:rFonts w:eastAsia="SimSun"/>
                <w:b/>
                <w:i/>
                <w:color w:val="ED7D31"/>
                <w:szCs w:val="22"/>
              </w:rPr>
              <w:t xml:space="preserve">DL </w:t>
            </w:r>
            <w:r>
              <w:rPr>
                <w:rFonts w:eastAsia="SimSun"/>
                <w:b/>
                <w:i/>
                <w:szCs w:val="22"/>
              </w:rPr>
              <w:t>Rx beam prediction</w:t>
            </w:r>
          </w:p>
          <w:p w14:paraId="45A0D709" w14:textId="77777777" w:rsidR="00290277" w:rsidRDefault="00EE2041">
            <w:pPr>
              <w:pStyle w:val="ListParagraph"/>
              <w:widowControl/>
              <w:numPr>
                <w:ilvl w:val="0"/>
                <w:numId w:val="37"/>
              </w:numPr>
              <w:jc w:val="left"/>
              <w:rPr>
                <w:rFonts w:eastAsia="SimSun"/>
                <w:b/>
                <w:i/>
                <w:szCs w:val="22"/>
              </w:rPr>
            </w:pPr>
            <w:r>
              <w:rPr>
                <w:rFonts w:eastAsia="SimSun"/>
                <w:b/>
                <w:i/>
                <w:szCs w:val="22"/>
              </w:rPr>
              <w:t xml:space="preserve">Alt.3: Beam pair prediction (a beam pair consists of a </w:t>
            </w:r>
            <w:r>
              <w:rPr>
                <w:rFonts w:eastAsia="SimSun"/>
                <w:b/>
                <w:i/>
                <w:color w:val="ED7D31"/>
                <w:szCs w:val="22"/>
              </w:rPr>
              <w:t xml:space="preserve">DL </w:t>
            </w:r>
            <w:r>
              <w:rPr>
                <w:rFonts w:eastAsia="SimSun"/>
                <w:b/>
                <w:i/>
                <w:szCs w:val="22"/>
              </w:rPr>
              <w:t xml:space="preserve">Tx beam and a corresponding </w:t>
            </w:r>
            <w:r>
              <w:rPr>
                <w:rFonts w:eastAsia="SimSun"/>
                <w:b/>
                <w:i/>
                <w:color w:val="ED7D31"/>
                <w:szCs w:val="22"/>
              </w:rPr>
              <w:t xml:space="preserve">DL </w:t>
            </w:r>
            <w:r>
              <w:rPr>
                <w:rFonts w:eastAsia="SimSun"/>
                <w:b/>
                <w:i/>
                <w:szCs w:val="22"/>
              </w:rPr>
              <w:t>Rx beam)</w:t>
            </w:r>
          </w:p>
          <w:p w14:paraId="45A0D70A" w14:textId="77777777" w:rsidR="00290277" w:rsidRDefault="00EE2041">
            <w:pPr>
              <w:pStyle w:val="ListParagraph"/>
              <w:widowControl/>
              <w:numPr>
                <w:ilvl w:val="0"/>
                <w:numId w:val="37"/>
              </w:numPr>
              <w:jc w:val="left"/>
              <w:rPr>
                <w:rFonts w:eastAsia="SimSun"/>
                <w:b/>
                <w:i/>
                <w:color w:val="ED7D31"/>
                <w:szCs w:val="22"/>
              </w:rPr>
            </w:pPr>
            <w:r>
              <w:rPr>
                <w:rFonts w:eastAsia="SimSun"/>
                <w:b/>
                <w:i/>
                <w:color w:val="ED7D31"/>
                <w:szCs w:val="22"/>
              </w:rPr>
              <w:t xml:space="preserve">Note1: DL Rx beam prediction </w:t>
            </w:r>
            <w:r>
              <w:rPr>
                <w:rFonts w:eastAsia="SimSun"/>
                <w:b/>
                <w:i/>
                <w:color w:val="FF0000"/>
                <w:szCs w:val="22"/>
              </w:rPr>
              <w:t>may or</w:t>
            </w:r>
            <w:r>
              <w:rPr>
                <w:rFonts w:eastAsia="SimSun"/>
                <w:b/>
                <w:i/>
                <w:color w:val="ED7D31"/>
                <w:szCs w:val="22"/>
              </w:rPr>
              <w:t xml:space="preserve"> may not have spec impact</w:t>
            </w:r>
          </w:p>
          <w:p w14:paraId="45A0D70B" w14:textId="77777777" w:rsidR="00290277" w:rsidRDefault="00EE2041">
            <w:pPr>
              <w:rPr>
                <w:color w:val="4472C4" w:themeColor="accent5"/>
                <w:kern w:val="0"/>
                <w:lang w:eastAsia="ko-KR"/>
              </w:rPr>
            </w:pPr>
            <w:r>
              <w:rPr>
                <w:rFonts w:eastAsia="MS Mincho"/>
                <w:color w:val="4472C4" w:themeColor="accent5"/>
                <w:kern w:val="0"/>
                <w:lang w:eastAsia="ja-JP"/>
              </w:rPr>
              <w:t xml:space="preserve"> </w:t>
            </w:r>
          </w:p>
        </w:tc>
      </w:tr>
      <w:tr w:rsidR="00290277" w14:paraId="45A0D712" w14:textId="77777777">
        <w:trPr>
          <w:trHeight w:val="333"/>
        </w:trPr>
        <w:tc>
          <w:tcPr>
            <w:tcW w:w="655" w:type="pct"/>
          </w:tcPr>
          <w:p w14:paraId="45A0D70D" w14:textId="77777777" w:rsidR="00290277" w:rsidRDefault="00EE2041">
            <w:pPr>
              <w:rPr>
                <w:rFonts w:eastAsia="MS Mincho"/>
                <w:smallCaps/>
                <w:color w:val="4472C4" w:themeColor="accent5"/>
                <w:kern w:val="0"/>
                <w:lang w:eastAsia="ja-JP"/>
              </w:rPr>
            </w:pPr>
            <w:r>
              <w:rPr>
                <w:rFonts w:asciiTheme="minorEastAsia" w:hAnsiTheme="minorEastAsia" w:hint="eastAsia"/>
                <w:smallCaps/>
                <w:kern w:val="0"/>
              </w:rPr>
              <w:t>CATT</w:t>
            </w:r>
          </w:p>
        </w:tc>
        <w:tc>
          <w:tcPr>
            <w:tcW w:w="4345" w:type="pct"/>
          </w:tcPr>
          <w:p w14:paraId="45A0D70E" w14:textId="77777777" w:rsidR="00290277" w:rsidRDefault="00EE2041">
            <w:pPr>
              <w:rPr>
                <w:kern w:val="0"/>
              </w:rPr>
            </w:pPr>
            <w:r>
              <w:rPr>
                <w:rFonts w:hint="eastAsia"/>
                <w:kern w:val="0"/>
              </w:rPr>
              <w:t xml:space="preserve">For </w:t>
            </w:r>
            <w:r>
              <w:rPr>
                <w:kern w:val="0"/>
              </w:rPr>
              <w:t>Tx beam prediction</w:t>
            </w:r>
            <w:r>
              <w:rPr>
                <w:rFonts w:hint="eastAsia"/>
                <w:kern w:val="0"/>
              </w:rPr>
              <w:t xml:space="preserve"> Case B, how to configure the Rx beam? </w:t>
            </w:r>
            <w:r>
              <w:rPr>
                <w:kern w:val="0"/>
              </w:rPr>
              <w:t>I</w:t>
            </w:r>
            <w:r>
              <w:rPr>
                <w:rFonts w:hint="eastAsia"/>
                <w:kern w:val="0"/>
              </w:rPr>
              <w:t>n legacy procedure, Rx beam is up to UE implementation. NW doesn</w:t>
            </w:r>
            <w:r>
              <w:rPr>
                <w:kern w:val="0"/>
              </w:rPr>
              <w:t>’</w:t>
            </w:r>
            <w:r>
              <w:rPr>
                <w:rFonts w:hint="eastAsia"/>
                <w:kern w:val="0"/>
              </w:rPr>
              <w:t>t know the Rx beam. Thus, how does NW configure the same Rx beam to UE?</w:t>
            </w:r>
          </w:p>
          <w:p w14:paraId="45A0D70F" w14:textId="77777777" w:rsidR="00290277" w:rsidRDefault="00EE2041">
            <w:pPr>
              <w:rPr>
                <w:kern w:val="0"/>
              </w:rPr>
            </w:pPr>
            <w:r>
              <w:rPr>
                <w:rFonts w:hint="eastAsia"/>
                <w:kern w:val="0"/>
              </w:rPr>
              <w:t xml:space="preserve">Prefer to delete </w:t>
            </w:r>
            <w:r>
              <w:rPr>
                <w:kern w:val="0"/>
              </w:rPr>
              <w:t>“</w:t>
            </w:r>
            <w:r>
              <w:rPr>
                <w:rFonts w:hint="eastAsia"/>
                <w:kern w:val="0"/>
              </w:rPr>
              <w:t>configure</w:t>
            </w:r>
            <w:r>
              <w:rPr>
                <w:kern w:val="0"/>
              </w:rPr>
              <w:t>”</w:t>
            </w:r>
            <w:r>
              <w:rPr>
                <w:rFonts w:hint="eastAsia"/>
                <w:kern w:val="0"/>
              </w:rPr>
              <w:t xml:space="preserve"> in Case B.</w:t>
            </w:r>
          </w:p>
          <w:p w14:paraId="45A0D710" w14:textId="77777777" w:rsidR="00290277" w:rsidRDefault="00EE2041">
            <w:pPr>
              <w:rPr>
                <w:color w:val="4472C4" w:themeColor="accent5"/>
                <w:kern w:val="0"/>
              </w:rPr>
            </w:pPr>
            <w:r>
              <w:rPr>
                <w:color w:val="4472C4" w:themeColor="accent5"/>
                <w:kern w:val="0"/>
              </w:rPr>
              <w:t>FL4: @Xiaomi pls provide answers</w:t>
            </w:r>
          </w:p>
          <w:p w14:paraId="45A0D711" w14:textId="77777777" w:rsidR="00290277" w:rsidRDefault="00290277">
            <w:pPr>
              <w:rPr>
                <w:rFonts w:eastAsia="MS Mincho"/>
                <w:color w:val="4472C4" w:themeColor="accent5"/>
                <w:kern w:val="0"/>
                <w:lang w:eastAsia="ja-JP"/>
              </w:rPr>
            </w:pPr>
          </w:p>
        </w:tc>
      </w:tr>
      <w:tr w:rsidR="00290277" w14:paraId="45A0D71D" w14:textId="77777777">
        <w:trPr>
          <w:trHeight w:val="333"/>
        </w:trPr>
        <w:tc>
          <w:tcPr>
            <w:tcW w:w="655" w:type="pct"/>
          </w:tcPr>
          <w:p w14:paraId="45A0D713" w14:textId="77777777" w:rsidR="00290277" w:rsidRDefault="00EE2041">
            <w:pPr>
              <w:rPr>
                <w:rFonts w:asciiTheme="minorEastAsia" w:hAnsiTheme="minorEastAsia"/>
                <w:smallCaps/>
                <w:kern w:val="0"/>
              </w:rPr>
            </w:pPr>
            <w:r>
              <w:rPr>
                <w:rFonts w:asciiTheme="minorEastAsia" w:hAnsiTheme="minorEastAsia" w:hint="eastAsia"/>
                <w:smallCaps/>
                <w:kern w:val="0"/>
              </w:rPr>
              <w:t>Xiaomi</w:t>
            </w:r>
          </w:p>
        </w:tc>
        <w:tc>
          <w:tcPr>
            <w:tcW w:w="4345" w:type="pct"/>
          </w:tcPr>
          <w:p w14:paraId="45A0D714" w14:textId="77777777" w:rsidR="00290277" w:rsidRDefault="00EE2041">
            <w:pPr>
              <w:rPr>
                <w:kern w:val="0"/>
              </w:rPr>
            </w:pPr>
            <w:r>
              <w:rPr>
                <w:rFonts w:hint="eastAsia"/>
                <w:kern w:val="0"/>
              </w:rPr>
              <w:t xml:space="preserve">@ CATT, </w:t>
            </w:r>
            <w:r>
              <w:rPr>
                <w:kern w:val="0"/>
              </w:rPr>
              <w:t xml:space="preserve">our motivation is to consider UEs with different number of Rx beams. </w:t>
            </w:r>
            <w:proofErr w:type="spellStart"/>
            <w:r>
              <w:rPr>
                <w:rFonts w:hint="eastAsia"/>
                <w:kern w:val="0"/>
              </w:rPr>
              <w:t>gNB</w:t>
            </w:r>
            <w:proofErr w:type="spellEnd"/>
            <w:r>
              <w:rPr>
                <w:rFonts w:hint="eastAsia"/>
                <w:kern w:val="0"/>
              </w:rPr>
              <w:t xml:space="preserve"> can indicate UE to use </w:t>
            </w:r>
            <w:r>
              <w:rPr>
                <w:kern w:val="0"/>
              </w:rPr>
              <w:t>only one</w:t>
            </w:r>
            <w:r>
              <w:rPr>
                <w:rFonts w:hint="eastAsia"/>
                <w:kern w:val="0"/>
              </w:rPr>
              <w:t xml:space="preserve"> Rx beam to measure all Tx beams. </w:t>
            </w:r>
            <w:r>
              <w:rPr>
                <w:kern w:val="0"/>
              </w:rPr>
              <w:t>It doesn’t matter what the detailed pattern of the Rx beam, the intention is to use only one Rx beam for all Tx beams. And an example is to measure all Tx beams with omni-</w:t>
            </w:r>
            <w:proofErr w:type="gramStart"/>
            <w:r>
              <w:rPr>
                <w:kern w:val="0"/>
              </w:rPr>
              <w:t>direction, or</w:t>
            </w:r>
            <w:proofErr w:type="gramEnd"/>
            <w:r>
              <w:rPr>
                <w:kern w:val="0"/>
              </w:rPr>
              <w:t xml:space="preserve"> use the Rx beam with beam ID#0, e.g., the Rx beam with the smallest Azimuth angle and the smallest Zenith angle. In this case, the generalization of the input for UE with different number of Rx beams can be guaranteed since only one Rx beam is needed for input.</w:t>
            </w:r>
          </w:p>
          <w:p w14:paraId="45A0D715" w14:textId="77777777" w:rsidR="00290277" w:rsidRDefault="00290277">
            <w:pPr>
              <w:rPr>
                <w:kern w:val="0"/>
              </w:rPr>
            </w:pPr>
          </w:p>
          <w:p w14:paraId="45A0D716" w14:textId="77777777" w:rsidR="00290277" w:rsidRDefault="00EE2041">
            <w:pPr>
              <w:rPr>
                <w:kern w:val="0"/>
              </w:rPr>
            </w:pPr>
            <w:r>
              <w:rPr>
                <w:kern w:val="0"/>
              </w:rPr>
              <w:lastRenderedPageBreak/>
              <w:t>Comments on ‘For Rx beam prediction’:</w:t>
            </w:r>
          </w:p>
          <w:p w14:paraId="45A0D717" w14:textId="77777777" w:rsidR="00290277" w:rsidRDefault="00EE2041">
            <w:pPr>
              <w:rPr>
                <w:kern w:val="0"/>
              </w:rPr>
            </w:pPr>
            <w:r>
              <w:rPr>
                <w:kern w:val="0"/>
              </w:rPr>
              <w:t>From our understanding, Rx beam prediction will be used for beam management procedure 3 with Tx beam repetition, so the Rx beam prediction should be predicted per Tx beam. In this case, the L1-RSRPs will be obtained from “fixed” Tx beam and the number for each Rx beam should be only one. So does the second and the third FFS mean that it is possible to predict the Rx beam for more Tx beams together?</w:t>
            </w:r>
          </w:p>
          <w:p w14:paraId="45A0D718" w14:textId="77777777" w:rsidR="00290277" w:rsidRDefault="00290277">
            <w:pPr>
              <w:rPr>
                <w:kern w:val="0"/>
              </w:rPr>
            </w:pPr>
          </w:p>
          <w:p w14:paraId="45A0D719" w14:textId="77777777" w:rsidR="00290277" w:rsidRDefault="00290277">
            <w:pPr>
              <w:rPr>
                <w:kern w:val="0"/>
              </w:rPr>
            </w:pPr>
          </w:p>
          <w:p w14:paraId="45A0D71A" w14:textId="77777777" w:rsidR="00290277" w:rsidRDefault="00290277">
            <w:pPr>
              <w:rPr>
                <w:kern w:val="0"/>
              </w:rPr>
            </w:pPr>
          </w:p>
          <w:p w14:paraId="45A0D71B" w14:textId="77777777" w:rsidR="00290277" w:rsidRDefault="00290277">
            <w:pPr>
              <w:rPr>
                <w:kern w:val="0"/>
              </w:rPr>
            </w:pPr>
          </w:p>
          <w:p w14:paraId="45A0D71C" w14:textId="77777777" w:rsidR="00290277" w:rsidRDefault="00EE2041">
            <w:pPr>
              <w:rPr>
                <w:kern w:val="0"/>
              </w:rPr>
            </w:pPr>
            <w:r>
              <w:rPr>
                <w:kern w:val="0"/>
              </w:rPr>
              <w:t xml:space="preserve"> </w:t>
            </w:r>
          </w:p>
        </w:tc>
      </w:tr>
      <w:tr w:rsidR="00290277" w14:paraId="45A0D720" w14:textId="77777777">
        <w:trPr>
          <w:trHeight w:val="333"/>
        </w:trPr>
        <w:tc>
          <w:tcPr>
            <w:tcW w:w="655" w:type="pct"/>
          </w:tcPr>
          <w:p w14:paraId="45A0D71E" w14:textId="77777777" w:rsidR="00290277" w:rsidRDefault="00EE2041">
            <w:pPr>
              <w:rPr>
                <w:rFonts w:asciiTheme="minorEastAsia" w:hAnsiTheme="minorEastAsia"/>
                <w:smallCaps/>
                <w:kern w:val="0"/>
              </w:rPr>
            </w:pPr>
            <w:r>
              <w:rPr>
                <w:rFonts w:asciiTheme="minorEastAsia" w:hAnsiTheme="minorEastAsia"/>
                <w:smallCaps/>
                <w:kern w:val="0"/>
                <w:lang w:eastAsia="ko-KR"/>
              </w:rPr>
              <w:lastRenderedPageBreak/>
              <w:t>Google</w:t>
            </w:r>
          </w:p>
        </w:tc>
        <w:tc>
          <w:tcPr>
            <w:tcW w:w="4345" w:type="pct"/>
          </w:tcPr>
          <w:p w14:paraId="45A0D71F" w14:textId="77777777" w:rsidR="00290277" w:rsidRDefault="00EE2041">
            <w:pPr>
              <w:rPr>
                <w:kern w:val="0"/>
                <w:lang w:eastAsia="ko-KR"/>
              </w:rPr>
            </w:pPr>
            <w:r>
              <w:rPr>
                <w:kern w:val="0"/>
                <w:lang w:eastAsia="ko-KR"/>
              </w:rPr>
              <w:t>Sorry for late comment, but since we have agreed in RAN1 #109, CIR is also one alternative. We suggest change all L1-RSRP into L1-RSRP/CIR</w:t>
            </w:r>
          </w:p>
        </w:tc>
      </w:tr>
      <w:tr w:rsidR="00290277" w14:paraId="45A0D724" w14:textId="77777777">
        <w:trPr>
          <w:trHeight w:val="333"/>
        </w:trPr>
        <w:tc>
          <w:tcPr>
            <w:tcW w:w="655" w:type="pct"/>
          </w:tcPr>
          <w:p w14:paraId="45A0D721" w14:textId="77777777" w:rsidR="00290277" w:rsidRDefault="00EE2041">
            <w:pPr>
              <w:rPr>
                <w:rFonts w:asciiTheme="minorEastAsia" w:hAnsiTheme="minorEastAsia"/>
                <w:smallCaps/>
                <w:kern w:val="0"/>
                <w:lang w:eastAsia="ko-KR"/>
              </w:rPr>
            </w:pPr>
            <w:r>
              <w:rPr>
                <w:smallCaps/>
                <w:kern w:val="0"/>
                <w:lang w:eastAsia="ko-KR"/>
              </w:rPr>
              <w:t>OPPO</w:t>
            </w:r>
          </w:p>
        </w:tc>
        <w:tc>
          <w:tcPr>
            <w:tcW w:w="4345" w:type="pct"/>
          </w:tcPr>
          <w:p w14:paraId="45A0D722" w14:textId="77777777" w:rsidR="00290277" w:rsidRDefault="00EE2041">
            <w:pPr>
              <w:rPr>
                <w:kern w:val="0"/>
                <w:lang w:eastAsia="ko-KR"/>
              </w:rPr>
            </w:pPr>
            <w:r>
              <w:rPr>
                <w:kern w:val="0"/>
                <w:lang w:eastAsia="ko-KR"/>
              </w:rPr>
              <w:t xml:space="preserve">Support in principle.  </w:t>
            </w:r>
          </w:p>
          <w:p w14:paraId="45A0D723" w14:textId="77777777" w:rsidR="00290277" w:rsidRDefault="00EE2041">
            <w:pPr>
              <w:rPr>
                <w:kern w:val="0"/>
                <w:lang w:eastAsia="ko-KR"/>
              </w:rPr>
            </w:pPr>
            <w:r>
              <w:rPr>
                <w:kern w:val="0"/>
                <w:lang w:eastAsia="ko-KR"/>
              </w:rPr>
              <w:t xml:space="preserve">As mentioned by FL, it aligns well with the latest progress on beam prediction (3 alternatives) in AI 9.2.3.2. But there is also a note </w:t>
            </w:r>
            <w:proofErr w:type="gramStart"/>
            <w:r>
              <w:rPr>
                <w:kern w:val="0"/>
                <w:lang w:eastAsia="ko-KR"/>
              </w:rPr>
              <w:t>saying</w:t>
            </w:r>
            <w:proofErr w:type="gramEnd"/>
            <w:r>
              <w:rPr>
                <w:kern w:val="0"/>
                <w:lang w:eastAsia="ko-KR"/>
              </w:rPr>
              <w:t xml:space="preserve"> “</w:t>
            </w:r>
            <w:r>
              <w:rPr>
                <w:rFonts w:eastAsia="SimSun"/>
                <w:b/>
                <w:i/>
                <w:color w:val="ED7D31"/>
                <w:szCs w:val="22"/>
              </w:rPr>
              <w:t xml:space="preserve">DL Rx beam prediction </w:t>
            </w:r>
            <w:r>
              <w:rPr>
                <w:rFonts w:eastAsia="SimSun"/>
                <w:b/>
                <w:i/>
                <w:color w:val="FF0000"/>
                <w:szCs w:val="22"/>
              </w:rPr>
              <w:t>may or</w:t>
            </w:r>
            <w:r>
              <w:rPr>
                <w:rFonts w:eastAsia="SimSun"/>
                <w:b/>
                <w:i/>
                <w:color w:val="ED7D31"/>
                <w:szCs w:val="22"/>
              </w:rPr>
              <w:t xml:space="preserve"> may not have spec impact</w:t>
            </w:r>
            <w:r>
              <w:rPr>
                <w:kern w:val="0"/>
                <w:lang w:eastAsia="ko-KR"/>
              </w:rPr>
              <w:t xml:space="preserve">”, so should we note correspondingly with a potential down selection on, e.g. for Rx beam prediction, which in some companies’ view as UE implementation. </w:t>
            </w:r>
          </w:p>
        </w:tc>
      </w:tr>
      <w:tr w:rsidR="00290277" w14:paraId="45A0D72B" w14:textId="77777777">
        <w:trPr>
          <w:trHeight w:val="333"/>
        </w:trPr>
        <w:tc>
          <w:tcPr>
            <w:tcW w:w="655" w:type="pct"/>
          </w:tcPr>
          <w:p w14:paraId="45A0D725" w14:textId="77777777" w:rsidR="00290277" w:rsidRDefault="00EE2041">
            <w:pPr>
              <w:rPr>
                <w:rFonts w:asciiTheme="minorEastAsia" w:hAnsiTheme="minorEastAsia"/>
                <w:smallCaps/>
                <w:kern w:val="0"/>
                <w:lang w:eastAsia="ko-KR"/>
              </w:rPr>
            </w:pPr>
            <w:r>
              <w:rPr>
                <w:rFonts w:asciiTheme="minorEastAsia" w:hAnsiTheme="minorEastAsia"/>
                <w:smallCaps/>
                <w:kern w:val="0"/>
                <w:lang w:eastAsia="ko-KR"/>
              </w:rPr>
              <w:t>Qualcomm</w:t>
            </w:r>
          </w:p>
        </w:tc>
        <w:tc>
          <w:tcPr>
            <w:tcW w:w="4345" w:type="pct"/>
          </w:tcPr>
          <w:p w14:paraId="45A0D726" w14:textId="77777777" w:rsidR="00290277" w:rsidRDefault="00EE2041">
            <w:pPr>
              <w:rPr>
                <w:kern w:val="0"/>
                <w:lang w:eastAsia="ko-KR"/>
              </w:rPr>
            </w:pPr>
            <w:r>
              <w:rPr>
                <w:kern w:val="0"/>
                <w:lang w:eastAsia="ko-KR"/>
              </w:rPr>
              <w:t xml:space="preserve">When we talk about the input to the AI/ML model, it is important to at least acknowledge the fact that the possible inputs to the AI/ML model may be different depending on where the AI/ML model is deployed. For the </w:t>
            </w:r>
            <w:proofErr w:type="gramStart"/>
            <w:r>
              <w:rPr>
                <w:kern w:val="0"/>
                <w:lang w:eastAsia="ko-KR"/>
              </w:rPr>
              <w:t>evaluations</w:t>
            </w:r>
            <w:proofErr w:type="gramEnd"/>
            <w:r>
              <w:rPr>
                <w:kern w:val="0"/>
                <w:lang w:eastAsia="ko-KR"/>
              </w:rPr>
              <w:t xml:space="preserve"> agenda item, we need to be cognizant of the fact that the assumptions we make about the availability of the information as the input to the AI/ML model is based on realistic practical ground. So, we suggest adding the following note which clarifies that the input depends on where the AI/ML model is located:</w:t>
            </w:r>
          </w:p>
          <w:p w14:paraId="45A0D727" w14:textId="77777777" w:rsidR="00290277" w:rsidRDefault="00290277">
            <w:pPr>
              <w:rPr>
                <w:kern w:val="0"/>
                <w:lang w:eastAsia="ko-KR"/>
              </w:rPr>
            </w:pPr>
          </w:p>
          <w:p w14:paraId="45A0D728" w14:textId="77777777" w:rsidR="00290277" w:rsidRDefault="00EE2041">
            <w:pPr>
              <w:numPr>
                <w:ilvl w:val="1"/>
                <w:numId w:val="36"/>
              </w:numPr>
              <w:tabs>
                <w:tab w:val="clear" w:pos="1440"/>
              </w:tabs>
              <w:rPr>
                <w:b/>
                <w:bCs/>
                <w:kern w:val="0"/>
                <w:lang w:eastAsia="ko-KR"/>
              </w:rPr>
            </w:pPr>
            <w:r>
              <w:rPr>
                <w:b/>
                <w:bCs/>
                <w:kern w:val="0"/>
                <w:lang w:eastAsia="ko-KR"/>
              </w:rPr>
              <w:t xml:space="preserve">Note </w:t>
            </w:r>
            <w:r>
              <w:rPr>
                <w:b/>
                <w:bCs/>
                <w:color w:val="FF0000"/>
                <w:kern w:val="0"/>
                <w:lang w:eastAsia="ko-KR"/>
              </w:rPr>
              <w:t>1</w:t>
            </w:r>
            <w:r>
              <w:rPr>
                <w:b/>
                <w:bCs/>
                <w:kern w:val="0"/>
                <w:lang w:eastAsia="ko-KR"/>
              </w:rPr>
              <w:t>: Other assistance information is not precluded</w:t>
            </w:r>
          </w:p>
          <w:p w14:paraId="45A0D729" w14:textId="77777777" w:rsidR="00290277" w:rsidRDefault="00EE2041">
            <w:pPr>
              <w:numPr>
                <w:ilvl w:val="1"/>
                <w:numId w:val="36"/>
              </w:numPr>
              <w:tabs>
                <w:tab w:val="clear" w:pos="1440"/>
              </w:tabs>
              <w:rPr>
                <w:b/>
                <w:bCs/>
                <w:color w:val="FF0000"/>
                <w:kern w:val="0"/>
                <w:lang w:eastAsia="ko-KR"/>
              </w:rPr>
            </w:pPr>
            <w:r>
              <w:rPr>
                <w:b/>
                <w:bCs/>
                <w:color w:val="FF0000"/>
                <w:kern w:val="0"/>
                <w:lang w:eastAsia="ko-KR"/>
              </w:rPr>
              <w:t xml:space="preserve">Note 2: The feasibility or availability of above options as inputs to the AI/ML models may depend on whether the AI/ML model is UE-side or </w:t>
            </w:r>
            <w:proofErr w:type="spellStart"/>
            <w:r>
              <w:rPr>
                <w:b/>
                <w:bCs/>
                <w:color w:val="FF0000"/>
                <w:kern w:val="0"/>
                <w:lang w:eastAsia="ko-KR"/>
              </w:rPr>
              <w:t>gNB</w:t>
            </w:r>
            <w:proofErr w:type="spellEnd"/>
            <w:r>
              <w:rPr>
                <w:b/>
                <w:bCs/>
                <w:color w:val="FF0000"/>
                <w:kern w:val="0"/>
                <w:lang w:eastAsia="ko-KR"/>
              </w:rPr>
              <w:t>-side</w:t>
            </w:r>
          </w:p>
          <w:p w14:paraId="45A0D72A" w14:textId="77777777" w:rsidR="00290277" w:rsidRDefault="00290277">
            <w:pPr>
              <w:rPr>
                <w:kern w:val="0"/>
                <w:lang w:eastAsia="ko-KR"/>
              </w:rPr>
            </w:pPr>
          </w:p>
        </w:tc>
      </w:tr>
      <w:tr w:rsidR="00290277" w14:paraId="45A0D72E" w14:textId="77777777">
        <w:trPr>
          <w:trHeight w:val="333"/>
        </w:trPr>
        <w:tc>
          <w:tcPr>
            <w:tcW w:w="655" w:type="pct"/>
          </w:tcPr>
          <w:p w14:paraId="45A0D72C" w14:textId="77777777" w:rsidR="00290277" w:rsidRDefault="00EE2041">
            <w:pPr>
              <w:rPr>
                <w:rFonts w:asciiTheme="minorEastAsia" w:hAnsiTheme="minorEastAsia"/>
                <w:smallCaps/>
                <w:color w:val="4472C4" w:themeColor="accent5"/>
                <w:kern w:val="0"/>
                <w:lang w:eastAsia="ko-KR"/>
              </w:rPr>
            </w:pPr>
            <w:r>
              <w:rPr>
                <w:rFonts w:asciiTheme="minorEastAsia" w:hAnsiTheme="minorEastAsia"/>
                <w:smallCaps/>
                <w:color w:val="4472C4" w:themeColor="accent5"/>
                <w:kern w:val="0"/>
                <w:lang w:eastAsia="ko-KR"/>
              </w:rPr>
              <w:t>FL4</w:t>
            </w:r>
          </w:p>
        </w:tc>
        <w:tc>
          <w:tcPr>
            <w:tcW w:w="4345" w:type="pct"/>
          </w:tcPr>
          <w:p w14:paraId="45A0D72D" w14:textId="77777777" w:rsidR="00290277" w:rsidRDefault="00EE2041">
            <w:pPr>
              <w:rPr>
                <w:color w:val="4472C4" w:themeColor="accent5"/>
                <w:kern w:val="0"/>
                <w:lang w:eastAsia="ko-KR"/>
              </w:rPr>
            </w:pPr>
            <w:r>
              <w:rPr>
                <w:color w:val="4472C4" w:themeColor="accent5"/>
                <w:kern w:val="0"/>
                <w:lang w:eastAsia="ko-KR"/>
              </w:rPr>
              <w:t>Updated based on comments collected</w:t>
            </w:r>
          </w:p>
        </w:tc>
      </w:tr>
      <w:tr w:rsidR="00290277" w14:paraId="45A0D731" w14:textId="77777777">
        <w:trPr>
          <w:trHeight w:val="333"/>
        </w:trPr>
        <w:tc>
          <w:tcPr>
            <w:tcW w:w="655" w:type="pct"/>
          </w:tcPr>
          <w:p w14:paraId="45A0D72F" w14:textId="77777777" w:rsidR="00290277" w:rsidRDefault="00EE2041">
            <w:pPr>
              <w:rPr>
                <w:rFonts w:asciiTheme="minorEastAsia" w:hAnsiTheme="minorEastAsia"/>
                <w:smallCaps/>
                <w:kern w:val="0"/>
                <w:lang w:eastAsia="ko-KR"/>
              </w:rPr>
            </w:pPr>
            <w:proofErr w:type="spellStart"/>
            <w:r>
              <w:rPr>
                <w:rFonts w:asciiTheme="minorEastAsia" w:hAnsiTheme="minorEastAsia"/>
                <w:smallCaps/>
                <w:kern w:val="0"/>
                <w:lang w:eastAsia="ko-KR"/>
              </w:rPr>
              <w:t>InterDigital</w:t>
            </w:r>
            <w:proofErr w:type="spellEnd"/>
          </w:p>
        </w:tc>
        <w:tc>
          <w:tcPr>
            <w:tcW w:w="4345" w:type="pct"/>
          </w:tcPr>
          <w:p w14:paraId="45A0D730" w14:textId="77777777" w:rsidR="00290277" w:rsidRDefault="00EE2041">
            <w:pPr>
              <w:rPr>
                <w:kern w:val="0"/>
                <w:lang w:eastAsia="ko-KR"/>
              </w:rPr>
            </w:pPr>
            <w:r>
              <w:rPr>
                <w:kern w:val="0"/>
                <w:lang w:eastAsia="ko-KR"/>
              </w:rPr>
              <w:t xml:space="preserve">We prefer Proposal 1-2-1c as Proposal 1-2-1c is </w:t>
            </w:r>
            <w:proofErr w:type="gramStart"/>
            <w:r>
              <w:rPr>
                <w:kern w:val="0"/>
                <w:lang w:eastAsia="ko-KR"/>
              </w:rPr>
              <w:t>more simpler and straightforward</w:t>
            </w:r>
            <w:proofErr w:type="gramEnd"/>
            <w:r>
              <w:rPr>
                <w:kern w:val="0"/>
                <w:lang w:eastAsia="ko-KR"/>
              </w:rPr>
              <w:t xml:space="preserve">, however, we are fine with Proposal 1-2-1e as well. </w:t>
            </w:r>
          </w:p>
        </w:tc>
      </w:tr>
      <w:tr w:rsidR="00290277" w14:paraId="45A0D736" w14:textId="77777777">
        <w:trPr>
          <w:trHeight w:val="333"/>
        </w:trPr>
        <w:tc>
          <w:tcPr>
            <w:tcW w:w="655" w:type="pct"/>
          </w:tcPr>
          <w:p w14:paraId="45A0D732" w14:textId="77777777" w:rsidR="00290277" w:rsidRDefault="00EE2041">
            <w:pPr>
              <w:rPr>
                <w:rFonts w:asciiTheme="minorEastAsia" w:hAnsiTheme="minorEastAsia"/>
                <w:smallCaps/>
                <w:kern w:val="0"/>
                <w:lang w:eastAsia="ko-KR"/>
              </w:rPr>
            </w:pPr>
            <w:r>
              <w:rPr>
                <w:smallCaps/>
                <w:color w:val="000000" w:themeColor="text1"/>
                <w:kern w:val="0"/>
                <w:lang w:eastAsia="ko-KR"/>
              </w:rPr>
              <w:t>Intel</w:t>
            </w:r>
          </w:p>
        </w:tc>
        <w:tc>
          <w:tcPr>
            <w:tcW w:w="4345" w:type="pct"/>
          </w:tcPr>
          <w:p w14:paraId="45A0D733" w14:textId="77777777" w:rsidR="00290277" w:rsidRDefault="00EE2041">
            <w:pPr>
              <w:rPr>
                <w:color w:val="000000" w:themeColor="text1"/>
                <w:kern w:val="0"/>
                <w:lang w:eastAsia="ko-KR"/>
              </w:rPr>
            </w:pPr>
            <w:r>
              <w:rPr>
                <w:color w:val="000000" w:themeColor="text1"/>
                <w:kern w:val="0"/>
                <w:lang w:eastAsia="ko-KR"/>
              </w:rPr>
              <w:t>We have the following comments:</w:t>
            </w:r>
          </w:p>
          <w:p w14:paraId="45A0D734" w14:textId="77777777" w:rsidR="00290277" w:rsidRDefault="00EE2041">
            <w:pPr>
              <w:pStyle w:val="ListParagraph"/>
              <w:numPr>
                <w:ilvl w:val="0"/>
                <w:numId w:val="38"/>
              </w:numPr>
              <w:rPr>
                <w:color w:val="000000" w:themeColor="text1"/>
                <w:kern w:val="0"/>
                <w:lang w:eastAsia="ko-KR"/>
              </w:rPr>
            </w:pPr>
            <w:r>
              <w:rPr>
                <w:color w:val="000000" w:themeColor="text1"/>
                <w:kern w:val="0"/>
                <w:lang w:eastAsia="ko-KR"/>
              </w:rPr>
              <w:t xml:space="preserve">On replacing L1-RSRP with measurement, we think it’s too vague. We are ok to take L1-RSRP as in previous wording and add an FFS for other measurement quantities. </w:t>
            </w:r>
          </w:p>
          <w:p w14:paraId="45A0D735" w14:textId="77777777" w:rsidR="00290277" w:rsidRDefault="00EE2041">
            <w:pPr>
              <w:pStyle w:val="ListParagraph"/>
              <w:numPr>
                <w:ilvl w:val="0"/>
                <w:numId w:val="38"/>
              </w:numPr>
              <w:rPr>
                <w:color w:val="000000" w:themeColor="text1"/>
                <w:kern w:val="0"/>
                <w:lang w:eastAsia="ko-KR"/>
              </w:rPr>
            </w:pPr>
            <w:r>
              <w:rPr>
                <w:color w:val="000000" w:themeColor="text1"/>
                <w:kern w:val="0"/>
                <w:lang w:eastAsia="ko-KR"/>
              </w:rPr>
              <w:t xml:space="preserve">As commented online for other agreement, the second Note 2 is not required. This is a study item and feasibility should be part of this study. </w:t>
            </w:r>
          </w:p>
        </w:tc>
      </w:tr>
      <w:tr w:rsidR="00290277" w14:paraId="45A0D741" w14:textId="77777777">
        <w:trPr>
          <w:trHeight w:val="333"/>
        </w:trPr>
        <w:tc>
          <w:tcPr>
            <w:tcW w:w="655" w:type="pct"/>
          </w:tcPr>
          <w:p w14:paraId="45A0D737" w14:textId="77777777" w:rsidR="00290277" w:rsidRDefault="00EE2041">
            <w:pPr>
              <w:rPr>
                <w:smallCaps/>
                <w:color w:val="000000" w:themeColor="text1"/>
                <w:kern w:val="0"/>
                <w:lang w:eastAsia="ko-KR"/>
              </w:rPr>
            </w:pPr>
            <w:r>
              <w:rPr>
                <w:rFonts w:asciiTheme="minorEastAsia" w:hAnsiTheme="minorEastAsia" w:hint="eastAsia"/>
                <w:smallCaps/>
                <w:kern w:val="0"/>
              </w:rPr>
              <w:t>F</w:t>
            </w:r>
            <w:r>
              <w:rPr>
                <w:rFonts w:asciiTheme="minorEastAsia" w:hAnsiTheme="minorEastAsia"/>
                <w:smallCaps/>
                <w:kern w:val="0"/>
              </w:rPr>
              <w:t>ujitsu</w:t>
            </w:r>
          </w:p>
        </w:tc>
        <w:tc>
          <w:tcPr>
            <w:tcW w:w="4345" w:type="pct"/>
          </w:tcPr>
          <w:p w14:paraId="45A0D738" w14:textId="77777777" w:rsidR="00290277" w:rsidRDefault="00EE2041">
            <w:pPr>
              <w:tabs>
                <w:tab w:val="left" w:pos="720"/>
                <w:tab w:val="left" w:pos="1440"/>
                <w:tab w:val="left" w:pos="1710"/>
              </w:tabs>
              <w:rPr>
                <w:kern w:val="0"/>
              </w:rPr>
            </w:pPr>
            <w:r>
              <w:rPr>
                <w:kern w:val="0"/>
              </w:rPr>
              <w:t>For TX beam prediction, we are not clear the difference for “best” RX beam and the sa</w:t>
            </w:r>
            <w:r>
              <w:rPr>
                <w:rFonts w:hint="eastAsia"/>
                <w:kern w:val="0"/>
              </w:rPr>
              <w:t>me</w:t>
            </w:r>
            <w:r>
              <w:rPr>
                <w:kern w:val="0"/>
              </w:rPr>
              <w:t xml:space="preserve"> RX beam. </w:t>
            </w:r>
          </w:p>
          <w:p w14:paraId="45A0D739" w14:textId="77777777" w:rsidR="00290277" w:rsidRDefault="00EE2041">
            <w:pPr>
              <w:tabs>
                <w:tab w:val="left" w:pos="720"/>
                <w:tab w:val="left" w:pos="1440"/>
                <w:tab w:val="left" w:pos="1710"/>
              </w:tabs>
              <w:rPr>
                <w:kern w:val="0"/>
              </w:rPr>
            </w:pPr>
            <w:r>
              <w:rPr>
                <w:kern w:val="0"/>
              </w:rPr>
              <w:t>Can the “best” RX beam be treated as special case of the same RX beam? If so, the C</w:t>
            </w:r>
            <w:r>
              <w:rPr>
                <w:rFonts w:hint="eastAsia"/>
                <w:kern w:val="0"/>
              </w:rPr>
              <w:t>ase</w:t>
            </w:r>
            <w:r>
              <w:rPr>
                <w:kern w:val="0"/>
              </w:rPr>
              <w:t xml:space="preserve"> </w:t>
            </w:r>
            <w:r>
              <w:rPr>
                <w:rFonts w:hint="eastAsia"/>
                <w:kern w:val="0"/>
              </w:rPr>
              <w:t>A</w:t>
            </w:r>
            <w:r>
              <w:rPr>
                <w:kern w:val="0"/>
              </w:rPr>
              <w:t xml:space="preserve"> and Case B may be merged. Our understanding is there is no difference for “best” RX beam and the sa</w:t>
            </w:r>
            <w:r>
              <w:rPr>
                <w:rFonts w:hint="eastAsia"/>
                <w:kern w:val="0"/>
              </w:rPr>
              <w:t>me</w:t>
            </w:r>
            <w:r>
              <w:rPr>
                <w:kern w:val="0"/>
              </w:rPr>
              <w:t xml:space="preserve"> RX beam at least for spatial domain prediction.</w:t>
            </w:r>
          </w:p>
          <w:p w14:paraId="45A0D73A" w14:textId="77777777" w:rsidR="00290277" w:rsidRDefault="00EE2041">
            <w:pPr>
              <w:tabs>
                <w:tab w:val="left" w:pos="720"/>
                <w:tab w:val="left" w:pos="1440"/>
                <w:tab w:val="left" w:pos="1710"/>
              </w:tabs>
              <w:rPr>
                <w:kern w:val="0"/>
              </w:rPr>
            </w:pPr>
            <w:r>
              <w:rPr>
                <w:kern w:val="0"/>
              </w:rPr>
              <w:t xml:space="preserve">The RX prediction corresponds to P-3 procedure of beam management. As described in 38.802, the TX beam is the same when RX beams are swept in P-3 procedure. The modification for RX beam </w:t>
            </w:r>
            <w:r>
              <w:rPr>
                <w:kern w:val="0"/>
              </w:rPr>
              <w:lastRenderedPageBreak/>
              <w:t xml:space="preserve">prediction is as </w:t>
            </w:r>
          </w:p>
          <w:p w14:paraId="45A0D73B" w14:textId="77777777" w:rsidR="00290277" w:rsidRDefault="00EE2041">
            <w:pPr>
              <w:pStyle w:val="ListParagraph"/>
              <w:numPr>
                <w:ilvl w:val="1"/>
                <w:numId w:val="36"/>
              </w:numPr>
              <w:tabs>
                <w:tab w:val="left" w:pos="1710"/>
              </w:tabs>
              <w:jc w:val="left"/>
              <w:rPr>
                <w:kern w:val="0"/>
              </w:rPr>
            </w:pPr>
            <w:r>
              <w:rPr>
                <w:kern w:val="0"/>
              </w:rPr>
              <w:t xml:space="preserve">For Rx beam prediction, </w:t>
            </w:r>
          </w:p>
          <w:p w14:paraId="45A0D73C" w14:textId="77777777" w:rsidR="00290277" w:rsidRDefault="00EE2041">
            <w:pPr>
              <w:pStyle w:val="ListParagraph"/>
              <w:numPr>
                <w:ilvl w:val="2"/>
                <w:numId w:val="36"/>
              </w:numPr>
              <w:tabs>
                <w:tab w:val="left" w:pos="1440"/>
                <w:tab w:val="left" w:pos="1710"/>
              </w:tabs>
              <w:rPr>
                <w:kern w:val="0"/>
              </w:rPr>
            </w:pPr>
            <w:r>
              <w:rPr>
                <w:kern w:val="0"/>
              </w:rPr>
              <w:t xml:space="preserve">L1-RSRP of Rx beams in Set B (where Set B of beams is for Rx beam), </w:t>
            </w:r>
            <w:r>
              <w:rPr>
                <w:color w:val="ED7D31" w:themeColor="accent2"/>
                <w:kern w:val="0"/>
              </w:rPr>
              <w:t>measured by the same TX beam</w:t>
            </w:r>
          </w:p>
          <w:p w14:paraId="45A0D73D" w14:textId="77777777" w:rsidR="00290277" w:rsidRDefault="00EE2041">
            <w:pPr>
              <w:pStyle w:val="ListParagraph"/>
              <w:numPr>
                <w:ilvl w:val="3"/>
                <w:numId w:val="36"/>
              </w:numPr>
              <w:tabs>
                <w:tab w:val="left" w:pos="1710"/>
                <w:tab w:val="left" w:pos="2160"/>
              </w:tabs>
              <w:rPr>
                <w:kern w:val="0"/>
              </w:rPr>
            </w:pPr>
            <w:r>
              <w:rPr>
                <w:kern w:val="0"/>
              </w:rPr>
              <w:t xml:space="preserve">FFS on how to </w:t>
            </w:r>
            <w:r>
              <w:rPr>
                <w:color w:val="ED7D31" w:themeColor="accent2"/>
                <w:kern w:val="0"/>
              </w:rPr>
              <w:t>obtain</w:t>
            </w:r>
            <w:r>
              <w:rPr>
                <w:strike/>
                <w:color w:val="ED7D31" w:themeColor="accent2"/>
                <w:kern w:val="0"/>
              </w:rPr>
              <w:t xml:space="preserve">/define the L1-RSRP on </w:t>
            </w:r>
            <w:r>
              <w:rPr>
                <w:color w:val="ED7D31" w:themeColor="accent2"/>
                <w:kern w:val="0"/>
              </w:rPr>
              <w:t>select the same Tx beam</w:t>
            </w:r>
          </w:p>
          <w:p w14:paraId="45A0D73E" w14:textId="77777777" w:rsidR="00290277" w:rsidRDefault="00EE2041">
            <w:pPr>
              <w:pStyle w:val="ListParagraph"/>
              <w:numPr>
                <w:ilvl w:val="3"/>
                <w:numId w:val="36"/>
              </w:numPr>
              <w:tabs>
                <w:tab w:val="left" w:pos="1710"/>
                <w:tab w:val="left" w:pos="2160"/>
              </w:tabs>
              <w:rPr>
                <w:color w:val="ED7D31" w:themeColor="accent2"/>
                <w:kern w:val="0"/>
              </w:rPr>
            </w:pPr>
            <w:r>
              <w:rPr>
                <w:color w:val="ED7D31" w:themeColor="accent2"/>
                <w:kern w:val="0"/>
              </w:rPr>
              <w:t>F</w:t>
            </w:r>
            <w:r>
              <w:rPr>
                <w:strike/>
                <w:color w:val="ED7D31" w:themeColor="accent2"/>
                <w:kern w:val="0"/>
              </w:rPr>
              <w:t>FS on how to obtain/define the L1- RSRPs at least including from “fixed” Tx beam(s), a “best” Tx beam</w:t>
            </w:r>
          </w:p>
          <w:p w14:paraId="45A0D73F" w14:textId="77777777" w:rsidR="00290277" w:rsidRDefault="00EE2041">
            <w:pPr>
              <w:pStyle w:val="ListParagraph"/>
              <w:numPr>
                <w:ilvl w:val="3"/>
                <w:numId w:val="36"/>
              </w:numPr>
              <w:tabs>
                <w:tab w:val="left" w:pos="1710"/>
                <w:tab w:val="left" w:pos="2160"/>
              </w:tabs>
              <w:rPr>
                <w:kern w:val="0"/>
              </w:rPr>
            </w:pPr>
            <w:r>
              <w:rPr>
                <w:kern w:val="0"/>
              </w:rPr>
              <w:t>FFS the number of L1-RSRP for each Rx beam in Set B</w:t>
            </w:r>
          </w:p>
          <w:p w14:paraId="45A0D740" w14:textId="77777777" w:rsidR="00290277" w:rsidRDefault="00290277">
            <w:pPr>
              <w:rPr>
                <w:color w:val="000000" w:themeColor="text1"/>
                <w:kern w:val="0"/>
                <w:lang w:eastAsia="ko-KR"/>
              </w:rPr>
            </w:pPr>
          </w:p>
        </w:tc>
      </w:tr>
    </w:tbl>
    <w:p w14:paraId="45A0D742" w14:textId="77777777" w:rsidR="00290277" w:rsidRDefault="00290277">
      <w:pPr>
        <w:tabs>
          <w:tab w:val="left" w:pos="1710"/>
        </w:tabs>
        <w:rPr>
          <w:b/>
          <w:bCs/>
        </w:rPr>
      </w:pPr>
    </w:p>
    <w:p w14:paraId="45A0D743" w14:textId="77777777" w:rsidR="00290277" w:rsidRDefault="00290277">
      <w:pPr>
        <w:tabs>
          <w:tab w:val="left" w:pos="1710"/>
        </w:tabs>
        <w:rPr>
          <w:b/>
          <w:bCs/>
        </w:rPr>
      </w:pPr>
    </w:p>
    <w:p w14:paraId="45A0D744" w14:textId="77777777" w:rsidR="00290277" w:rsidRDefault="00EE2041">
      <w:pPr>
        <w:pStyle w:val="Heading4"/>
        <w:rPr>
          <w:highlight w:val="yellow"/>
        </w:rPr>
      </w:pPr>
      <w:r>
        <w:rPr>
          <w:highlight w:val="yellow"/>
        </w:rPr>
        <w:t>FL5 (High) Question 1-2-1f</w:t>
      </w:r>
    </w:p>
    <w:p w14:paraId="45A0D745" w14:textId="77777777" w:rsidR="00290277" w:rsidRDefault="00290277">
      <w:pPr>
        <w:tabs>
          <w:tab w:val="left" w:pos="1710"/>
        </w:tabs>
        <w:rPr>
          <w:b/>
          <w:bCs/>
        </w:rPr>
      </w:pPr>
    </w:p>
    <w:p w14:paraId="45A0D746" w14:textId="77777777" w:rsidR="00290277" w:rsidRDefault="00EE2041">
      <w:pPr>
        <w:rPr>
          <w:b/>
          <w:bCs/>
        </w:rPr>
      </w:pPr>
      <w:r>
        <w:rPr>
          <w:b/>
          <w:bCs/>
          <w:highlight w:val="yellow"/>
        </w:rPr>
        <w:t>Proposal 1-2-1</w:t>
      </w:r>
      <w:r>
        <w:rPr>
          <w:b/>
          <w:bCs/>
        </w:rPr>
        <w:t xml:space="preserve">f: </w:t>
      </w:r>
    </w:p>
    <w:p w14:paraId="45A0D747" w14:textId="77777777" w:rsidR="00290277" w:rsidRDefault="00EE2041">
      <w:pPr>
        <w:pStyle w:val="ListParagraph"/>
        <w:numPr>
          <w:ilvl w:val="0"/>
          <w:numId w:val="36"/>
        </w:numPr>
        <w:tabs>
          <w:tab w:val="left" w:pos="1710"/>
        </w:tabs>
        <w:rPr>
          <w:b/>
          <w:bCs/>
        </w:rPr>
      </w:pPr>
      <w:r>
        <w:rPr>
          <w:b/>
          <w:bCs/>
        </w:rPr>
        <w:t xml:space="preserve">If </w:t>
      </w:r>
      <w:r>
        <w:rPr>
          <w:b/>
          <w:bCs/>
          <w:highlight w:val="yellow"/>
        </w:rPr>
        <w:t xml:space="preserve">L1-RSRP is selected as </w:t>
      </w:r>
      <w:r>
        <w:rPr>
          <w:b/>
          <w:bCs/>
        </w:rPr>
        <w:t xml:space="preserve">AI/ML input for both spatial and temporal prediction evaluation, at least the following cases can be considered for the study </w:t>
      </w:r>
      <w:r>
        <w:rPr>
          <w:b/>
          <w:bCs/>
          <w:highlight w:val="yellow"/>
        </w:rPr>
        <w:t>and potential down selection</w:t>
      </w:r>
      <w:r>
        <w:rPr>
          <w:b/>
          <w:bCs/>
        </w:rPr>
        <w:t xml:space="preserve">: </w:t>
      </w:r>
    </w:p>
    <w:p w14:paraId="45A0D748" w14:textId="77777777" w:rsidR="00290277" w:rsidRDefault="00EE2041">
      <w:pPr>
        <w:pStyle w:val="ListParagraph"/>
        <w:numPr>
          <w:ilvl w:val="1"/>
          <w:numId w:val="36"/>
        </w:numPr>
        <w:tabs>
          <w:tab w:val="left" w:pos="1710"/>
        </w:tabs>
        <w:rPr>
          <w:b/>
          <w:bCs/>
        </w:rPr>
      </w:pPr>
      <w:r>
        <w:rPr>
          <w:b/>
          <w:bCs/>
        </w:rPr>
        <w:t>Option 1: For Tx-Rx beam pair prediction:</w:t>
      </w:r>
    </w:p>
    <w:p w14:paraId="45A0D749" w14:textId="77777777" w:rsidR="00290277" w:rsidRDefault="00EE2041">
      <w:pPr>
        <w:pStyle w:val="ListParagraph"/>
        <w:numPr>
          <w:ilvl w:val="2"/>
          <w:numId w:val="36"/>
        </w:numPr>
        <w:tabs>
          <w:tab w:val="left" w:pos="1440"/>
          <w:tab w:val="left" w:pos="1710"/>
        </w:tabs>
        <w:rPr>
          <w:b/>
          <w:bCs/>
        </w:rPr>
      </w:pPr>
      <w:r>
        <w:rPr>
          <w:b/>
          <w:bCs/>
        </w:rPr>
        <w:t xml:space="preserve">L1-RSRP of Tx-Rx beam pairs in Set B </w:t>
      </w:r>
    </w:p>
    <w:p w14:paraId="45A0D74A" w14:textId="77777777" w:rsidR="00290277" w:rsidRDefault="00EE2041">
      <w:pPr>
        <w:pStyle w:val="ListParagraph"/>
        <w:numPr>
          <w:ilvl w:val="1"/>
          <w:numId w:val="36"/>
        </w:numPr>
        <w:tabs>
          <w:tab w:val="left" w:pos="1710"/>
        </w:tabs>
        <w:rPr>
          <w:b/>
          <w:bCs/>
        </w:rPr>
      </w:pPr>
      <w:r>
        <w:rPr>
          <w:b/>
          <w:bCs/>
        </w:rPr>
        <w:t xml:space="preserve">Option 2: For DL Tx beam prediction </w:t>
      </w:r>
    </w:p>
    <w:p w14:paraId="45A0D74B" w14:textId="77777777" w:rsidR="00290277" w:rsidRDefault="00EE2041">
      <w:pPr>
        <w:pStyle w:val="ListParagraph"/>
        <w:numPr>
          <w:ilvl w:val="2"/>
          <w:numId w:val="36"/>
        </w:numPr>
        <w:tabs>
          <w:tab w:val="left" w:pos="1440"/>
          <w:tab w:val="left" w:pos="1710"/>
        </w:tabs>
        <w:rPr>
          <w:b/>
          <w:bCs/>
        </w:rPr>
      </w:pPr>
      <w:r>
        <w:rPr>
          <w:b/>
          <w:bCs/>
        </w:rPr>
        <w:t>Case A: L1-RSRP of Tx beams in Set B, measured by a “best” Rx beam</w:t>
      </w:r>
    </w:p>
    <w:p w14:paraId="45A0D74C" w14:textId="77777777" w:rsidR="00290277" w:rsidRDefault="00EE2041">
      <w:pPr>
        <w:pStyle w:val="ListParagraph"/>
        <w:numPr>
          <w:ilvl w:val="3"/>
          <w:numId w:val="36"/>
        </w:numPr>
        <w:tabs>
          <w:tab w:val="left" w:pos="1710"/>
          <w:tab w:val="left" w:pos="2160"/>
        </w:tabs>
        <w:rPr>
          <w:b/>
          <w:bCs/>
        </w:rPr>
      </w:pPr>
      <w:r>
        <w:rPr>
          <w:b/>
          <w:bCs/>
        </w:rPr>
        <w:t>FFS on how to obtain the “best” Rx beam</w:t>
      </w:r>
    </w:p>
    <w:p w14:paraId="45A0D74D" w14:textId="77777777" w:rsidR="00290277" w:rsidRDefault="00EE2041">
      <w:pPr>
        <w:pStyle w:val="ListParagraph"/>
        <w:numPr>
          <w:ilvl w:val="2"/>
          <w:numId w:val="36"/>
        </w:numPr>
        <w:tabs>
          <w:tab w:val="left" w:pos="1440"/>
          <w:tab w:val="left" w:pos="1710"/>
        </w:tabs>
        <w:rPr>
          <w:b/>
          <w:bCs/>
        </w:rPr>
      </w:pPr>
      <w:r>
        <w:rPr>
          <w:b/>
          <w:bCs/>
        </w:rPr>
        <w:t>Case B: L1-RSRP of Tx beams in Set B, measured by the same Rx beam</w:t>
      </w:r>
    </w:p>
    <w:p w14:paraId="45A0D74E" w14:textId="77777777" w:rsidR="00290277" w:rsidRDefault="00EE2041">
      <w:pPr>
        <w:pStyle w:val="ListParagraph"/>
        <w:numPr>
          <w:ilvl w:val="3"/>
          <w:numId w:val="36"/>
        </w:numPr>
        <w:tabs>
          <w:tab w:val="left" w:pos="1710"/>
          <w:tab w:val="left" w:pos="2160"/>
        </w:tabs>
        <w:rPr>
          <w:b/>
          <w:bCs/>
        </w:rPr>
      </w:pPr>
      <w:r>
        <w:rPr>
          <w:b/>
          <w:bCs/>
        </w:rPr>
        <w:t>FFS on how to select/configure the same Rx beam</w:t>
      </w:r>
    </w:p>
    <w:p w14:paraId="45A0D74F" w14:textId="77777777" w:rsidR="00290277" w:rsidRDefault="00EE2041">
      <w:pPr>
        <w:pStyle w:val="ListParagraph"/>
        <w:numPr>
          <w:ilvl w:val="1"/>
          <w:numId w:val="36"/>
        </w:numPr>
        <w:tabs>
          <w:tab w:val="left" w:pos="1710"/>
        </w:tabs>
        <w:rPr>
          <w:b/>
          <w:bCs/>
        </w:rPr>
      </w:pPr>
      <w:r>
        <w:rPr>
          <w:b/>
          <w:bCs/>
        </w:rPr>
        <w:t xml:space="preserve">Option 3: For DL Rx beam prediction, </w:t>
      </w:r>
    </w:p>
    <w:p w14:paraId="45A0D750" w14:textId="77777777" w:rsidR="00290277" w:rsidRDefault="00EE2041">
      <w:pPr>
        <w:pStyle w:val="ListParagraph"/>
        <w:numPr>
          <w:ilvl w:val="2"/>
          <w:numId w:val="36"/>
        </w:numPr>
        <w:tabs>
          <w:tab w:val="left" w:pos="1440"/>
          <w:tab w:val="left" w:pos="1710"/>
        </w:tabs>
        <w:rPr>
          <w:b/>
          <w:bCs/>
        </w:rPr>
      </w:pPr>
      <w:r>
        <w:rPr>
          <w:b/>
          <w:bCs/>
        </w:rPr>
        <w:t>L1-RSRP of Rx beams in Set B (where Set B of beams is for Rx beam)</w:t>
      </w:r>
    </w:p>
    <w:p w14:paraId="45A0D751" w14:textId="77777777" w:rsidR="00290277" w:rsidRDefault="00EE2041">
      <w:pPr>
        <w:pStyle w:val="ListParagraph"/>
        <w:numPr>
          <w:ilvl w:val="1"/>
          <w:numId w:val="36"/>
        </w:numPr>
        <w:tabs>
          <w:tab w:val="left" w:pos="1710"/>
          <w:tab w:val="left" w:pos="2160"/>
          <w:tab w:val="left" w:pos="2880"/>
        </w:tabs>
        <w:rPr>
          <w:b/>
          <w:bCs/>
        </w:rPr>
      </w:pPr>
      <w:r>
        <w:rPr>
          <w:b/>
          <w:bCs/>
        </w:rPr>
        <w:t>Note: DL Rx beam prediction may or may not have spec impact  </w:t>
      </w:r>
    </w:p>
    <w:p w14:paraId="45A0D752" w14:textId="77777777" w:rsidR="00290277" w:rsidRDefault="00EE2041">
      <w:pPr>
        <w:pStyle w:val="ListParagraph"/>
        <w:numPr>
          <w:ilvl w:val="1"/>
          <w:numId w:val="36"/>
        </w:numPr>
        <w:tabs>
          <w:tab w:val="left" w:pos="1710"/>
        </w:tabs>
        <w:rPr>
          <w:b/>
          <w:bCs/>
          <w:strike/>
          <w:highlight w:val="yellow"/>
        </w:rPr>
      </w:pPr>
      <w:r>
        <w:rPr>
          <w:b/>
          <w:bCs/>
          <w:strike/>
          <w:highlight w:val="yellow"/>
        </w:rPr>
        <w:t>Other inputs (</w:t>
      </w:r>
      <w:proofErr w:type="gramStart"/>
      <w:r>
        <w:rPr>
          <w:b/>
          <w:bCs/>
          <w:strike/>
          <w:highlight w:val="yellow"/>
        </w:rPr>
        <w:t>e.g.</w:t>
      </w:r>
      <w:proofErr w:type="gramEnd"/>
      <w:r>
        <w:rPr>
          <w:b/>
          <w:bCs/>
          <w:strike/>
          <w:highlight w:val="yellow"/>
        </w:rPr>
        <w:t xml:space="preserve"> CIR) are not preluded. </w:t>
      </w:r>
    </w:p>
    <w:p w14:paraId="45A0D753" w14:textId="77777777" w:rsidR="00290277" w:rsidRDefault="00EE2041">
      <w:pPr>
        <w:pStyle w:val="ListParagraph"/>
        <w:numPr>
          <w:ilvl w:val="1"/>
          <w:numId w:val="36"/>
        </w:numPr>
        <w:tabs>
          <w:tab w:val="left" w:pos="1710"/>
        </w:tabs>
        <w:rPr>
          <w:b/>
          <w:bCs/>
        </w:rPr>
      </w:pPr>
      <w:r>
        <w:rPr>
          <w:b/>
          <w:bCs/>
        </w:rPr>
        <w:t>Note 1: Other assistance information is not precluded</w:t>
      </w:r>
    </w:p>
    <w:p w14:paraId="45A0D754" w14:textId="77777777" w:rsidR="00290277" w:rsidRDefault="00EE2041">
      <w:pPr>
        <w:widowControl/>
        <w:numPr>
          <w:ilvl w:val="1"/>
          <w:numId w:val="36"/>
        </w:numPr>
        <w:rPr>
          <w:b/>
          <w:bCs/>
          <w:kern w:val="0"/>
          <w:lang w:eastAsia="ko-KR"/>
        </w:rPr>
      </w:pPr>
      <w:r>
        <w:rPr>
          <w:b/>
          <w:bCs/>
        </w:rPr>
        <w:t xml:space="preserve">Note 2: The availability of above options as inputs to the AI/ML models may depend on whether the AI/ML model is UE-side or </w:t>
      </w:r>
      <w:proofErr w:type="spellStart"/>
      <w:r>
        <w:rPr>
          <w:b/>
          <w:bCs/>
        </w:rPr>
        <w:t>gNB</w:t>
      </w:r>
      <w:proofErr w:type="spellEnd"/>
      <w:r>
        <w:rPr>
          <w:b/>
          <w:bCs/>
        </w:rPr>
        <w:t xml:space="preserve"> side</w:t>
      </w:r>
    </w:p>
    <w:p w14:paraId="45A0D755" w14:textId="77777777" w:rsidR="00290277" w:rsidRDefault="00290277">
      <w:pPr>
        <w:tabs>
          <w:tab w:val="left" w:pos="1710"/>
        </w:tabs>
        <w:rPr>
          <w:b/>
          <w:bCs/>
        </w:rPr>
      </w:pPr>
    </w:p>
    <w:p w14:paraId="45A0D756" w14:textId="77777777" w:rsidR="00290277" w:rsidRDefault="00EE2041">
      <w:pPr>
        <w:rPr>
          <w:b/>
          <w:bCs/>
        </w:rPr>
      </w:pPr>
      <w:r>
        <w:rPr>
          <w:b/>
          <w:bCs/>
        </w:rPr>
        <w:t xml:space="preserve">Please provide your view </w:t>
      </w:r>
      <w:r>
        <w:rPr>
          <w:b/>
          <w:bCs/>
          <w:highlight w:val="yellow"/>
        </w:rPr>
        <w:t>Proposal 1-2-1</w:t>
      </w:r>
      <w:r>
        <w:rPr>
          <w:b/>
          <w:bCs/>
        </w:rPr>
        <w:t xml:space="preserve">d </w:t>
      </w:r>
    </w:p>
    <w:tbl>
      <w:tblPr>
        <w:tblStyle w:val="TableGrid"/>
        <w:tblW w:w="4765" w:type="pct"/>
        <w:tblLook w:val="04A0" w:firstRow="1" w:lastRow="0" w:firstColumn="1" w:lastColumn="0" w:noHBand="0" w:noVBand="1"/>
      </w:tblPr>
      <w:tblGrid>
        <w:gridCol w:w="1215"/>
        <w:gridCol w:w="8063"/>
      </w:tblGrid>
      <w:tr w:rsidR="00290277" w14:paraId="45A0D759" w14:textId="77777777">
        <w:trPr>
          <w:trHeight w:val="333"/>
        </w:trPr>
        <w:tc>
          <w:tcPr>
            <w:tcW w:w="655" w:type="pct"/>
            <w:shd w:val="clear" w:color="auto" w:fill="BFBFBF" w:themeFill="background1" w:themeFillShade="BF"/>
          </w:tcPr>
          <w:p w14:paraId="45A0D757" w14:textId="77777777" w:rsidR="00290277" w:rsidRDefault="00EE2041">
            <w:pPr>
              <w:rPr>
                <w:kern w:val="0"/>
                <w:lang w:eastAsia="ko-KR"/>
              </w:rPr>
            </w:pPr>
            <w:r>
              <w:rPr>
                <w:kern w:val="0"/>
                <w:lang w:eastAsia="ko-KR"/>
              </w:rPr>
              <w:t>Company</w:t>
            </w:r>
          </w:p>
        </w:tc>
        <w:tc>
          <w:tcPr>
            <w:tcW w:w="4345" w:type="pct"/>
            <w:shd w:val="clear" w:color="auto" w:fill="BFBFBF" w:themeFill="background1" w:themeFillShade="BF"/>
          </w:tcPr>
          <w:p w14:paraId="45A0D758" w14:textId="77777777" w:rsidR="00290277" w:rsidRDefault="00EE2041">
            <w:pPr>
              <w:rPr>
                <w:kern w:val="0"/>
                <w:lang w:eastAsia="ko-KR"/>
              </w:rPr>
            </w:pPr>
            <w:r>
              <w:rPr>
                <w:kern w:val="0"/>
                <w:lang w:eastAsia="ko-KR"/>
              </w:rPr>
              <w:t>Comments</w:t>
            </w:r>
          </w:p>
        </w:tc>
      </w:tr>
      <w:tr w:rsidR="00290277" w14:paraId="45A0D75E" w14:textId="77777777">
        <w:trPr>
          <w:trHeight w:val="333"/>
        </w:trPr>
        <w:tc>
          <w:tcPr>
            <w:tcW w:w="655" w:type="pct"/>
          </w:tcPr>
          <w:p w14:paraId="45A0D75A" w14:textId="77777777" w:rsidR="00290277" w:rsidRDefault="00EE2041">
            <w:pPr>
              <w:rPr>
                <w:color w:val="4472C4" w:themeColor="accent5"/>
                <w:kern w:val="0"/>
                <w:lang w:eastAsia="ko-KR"/>
              </w:rPr>
            </w:pPr>
            <w:r>
              <w:rPr>
                <w:rFonts w:eastAsia="MS Mincho"/>
                <w:smallCaps/>
                <w:color w:val="4472C4" w:themeColor="accent5"/>
                <w:kern w:val="0"/>
                <w:lang w:eastAsia="ja-JP"/>
              </w:rPr>
              <w:t>FL</w:t>
            </w:r>
          </w:p>
        </w:tc>
        <w:tc>
          <w:tcPr>
            <w:tcW w:w="4345" w:type="pct"/>
          </w:tcPr>
          <w:p w14:paraId="45A0D75B" w14:textId="77777777" w:rsidR="00290277" w:rsidRDefault="00EE2041">
            <w:pPr>
              <w:rPr>
                <w:color w:val="4472C4" w:themeColor="accent5"/>
                <w:kern w:val="0"/>
                <w:lang w:eastAsia="ko-KR"/>
              </w:rPr>
            </w:pPr>
            <w:r>
              <w:rPr>
                <w:color w:val="4472C4" w:themeColor="accent5"/>
                <w:kern w:val="0"/>
                <w:lang w:eastAsia="ko-KR"/>
              </w:rPr>
              <w:t xml:space="preserve">For BM-Case 1 and BM-Case 2, there is no companies to provide evaluation results with CIR. </w:t>
            </w:r>
          </w:p>
          <w:p w14:paraId="45A0D75C" w14:textId="77777777" w:rsidR="00290277" w:rsidRDefault="00EE2041">
            <w:pPr>
              <w:rPr>
                <w:color w:val="4472C4" w:themeColor="accent5"/>
                <w:kern w:val="0"/>
                <w:lang w:eastAsia="ko-KR"/>
              </w:rPr>
            </w:pPr>
            <w:r>
              <w:rPr>
                <w:color w:val="4472C4" w:themeColor="accent5"/>
                <w:kern w:val="0"/>
                <w:lang w:eastAsia="ko-KR"/>
              </w:rPr>
              <w:t xml:space="preserve">I changed the main bullet to make this more focus on L1-RSRP. </w:t>
            </w:r>
          </w:p>
          <w:p w14:paraId="45A0D75D" w14:textId="77777777" w:rsidR="00290277" w:rsidRDefault="00290277">
            <w:pPr>
              <w:rPr>
                <w:color w:val="4472C4" w:themeColor="accent5"/>
                <w:kern w:val="0"/>
                <w:lang w:eastAsia="ko-KR"/>
              </w:rPr>
            </w:pPr>
          </w:p>
        </w:tc>
      </w:tr>
      <w:tr w:rsidR="00290277" w14:paraId="45A0D761" w14:textId="77777777">
        <w:trPr>
          <w:trHeight w:val="333"/>
        </w:trPr>
        <w:tc>
          <w:tcPr>
            <w:tcW w:w="655" w:type="pct"/>
          </w:tcPr>
          <w:p w14:paraId="45A0D75F"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CATT</w:t>
            </w:r>
          </w:p>
        </w:tc>
        <w:tc>
          <w:tcPr>
            <w:tcW w:w="4345" w:type="pct"/>
          </w:tcPr>
          <w:p w14:paraId="45A0D760" w14:textId="77777777" w:rsidR="00290277" w:rsidRDefault="00EE2041">
            <w:pPr>
              <w:rPr>
                <w:color w:val="4472C4" w:themeColor="accent5"/>
                <w:kern w:val="0"/>
              </w:rPr>
            </w:pPr>
            <w:r>
              <w:rPr>
                <w:rFonts w:hint="eastAsia"/>
                <w:color w:val="4472C4" w:themeColor="accent5"/>
                <w:kern w:val="0"/>
              </w:rPr>
              <w:t>Support</w:t>
            </w:r>
          </w:p>
        </w:tc>
      </w:tr>
      <w:tr w:rsidR="00290277" w14:paraId="45A0D765" w14:textId="77777777">
        <w:trPr>
          <w:trHeight w:val="333"/>
        </w:trPr>
        <w:tc>
          <w:tcPr>
            <w:tcW w:w="655" w:type="pct"/>
          </w:tcPr>
          <w:p w14:paraId="45A0D762" w14:textId="77777777" w:rsidR="00290277" w:rsidRDefault="00EE2041">
            <w:pPr>
              <w:rPr>
                <w:rFonts w:eastAsia="SimSun"/>
                <w:smallCaps/>
                <w:kern w:val="0"/>
              </w:rPr>
            </w:pPr>
            <w:r>
              <w:rPr>
                <w:rFonts w:eastAsia="SimSun" w:hint="eastAsia"/>
                <w:smallCaps/>
                <w:kern w:val="0"/>
              </w:rPr>
              <w:t>ZTE</w:t>
            </w:r>
          </w:p>
        </w:tc>
        <w:tc>
          <w:tcPr>
            <w:tcW w:w="4345" w:type="pct"/>
          </w:tcPr>
          <w:p w14:paraId="45A0D763" w14:textId="77777777" w:rsidR="00290277" w:rsidRDefault="00EE2041">
            <w:pPr>
              <w:rPr>
                <w:kern w:val="0"/>
              </w:rPr>
            </w:pPr>
            <w:r>
              <w:rPr>
                <w:rFonts w:hint="eastAsia"/>
                <w:kern w:val="0"/>
              </w:rPr>
              <w:t>We support the FL's proposal.</w:t>
            </w:r>
          </w:p>
          <w:p w14:paraId="45A0D764" w14:textId="77777777" w:rsidR="00290277" w:rsidRDefault="00EE2041">
            <w:pPr>
              <w:rPr>
                <w:kern w:val="0"/>
              </w:rPr>
            </w:pPr>
            <w:r>
              <w:rPr>
                <w:rFonts w:hint="eastAsia"/>
                <w:kern w:val="0"/>
              </w:rPr>
              <w:t xml:space="preserve">Regarding the CIR related issue, it seems that only one companies provided simulation results in the last meeting, where CIR measured from FR1 is input to the AI model to </w:t>
            </w:r>
            <w:proofErr w:type="gramStart"/>
            <w:r>
              <w:rPr>
                <w:rFonts w:hint="eastAsia"/>
                <w:kern w:val="0"/>
              </w:rPr>
              <w:t>predicted</w:t>
            </w:r>
            <w:proofErr w:type="gramEnd"/>
            <w:r>
              <w:rPr>
                <w:rFonts w:hint="eastAsia"/>
                <w:kern w:val="0"/>
              </w:rPr>
              <w:t xml:space="preserve"> the optimal beam for FR2. However, I think the intention of this proposal is to align the input for BM-Case1 and BM-Case2, which aim at beam prediction in the same frequency range and have been agreed to be </w:t>
            </w:r>
            <w:r>
              <w:rPr>
                <w:rFonts w:hint="eastAsia"/>
                <w:kern w:val="0"/>
              </w:rPr>
              <w:lastRenderedPageBreak/>
              <w:t>the baseline in agenda 9.2.3.2. Therefore, we also prefer not to include CIR in this proposal for better alignment. If sub use cases other than BM-Case1 and BM-Case2 are supported, then we can discuss their associated input in other proposal.</w:t>
            </w:r>
          </w:p>
        </w:tc>
      </w:tr>
      <w:tr w:rsidR="00C83A72" w14:paraId="7E9A690B" w14:textId="77777777">
        <w:trPr>
          <w:trHeight w:val="333"/>
        </w:trPr>
        <w:tc>
          <w:tcPr>
            <w:tcW w:w="655" w:type="pct"/>
          </w:tcPr>
          <w:p w14:paraId="6F694758" w14:textId="03A596C0" w:rsidR="00C83A72" w:rsidRDefault="00C83A72">
            <w:pPr>
              <w:rPr>
                <w:rFonts w:eastAsia="SimSun"/>
                <w:smallCaps/>
                <w:kern w:val="0"/>
              </w:rPr>
            </w:pPr>
            <w:r>
              <w:rPr>
                <w:rFonts w:eastAsia="SimSun"/>
                <w:smallCaps/>
                <w:kern w:val="0"/>
              </w:rPr>
              <w:lastRenderedPageBreak/>
              <w:t>Lenovo</w:t>
            </w:r>
          </w:p>
        </w:tc>
        <w:tc>
          <w:tcPr>
            <w:tcW w:w="4345" w:type="pct"/>
          </w:tcPr>
          <w:p w14:paraId="34E2DF39" w14:textId="2ED1E0BD" w:rsidR="00C83A72" w:rsidRDefault="00C83A72">
            <w:pPr>
              <w:rPr>
                <w:kern w:val="0"/>
              </w:rPr>
            </w:pPr>
            <w:r>
              <w:rPr>
                <w:kern w:val="0"/>
              </w:rPr>
              <w:t xml:space="preserve">Support the proposal. </w:t>
            </w:r>
          </w:p>
        </w:tc>
      </w:tr>
      <w:tr w:rsidR="007E7B10" w14:paraId="30063815" w14:textId="77777777">
        <w:trPr>
          <w:trHeight w:val="333"/>
        </w:trPr>
        <w:tc>
          <w:tcPr>
            <w:tcW w:w="655" w:type="pct"/>
          </w:tcPr>
          <w:p w14:paraId="3DBF56DC" w14:textId="5DA2E0AB" w:rsidR="007E7B10" w:rsidRDefault="007E7B10">
            <w:pPr>
              <w:rPr>
                <w:rFonts w:eastAsia="SimSun"/>
                <w:smallCaps/>
                <w:kern w:val="0"/>
              </w:rPr>
            </w:pPr>
            <w:r>
              <w:rPr>
                <w:rFonts w:eastAsia="SimSun"/>
                <w:smallCaps/>
                <w:kern w:val="0"/>
              </w:rPr>
              <w:t>Qualcomm</w:t>
            </w:r>
          </w:p>
        </w:tc>
        <w:tc>
          <w:tcPr>
            <w:tcW w:w="4345" w:type="pct"/>
          </w:tcPr>
          <w:p w14:paraId="5B84652C" w14:textId="77777777" w:rsidR="007E7B10" w:rsidRPr="007E7B10" w:rsidRDefault="007E7B10" w:rsidP="007E7B10">
            <w:pPr>
              <w:rPr>
                <w:kern w:val="0"/>
              </w:rPr>
            </w:pPr>
            <w:r w:rsidRPr="007E7B10">
              <w:rPr>
                <w:kern w:val="0"/>
              </w:rPr>
              <w:t xml:space="preserve">In response to FL, we have provided simulation results using CIR as input for BM-Case1 in our evaluations </w:t>
            </w:r>
            <w:proofErr w:type="spellStart"/>
            <w:r w:rsidRPr="007E7B10">
              <w:rPr>
                <w:kern w:val="0"/>
              </w:rPr>
              <w:t>Tdoc</w:t>
            </w:r>
            <w:proofErr w:type="spellEnd"/>
            <w:r w:rsidRPr="007E7B10">
              <w:rPr>
                <w:kern w:val="0"/>
              </w:rPr>
              <w:t xml:space="preserve"> and have shown the corresponding benefits. Yes, L1-RSRP is a good start and many companies including us have simulated based on L1-RSRP, but there is no strong reason not to explore the potential benefits of using CIR as input to the AI/ML models. So, we suggest including the note “other inputs (e.g., CIR) are not precluded”.</w:t>
            </w:r>
          </w:p>
          <w:p w14:paraId="707412E8" w14:textId="012A2BE5" w:rsidR="007E7B10" w:rsidRDefault="007E7B10" w:rsidP="007E7B10">
            <w:pPr>
              <w:rPr>
                <w:kern w:val="0"/>
              </w:rPr>
            </w:pPr>
            <w:r w:rsidRPr="007E7B10">
              <w:rPr>
                <w:kern w:val="0"/>
              </w:rPr>
              <w:t xml:space="preserve">For Note 2, we suggest including ‘feasibility or availability’ as it was in the previous version, as some options in the Proposal (such as Option 3 for instance) may be ‘infeasible’ at the </w:t>
            </w:r>
            <w:proofErr w:type="spellStart"/>
            <w:r w:rsidRPr="007E7B10">
              <w:rPr>
                <w:kern w:val="0"/>
              </w:rPr>
              <w:t>gNB</w:t>
            </w:r>
            <w:proofErr w:type="spellEnd"/>
            <w:r w:rsidRPr="007E7B10">
              <w:rPr>
                <w:kern w:val="0"/>
              </w:rPr>
              <w:t xml:space="preserve"> side, e.g., due to latency issues (UE RX beam change at a fast time scale), and very high UCI payload, UE implementation, etc. The language in this proposal is not going to determine if any of the options is </w:t>
            </w:r>
            <w:proofErr w:type="gramStart"/>
            <w:r w:rsidRPr="007E7B10">
              <w:rPr>
                <w:kern w:val="0"/>
              </w:rPr>
              <w:t>down-selected</w:t>
            </w:r>
            <w:proofErr w:type="gramEnd"/>
            <w:r w:rsidRPr="007E7B10">
              <w:rPr>
                <w:kern w:val="0"/>
              </w:rPr>
              <w:t xml:space="preserve"> or not, the evaluation results will. This is just saying that we should be cognizant of the fact that depending on which node the AI/ML model is located at, the feasibility and availability of listed options should be considered accordingly.</w:t>
            </w:r>
          </w:p>
        </w:tc>
      </w:tr>
    </w:tbl>
    <w:p w14:paraId="45A0D766" w14:textId="77777777" w:rsidR="00290277" w:rsidRDefault="00290277">
      <w:pPr>
        <w:tabs>
          <w:tab w:val="left" w:pos="1710"/>
        </w:tabs>
        <w:rPr>
          <w:b/>
          <w:bCs/>
        </w:rPr>
      </w:pPr>
    </w:p>
    <w:p w14:paraId="45A0D767" w14:textId="77777777" w:rsidR="00290277" w:rsidRDefault="00EE2041">
      <w:pPr>
        <w:pStyle w:val="Heading3"/>
      </w:pPr>
      <w:r>
        <w:t xml:space="preserve">1.2.2 Number of beams in Set A </w:t>
      </w:r>
    </w:p>
    <w:p w14:paraId="45A0D768" w14:textId="77777777" w:rsidR="00290277" w:rsidRDefault="00EE2041">
      <w:pPr>
        <w:tabs>
          <w:tab w:val="left" w:pos="1710"/>
        </w:tabs>
      </w:pPr>
      <w:r>
        <w:t xml:space="preserve">Two companies proposed to align the number of beams for Set A and Set B: </w:t>
      </w:r>
    </w:p>
    <w:p w14:paraId="45A0D769" w14:textId="77777777" w:rsidR="00290277" w:rsidRDefault="00EE2041">
      <w:pPr>
        <w:pStyle w:val="ListParagraph"/>
        <w:numPr>
          <w:ilvl w:val="0"/>
          <w:numId w:val="35"/>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45A0D76A" w14:textId="77777777" w:rsidR="00290277" w:rsidRDefault="00EE2041">
      <w:pPr>
        <w:pStyle w:val="ListParagraph"/>
        <w:numPr>
          <w:ilvl w:val="1"/>
          <w:numId w:val="35"/>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xml:space="preserve">: For the evaluation of beam prediction, RAN1 should study multiple sizes of Set A to improve beam management related system performance and overhead KPIs, </w:t>
      </w:r>
      <w:proofErr w:type="gramStart"/>
      <w:r>
        <w:rPr>
          <w:sz w:val="18"/>
          <w:szCs w:val="18"/>
        </w:rPr>
        <w:t>e.g.</w:t>
      </w:r>
      <w:proofErr w:type="gramEnd"/>
      <w:r>
        <w:rPr>
          <w:sz w:val="18"/>
          <w:szCs w:val="18"/>
        </w:rPr>
        <w:t xml:space="preserve"> to improve the achievable coverage over the legacy baseline.</w:t>
      </w:r>
      <w:bookmarkEnd w:id="6"/>
    </w:p>
    <w:p w14:paraId="45A0D76B" w14:textId="77777777" w:rsidR="00290277" w:rsidRDefault="00EE2041">
      <w:pPr>
        <w:pStyle w:val="Caption"/>
        <w:numPr>
          <w:ilvl w:val="0"/>
          <w:numId w:val="35"/>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45A0D76C" w14:textId="77777777" w:rsidR="00290277" w:rsidRDefault="00EE2041">
      <w:pPr>
        <w:pStyle w:val="ListParagraph"/>
        <w:numPr>
          <w:ilvl w:val="0"/>
          <w:numId w:val="35"/>
        </w:numPr>
        <w:tabs>
          <w:tab w:val="left" w:pos="1710"/>
        </w:tabs>
        <w:rPr>
          <w:sz w:val="18"/>
          <w:szCs w:val="18"/>
        </w:rPr>
      </w:pPr>
      <w:r>
        <w:rPr>
          <w:sz w:val="18"/>
          <w:szCs w:val="18"/>
        </w:rPr>
        <w:t xml:space="preserve">Nokia [21]: </w:t>
      </w:r>
    </w:p>
    <w:p w14:paraId="45A0D76D" w14:textId="77777777" w:rsidR="00290277" w:rsidRDefault="00EE2041">
      <w:pPr>
        <w:pStyle w:val="ListParagraph"/>
        <w:numPr>
          <w:ilvl w:val="1"/>
          <w:numId w:val="35"/>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45A0D76E" w14:textId="77777777" w:rsidR="00290277" w:rsidRDefault="00EE2041">
      <w:pPr>
        <w:pStyle w:val="ListParagraph"/>
        <w:numPr>
          <w:ilvl w:val="1"/>
          <w:numId w:val="35"/>
        </w:numPr>
        <w:tabs>
          <w:tab w:val="left" w:pos="1710"/>
        </w:tabs>
        <w:rPr>
          <w:sz w:val="18"/>
          <w:szCs w:val="18"/>
        </w:rPr>
      </w:pPr>
      <w:r>
        <w:rPr>
          <w:sz w:val="18"/>
          <w:szCs w:val="18"/>
        </w:rPr>
        <w:t>Proposal 2: For BM-Case1, RAN1 further study the case of Set A/B are DL Tx and Set B is a subset of Set A.</w:t>
      </w:r>
    </w:p>
    <w:p w14:paraId="45A0D76F" w14:textId="77777777" w:rsidR="00290277" w:rsidRDefault="00EE2041">
      <w:pPr>
        <w:pStyle w:val="ListParagraph"/>
        <w:numPr>
          <w:ilvl w:val="2"/>
          <w:numId w:val="35"/>
        </w:numPr>
        <w:tabs>
          <w:tab w:val="left" w:pos="1710"/>
        </w:tabs>
        <w:rPr>
          <w:sz w:val="18"/>
          <w:szCs w:val="18"/>
        </w:rPr>
      </w:pPr>
      <w:r>
        <w:rPr>
          <w:sz w:val="18"/>
          <w:szCs w:val="18"/>
        </w:rPr>
        <w:t>When Set B is a subset of Set A, RAN1 should consider a Set B with a maximum number of DL Tx beams that is ¼ of Set A beams.</w:t>
      </w:r>
    </w:p>
    <w:p w14:paraId="45A0D770" w14:textId="77777777" w:rsidR="00290277" w:rsidRDefault="00EE2041">
      <w:pPr>
        <w:pStyle w:val="ListParagraph"/>
        <w:numPr>
          <w:ilvl w:val="0"/>
          <w:numId w:val="35"/>
        </w:numPr>
        <w:tabs>
          <w:tab w:val="left" w:pos="1710"/>
        </w:tabs>
        <w:rPr>
          <w:sz w:val="18"/>
          <w:szCs w:val="18"/>
        </w:rPr>
      </w:pPr>
      <w:r>
        <w:rPr>
          <w:sz w:val="18"/>
          <w:szCs w:val="18"/>
        </w:rPr>
        <w:t>MediaTek [22]:</w:t>
      </w:r>
    </w:p>
    <w:p w14:paraId="45A0D771" w14:textId="77777777" w:rsidR="00290277" w:rsidRDefault="00EE2041">
      <w:pPr>
        <w:pStyle w:val="ListParagraph"/>
        <w:numPr>
          <w:ilvl w:val="1"/>
          <w:numId w:val="35"/>
        </w:numPr>
        <w:tabs>
          <w:tab w:val="left" w:pos="1710"/>
        </w:tabs>
        <w:rPr>
          <w:sz w:val="18"/>
          <w:szCs w:val="18"/>
        </w:rPr>
      </w:pPr>
      <w:r>
        <w:rPr>
          <w:sz w:val="18"/>
          <w:szCs w:val="18"/>
        </w:rPr>
        <w:t>Proposal 6: Study the tradeoff between the beam measurement overhead and prediction accuracy for different number of beams in Set B.</w:t>
      </w:r>
    </w:p>
    <w:p w14:paraId="45A0D772" w14:textId="77777777" w:rsidR="00290277" w:rsidRDefault="00290277">
      <w:pPr>
        <w:pStyle w:val="ListParagraph"/>
        <w:tabs>
          <w:tab w:val="left" w:pos="1710"/>
        </w:tabs>
        <w:ind w:left="2160"/>
      </w:pPr>
    </w:p>
    <w:p w14:paraId="45A0D773" w14:textId="77777777" w:rsidR="00290277" w:rsidRDefault="00EE2041">
      <w:pPr>
        <w:tabs>
          <w:tab w:val="left" w:pos="1710"/>
        </w:tabs>
      </w:pPr>
      <w:r>
        <w:t xml:space="preserve">For Set A, the following assumptions are used by companies for Tx beam from </w:t>
      </w:r>
      <w:proofErr w:type="spellStart"/>
      <w:r>
        <w:t>gNB</w:t>
      </w:r>
      <w:proofErr w:type="spellEnd"/>
      <w:r>
        <w:t>:</w:t>
      </w:r>
    </w:p>
    <w:p w14:paraId="45A0D774" w14:textId="77777777" w:rsidR="00290277" w:rsidRDefault="00EE2041">
      <w:pPr>
        <w:pStyle w:val="ListParagraph"/>
        <w:numPr>
          <w:ilvl w:val="0"/>
          <w:numId w:val="35"/>
        </w:numPr>
        <w:tabs>
          <w:tab w:val="left" w:pos="1710"/>
        </w:tabs>
      </w:pPr>
      <w:r>
        <w:t>32 Tx beam</w:t>
      </w:r>
    </w:p>
    <w:p w14:paraId="45A0D775" w14:textId="77777777" w:rsidR="00290277" w:rsidRDefault="00EE2041">
      <w:pPr>
        <w:pStyle w:val="ListParagraph"/>
        <w:numPr>
          <w:ilvl w:val="1"/>
          <w:numId w:val="35"/>
        </w:numPr>
        <w:rPr>
          <w:rFonts w:eastAsia="Microsoft YaHei"/>
          <w:sz w:val="18"/>
          <w:szCs w:val="18"/>
          <w:lang w:val="en-GB"/>
        </w:rPr>
      </w:pPr>
      <w:proofErr w:type="spellStart"/>
      <w:r>
        <w:rPr>
          <w:rFonts w:eastAsia="Microsoft YaHei"/>
          <w:sz w:val="18"/>
          <w:szCs w:val="18"/>
          <w:lang w:val="en-GB"/>
        </w:rPr>
        <w:t>Futurewei</w:t>
      </w:r>
      <w:proofErr w:type="spellEnd"/>
      <w:r>
        <w:rPr>
          <w:rFonts w:eastAsia="Microsoft YaHei"/>
          <w:sz w:val="18"/>
          <w:szCs w:val="18"/>
          <w:lang w:val="en-GB"/>
        </w:rPr>
        <w:t xml:space="preserve"> [1]: Horizontal angle = [-60, -42.86, -25.71, -8.57, 8.57, 25.71, 42.86, 60] and Vertical angle = [-45, -20, 5, 30]</w:t>
      </w:r>
    </w:p>
    <w:p w14:paraId="45A0D776"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Vivo [3]: Horizontal angle = [-78.75 -56.25 -33.75 -11.25 11.25 33.75 56.25 78.75], Vertical angle = [22.5 67.5 112.5 157.5]</w:t>
      </w:r>
    </w:p>
    <w:p w14:paraId="45A0D777"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 xml:space="preserve">Fujitsu [5]: </w:t>
      </w:r>
      <w:r>
        <w:rPr>
          <w:rFonts w:eastAsia="SimSun"/>
          <w:sz w:val="18"/>
          <w:szCs w:val="18"/>
        </w:rPr>
        <w:t>support 32 transmitting beams (4 beams in vertical and 8 beams in horizonal).</w:t>
      </w:r>
    </w:p>
    <w:p w14:paraId="45A0D778" w14:textId="77777777" w:rsidR="00290277" w:rsidRDefault="00EE2041">
      <w:pPr>
        <w:pStyle w:val="ListParagraph"/>
        <w:numPr>
          <w:ilvl w:val="1"/>
          <w:numId w:val="35"/>
        </w:numPr>
        <w:rPr>
          <w:rFonts w:eastAsia="Microsoft YaHei"/>
          <w:sz w:val="18"/>
          <w:szCs w:val="18"/>
          <w:lang w:val="en-GB"/>
        </w:rPr>
      </w:pPr>
      <w:r>
        <w:rPr>
          <w:rFonts w:eastAsia="SimSun"/>
          <w:sz w:val="18"/>
          <w:szCs w:val="18"/>
        </w:rPr>
        <w:t xml:space="preserve">OPPO [9]: </w:t>
      </w:r>
      <w:r>
        <w:rPr>
          <w:sz w:val="18"/>
          <w:szCs w:val="18"/>
        </w:rPr>
        <w:t>32 Tx beams and 4 Rx beams, Zenith angle</w:t>
      </w:r>
      <w:proofErr w:type="gramStart"/>
      <w:r>
        <w:rPr>
          <w:sz w:val="18"/>
          <w:szCs w:val="18"/>
        </w:rPr>
        <w:t>=[</w:t>
      </w:r>
      <w:proofErr w:type="gramEnd"/>
      <w:r>
        <w:rPr>
          <w:sz w:val="18"/>
          <w:szCs w:val="18"/>
        </w:rPr>
        <w:t>2pi/8, 3pi/8, 4pi/8, 5pi/8]</w:t>
      </w:r>
    </w:p>
    <w:p w14:paraId="45A0D779" w14:textId="77777777" w:rsidR="00290277" w:rsidRDefault="00EE2041">
      <w:pPr>
        <w:pStyle w:val="ListParagraph"/>
        <w:numPr>
          <w:ilvl w:val="1"/>
          <w:numId w:val="35"/>
        </w:numPr>
        <w:rPr>
          <w:rFonts w:eastAsia="Microsoft YaHei"/>
          <w:sz w:val="18"/>
          <w:szCs w:val="18"/>
          <w:lang w:val="en-GB"/>
        </w:rPr>
      </w:pPr>
      <w:r>
        <w:rPr>
          <w:rFonts w:eastAsia="SimSun"/>
          <w:sz w:val="18"/>
          <w:szCs w:val="18"/>
        </w:rPr>
        <w:t>Xiaomi [14]:</w:t>
      </w:r>
      <w:r>
        <w:rPr>
          <w:rFonts w:eastAsia="Microsoft YaHei"/>
          <w:sz w:val="18"/>
          <w:szCs w:val="18"/>
          <w:lang w:val="en-GB"/>
        </w:rPr>
        <w:t xml:space="preserve"> </w:t>
      </w:r>
      <w:r>
        <w:rPr>
          <w:sz w:val="18"/>
          <w:szCs w:val="18"/>
        </w:rPr>
        <w:t xml:space="preserve">total beam pairs with 32 TRP Tx beam: </w:t>
      </w:r>
    </w:p>
    <w:p w14:paraId="45A0D77A" w14:textId="77777777" w:rsidR="00290277" w:rsidRDefault="00EE2041">
      <w:pPr>
        <w:pStyle w:val="ListParagraph"/>
        <w:numPr>
          <w:ilvl w:val="2"/>
          <w:numId w:val="35"/>
        </w:numPr>
        <w:rPr>
          <w:rFonts w:eastAsia="Microsoft YaHei"/>
          <w:sz w:val="16"/>
          <w:szCs w:val="16"/>
          <w:lang w:val="en-GB"/>
        </w:rPr>
      </w:pPr>
      <w:r>
        <w:rPr>
          <w:position w:val="-28"/>
          <w:sz w:val="16"/>
        </w:rPr>
        <w:object w:dxaOrig="3185" w:dyaOrig="513" w14:anchorId="45A0E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5pt;height:25.65pt" o:ole="">
            <v:imagedata r:id="rId15" o:title=""/>
          </v:shape>
          <o:OLEObject Type="Embed" ProgID="Equation.DSMT4" ShapeID="_x0000_i1025" DrawAspect="Content" ObjectID="_1722975311" r:id="rId16"/>
        </w:object>
      </w:r>
      <w:r>
        <w:rPr>
          <w:position w:val="-28"/>
          <w:sz w:val="16"/>
        </w:rPr>
        <w:object w:dxaOrig="1865" w:dyaOrig="513" w14:anchorId="45A0E1E8">
          <v:shape id="_x0000_i1026" type="#_x0000_t75" style="width:93.3pt;height:25.65pt" o:ole="">
            <v:imagedata r:id="rId17" o:title=""/>
          </v:shape>
          <o:OLEObject Type="Embed" ProgID="Equation.DSMT4" ShapeID="_x0000_i1026" DrawAspect="Content" ObjectID="_1722975312" r:id="rId18"/>
        </w:object>
      </w:r>
    </w:p>
    <w:p w14:paraId="45A0D77B"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China Telecom [16]: 32 Tx beams: Horizontal angle = [-78.75° -56.25° -33.75° -11.25° 11.25° 33.75° 56.25° 78.75°], Vertical angle = [22.5° 67.5° 112.5° 157.5°]</w:t>
      </w:r>
    </w:p>
    <w:p w14:paraId="45A0D77C" w14:textId="77777777" w:rsidR="00290277" w:rsidRDefault="00EE2041">
      <w:pPr>
        <w:pStyle w:val="ListParagraph"/>
        <w:numPr>
          <w:ilvl w:val="1"/>
          <w:numId w:val="35"/>
        </w:numPr>
        <w:rPr>
          <w:rFonts w:eastAsia="Microsoft YaHei"/>
          <w:sz w:val="18"/>
          <w:szCs w:val="18"/>
          <w:lang w:val="en-GB"/>
        </w:rPr>
      </w:pPr>
      <w:r>
        <w:rPr>
          <w:rFonts w:eastAsia="Microsoft YaHei"/>
          <w:sz w:val="18"/>
          <w:szCs w:val="18"/>
          <w:lang w:val="en-GB"/>
        </w:rPr>
        <w:t>Samsung [17]: There are 4 beams in the vertical direction with 6-degree step, and 8 beams in the horizontal direction within [-60°, +60°] range.</w:t>
      </w:r>
    </w:p>
    <w:p w14:paraId="45A0D77D" w14:textId="77777777" w:rsidR="00290277" w:rsidRDefault="00EE2041">
      <w:pPr>
        <w:pStyle w:val="ListParagraph"/>
        <w:numPr>
          <w:ilvl w:val="0"/>
          <w:numId w:val="35"/>
        </w:numPr>
        <w:tabs>
          <w:tab w:val="left" w:pos="1710"/>
        </w:tabs>
      </w:pPr>
      <w:r>
        <w:t>64 Tx beam</w:t>
      </w:r>
    </w:p>
    <w:p w14:paraId="45A0D77E" w14:textId="77777777" w:rsidR="00290277" w:rsidRDefault="00EE2041">
      <w:pPr>
        <w:pStyle w:val="ListParagraph"/>
        <w:numPr>
          <w:ilvl w:val="1"/>
          <w:numId w:val="35"/>
        </w:numPr>
        <w:rPr>
          <w:color w:val="C00000"/>
          <w:sz w:val="18"/>
          <w:szCs w:val="18"/>
        </w:rPr>
      </w:pPr>
      <w:r>
        <w:rPr>
          <w:color w:val="C00000"/>
          <w:sz w:val="18"/>
          <w:szCs w:val="18"/>
        </w:rPr>
        <w:t>Huawei/</w:t>
      </w:r>
      <w:proofErr w:type="spellStart"/>
      <w:r>
        <w:rPr>
          <w:color w:val="C00000"/>
          <w:sz w:val="18"/>
          <w:szCs w:val="18"/>
        </w:rPr>
        <w:t>HiSi</w:t>
      </w:r>
      <w:proofErr w:type="spellEnd"/>
      <w:r>
        <w:rPr>
          <w:color w:val="C00000"/>
          <w:sz w:val="18"/>
          <w:szCs w:val="18"/>
        </w:rPr>
        <w:t xml:space="preserve"> [2]: 64 Tx beams</w:t>
      </w:r>
    </w:p>
    <w:p w14:paraId="45A0D77F" w14:textId="77777777" w:rsidR="00290277" w:rsidRDefault="00EE2041">
      <w:pPr>
        <w:pStyle w:val="ListParagraph"/>
        <w:numPr>
          <w:ilvl w:val="1"/>
          <w:numId w:val="35"/>
        </w:numPr>
        <w:rPr>
          <w:sz w:val="18"/>
          <w:szCs w:val="18"/>
        </w:rPr>
      </w:pPr>
      <w:r>
        <w:rPr>
          <w:sz w:val="18"/>
          <w:szCs w:val="18"/>
        </w:rPr>
        <w:t>ZTE [4]:</w:t>
      </w:r>
      <w:r>
        <w:rPr>
          <w:rFonts w:eastAsia="Times New Roman"/>
          <w:sz w:val="18"/>
          <w:szCs w:val="18"/>
          <w:lang w:val="en-GB"/>
        </w:rPr>
        <w:t>64 Tx beams</w:t>
      </w:r>
    </w:p>
    <w:p w14:paraId="45A0D780" w14:textId="77777777" w:rsidR="00290277" w:rsidRDefault="00EE2041">
      <w:pPr>
        <w:pStyle w:val="ListParagraph"/>
        <w:numPr>
          <w:ilvl w:val="1"/>
          <w:numId w:val="35"/>
        </w:numPr>
        <w:rPr>
          <w:sz w:val="18"/>
          <w:szCs w:val="18"/>
        </w:rPr>
      </w:pPr>
      <w:r>
        <w:rPr>
          <w:rFonts w:eastAsia="Times New Roman"/>
          <w:sz w:val="18"/>
          <w:szCs w:val="18"/>
          <w:lang w:val="en-GB"/>
        </w:rPr>
        <w:t>CATT [10]:</w:t>
      </w:r>
      <w:r>
        <w:rPr>
          <w:sz w:val="18"/>
          <w:szCs w:val="18"/>
        </w:rPr>
        <w:t xml:space="preserve">64 </w:t>
      </w:r>
      <w:proofErr w:type="spellStart"/>
      <w:r>
        <w:rPr>
          <w:sz w:val="18"/>
          <w:szCs w:val="18"/>
        </w:rPr>
        <w:t>gNB</w:t>
      </w:r>
      <w:proofErr w:type="spellEnd"/>
      <w:r>
        <w:rPr>
          <w:sz w:val="18"/>
          <w:szCs w:val="18"/>
        </w:rPr>
        <w:t xml:space="preserve"> DL Tx beams and 4 UE DL Rx beams</w:t>
      </w:r>
    </w:p>
    <w:p w14:paraId="45A0D781" w14:textId="77777777" w:rsidR="00290277" w:rsidRDefault="00EE2041">
      <w:pPr>
        <w:pStyle w:val="ListParagraph"/>
        <w:numPr>
          <w:ilvl w:val="1"/>
          <w:numId w:val="35"/>
        </w:numPr>
        <w:rPr>
          <w:sz w:val="18"/>
          <w:szCs w:val="18"/>
        </w:rPr>
      </w:pPr>
      <w:r>
        <w:rPr>
          <w:sz w:val="18"/>
          <w:szCs w:val="18"/>
        </w:rPr>
        <w:t>NVIDA [12]: Set A consists of 64 beams,</w:t>
      </w:r>
    </w:p>
    <w:p w14:paraId="45A0D782" w14:textId="77777777" w:rsidR="00290277" w:rsidRDefault="00EE2041">
      <w:pPr>
        <w:pStyle w:val="ListParagraph"/>
        <w:numPr>
          <w:ilvl w:val="1"/>
          <w:numId w:val="35"/>
        </w:numPr>
        <w:rPr>
          <w:sz w:val="18"/>
          <w:szCs w:val="18"/>
        </w:rPr>
      </w:pPr>
      <w:r>
        <w:rPr>
          <w:sz w:val="18"/>
          <w:szCs w:val="18"/>
        </w:rPr>
        <w:t xml:space="preserve">Intel [13]: 8x8=64 cross-polarized antenna elements with DFT beams. The 64 </w:t>
      </w:r>
      <w:proofErr w:type="spellStart"/>
      <w:r>
        <w:rPr>
          <w:sz w:val="18"/>
          <w:szCs w:val="18"/>
        </w:rPr>
        <w:t>gNB</w:t>
      </w:r>
      <w:proofErr w:type="spellEnd"/>
      <w:r>
        <w:rPr>
          <w:sz w:val="18"/>
          <w:szCs w:val="18"/>
        </w:rPr>
        <w:t xml:space="preserve"> antenna elements form 64 narrow beams and 16 virtualized wide beams at </w:t>
      </w:r>
      <w:proofErr w:type="spellStart"/>
      <w:r>
        <w:rPr>
          <w:sz w:val="18"/>
          <w:szCs w:val="18"/>
        </w:rPr>
        <w:t>gNB</w:t>
      </w:r>
      <w:proofErr w:type="spellEnd"/>
      <w:r>
        <w:rPr>
          <w:sz w:val="18"/>
          <w:szCs w:val="18"/>
        </w:rPr>
        <w:t>.</w:t>
      </w:r>
    </w:p>
    <w:p w14:paraId="45A0D783" w14:textId="77777777" w:rsidR="00290277" w:rsidRDefault="00EE2041">
      <w:pPr>
        <w:pStyle w:val="ListParagraph"/>
        <w:numPr>
          <w:ilvl w:val="1"/>
          <w:numId w:val="35"/>
        </w:numPr>
        <w:rPr>
          <w:sz w:val="18"/>
          <w:szCs w:val="18"/>
        </w:rPr>
      </w:pPr>
      <w:r>
        <w:rPr>
          <w:sz w:val="18"/>
          <w:szCs w:val="18"/>
        </w:rPr>
        <w:t>CMCC [19]:</w:t>
      </w:r>
    </w:p>
    <w:p w14:paraId="45A0D784" w14:textId="77777777" w:rsidR="00290277" w:rsidRDefault="00EE2041">
      <w:pPr>
        <w:pStyle w:val="ListParagraph"/>
        <w:numPr>
          <w:ilvl w:val="2"/>
          <w:numId w:val="35"/>
        </w:numPr>
        <w:rPr>
          <w:sz w:val="18"/>
          <w:szCs w:val="18"/>
        </w:rPr>
      </w:pPr>
      <w:r>
        <w:rPr>
          <w:rFonts w:eastAsia="Microsoft YaHei UI"/>
          <w:color w:val="000000"/>
          <w:sz w:val="18"/>
          <w:szCs w:val="18"/>
        </w:rPr>
        <w:t>T</w:t>
      </w:r>
      <w:r>
        <w:rPr>
          <w:sz w:val="18"/>
          <w:szCs w:val="18"/>
        </w:rPr>
        <w:t xml:space="preserve">he </w:t>
      </w:r>
      <w:proofErr w:type="spellStart"/>
      <w:r>
        <w:rPr>
          <w:sz w:val="18"/>
          <w:szCs w:val="18"/>
        </w:rPr>
        <w:t>gNB</w:t>
      </w:r>
      <w:proofErr w:type="spellEnd"/>
      <w:r>
        <w:rPr>
          <w:sz w:val="18"/>
          <w:szCs w:val="18"/>
        </w:rPr>
        <w:t xml:space="preserve"> has 64 transmit beams, including 8 horizontal beams and 8 vertical beams, where azimuth angle </w:t>
      </w:r>
      <w:proofErr w:type="spellStart"/>
      <w:r>
        <w:rPr>
          <w:sz w:val="18"/>
          <w:szCs w:val="18"/>
        </w:rPr>
        <w:t>φi</w:t>
      </w:r>
      <w:proofErr w:type="spellEnd"/>
      <w:r>
        <w:rPr>
          <w:sz w:val="18"/>
          <w:szCs w:val="18"/>
        </w:rPr>
        <w:t xml:space="preserve"> = [-7*pi/16, -5*pi/16, -3*pi/16, -pi/16, pi/16, 3*pi/16, 5*pi/16, 7*pi/16], zenith angle </w:t>
      </w:r>
      <w:proofErr w:type="spellStart"/>
      <w:r>
        <w:rPr>
          <w:sz w:val="18"/>
          <w:szCs w:val="18"/>
        </w:rPr>
        <w:t>θj</w:t>
      </w:r>
      <w:proofErr w:type="spellEnd"/>
      <w:r>
        <w:rPr>
          <w:sz w:val="18"/>
          <w:szCs w:val="18"/>
        </w:rPr>
        <w:t xml:space="preserve"> = [8*pi/16, 9*pi/16, 10*pi/16, 11*pi/16, 12*pi/16, 13*pi/16, 14*pi/16, 15*pi/16].</w:t>
      </w:r>
    </w:p>
    <w:p w14:paraId="45A0D785" w14:textId="77777777" w:rsidR="00290277" w:rsidRDefault="00EE2041">
      <w:pPr>
        <w:pStyle w:val="ListParagraph"/>
        <w:numPr>
          <w:ilvl w:val="1"/>
          <w:numId w:val="35"/>
        </w:numPr>
        <w:rPr>
          <w:sz w:val="18"/>
          <w:szCs w:val="18"/>
        </w:rPr>
      </w:pPr>
      <w:r>
        <w:rPr>
          <w:rFonts w:eastAsia="Times New Roman"/>
          <w:color w:val="000000" w:themeColor="text1"/>
          <w:kern w:val="24"/>
          <w:sz w:val="18"/>
          <w:szCs w:val="18"/>
          <w:lang w:eastAsia="fi-FI"/>
        </w:rPr>
        <w:t>Nokia [21]: Number of BS beams​: 64</w:t>
      </w:r>
    </w:p>
    <w:p w14:paraId="45A0D786" w14:textId="77777777" w:rsidR="00290277" w:rsidRDefault="00EE2041">
      <w:pPr>
        <w:pStyle w:val="ListParagraph"/>
        <w:numPr>
          <w:ilvl w:val="1"/>
          <w:numId w:val="35"/>
        </w:numPr>
        <w:rPr>
          <w:sz w:val="18"/>
          <w:szCs w:val="18"/>
        </w:rPr>
      </w:pPr>
      <w:r>
        <w:rPr>
          <w:sz w:val="18"/>
          <w:szCs w:val="18"/>
        </w:rPr>
        <w:t xml:space="preserve">DoCoMo [26]: </w:t>
      </w:r>
      <w:proofErr w:type="spellStart"/>
      <w:r>
        <w:rPr>
          <w:sz w:val="18"/>
          <w:szCs w:val="18"/>
        </w:rPr>
        <w:t>TxRU</w:t>
      </w:r>
      <w:proofErr w:type="spellEnd"/>
      <w:r>
        <w:rPr>
          <w:sz w:val="18"/>
          <w:szCs w:val="18"/>
        </w:rPr>
        <w:t>=2, 64 beams are assumed(H(</w:t>
      </w:r>
      <w:proofErr w:type="gramStart"/>
      <w:r>
        <w:rPr>
          <w:sz w:val="18"/>
          <w:szCs w:val="18"/>
        </w:rPr>
        <w:t>16)*</w:t>
      </w:r>
      <w:proofErr w:type="gramEnd"/>
      <w:r>
        <w:rPr>
          <w:sz w:val="18"/>
          <w:szCs w:val="18"/>
        </w:rPr>
        <w:t>V(4))</w:t>
      </w:r>
    </w:p>
    <w:p w14:paraId="45A0D787" w14:textId="77777777" w:rsidR="00290277" w:rsidRDefault="00290277">
      <w:pPr>
        <w:pStyle w:val="ListParagraph"/>
        <w:ind w:left="1440"/>
      </w:pPr>
    </w:p>
    <w:p w14:paraId="45A0D788" w14:textId="77777777" w:rsidR="00290277" w:rsidRDefault="00EE2041">
      <w:pPr>
        <w:pStyle w:val="ListParagraph"/>
        <w:numPr>
          <w:ilvl w:val="0"/>
          <w:numId w:val="35"/>
        </w:numPr>
      </w:pPr>
      <w:r>
        <w:t>Others values for Tx beam:</w:t>
      </w:r>
    </w:p>
    <w:p w14:paraId="45A0D789" w14:textId="77777777" w:rsidR="00290277" w:rsidRDefault="00EE2041">
      <w:pPr>
        <w:pStyle w:val="ListParagraph"/>
        <w:numPr>
          <w:ilvl w:val="1"/>
          <w:numId w:val="35"/>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w:t>
      </w:r>
      <w:proofErr w:type="gramStart"/>
      <w:r>
        <w:rPr>
          <w:sz w:val="18"/>
          <w:szCs w:val="18"/>
        </w:rPr>
        <w:t>as long as</w:t>
      </w:r>
      <w:proofErr w:type="gramEnd"/>
      <w:r>
        <w:rPr>
          <w:sz w:val="18"/>
          <w:szCs w:val="18"/>
        </w:rPr>
        <w:t xml:space="preserve"> the AI/ML inferred Top-K beams are accurate.</w:t>
      </w:r>
    </w:p>
    <w:p w14:paraId="45A0D78A" w14:textId="77777777" w:rsidR="00290277" w:rsidRDefault="00EE2041">
      <w:pPr>
        <w:pStyle w:val="ListParagraph"/>
        <w:numPr>
          <w:ilvl w:val="1"/>
          <w:numId w:val="35"/>
        </w:numPr>
        <w:rPr>
          <w:sz w:val="18"/>
          <w:szCs w:val="18"/>
        </w:rPr>
      </w:pPr>
      <w:r>
        <w:rPr>
          <w:sz w:val="18"/>
          <w:szCs w:val="18"/>
        </w:rPr>
        <w:t xml:space="preserve">Ericsson [20]:  4x8 Array size: </w:t>
      </w:r>
      <w:r>
        <w:rPr>
          <w:sz w:val="18"/>
          <w:szCs w:val="18"/>
          <w:u w:val="single"/>
        </w:rPr>
        <w:t>8 SSB with 30 CSI-RS; 8x16 Array size: 21 SSB with 168 CSI-RS</w:t>
      </w:r>
    </w:p>
    <w:p w14:paraId="45A0D78B" w14:textId="77777777" w:rsidR="00290277" w:rsidRDefault="00EE2041">
      <w:pPr>
        <w:pStyle w:val="ListParagraph"/>
        <w:numPr>
          <w:ilvl w:val="1"/>
          <w:numId w:val="35"/>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45A0D78C" w14:textId="77777777" w:rsidR="00290277" w:rsidRDefault="00EE2041">
      <w:pPr>
        <w:pStyle w:val="ListParagraph"/>
        <w:numPr>
          <w:ilvl w:val="1"/>
          <w:numId w:val="35"/>
        </w:numPr>
        <w:rPr>
          <w:sz w:val="18"/>
          <w:szCs w:val="18"/>
        </w:rPr>
      </w:pPr>
      <w:proofErr w:type="spellStart"/>
      <w:r>
        <w:rPr>
          <w:sz w:val="18"/>
          <w:szCs w:val="18"/>
        </w:rPr>
        <w:t>CEWiT</w:t>
      </w:r>
      <w:proofErr w:type="spellEnd"/>
      <w:r>
        <w:rPr>
          <w:sz w:val="18"/>
          <w:szCs w:val="18"/>
        </w:rPr>
        <w:t xml:space="preserve"> [23]: </w:t>
      </w:r>
    </w:p>
    <w:p w14:paraId="45A0D78D" w14:textId="77777777" w:rsidR="00290277" w:rsidRDefault="00EE2041">
      <w:pPr>
        <w:pStyle w:val="ListParagraph"/>
        <w:numPr>
          <w:ilvl w:val="2"/>
          <w:numId w:val="35"/>
        </w:numPr>
        <w:rPr>
          <w:sz w:val="18"/>
          <w:szCs w:val="18"/>
        </w:rPr>
      </w:pPr>
      <w:r>
        <w:rPr>
          <w:sz w:val="18"/>
          <w:szCs w:val="18"/>
        </w:rPr>
        <w:t>Case 1: 8 transmitting beams and 8 receiving beams</w:t>
      </w:r>
    </w:p>
    <w:p w14:paraId="45A0D78E" w14:textId="77777777" w:rsidR="00290277" w:rsidRDefault="00EE2041">
      <w:pPr>
        <w:pStyle w:val="ListParagraph"/>
        <w:numPr>
          <w:ilvl w:val="2"/>
          <w:numId w:val="35"/>
        </w:numPr>
        <w:rPr>
          <w:sz w:val="18"/>
          <w:szCs w:val="18"/>
        </w:rPr>
      </w:pPr>
      <w:r>
        <w:rPr>
          <w:sz w:val="18"/>
          <w:szCs w:val="18"/>
        </w:rPr>
        <w:t>Case2: 8 transmitting beams and 4 receiving beams</w:t>
      </w:r>
    </w:p>
    <w:p w14:paraId="45A0D78F" w14:textId="77777777" w:rsidR="00290277" w:rsidRDefault="00EE2041">
      <w:pPr>
        <w:pStyle w:val="ListParagraph"/>
        <w:numPr>
          <w:ilvl w:val="2"/>
          <w:numId w:val="35"/>
        </w:numPr>
        <w:rPr>
          <w:sz w:val="18"/>
          <w:szCs w:val="18"/>
        </w:rPr>
      </w:pPr>
      <w:r>
        <w:rPr>
          <w:sz w:val="18"/>
          <w:szCs w:val="18"/>
        </w:rPr>
        <w:t>Case 4: 4 transmit and 4 receive beams.</w:t>
      </w:r>
    </w:p>
    <w:p w14:paraId="45A0D790" w14:textId="77777777" w:rsidR="00290277" w:rsidRDefault="00EE2041">
      <w:pPr>
        <w:pStyle w:val="ListParagraph"/>
        <w:numPr>
          <w:ilvl w:val="1"/>
          <w:numId w:val="35"/>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w:t>
      </w:r>
      <w:proofErr w:type="gramStart"/>
      <w:r>
        <w:rPr>
          <w:sz w:val="18"/>
          <w:szCs w:val="18"/>
        </w:rPr>
        <w:t>22.5 degree</w:t>
      </w:r>
      <w:proofErr w:type="gramEnd"/>
      <w:r>
        <w:rPr>
          <w:sz w:val="18"/>
          <w:szCs w:val="18"/>
        </w:rPr>
        <w:t xml:space="preserve"> separation) and 2 elevation beams (45 degree separation)</w:t>
      </w:r>
    </w:p>
    <w:p w14:paraId="45A0D791" w14:textId="77777777" w:rsidR="00290277" w:rsidRDefault="00290277">
      <w:pPr>
        <w:tabs>
          <w:tab w:val="left" w:pos="1710"/>
        </w:tabs>
      </w:pPr>
    </w:p>
    <w:p w14:paraId="45A0D792" w14:textId="77777777" w:rsidR="00290277" w:rsidRDefault="00EE2041">
      <w:pPr>
        <w:tabs>
          <w:tab w:val="left" w:pos="1710"/>
        </w:tabs>
      </w:pPr>
      <w:r>
        <w:t>The following assumptions are used by companies for Rx beam at UE side:</w:t>
      </w:r>
    </w:p>
    <w:p w14:paraId="45A0D793" w14:textId="77777777" w:rsidR="00290277" w:rsidRDefault="00EE2041">
      <w:pPr>
        <w:pStyle w:val="ListParagraph"/>
        <w:numPr>
          <w:ilvl w:val="0"/>
          <w:numId w:val="35"/>
        </w:numPr>
        <w:tabs>
          <w:tab w:val="left" w:pos="1710"/>
        </w:tabs>
      </w:pPr>
      <w:r>
        <w:t>8 Rx beam</w:t>
      </w:r>
    </w:p>
    <w:p w14:paraId="45A0D794" w14:textId="77777777" w:rsidR="00290277" w:rsidRDefault="00EE2041">
      <w:pPr>
        <w:pStyle w:val="ListParagraph"/>
        <w:numPr>
          <w:ilvl w:val="1"/>
          <w:numId w:val="35"/>
        </w:numPr>
        <w:rPr>
          <w:rFonts w:eastAsia="Microsoft YaHei"/>
          <w:sz w:val="18"/>
          <w:szCs w:val="18"/>
          <w:lang w:val="en-GB"/>
        </w:rPr>
      </w:pPr>
      <w:proofErr w:type="spellStart"/>
      <w:r>
        <w:rPr>
          <w:rFonts w:eastAsia="Microsoft YaHei"/>
          <w:sz w:val="18"/>
          <w:szCs w:val="18"/>
          <w:lang w:val="en-GB"/>
        </w:rPr>
        <w:t>Futurewei</w:t>
      </w:r>
      <w:proofErr w:type="spellEnd"/>
      <w:r>
        <w:rPr>
          <w:rFonts w:eastAsia="Microsoft YaHei"/>
          <w:sz w:val="18"/>
          <w:szCs w:val="18"/>
          <w:lang w:val="en-GB"/>
        </w:rPr>
        <w:t xml:space="preserve"> [1]: Horizontal angle = [-60, -20, 20, 60] Vertical angle = [-20, 20]</w:t>
      </w:r>
    </w:p>
    <w:p w14:paraId="45A0D795" w14:textId="77777777" w:rsidR="00290277" w:rsidRDefault="00EE2041">
      <w:pPr>
        <w:pStyle w:val="ListParagraph"/>
        <w:numPr>
          <w:ilvl w:val="1"/>
          <w:numId w:val="35"/>
        </w:numPr>
        <w:tabs>
          <w:tab w:val="left" w:pos="1710"/>
        </w:tabs>
        <w:rPr>
          <w:sz w:val="18"/>
          <w:szCs w:val="18"/>
        </w:rPr>
      </w:pPr>
      <w:r>
        <w:rPr>
          <w:sz w:val="18"/>
          <w:szCs w:val="18"/>
        </w:rPr>
        <w:t>Vivo [3]: 4 Rx beams per panel, Horizontal angle = [-67.5 -22.5 22.5 67.5], Vertical angle = [/]</w:t>
      </w:r>
    </w:p>
    <w:p w14:paraId="45A0D796" w14:textId="77777777" w:rsidR="00290277" w:rsidRDefault="00EE2041">
      <w:pPr>
        <w:pStyle w:val="ListParagraph"/>
        <w:numPr>
          <w:ilvl w:val="1"/>
          <w:numId w:val="35"/>
        </w:numPr>
        <w:rPr>
          <w:rFonts w:eastAsia="Microsoft YaHei"/>
          <w:sz w:val="18"/>
          <w:szCs w:val="18"/>
          <w:lang w:val="en-GB"/>
        </w:rPr>
      </w:pPr>
      <w:r>
        <w:rPr>
          <w:rFonts w:eastAsia="Times New Roman"/>
          <w:sz w:val="18"/>
          <w:szCs w:val="18"/>
          <w:lang w:val="en-GB"/>
        </w:rPr>
        <w:t>ZTE [4]: 4 Rx beams per panel</w:t>
      </w:r>
    </w:p>
    <w:p w14:paraId="45A0D797" w14:textId="77777777" w:rsidR="00290277" w:rsidRDefault="00EE2041">
      <w:pPr>
        <w:pStyle w:val="ListParagraph"/>
        <w:numPr>
          <w:ilvl w:val="1"/>
          <w:numId w:val="35"/>
        </w:numPr>
        <w:tabs>
          <w:tab w:val="left" w:pos="1710"/>
        </w:tabs>
        <w:rPr>
          <w:sz w:val="18"/>
          <w:szCs w:val="18"/>
        </w:rPr>
      </w:pPr>
      <w:r>
        <w:rPr>
          <w:rFonts w:eastAsia="SimSun"/>
          <w:sz w:val="18"/>
          <w:szCs w:val="18"/>
        </w:rPr>
        <w:t>Fujitsu [5]: configured with 2 panels and total 16 antenna elements which support 8 receiving beams (1 beam in vertical and 4 beams in horizonal for each panel).</w:t>
      </w:r>
    </w:p>
    <w:p w14:paraId="45A0D798" w14:textId="77777777" w:rsidR="00290277" w:rsidRDefault="00EE2041">
      <w:pPr>
        <w:pStyle w:val="ListParagraph"/>
        <w:numPr>
          <w:ilvl w:val="1"/>
          <w:numId w:val="35"/>
        </w:numPr>
        <w:rPr>
          <w:rFonts w:eastAsia="Microsoft YaHei"/>
          <w:sz w:val="18"/>
          <w:szCs w:val="18"/>
          <w:lang w:val="en-GB"/>
        </w:rPr>
      </w:pPr>
      <w:r>
        <w:rPr>
          <w:rFonts w:eastAsia="SimSun"/>
          <w:sz w:val="18"/>
          <w:szCs w:val="18"/>
        </w:rPr>
        <w:t xml:space="preserve">OPPO [9]: </w:t>
      </w:r>
      <w:r>
        <w:rPr>
          <w:sz w:val="18"/>
          <w:szCs w:val="18"/>
        </w:rPr>
        <w:t xml:space="preserve">32 Tx beams and 4 Rx beams per </w:t>
      </w:r>
      <w:proofErr w:type="spellStart"/>
      <w:r>
        <w:rPr>
          <w:sz w:val="18"/>
          <w:szCs w:val="18"/>
        </w:rPr>
        <w:t>pannel</w:t>
      </w:r>
      <w:proofErr w:type="spellEnd"/>
    </w:p>
    <w:p w14:paraId="45A0D799" w14:textId="77777777" w:rsidR="00290277" w:rsidRDefault="00EE2041">
      <w:pPr>
        <w:pStyle w:val="ListParagraph"/>
        <w:numPr>
          <w:ilvl w:val="1"/>
          <w:numId w:val="35"/>
        </w:numPr>
        <w:rPr>
          <w:sz w:val="18"/>
          <w:szCs w:val="18"/>
        </w:rPr>
      </w:pPr>
      <w:r>
        <w:rPr>
          <w:rFonts w:eastAsia="Times New Roman"/>
          <w:sz w:val="18"/>
          <w:szCs w:val="18"/>
          <w:lang w:val="en-GB"/>
        </w:rPr>
        <w:t>CATT [10]:</w:t>
      </w:r>
      <w:r>
        <w:rPr>
          <w:sz w:val="18"/>
          <w:szCs w:val="18"/>
        </w:rPr>
        <w:t xml:space="preserve">64 </w:t>
      </w:r>
      <w:proofErr w:type="spellStart"/>
      <w:r>
        <w:rPr>
          <w:sz w:val="18"/>
          <w:szCs w:val="18"/>
        </w:rPr>
        <w:t>gNB</w:t>
      </w:r>
      <w:proofErr w:type="spellEnd"/>
      <w:r>
        <w:rPr>
          <w:sz w:val="18"/>
          <w:szCs w:val="18"/>
        </w:rPr>
        <w:t xml:space="preserve"> DL Tx beams and 4 UE DL Rx beams</w:t>
      </w:r>
    </w:p>
    <w:p w14:paraId="45A0D79A" w14:textId="77777777" w:rsidR="00290277" w:rsidRDefault="00EE2041">
      <w:pPr>
        <w:pStyle w:val="ListParagraph"/>
        <w:numPr>
          <w:ilvl w:val="1"/>
          <w:numId w:val="35"/>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45A0D79B" w14:textId="77777777" w:rsidR="00290277" w:rsidRDefault="00EE2041">
      <w:pPr>
        <w:pStyle w:val="ListParagraph"/>
        <w:numPr>
          <w:ilvl w:val="1"/>
          <w:numId w:val="35"/>
        </w:numPr>
        <w:rPr>
          <w:sz w:val="18"/>
          <w:szCs w:val="18"/>
        </w:rPr>
      </w:pPr>
      <w:r>
        <w:rPr>
          <w:sz w:val="18"/>
          <w:szCs w:val="18"/>
        </w:rPr>
        <w:lastRenderedPageBreak/>
        <w:t>Xiaomi [14]: 8 UE Rx beam with 2 panels.</w:t>
      </w:r>
    </w:p>
    <w:p w14:paraId="45A0D79C" w14:textId="77777777" w:rsidR="00290277" w:rsidRDefault="00EE2041">
      <w:pPr>
        <w:pStyle w:val="ListParagraph"/>
        <w:numPr>
          <w:ilvl w:val="1"/>
          <w:numId w:val="35"/>
        </w:numPr>
        <w:rPr>
          <w:sz w:val="18"/>
          <w:szCs w:val="18"/>
        </w:rPr>
      </w:pPr>
      <w:r>
        <w:rPr>
          <w:sz w:val="18"/>
          <w:szCs w:val="18"/>
        </w:rPr>
        <w:t>China Telecom [16]: 8 Rx beams: Horizontal angle = [-67.5° -22.5° 22.5° 67.5°], Vertical angle = [45° 135°]</w:t>
      </w:r>
    </w:p>
    <w:p w14:paraId="45A0D79D" w14:textId="77777777" w:rsidR="00290277" w:rsidRDefault="00EE2041">
      <w:pPr>
        <w:pStyle w:val="ListParagraph"/>
        <w:numPr>
          <w:ilvl w:val="1"/>
          <w:numId w:val="35"/>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 xml:space="preserve">azimuth angle </w:t>
      </w:r>
      <w:proofErr w:type="spellStart"/>
      <w:r>
        <w:rPr>
          <w:sz w:val="18"/>
          <w:szCs w:val="18"/>
        </w:rPr>
        <w:t>φi</w:t>
      </w:r>
      <w:proofErr w:type="spellEnd"/>
      <w:r>
        <w:rPr>
          <w:sz w:val="18"/>
          <w:szCs w:val="18"/>
        </w:rPr>
        <w:t xml:space="preserve"> = [-3*pi/8, -pi/8, pi/8, 3*pi/8], zenith angle </w:t>
      </w:r>
      <w:proofErr w:type="spellStart"/>
      <w:r>
        <w:rPr>
          <w:sz w:val="18"/>
          <w:szCs w:val="18"/>
        </w:rPr>
        <w:t>θj</w:t>
      </w:r>
      <w:proofErr w:type="spellEnd"/>
      <w:r>
        <w:rPr>
          <w:sz w:val="18"/>
          <w:szCs w:val="18"/>
        </w:rPr>
        <w:t xml:space="preserve"> = pi/2.</w:t>
      </w:r>
    </w:p>
    <w:p w14:paraId="45A0D79E" w14:textId="77777777" w:rsidR="00290277" w:rsidRDefault="00EE2041">
      <w:pPr>
        <w:pStyle w:val="ListParagraph"/>
        <w:numPr>
          <w:ilvl w:val="1"/>
          <w:numId w:val="35"/>
        </w:numPr>
        <w:rPr>
          <w:sz w:val="18"/>
          <w:szCs w:val="18"/>
        </w:rPr>
      </w:pPr>
      <w:r>
        <w:rPr>
          <w:sz w:val="18"/>
          <w:szCs w:val="18"/>
        </w:rPr>
        <w:t>Nokia [21]: number of UE beams: 8</w:t>
      </w:r>
    </w:p>
    <w:p w14:paraId="45A0D79F" w14:textId="77777777" w:rsidR="00290277" w:rsidRDefault="00EE2041">
      <w:pPr>
        <w:tabs>
          <w:tab w:val="left" w:pos="1710"/>
        </w:tabs>
      </w:pPr>
      <w:r>
        <w:t xml:space="preserve">Based on the above summary, the following proposals can be discussed: </w:t>
      </w:r>
    </w:p>
    <w:p w14:paraId="45A0D7A0" w14:textId="77777777" w:rsidR="00290277" w:rsidRDefault="00EE2041">
      <w:pPr>
        <w:pStyle w:val="Heading4"/>
        <w:rPr>
          <w:highlight w:val="yellow"/>
        </w:rPr>
      </w:pPr>
      <w:bookmarkStart w:id="11" w:name="_Hlk111746446"/>
      <w:r>
        <w:rPr>
          <w:highlight w:val="yellow"/>
        </w:rPr>
        <w:t>FL1 (High) Question 1-2-2a</w:t>
      </w:r>
    </w:p>
    <w:p w14:paraId="45A0D7A1" w14:textId="77777777" w:rsidR="00290277" w:rsidRDefault="00290277">
      <w:pPr>
        <w:rPr>
          <w:b/>
          <w:bCs/>
        </w:rPr>
      </w:pPr>
    </w:p>
    <w:p w14:paraId="45A0D7A2" w14:textId="77777777" w:rsidR="00290277" w:rsidRDefault="00EE2041">
      <w:pPr>
        <w:rPr>
          <w:b/>
          <w:bCs/>
        </w:rPr>
      </w:pPr>
      <w:r>
        <w:rPr>
          <w:b/>
          <w:bCs/>
          <w:highlight w:val="yellow"/>
        </w:rPr>
        <w:t>Proposal 1-2-2a</w:t>
      </w:r>
      <w:r>
        <w:rPr>
          <w:b/>
          <w:bCs/>
        </w:rPr>
        <w:t xml:space="preserve">: </w:t>
      </w:r>
    </w:p>
    <w:p w14:paraId="45A0D7A3" w14:textId="77777777" w:rsidR="00290277" w:rsidRDefault="00EE2041">
      <w:pPr>
        <w:pStyle w:val="ListParagraph"/>
        <w:numPr>
          <w:ilvl w:val="0"/>
          <w:numId w:val="36"/>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TableGrid"/>
        <w:tblW w:w="0" w:type="auto"/>
        <w:tblLook w:val="04A0" w:firstRow="1" w:lastRow="0" w:firstColumn="1" w:lastColumn="0" w:noHBand="0" w:noVBand="1"/>
      </w:tblPr>
      <w:tblGrid>
        <w:gridCol w:w="2155"/>
        <w:gridCol w:w="7380"/>
      </w:tblGrid>
      <w:tr w:rsidR="00290277" w14:paraId="45A0D7A6" w14:textId="77777777">
        <w:tc>
          <w:tcPr>
            <w:tcW w:w="2155" w:type="dxa"/>
          </w:tcPr>
          <w:p w14:paraId="45A0D7A4" w14:textId="77777777" w:rsidR="00290277" w:rsidRDefault="00EE2041">
            <w:pPr>
              <w:rPr>
                <w:b/>
                <w:bCs/>
                <w:lang w:eastAsia="ko-KR"/>
              </w:rPr>
            </w:pPr>
            <w:r>
              <w:rPr>
                <w:color w:val="70AD47" w:themeColor="accent6"/>
                <w:lang w:eastAsia="ko-KR"/>
              </w:rPr>
              <w:t>Supporting companies</w:t>
            </w:r>
          </w:p>
        </w:tc>
        <w:tc>
          <w:tcPr>
            <w:tcW w:w="7380" w:type="dxa"/>
          </w:tcPr>
          <w:p w14:paraId="45A0D7A5" w14:textId="77777777" w:rsidR="00290277" w:rsidRDefault="00EE2041">
            <w:pPr>
              <w:rPr>
                <w:rFonts w:eastAsia="SimSun"/>
                <w:lang w:eastAsia="ko-KR"/>
              </w:rPr>
            </w:pPr>
            <w:r>
              <w:rPr>
                <w:lang w:eastAsia="ko-KR"/>
              </w:rPr>
              <w:t xml:space="preserve">MediaTek, CAICT, </w:t>
            </w:r>
            <w:proofErr w:type="spellStart"/>
            <w:r>
              <w:rPr>
                <w:smallCaps/>
                <w:lang w:eastAsia="ko-KR"/>
              </w:rPr>
              <w:t>Futurewei</w:t>
            </w:r>
            <w:proofErr w:type="spellEnd"/>
            <w:r>
              <w:rPr>
                <w:smallCaps/>
                <w:lang w:eastAsia="ko-KR"/>
              </w:rPr>
              <w:t xml:space="preserve">, </w:t>
            </w:r>
            <w:proofErr w:type="spellStart"/>
            <w:r>
              <w:rPr>
                <w:smallCaps/>
                <w:lang w:eastAsia="ko-KR"/>
              </w:rPr>
              <w:t>fujitsu</w:t>
            </w:r>
            <w:proofErr w:type="spellEnd"/>
            <w:r>
              <w:rPr>
                <w:rFonts w:eastAsia="SimSun" w:hint="eastAsia"/>
                <w:smallCaps/>
                <w:lang w:eastAsia="ko-KR"/>
              </w:rPr>
              <w:t>, ZTE</w:t>
            </w:r>
            <w:r>
              <w:rPr>
                <w:rFonts w:eastAsia="SimSun"/>
                <w:smallCaps/>
                <w:lang w:eastAsia="ko-KR"/>
              </w:rPr>
              <w:t>, DCM,</w:t>
            </w:r>
            <w:r>
              <w:rPr>
                <w:rFonts w:hint="eastAsia"/>
                <w:lang w:eastAsia="ko-KR"/>
              </w:rPr>
              <w:t xml:space="preserve"> S</w:t>
            </w:r>
            <w:r>
              <w:rPr>
                <w:lang w:eastAsia="ko-KR"/>
              </w:rPr>
              <w:t>amsung, Lenovo, Qualcomm</w:t>
            </w:r>
            <w:r>
              <w:rPr>
                <w:smallCaps/>
                <w:lang w:eastAsia="ko-KR"/>
              </w:rPr>
              <w:t>, LG, Intel</w:t>
            </w:r>
          </w:p>
        </w:tc>
      </w:tr>
      <w:tr w:rsidR="00290277" w14:paraId="45A0D7A9" w14:textId="77777777">
        <w:tc>
          <w:tcPr>
            <w:tcW w:w="2155" w:type="dxa"/>
          </w:tcPr>
          <w:p w14:paraId="45A0D7A7" w14:textId="77777777" w:rsidR="00290277" w:rsidRDefault="00EE2041">
            <w:pPr>
              <w:rPr>
                <w:b/>
                <w:bCs/>
                <w:lang w:eastAsia="ko-KR"/>
              </w:rPr>
            </w:pPr>
            <w:r>
              <w:rPr>
                <w:color w:val="FF0000"/>
                <w:lang w:eastAsia="ko-KR"/>
              </w:rPr>
              <w:t>Objecting companies</w:t>
            </w:r>
          </w:p>
        </w:tc>
        <w:tc>
          <w:tcPr>
            <w:tcW w:w="7380" w:type="dxa"/>
          </w:tcPr>
          <w:p w14:paraId="45A0D7A8" w14:textId="77777777" w:rsidR="00290277" w:rsidRDefault="00EE2041">
            <w:r>
              <w:rPr>
                <w:rFonts w:hint="eastAsia"/>
              </w:rPr>
              <w:t>H</w:t>
            </w:r>
            <w:r>
              <w:t>W/</w:t>
            </w:r>
            <w:proofErr w:type="spellStart"/>
            <w:r>
              <w:t>HiSi</w:t>
            </w:r>
            <w:proofErr w:type="spellEnd"/>
            <w:r>
              <w:t xml:space="preserve">, </w:t>
            </w:r>
            <w:proofErr w:type="spellStart"/>
            <w:r>
              <w:t>InterDigital</w:t>
            </w:r>
            <w:proofErr w:type="spellEnd"/>
          </w:p>
        </w:tc>
      </w:tr>
    </w:tbl>
    <w:p w14:paraId="45A0D7AA" w14:textId="77777777" w:rsidR="00290277" w:rsidRDefault="00EE2041">
      <w:pPr>
        <w:tabs>
          <w:tab w:val="left" w:pos="1710"/>
        </w:tabs>
        <w:rPr>
          <w:b/>
          <w:bCs/>
        </w:rPr>
      </w:pPr>
      <w:r>
        <w:rPr>
          <w:b/>
          <w:bCs/>
        </w:rPr>
        <w:t xml:space="preserve">  </w:t>
      </w:r>
    </w:p>
    <w:p w14:paraId="45A0D7AB" w14:textId="77777777" w:rsidR="00290277" w:rsidRDefault="00EE2041">
      <w:pPr>
        <w:rPr>
          <w:b/>
          <w:bCs/>
        </w:rPr>
      </w:pPr>
      <w:r>
        <w:rPr>
          <w:b/>
          <w:bCs/>
          <w:highlight w:val="yellow"/>
        </w:rPr>
        <w:t>Proposal 1-2-3a</w:t>
      </w:r>
      <w:r>
        <w:rPr>
          <w:b/>
          <w:bCs/>
        </w:rPr>
        <w:t xml:space="preserve">: </w:t>
      </w:r>
    </w:p>
    <w:p w14:paraId="45A0D7AC" w14:textId="77777777" w:rsidR="00290277" w:rsidRDefault="00EE2041">
      <w:pPr>
        <w:pStyle w:val="ListParagraph"/>
        <w:numPr>
          <w:ilvl w:val="0"/>
          <w:numId w:val="36"/>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TableGrid"/>
        <w:tblW w:w="0" w:type="auto"/>
        <w:tblLook w:val="04A0" w:firstRow="1" w:lastRow="0" w:firstColumn="1" w:lastColumn="0" w:noHBand="0" w:noVBand="1"/>
      </w:tblPr>
      <w:tblGrid>
        <w:gridCol w:w="2155"/>
        <w:gridCol w:w="7380"/>
      </w:tblGrid>
      <w:tr w:rsidR="00290277" w14:paraId="45A0D7AF" w14:textId="77777777">
        <w:tc>
          <w:tcPr>
            <w:tcW w:w="2155" w:type="dxa"/>
          </w:tcPr>
          <w:p w14:paraId="45A0D7AD" w14:textId="77777777" w:rsidR="00290277" w:rsidRDefault="00EE2041">
            <w:pPr>
              <w:rPr>
                <w:b/>
                <w:bCs/>
                <w:lang w:eastAsia="ko-KR"/>
              </w:rPr>
            </w:pPr>
            <w:r>
              <w:rPr>
                <w:color w:val="70AD47" w:themeColor="accent6"/>
                <w:lang w:eastAsia="ko-KR"/>
              </w:rPr>
              <w:t>Supporting companies</w:t>
            </w:r>
          </w:p>
        </w:tc>
        <w:tc>
          <w:tcPr>
            <w:tcW w:w="7380" w:type="dxa"/>
          </w:tcPr>
          <w:p w14:paraId="45A0D7AE" w14:textId="77777777" w:rsidR="00290277" w:rsidRDefault="00EE2041">
            <w:pPr>
              <w:rPr>
                <w:lang w:eastAsia="ko-KR"/>
              </w:rPr>
            </w:pPr>
            <w:r>
              <w:rPr>
                <w:lang w:eastAsia="ko-KR"/>
              </w:rPr>
              <w:t>MediaTek, CAICT, FUJITSU, DCM, Lenovo, Qualcomm, Intel</w:t>
            </w:r>
          </w:p>
        </w:tc>
      </w:tr>
      <w:tr w:rsidR="00290277" w14:paraId="45A0D7B2" w14:textId="77777777">
        <w:tc>
          <w:tcPr>
            <w:tcW w:w="2155" w:type="dxa"/>
          </w:tcPr>
          <w:p w14:paraId="45A0D7B0" w14:textId="77777777" w:rsidR="00290277" w:rsidRDefault="00EE2041">
            <w:pPr>
              <w:rPr>
                <w:b/>
                <w:bCs/>
                <w:lang w:eastAsia="ko-KR"/>
              </w:rPr>
            </w:pPr>
            <w:r>
              <w:rPr>
                <w:color w:val="FF0000"/>
                <w:lang w:eastAsia="ko-KR"/>
              </w:rPr>
              <w:t>Objecting companies</w:t>
            </w:r>
          </w:p>
        </w:tc>
        <w:tc>
          <w:tcPr>
            <w:tcW w:w="7380" w:type="dxa"/>
          </w:tcPr>
          <w:p w14:paraId="45A0D7B1" w14:textId="77777777" w:rsidR="00290277" w:rsidRDefault="00EE2041">
            <w:pPr>
              <w:rPr>
                <w:lang w:eastAsia="ko-KR"/>
              </w:rPr>
            </w:pPr>
            <w:proofErr w:type="spellStart"/>
            <w:r>
              <w:rPr>
                <w:lang w:eastAsia="ko-KR"/>
              </w:rPr>
              <w:t>InterDigital</w:t>
            </w:r>
            <w:proofErr w:type="spellEnd"/>
          </w:p>
        </w:tc>
      </w:tr>
    </w:tbl>
    <w:p w14:paraId="45A0D7B3" w14:textId="77777777" w:rsidR="00290277" w:rsidRDefault="00290277">
      <w:pPr>
        <w:rPr>
          <w:b/>
          <w:bCs/>
        </w:rPr>
      </w:pPr>
    </w:p>
    <w:p w14:paraId="45A0D7B4" w14:textId="77777777" w:rsidR="00290277" w:rsidRDefault="00EE2041">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TableGrid"/>
        <w:tblW w:w="4765" w:type="pct"/>
        <w:tblLook w:val="04A0" w:firstRow="1" w:lastRow="0" w:firstColumn="1" w:lastColumn="0" w:noHBand="0" w:noVBand="1"/>
      </w:tblPr>
      <w:tblGrid>
        <w:gridCol w:w="1379"/>
        <w:gridCol w:w="7899"/>
      </w:tblGrid>
      <w:tr w:rsidR="00290277" w14:paraId="45A0D7B7" w14:textId="77777777">
        <w:trPr>
          <w:trHeight w:val="333"/>
        </w:trPr>
        <w:tc>
          <w:tcPr>
            <w:tcW w:w="743" w:type="pct"/>
            <w:shd w:val="clear" w:color="auto" w:fill="BFBFBF" w:themeFill="background1" w:themeFillShade="BF"/>
          </w:tcPr>
          <w:p w14:paraId="45A0D7B5"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7B6" w14:textId="77777777" w:rsidR="00290277" w:rsidRDefault="00EE2041">
            <w:pPr>
              <w:rPr>
                <w:kern w:val="0"/>
                <w:lang w:eastAsia="ko-KR"/>
              </w:rPr>
            </w:pPr>
            <w:r>
              <w:rPr>
                <w:kern w:val="0"/>
                <w:lang w:eastAsia="ko-KR"/>
              </w:rPr>
              <w:t>Comments</w:t>
            </w:r>
          </w:p>
        </w:tc>
      </w:tr>
      <w:tr w:rsidR="00290277" w14:paraId="45A0D7BA" w14:textId="77777777">
        <w:trPr>
          <w:trHeight w:val="333"/>
        </w:trPr>
        <w:tc>
          <w:tcPr>
            <w:tcW w:w="743" w:type="pct"/>
          </w:tcPr>
          <w:p w14:paraId="45A0D7B8" w14:textId="77777777" w:rsidR="00290277" w:rsidRDefault="00EE2041">
            <w:pPr>
              <w:rPr>
                <w:color w:val="4472C4" w:themeColor="accent5"/>
                <w:kern w:val="0"/>
                <w:lang w:eastAsia="ko-KR"/>
              </w:rPr>
            </w:pPr>
            <w:r>
              <w:rPr>
                <w:color w:val="4472C4" w:themeColor="accent5"/>
                <w:kern w:val="0"/>
                <w:lang w:eastAsia="ko-KR"/>
              </w:rPr>
              <w:t>FL1</w:t>
            </w:r>
          </w:p>
        </w:tc>
        <w:tc>
          <w:tcPr>
            <w:tcW w:w="4257" w:type="pct"/>
          </w:tcPr>
          <w:p w14:paraId="45A0D7B9" w14:textId="77777777" w:rsidR="00290277" w:rsidRDefault="00EE2041">
            <w:pPr>
              <w:rPr>
                <w:color w:val="4472C4" w:themeColor="accent5"/>
                <w:kern w:val="0"/>
                <w:lang w:eastAsia="ko-KR"/>
              </w:rPr>
            </w:pPr>
            <w:proofErr w:type="gramStart"/>
            <w:r>
              <w:rPr>
                <w:color w:val="4472C4" w:themeColor="accent5"/>
                <w:kern w:val="0"/>
                <w:lang w:eastAsia="ko-KR"/>
              </w:rPr>
              <w:t>In order to</w:t>
            </w:r>
            <w:proofErr w:type="gramEnd"/>
            <w:r>
              <w:rPr>
                <w:color w:val="4472C4" w:themeColor="accent5"/>
                <w:kern w:val="0"/>
                <w:lang w:eastAsia="ko-KR"/>
              </w:rPr>
              <w:t xml:space="preserve"> draw observations, it is better to align the number of beams. </w:t>
            </w:r>
          </w:p>
        </w:tc>
      </w:tr>
      <w:tr w:rsidR="00290277" w14:paraId="45A0D7C0" w14:textId="77777777">
        <w:trPr>
          <w:trHeight w:val="333"/>
        </w:trPr>
        <w:tc>
          <w:tcPr>
            <w:tcW w:w="743" w:type="pct"/>
          </w:tcPr>
          <w:p w14:paraId="45A0D7BB" w14:textId="77777777" w:rsidR="00290277" w:rsidRDefault="00EE2041">
            <w:pPr>
              <w:rPr>
                <w:rFonts w:eastAsia="MS Mincho"/>
                <w:smallCaps/>
                <w:kern w:val="0"/>
                <w:lang w:eastAsia="ja-JP"/>
              </w:rPr>
            </w:pPr>
            <w:r>
              <w:rPr>
                <w:rFonts w:eastAsia="MS Mincho"/>
                <w:smallCaps/>
                <w:kern w:val="0"/>
                <w:lang w:eastAsia="ja-JP"/>
              </w:rPr>
              <w:t>OPPO</w:t>
            </w:r>
          </w:p>
        </w:tc>
        <w:tc>
          <w:tcPr>
            <w:tcW w:w="4257" w:type="pct"/>
          </w:tcPr>
          <w:p w14:paraId="45A0D7BC" w14:textId="77777777" w:rsidR="00290277" w:rsidRDefault="00EE2041">
            <w:pPr>
              <w:rPr>
                <w:rFonts w:eastAsia="MS Mincho"/>
                <w:kern w:val="0"/>
                <w:lang w:eastAsia="ja-JP"/>
              </w:rPr>
            </w:pPr>
            <w:r>
              <w:rPr>
                <w:rFonts w:eastAsia="MS Mincho"/>
                <w:kern w:val="0"/>
                <w:lang w:eastAsia="ja-JP"/>
              </w:rPr>
              <w:t xml:space="preserve">We are okay with 32 or 64 Tx beams and 8 Rx beams. </w:t>
            </w:r>
          </w:p>
          <w:p w14:paraId="45A0D7BD" w14:textId="77777777" w:rsidR="00290277" w:rsidRDefault="00EE2041">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45A0D7BE" w14:textId="77777777" w:rsidR="00290277" w:rsidRDefault="00EE2041">
            <w:pPr>
              <w:rPr>
                <w:b/>
                <w:bCs/>
                <w:lang w:eastAsia="ko-KR"/>
              </w:rPr>
            </w:pPr>
            <w:r>
              <w:rPr>
                <w:b/>
                <w:bCs/>
                <w:highlight w:val="yellow"/>
                <w:lang w:eastAsia="ko-KR"/>
              </w:rPr>
              <w:t>Proposal 1-2-2a</w:t>
            </w:r>
            <w:r>
              <w:rPr>
                <w:b/>
                <w:bCs/>
                <w:lang w:eastAsia="ko-KR"/>
              </w:rPr>
              <w:t xml:space="preserve">: </w:t>
            </w:r>
          </w:p>
          <w:p w14:paraId="45A0D7BF" w14:textId="77777777" w:rsidR="00290277" w:rsidRDefault="00EE2041">
            <w:pPr>
              <w:pStyle w:val="ListParagraph"/>
              <w:numPr>
                <w:ilvl w:val="0"/>
                <w:numId w:val="36"/>
              </w:numPr>
              <w:tabs>
                <w:tab w:val="left" w:pos="1710"/>
              </w:tabs>
              <w:rPr>
                <w:rFonts w:eastAsia="MS Mincho"/>
                <w:kern w:val="0"/>
                <w:lang w:eastAsia="ja-JP"/>
              </w:rPr>
            </w:pPr>
            <w:r>
              <w:rPr>
                <w:b/>
                <w:bCs/>
                <w:lang w:eastAsia="ko-KR"/>
              </w:rPr>
              <w:t xml:space="preserve">For the evaluation of both temporal and spatial domain prediction, </w:t>
            </w:r>
            <w:r>
              <w:rPr>
                <w:b/>
                <w:bCs/>
                <w:strike/>
                <w:color w:val="FF0000"/>
                <w:lang w:eastAsia="ko-KR"/>
              </w:rPr>
              <w:t>Set A consists of</w:t>
            </w:r>
            <w:r>
              <w:rPr>
                <w:b/>
                <w:bCs/>
                <w:color w:val="FF0000"/>
                <w:lang w:eastAsia="ko-KR"/>
              </w:rPr>
              <w:t xml:space="preserve"> </w:t>
            </w:r>
            <w:r>
              <w:rPr>
                <w:b/>
                <w:bCs/>
                <w:lang w:eastAsia="ko-KR"/>
              </w:rPr>
              <w:t xml:space="preserve">32 or 64 Tx beams </w:t>
            </w:r>
            <w:r>
              <w:rPr>
                <w:b/>
                <w:bCs/>
                <w:color w:val="FF0000"/>
                <w:lang w:eastAsia="ko-KR"/>
              </w:rPr>
              <w:t>are used at NW side</w:t>
            </w:r>
            <w:r>
              <w:rPr>
                <w:b/>
                <w:bCs/>
                <w:lang w:eastAsia="ko-KR"/>
              </w:rPr>
              <w:t>. Other values are not precluded and can be reported by companies.</w:t>
            </w:r>
          </w:p>
        </w:tc>
      </w:tr>
      <w:tr w:rsidR="00290277" w14:paraId="45A0D7C4" w14:textId="77777777">
        <w:trPr>
          <w:trHeight w:val="333"/>
        </w:trPr>
        <w:tc>
          <w:tcPr>
            <w:tcW w:w="743" w:type="pct"/>
          </w:tcPr>
          <w:p w14:paraId="45A0D7C1" w14:textId="77777777" w:rsidR="00290277" w:rsidRDefault="00EE2041">
            <w:pPr>
              <w:rPr>
                <w:rFonts w:eastAsia="MS Mincho"/>
                <w:smallCaps/>
                <w:kern w:val="0"/>
                <w:lang w:eastAsia="ja-JP"/>
              </w:rPr>
            </w:pPr>
            <w:r>
              <w:rPr>
                <w:rFonts w:hint="eastAsia"/>
                <w:smallCaps/>
                <w:kern w:val="0"/>
                <w:lang w:eastAsia="ko-KR"/>
              </w:rPr>
              <w:t>Xiaomi</w:t>
            </w:r>
          </w:p>
        </w:tc>
        <w:tc>
          <w:tcPr>
            <w:tcW w:w="4257" w:type="pct"/>
          </w:tcPr>
          <w:p w14:paraId="45A0D7C2" w14:textId="77777777" w:rsidR="00290277" w:rsidRDefault="00EE2041">
            <w:pPr>
              <w:rPr>
                <w:kern w:val="0"/>
                <w:lang w:eastAsia="ko-KR"/>
              </w:rPr>
            </w:pPr>
            <w:r>
              <w:rPr>
                <w:kern w:val="0"/>
                <w:lang w:eastAsia="ko-KR"/>
              </w:rPr>
              <w:t>W</w:t>
            </w:r>
            <w:r>
              <w:rPr>
                <w:rFonts w:hint="eastAsia"/>
                <w:kern w:val="0"/>
                <w:lang w:eastAsia="ko-KR"/>
              </w:rPr>
              <w:t xml:space="preserve">e </w:t>
            </w:r>
            <w:r>
              <w:rPr>
                <w:kern w:val="0"/>
                <w:lang w:eastAsia="ko-KR"/>
              </w:rPr>
              <w:t xml:space="preserve">share same confusion as OPPO. From the proposal 1-2-2a and 1-2-3a, it seems set A only consists of Tx beam, and not consist of Rx beam. </w:t>
            </w:r>
          </w:p>
          <w:p w14:paraId="45A0D7C3" w14:textId="77777777" w:rsidR="00290277" w:rsidRDefault="00EE2041">
            <w:pPr>
              <w:rPr>
                <w:rFonts w:eastAsia="MS Mincho"/>
                <w:kern w:val="0"/>
                <w:lang w:eastAsia="ja-JP"/>
              </w:rPr>
            </w:pPr>
            <w:r>
              <w:rPr>
                <w:kern w:val="0"/>
                <w:lang w:eastAsia="ko-KR"/>
              </w:rPr>
              <w:t>We are ok with the version updated by OPPO.</w:t>
            </w:r>
          </w:p>
        </w:tc>
      </w:tr>
      <w:tr w:rsidR="00290277" w14:paraId="45A0D7C8" w14:textId="77777777">
        <w:trPr>
          <w:trHeight w:val="333"/>
        </w:trPr>
        <w:tc>
          <w:tcPr>
            <w:tcW w:w="743" w:type="pct"/>
          </w:tcPr>
          <w:p w14:paraId="45A0D7C5"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57" w:type="pct"/>
          </w:tcPr>
          <w:p w14:paraId="45A0D7C6" w14:textId="77777777" w:rsidR="00290277" w:rsidRDefault="00EE2041">
            <w:pPr>
              <w:rPr>
                <w:kern w:val="0"/>
                <w:lang w:eastAsia="ko-KR"/>
              </w:rPr>
            </w:pPr>
            <w:r>
              <w:rPr>
                <w:rFonts w:hint="eastAsia"/>
                <w:kern w:val="0"/>
                <w:lang w:eastAsia="ko-KR"/>
              </w:rPr>
              <w:t>W</w:t>
            </w:r>
            <w:r>
              <w:rPr>
                <w:kern w:val="0"/>
                <w:lang w:eastAsia="ko-KR"/>
              </w:rPr>
              <w:t xml:space="preserve">e are okay in general, but it needs to be noted that other values should also be considered when discussing issues like generalization, e.g., </w:t>
            </w:r>
          </w:p>
          <w:p w14:paraId="45A0D7C7" w14:textId="77777777" w:rsidR="00290277" w:rsidRDefault="00EE2041">
            <w:pPr>
              <w:rPr>
                <w:kern w:val="0"/>
                <w:lang w:eastAsia="ko-KR"/>
              </w:rPr>
            </w:pPr>
            <w:r>
              <w:rPr>
                <w:rFonts w:hint="eastAsia"/>
                <w:b/>
                <w:kern w:val="0"/>
                <w:lang w:eastAsia="ko-KR"/>
              </w:rPr>
              <w:t>N</w:t>
            </w:r>
            <w:r>
              <w:rPr>
                <w:b/>
                <w:kern w:val="0"/>
                <w:lang w:eastAsia="ko-KR"/>
              </w:rPr>
              <w:t>ote: other values shall be considered for issues like generalization</w:t>
            </w:r>
          </w:p>
        </w:tc>
      </w:tr>
      <w:tr w:rsidR="00290277" w14:paraId="45A0D7CB" w14:textId="77777777">
        <w:trPr>
          <w:trHeight w:val="333"/>
        </w:trPr>
        <w:tc>
          <w:tcPr>
            <w:tcW w:w="743" w:type="pct"/>
          </w:tcPr>
          <w:p w14:paraId="45A0D7C9" w14:textId="77777777" w:rsidR="00290277" w:rsidRDefault="00EE2041">
            <w:pPr>
              <w:rPr>
                <w:smallCaps/>
                <w:kern w:val="0"/>
                <w:lang w:eastAsia="ko-KR"/>
              </w:rPr>
            </w:pPr>
            <w:r>
              <w:rPr>
                <w:rFonts w:hint="eastAsia"/>
                <w:smallCaps/>
                <w:kern w:val="0"/>
                <w:lang w:eastAsia="ko-KR"/>
              </w:rPr>
              <w:t>CATT</w:t>
            </w:r>
          </w:p>
        </w:tc>
        <w:tc>
          <w:tcPr>
            <w:tcW w:w="4257" w:type="pct"/>
          </w:tcPr>
          <w:p w14:paraId="45A0D7CA" w14:textId="77777777" w:rsidR="00290277" w:rsidRDefault="00EE2041">
            <w:pPr>
              <w:rPr>
                <w:kern w:val="0"/>
                <w:lang w:eastAsia="ko-KR"/>
              </w:rPr>
            </w:pPr>
            <w:r>
              <w:rPr>
                <w:kern w:val="0"/>
                <w:lang w:eastAsia="ko-KR"/>
              </w:rPr>
              <w:t>W</w:t>
            </w:r>
            <w:r>
              <w:rPr>
                <w:rFonts w:hint="eastAsia"/>
                <w:kern w:val="0"/>
                <w:lang w:eastAsia="ko-KR"/>
              </w:rPr>
              <w:t xml:space="preserve">e share the same view as OPPO. </w:t>
            </w:r>
            <w:r>
              <w:rPr>
                <w:kern w:val="0"/>
                <w:lang w:eastAsia="ko-KR"/>
              </w:rPr>
              <w:t>W</w:t>
            </w:r>
            <w:r>
              <w:rPr>
                <w:rFonts w:hint="eastAsia"/>
                <w:kern w:val="0"/>
                <w:lang w:eastAsia="ko-KR"/>
              </w:rPr>
              <w:t xml:space="preserve">e are fine with </w:t>
            </w:r>
            <w:r>
              <w:rPr>
                <w:rFonts w:eastAsia="MS Mincho"/>
                <w:kern w:val="0"/>
                <w:lang w:eastAsia="ja-JP"/>
              </w:rPr>
              <w:t>32 or 64 Tx beams and 8 Rx beams.</w:t>
            </w:r>
            <w:r>
              <w:rPr>
                <w:rFonts w:hint="eastAsia"/>
                <w:kern w:val="0"/>
                <w:lang w:eastAsia="ko-KR"/>
              </w:rPr>
              <w:t xml:space="preserve"> </w:t>
            </w:r>
            <w:r>
              <w:rPr>
                <w:kern w:val="0"/>
                <w:lang w:eastAsia="ko-KR"/>
              </w:rPr>
              <w:t>P</w:t>
            </w:r>
            <w:r>
              <w:rPr>
                <w:rFonts w:hint="eastAsia"/>
                <w:kern w:val="0"/>
                <w:lang w:eastAsia="ko-KR"/>
              </w:rPr>
              <w:t>roposal 1-2-2a needs to be updated as OPPO proposed.</w:t>
            </w:r>
          </w:p>
        </w:tc>
      </w:tr>
      <w:tr w:rsidR="00290277" w14:paraId="45A0D7CE" w14:textId="77777777">
        <w:trPr>
          <w:trHeight w:val="333"/>
        </w:trPr>
        <w:tc>
          <w:tcPr>
            <w:tcW w:w="743" w:type="pct"/>
          </w:tcPr>
          <w:p w14:paraId="45A0D7C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257" w:type="pct"/>
          </w:tcPr>
          <w:p w14:paraId="45A0D7CD" w14:textId="77777777" w:rsidR="00290277" w:rsidRDefault="00EE2041">
            <w:pPr>
              <w:rPr>
                <w:kern w:val="0"/>
                <w:lang w:eastAsia="ko-KR"/>
              </w:rPr>
            </w:pPr>
            <w:r>
              <w:rPr>
                <w:rFonts w:hint="eastAsia"/>
                <w:kern w:val="0"/>
                <w:lang w:eastAsia="ko-KR"/>
              </w:rPr>
              <w:t>O</w:t>
            </w:r>
            <w:r>
              <w:rPr>
                <w:kern w:val="0"/>
                <w:lang w:eastAsia="ko-KR"/>
              </w:rPr>
              <w:t>PPO’s update is fine to us.</w:t>
            </w:r>
          </w:p>
        </w:tc>
      </w:tr>
      <w:tr w:rsidR="00290277" w14:paraId="45A0D7D1" w14:textId="77777777">
        <w:trPr>
          <w:trHeight w:val="333"/>
        </w:trPr>
        <w:tc>
          <w:tcPr>
            <w:tcW w:w="743" w:type="pct"/>
          </w:tcPr>
          <w:p w14:paraId="45A0D7CF"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57" w:type="pct"/>
          </w:tcPr>
          <w:p w14:paraId="45A0D7D0" w14:textId="77777777" w:rsidR="00290277" w:rsidRDefault="00EE2041">
            <w:pPr>
              <w:rPr>
                <w:kern w:val="0"/>
                <w:lang w:eastAsia="ko-KR"/>
              </w:rPr>
            </w:pPr>
            <w:r>
              <w:rPr>
                <w:kern w:val="0"/>
                <w:lang w:eastAsia="ko-KR"/>
              </w:rPr>
              <w:t>Agree wit</w:t>
            </w:r>
            <w:r>
              <w:rPr>
                <w:rFonts w:hint="eastAsia"/>
                <w:kern w:val="0"/>
                <w:lang w:eastAsia="ko-KR"/>
              </w:rPr>
              <w:t>h</w:t>
            </w:r>
            <w:r>
              <w:rPr>
                <w:kern w:val="0"/>
                <w:lang w:eastAsia="ko-KR"/>
              </w:rPr>
              <w:t xml:space="preserve"> </w:t>
            </w:r>
            <w:r>
              <w:rPr>
                <w:rFonts w:hint="eastAsia"/>
                <w:kern w:val="0"/>
                <w:lang w:eastAsia="ko-KR"/>
              </w:rPr>
              <w:t>OPPO</w:t>
            </w:r>
            <w:r>
              <w:rPr>
                <w:kern w:val="0"/>
                <w:lang w:eastAsia="ko-KR"/>
              </w:rPr>
              <w:t xml:space="preserve"> modification on proposal 1-2-2a.</w:t>
            </w:r>
          </w:p>
        </w:tc>
      </w:tr>
      <w:tr w:rsidR="00290277" w14:paraId="45A0D7D4" w14:textId="77777777">
        <w:trPr>
          <w:trHeight w:val="333"/>
        </w:trPr>
        <w:tc>
          <w:tcPr>
            <w:tcW w:w="743" w:type="pct"/>
          </w:tcPr>
          <w:p w14:paraId="45A0D7D2" w14:textId="77777777" w:rsidR="00290277" w:rsidRDefault="00EE2041">
            <w:pPr>
              <w:rPr>
                <w:rFonts w:eastAsia="SimSun"/>
                <w:smallCaps/>
                <w:kern w:val="0"/>
                <w:lang w:eastAsia="ko-KR"/>
              </w:rPr>
            </w:pPr>
            <w:r>
              <w:rPr>
                <w:rFonts w:eastAsia="SimSun" w:hint="eastAsia"/>
                <w:smallCaps/>
                <w:kern w:val="0"/>
                <w:lang w:eastAsia="ko-KR"/>
              </w:rPr>
              <w:t>ZTE</w:t>
            </w:r>
          </w:p>
        </w:tc>
        <w:tc>
          <w:tcPr>
            <w:tcW w:w="4257" w:type="pct"/>
          </w:tcPr>
          <w:p w14:paraId="45A0D7D3" w14:textId="77777777" w:rsidR="00290277" w:rsidRDefault="00EE2041">
            <w:pPr>
              <w:pStyle w:val="ListParagraph"/>
              <w:tabs>
                <w:tab w:val="left" w:pos="1710"/>
              </w:tabs>
              <w:ind w:left="0"/>
              <w:rPr>
                <w:b/>
                <w:bCs/>
                <w:lang w:eastAsia="ko-KR"/>
              </w:rPr>
            </w:pPr>
            <w:r>
              <w:rPr>
                <w:rFonts w:hint="eastAsia"/>
                <w:lang w:eastAsia="ko-KR"/>
              </w:rPr>
              <w:t>We support FL</w:t>
            </w:r>
            <w:r>
              <w:rPr>
                <w:lang w:eastAsia="ko-KR"/>
              </w:rPr>
              <w:t>’</w:t>
            </w:r>
            <w:r>
              <w:rPr>
                <w:rFonts w:hint="eastAsia"/>
                <w:lang w:eastAsia="ko-KR"/>
              </w:rPr>
              <w:t xml:space="preserve">s proposal. Note that only beams in set B need to be measured and the beams in </w:t>
            </w:r>
            <w:r>
              <w:rPr>
                <w:rFonts w:hint="eastAsia"/>
                <w:lang w:eastAsia="ko-KR"/>
              </w:rPr>
              <w:lastRenderedPageBreak/>
              <w:t xml:space="preserve">set A may not be transmitted by </w:t>
            </w:r>
            <w:proofErr w:type="spellStart"/>
            <w:r>
              <w:rPr>
                <w:rFonts w:hint="eastAsia"/>
                <w:lang w:eastAsia="ko-KR"/>
              </w:rPr>
              <w:t>gNB</w:t>
            </w:r>
            <w:proofErr w:type="spellEnd"/>
            <w:r>
              <w:rPr>
                <w:rFonts w:hint="eastAsia"/>
                <w:lang w:eastAsia="ko-KR"/>
              </w:rPr>
              <w:t>.</w:t>
            </w:r>
          </w:p>
        </w:tc>
      </w:tr>
      <w:tr w:rsidR="00290277" w14:paraId="45A0D7D8" w14:textId="77777777">
        <w:trPr>
          <w:trHeight w:val="333"/>
        </w:trPr>
        <w:tc>
          <w:tcPr>
            <w:tcW w:w="743" w:type="pct"/>
          </w:tcPr>
          <w:p w14:paraId="45A0D7D5" w14:textId="77777777" w:rsidR="00290277" w:rsidRDefault="00EE2041">
            <w:pPr>
              <w:rPr>
                <w:rFonts w:eastAsia="SimSun"/>
                <w:smallCaps/>
                <w:kern w:val="0"/>
                <w:lang w:eastAsia="ko-KR"/>
              </w:rPr>
            </w:pPr>
            <w:r>
              <w:rPr>
                <w:rFonts w:eastAsia="SimSun" w:hint="eastAsia"/>
                <w:smallCaps/>
                <w:kern w:val="0"/>
                <w:lang w:eastAsia="ko-KR"/>
              </w:rPr>
              <w:lastRenderedPageBreak/>
              <w:t>N</w:t>
            </w:r>
            <w:r>
              <w:rPr>
                <w:rFonts w:eastAsia="SimSun"/>
                <w:smallCaps/>
                <w:kern w:val="0"/>
                <w:lang w:eastAsia="ko-KR"/>
              </w:rPr>
              <w:t>TT DOCOMO</w:t>
            </w:r>
          </w:p>
        </w:tc>
        <w:tc>
          <w:tcPr>
            <w:tcW w:w="4257" w:type="pct"/>
          </w:tcPr>
          <w:p w14:paraId="45A0D7D6" w14:textId="77777777" w:rsidR="00290277" w:rsidRDefault="00EE2041">
            <w:pPr>
              <w:pStyle w:val="ListParagraph"/>
              <w:tabs>
                <w:tab w:val="left" w:pos="1710"/>
              </w:tabs>
              <w:ind w:left="0"/>
              <w:rPr>
                <w:lang w:eastAsia="ko-KR"/>
              </w:rPr>
            </w:pPr>
            <w:r>
              <w:rPr>
                <w:rFonts w:hint="eastAsia"/>
                <w:lang w:eastAsia="ko-KR"/>
              </w:rPr>
              <w:t>W</w:t>
            </w:r>
            <w:r>
              <w:rPr>
                <w:lang w:eastAsia="ko-KR"/>
              </w:rPr>
              <w:t>e support the proposal.</w:t>
            </w:r>
          </w:p>
          <w:p w14:paraId="45A0D7D7" w14:textId="77777777" w:rsidR="00290277" w:rsidRDefault="00EE2041">
            <w:pPr>
              <w:pStyle w:val="ListParagraph"/>
              <w:tabs>
                <w:tab w:val="left" w:pos="1710"/>
              </w:tabs>
              <w:ind w:left="0"/>
              <w:rPr>
                <w:lang w:eastAsia="ko-KR"/>
              </w:rPr>
            </w:pPr>
            <w:r>
              <w:rPr>
                <w:rFonts w:hint="eastAsia"/>
                <w:lang w:eastAsia="ko-KR"/>
              </w:rPr>
              <w:t>P</w:t>
            </w:r>
            <w:r>
              <w:rPr>
                <w:lang w:eastAsia="ko-KR"/>
              </w:rPr>
              <w:t>lease remove the ‘Set A consists of’ in Proposal 1-2-2a as OPPO indicated.</w:t>
            </w:r>
          </w:p>
        </w:tc>
      </w:tr>
      <w:tr w:rsidR="00290277" w14:paraId="45A0D7DB" w14:textId="77777777">
        <w:trPr>
          <w:trHeight w:val="333"/>
        </w:trPr>
        <w:tc>
          <w:tcPr>
            <w:tcW w:w="743" w:type="pct"/>
          </w:tcPr>
          <w:p w14:paraId="45A0D7D9" w14:textId="77777777" w:rsidR="00290277" w:rsidRDefault="00EE2041">
            <w:pPr>
              <w:rPr>
                <w:rFonts w:eastAsia="SimSun"/>
                <w:smallCaps/>
                <w:kern w:val="0"/>
                <w:lang w:eastAsia="ko-KR"/>
              </w:rPr>
            </w:pPr>
            <w:r>
              <w:rPr>
                <w:rFonts w:eastAsia="SimSun"/>
                <w:smallCaps/>
                <w:kern w:val="0"/>
                <w:lang w:eastAsia="ko-KR"/>
              </w:rPr>
              <w:t>Ericsson</w:t>
            </w:r>
          </w:p>
        </w:tc>
        <w:tc>
          <w:tcPr>
            <w:tcW w:w="4257" w:type="pct"/>
          </w:tcPr>
          <w:p w14:paraId="45A0D7DA" w14:textId="77777777" w:rsidR="00290277" w:rsidRDefault="00EE2041">
            <w:pPr>
              <w:pStyle w:val="ListParagraph"/>
              <w:tabs>
                <w:tab w:val="left" w:pos="1710"/>
              </w:tabs>
              <w:ind w:left="0"/>
              <w:rPr>
                <w:lang w:eastAsia="ko-KR"/>
              </w:rPr>
            </w:pPr>
            <w:r>
              <w:rPr>
                <w:kern w:val="0"/>
                <w:lang w:eastAsia="ko-KR"/>
              </w:rPr>
              <w:t>We support to agree on a common value for number of assumed beams. We are fine with 32 or 64 TX beams, 8 RX beams.</w:t>
            </w:r>
          </w:p>
        </w:tc>
      </w:tr>
      <w:tr w:rsidR="00290277" w14:paraId="45A0D7E1" w14:textId="77777777">
        <w:trPr>
          <w:trHeight w:val="333"/>
        </w:trPr>
        <w:tc>
          <w:tcPr>
            <w:tcW w:w="743" w:type="pct"/>
          </w:tcPr>
          <w:p w14:paraId="45A0D7DC" w14:textId="77777777" w:rsidR="00290277" w:rsidRDefault="00EE2041">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45A0D7DD" w14:textId="77777777" w:rsidR="00290277" w:rsidRDefault="00EE2041">
            <w:pPr>
              <w:rPr>
                <w:rFonts w:eastAsia="Malgun Gothic"/>
                <w:kern w:val="0"/>
                <w:lang w:eastAsia="ko-KR"/>
              </w:rPr>
            </w:pPr>
            <w:r>
              <w:rPr>
                <w:rFonts w:eastAsia="Malgun Gothic"/>
                <w:kern w:val="0"/>
                <w:lang w:eastAsia="ko-KR"/>
              </w:rPr>
              <w:t>Regarding RX beams, it’s up to the number of RX panel. Therefore, we suggest following revision:</w:t>
            </w:r>
          </w:p>
          <w:p w14:paraId="45A0D7DE" w14:textId="77777777" w:rsidR="00290277" w:rsidRDefault="00EE2041">
            <w:pPr>
              <w:rPr>
                <w:b/>
                <w:bCs/>
                <w:lang w:eastAsia="ko-KR"/>
              </w:rPr>
            </w:pPr>
            <w:r>
              <w:rPr>
                <w:b/>
                <w:bCs/>
                <w:highlight w:val="yellow"/>
                <w:lang w:eastAsia="ko-KR"/>
              </w:rPr>
              <w:t>Proposal 1-2-3a</w:t>
            </w:r>
            <w:r>
              <w:rPr>
                <w:b/>
                <w:bCs/>
                <w:lang w:eastAsia="ko-KR"/>
              </w:rPr>
              <w:t xml:space="preserve">: </w:t>
            </w:r>
          </w:p>
          <w:p w14:paraId="45A0D7DF" w14:textId="77777777" w:rsidR="00290277" w:rsidRDefault="00EE2041">
            <w:pPr>
              <w:pStyle w:val="ListParagraph"/>
              <w:numPr>
                <w:ilvl w:val="0"/>
                <w:numId w:val="36"/>
              </w:numPr>
              <w:tabs>
                <w:tab w:val="left" w:pos="1710"/>
              </w:tabs>
              <w:rPr>
                <w:b/>
                <w:bCs/>
                <w:lang w:eastAsia="ko-KR"/>
              </w:rPr>
            </w:pPr>
            <w:r>
              <w:rPr>
                <w:b/>
                <w:bCs/>
                <w:lang w:eastAsia="ko-KR"/>
              </w:rPr>
              <w:t xml:space="preserve">For the evaluation of both temporal and spatial domain prediction, </w:t>
            </w:r>
            <w:r>
              <w:rPr>
                <w:b/>
                <w:bCs/>
                <w:strike/>
                <w:color w:val="FF0000"/>
                <w:lang w:eastAsia="ko-KR"/>
              </w:rPr>
              <w:t>8</w:t>
            </w:r>
            <w:r>
              <w:rPr>
                <w:b/>
                <w:bCs/>
                <w:color w:val="FF0000"/>
                <w:lang w:eastAsia="ko-KR"/>
              </w:rPr>
              <w:t>4</w:t>
            </w:r>
            <w:r>
              <w:rPr>
                <w:b/>
                <w:bCs/>
                <w:lang w:eastAsia="ko-KR"/>
              </w:rPr>
              <w:t xml:space="preserve"> Rx beams</w:t>
            </w:r>
            <w:r>
              <w:rPr>
                <w:b/>
                <w:bCs/>
                <w:color w:val="FF0000"/>
                <w:lang w:eastAsia="ko-KR"/>
              </w:rPr>
              <w:t xml:space="preserve"> per UE panel</w:t>
            </w:r>
            <w:r>
              <w:rPr>
                <w:b/>
                <w:bCs/>
                <w:lang w:eastAsia="ko-KR"/>
              </w:rPr>
              <w:t xml:space="preserve"> are used at UE side. Other values are not precluded and can be reported by companies.</w:t>
            </w:r>
          </w:p>
          <w:p w14:paraId="45A0D7E0" w14:textId="77777777" w:rsidR="00290277" w:rsidRDefault="00290277">
            <w:pPr>
              <w:rPr>
                <w:rFonts w:eastAsia="Malgun Gothic"/>
                <w:kern w:val="0"/>
                <w:lang w:eastAsia="ko-KR"/>
              </w:rPr>
            </w:pPr>
          </w:p>
        </w:tc>
      </w:tr>
      <w:tr w:rsidR="00290277" w14:paraId="45A0D7E4" w14:textId="77777777">
        <w:trPr>
          <w:trHeight w:val="333"/>
        </w:trPr>
        <w:tc>
          <w:tcPr>
            <w:tcW w:w="743" w:type="pct"/>
          </w:tcPr>
          <w:p w14:paraId="45A0D7E2" w14:textId="77777777" w:rsidR="00290277" w:rsidRDefault="00EE2041">
            <w:pPr>
              <w:rPr>
                <w:rFonts w:eastAsia="MS Mincho"/>
                <w:smallCaps/>
                <w:kern w:val="0"/>
                <w:lang w:eastAsia="ja-JP"/>
              </w:rPr>
            </w:pPr>
            <w:r>
              <w:rPr>
                <w:rFonts w:eastAsia="MS Mincho"/>
                <w:smallCaps/>
                <w:kern w:val="0"/>
                <w:lang w:eastAsia="ja-JP"/>
              </w:rPr>
              <w:t>Qualcomm</w:t>
            </w:r>
          </w:p>
        </w:tc>
        <w:tc>
          <w:tcPr>
            <w:tcW w:w="4257" w:type="pct"/>
          </w:tcPr>
          <w:p w14:paraId="45A0D7E3" w14:textId="77777777" w:rsidR="00290277" w:rsidRDefault="00EE2041">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290277" w14:paraId="45A0D7F6" w14:textId="77777777">
        <w:trPr>
          <w:trHeight w:val="333"/>
        </w:trPr>
        <w:tc>
          <w:tcPr>
            <w:tcW w:w="743" w:type="pct"/>
          </w:tcPr>
          <w:p w14:paraId="45A0D7E5"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5A0D7E6" w14:textId="77777777" w:rsidR="00290277" w:rsidRDefault="00EE2041">
            <w:pPr>
              <w:rPr>
                <w:b/>
                <w:bCs/>
                <w:lang w:eastAsia="ko-KR"/>
              </w:rPr>
            </w:pPr>
            <w:r>
              <w:rPr>
                <w:b/>
                <w:bCs/>
                <w:highlight w:val="yellow"/>
                <w:lang w:eastAsia="ko-KR"/>
              </w:rPr>
              <w:t>Proposal 1-2-2a</w:t>
            </w:r>
            <w:r>
              <w:rPr>
                <w:b/>
                <w:bCs/>
                <w:lang w:eastAsia="ko-KR"/>
              </w:rPr>
              <w:t xml:space="preserve">: </w:t>
            </w:r>
          </w:p>
          <w:p w14:paraId="45A0D7E7" w14:textId="77777777" w:rsidR="00290277" w:rsidRDefault="00EE204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45A0D7E8" w14:textId="77777777" w:rsidR="00290277" w:rsidRDefault="00EE2041">
            <w:pPr>
              <w:rPr>
                <w:rFonts w:eastAsia="MS Mincho"/>
                <w:kern w:val="0"/>
                <w:lang w:eastAsia="ja-JP"/>
              </w:rPr>
            </w:pPr>
            <w:r>
              <w:rPr>
                <w:rFonts w:eastAsia="MS Mincho"/>
                <w:kern w:val="0"/>
                <w:lang w:eastAsia="ja-JP"/>
              </w:rPr>
              <w:t xml:space="preserve">It should be noted that the size of set A has no impact on inference, just on the training overhead. Everything else, is independent from Set A (same AI model, same input, same overhead, same </w:t>
            </w:r>
            <w:proofErr w:type="gramStart"/>
            <w:r>
              <w:rPr>
                <w:rFonts w:eastAsia="MS Mincho"/>
                <w:kern w:val="0"/>
                <w:lang w:eastAsia="ja-JP"/>
              </w:rPr>
              <w:t>top-K</w:t>
            </w:r>
            <w:proofErr w:type="gramEnd"/>
            <w:r>
              <w:rPr>
                <w:rFonts w:eastAsia="MS Mincho"/>
                <w:kern w:val="0"/>
                <w:lang w:eastAsia="ja-JP"/>
              </w:rPr>
              <w:t xml:space="preserve">, </w:t>
            </w:r>
            <w:proofErr w:type="spellStart"/>
            <w:r>
              <w:rPr>
                <w:rFonts w:eastAsia="MS Mincho"/>
                <w:kern w:val="0"/>
                <w:lang w:eastAsia="ja-JP"/>
              </w:rPr>
              <w:t>etc</w:t>
            </w:r>
            <w:proofErr w:type="spellEnd"/>
            <w:r>
              <w:rPr>
                <w:rFonts w:eastAsia="MS Mincho"/>
                <w:kern w:val="0"/>
                <w:lang w:eastAsia="ja-JP"/>
              </w:rPr>
              <w:t>).</w:t>
            </w:r>
          </w:p>
          <w:p w14:paraId="45A0D7E9" w14:textId="77777777" w:rsidR="00290277" w:rsidRDefault="00290277">
            <w:pPr>
              <w:rPr>
                <w:rFonts w:eastAsia="MS Mincho"/>
                <w:kern w:val="0"/>
                <w:lang w:eastAsia="ja-JP"/>
              </w:rPr>
            </w:pPr>
          </w:p>
          <w:p w14:paraId="45A0D7EA" w14:textId="77777777" w:rsidR="00290277" w:rsidRDefault="00EE2041">
            <w:pPr>
              <w:tabs>
                <w:tab w:val="left" w:pos="1710"/>
              </w:tabs>
              <w:rPr>
                <w:b/>
                <w:bCs/>
                <w:lang w:eastAsia="ko-KR"/>
              </w:rPr>
            </w:pPr>
            <w:r>
              <w:rPr>
                <w:b/>
                <w:bCs/>
                <w:lang w:eastAsia="ko-KR"/>
              </w:rPr>
              <w:t xml:space="preserve">Therefore, we think that no agreement on the size of set A is needed. But if the group really wants to decide on the size of Set A, we suggest </w:t>
            </w:r>
            <w:proofErr w:type="gramStart"/>
            <w:r>
              <w:rPr>
                <w:b/>
                <w:bCs/>
                <w:lang w:eastAsia="ko-KR"/>
              </w:rPr>
              <w:t>to update</w:t>
            </w:r>
            <w:proofErr w:type="gramEnd"/>
            <w:r>
              <w:rPr>
                <w:b/>
                <w:bCs/>
                <w:lang w:eastAsia="ko-KR"/>
              </w:rPr>
              <w:t xml:space="preserve"> the proposal with one of the two following alternatives </w:t>
            </w:r>
          </w:p>
          <w:p w14:paraId="45A0D7EB" w14:textId="77777777" w:rsidR="00290277" w:rsidRDefault="00290277">
            <w:pPr>
              <w:rPr>
                <w:rFonts w:eastAsia="MS Mincho"/>
                <w:kern w:val="0"/>
                <w:lang w:eastAsia="ja-JP"/>
              </w:rPr>
            </w:pPr>
          </w:p>
          <w:p w14:paraId="45A0D7EC" w14:textId="77777777" w:rsidR="00290277" w:rsidRDefault="00EE2041">
            <w:pPr>
              <w:rPr>
                <w:rFonts w:eastAsia="MS Mincho"/>
                <w:color w:val="FF0000"/>
                <w:kern w:val="0"/>
                <w:lang w:eastAsia="ja-JP"/>
              </w:rPr>
            </w:pPr>
            <w:r>
              <w:rPr>
                <w:rFonts w:eastAsia="MS Mincho"/>
                <w:color w:val="FF0000"/>
                <w:kern w:val="0"/>
                <w:lang w:eastAsia="ja-JP"/>
              </w:rPr>
              <w:t>Alt A:</w:t>
            </w:r>
          </w:p>
          <w:p w14:paraId="45A0D7ED" w14:textId="77777777" w:rsidR="00290277" w:rsidRDefault="00EE2041">
            <w:pPr>
              <w:pStyle w:val="ListParagraph"/>
              <w:numPr>
                <w:ilvl w:val="0"/>
                <w:numId w:val="36"/>
              </w:numPr>
              <w:tabs>
                <w:tab w:val="left" w:pos="1710"/>
              </w:tabs>
              <w:rPr>
                <w:b/>
                <w:bCs/>
                <w:lang w:eastAsia="ko-KR"/>
              </w:rPr>
            </w:pPr>
            <w:r>
              <w:rPr>
                <w:b/>
                <w:bCs/>
                <w:lang w:eastAsia="ko-KR"/>
              </w:rPr>
              <w:t xml:space="preserve">For the evaluation of both temporal and spatial domain prediction, Set A consists of </w:t>
            </w:r>
            <w:r>
              <w:rPr>
                <w:b/>
                <w:bCs/>
                <w:strike/>
                <w:color w:val="FF0000"/>
                <w:lang w:eastAsia="ko-KR"/>
              </w:rPr>
              <w:t>32 or</w:t>
            </w:r>
            <w:r>
              <w:rPr>
                <w:b/>
                <w:bCs/>
                <w:lang w:eastAsia="ko-KR"/>
              </w:rPr>
              <w:t xml:space="preserve"> 64 Tx beams. Other values are not precluded and can be reported by companies. </w:t>
            </w:r>
          </w:p>
          <w:p w14:paraId="45A0D7EE" w14:textId="77777777" w:rsidR="00290277" w:rsidRDefault="00EE2041">
            <w:pPr>
              <w:rPr>
                <w:rFonts w:eastAsia="MS Mincho"/>
                <w:color w:val="FF0000"/>
                <w:kern w:val="0"/>
                <w:lang w:eastAsia="ja-JP"/>
              </w:rPr>
            </w:pPr>
            <w:r>
              <w:rPr>
                <w:rFonts w:eastAsia="MS Mincho"/>
                <w:color w:val="FF0000"/>
                <w:kern w:val="0"/>
                <w:lang w:eastAsia="ja-JP"/>
              </w:rPr>
              <w:t>Al B:</w:t>
            </w:r>
          </w:p>
          <w:p w14:paraId="45A0D7EF" w14:textId="77777777" w:rsidR="00290277" w:rsidRDefault="00EE2041">
            <w:pPr>
              <w:pStyle w:val="ListParagraph"/>
              <w:numPr>
                <w:ilvl w:val="0"/>
                <w:numId w:val="36"/>
              </w:numPr>
              <w:tabs>
                <w:tab w:val="left" w:pos="1710"/>
              </w:tabs>
              <w:rPr>
                <w:b/>
                <w:bCs/>
                <w:lang w:eastAsia="ko-KR"/>
              </w:rPr>
            </w:pPr>
            <w:r>
              <w:rPr>
                <w:b/>
                <w:bCs/>
                <w:lang w:eastAsia="ko-KR"/>
              </w:rPr>
              <w:t xml:space="preserve">For the evaluation of </w:t>
            </w:r>
            <w:r>
              <w:rPr>
                <w:b/>
                <w:bCs/>
                <w:strike/>
                <w:color w:val="FF0000"/>
                <w:lang w:eastAsia="ko-KR"/>
              </w:rPr>
              <w:t>both temporal and</w:t>
            </w:r>
            <w:r>
              <w:rPr>
                <w:b/>
                <w:bCs/>
                <w:color w:val="FF0000"/>
                <w:lang w:eastAsia="ko-KR"/>
              </w:rPr>
              <w:t xml:space="preserve"> </w:t>
            </w:r>
            <w:r>
              <w:rPr>
                <w:b/>
                <w:bCs/>
                <w:lang w:eastAsia="ko-KR"/>
              </w:rPr>
              <w:t xml:space="preserve">spatial domain prediction, Set A consists </w:t>
            </w:r>
            <w:proofErr w:type="gramStart"/>
            <w:r>
              <w:rPr>
                <w:b/>
                <w:bCs/>
                <w:lang w:eastAsia="ko-KR"/>
              </w:rPr>
              <w:t>of  32</w:t>
            </w:r>
            <w:proofErr w:type="gramEnd"/>
            <w:r>
              <w:rPr>
                <w:b/>
                <w:bCs/>
                <w:lang w:eastAsia="ko-KR"/>
              </w:rPr>
              <w:t xml:space="preserve"> or 64 </w:t>
            </w:r>
            <w:r>
              <w:rPr>
                <w:b/>
                <w:bCs/>
                <w:color w:val="FF0000"/>
                <w:lang w:eastAsia="ko-KR"/>
              </w:rPr>
              <w:t xml:space="preserve">or 256 </w:t>
            </w:r>
            <w:r>
              <w:rPr>
                <w:b/>
                <w:bCs/>
                <w:lang w:eastAsia="ko-KR"/>
              </w:rPr>
              <w:t xml:space="preserve">Tx beams. </w:t>
            </w:r>
          </w:p>
          <w:p w14:paraId="45A0D7F0" w14:textId="77777777" w:rsidR="00290277" w:rsidRDefault="00EE2041">
            <w:pPr>
              <w:pStyle w:val="ListParagraph"/>
              <w:numPr>
                <w:ilvl w:val="0"/>
                <w:numId w:val="36"/>
              </w:numPr>
              <w:tabs>
                <w:tab w:val="left" w:pos="1710"/>
              </w:tabs>
              <w:rPr>
                <w:b/>
                <w:bCs/>
                <w:color w:val="FF0000"/>
                <w:lang w:eastAsia="ko-KR"/>
              </w:rPr>
            </w:pPr>
            <w:r>
              <w:rPr>
                <w:b/>
                <w:bCs/>
                <w:color w:val="FF0000"/>
                <w:lang w:eastAsia="ko-KR"/>
              </w:rPr>
              <w:t xml:space="preserve">For the evaluation of temporal domain prediction, Set A consists of 32 or 64 or 256 Tx beams. </w:t>
            </w:r>
          </w:p>
          <w:p w14:paraId="45A0D7F1" w14:textId="77777777" w:rsidR="00290277" w:rsidRDefault="00EE2041">
            <w:pPr>
              <w:pStyle w:val="ListParagraph"/>
              <w:numPr>
                <w:ilvl w:val="0"/>
                <w:numId w:val="36"/>
              </w:numPr>
              <w:tabs>
                <w:tab w:val="left" w:pos="1710"/>
              </w:tabs>
              <w:rPr>
                <w:b/>
                <w:bCs/>
                <w:lang w:eastAsia="ko-KR"/>
              </w:rPr>
            </w:pPr>
            <w:r>
              <w:rPr>
                <w:b/>
                <w:bCs/>
                <w:lang w:eastAsia="ko-KR"/>
              </w:rPr>
              <w:t xml:space="preserve">Other values are not precluded and can be reported by companies. </w:t>
            </w:r>
          </w:p>
          <w:p w14:paraId="45A0D7F2" w14:textId="77777777" w:rsidR="00290277" w:rsidRDefault="00290277">
            <w:pPr>
              <w:tabs>
                <w:tab w:val="left" w:pos="1710"/>
              </w:tabs>
              <w:rPr>
                <w:b/>
                <w:bCs/>
                <w:lang w:eastAsia="ko-KR"/>
              </w:rPr>
            </w:pPr>
          </w:p>
          <w:p w14:paraId="45A0D7F3" w14:textId="77777777" w:rsidR="00290277" w:rsidRDefault="00EE2041">
            <w:pPr>
              <w:rPr>
                <w:b/>
                <w:bCs/>
                <w:lang w:eastAsia="ko-KR"/>
              </w:rPr>
            </w:pPr>
            <w:r>
              <w:rPr>
                <w:b/>
                <w:bCs/>
                <w:highlight w:val="yellow"/>
                <w:lang w:eastAsia="ko-KR"/>
              </w:rPr>
              <w:t>Proposal 1-2-3a</w:t>
            </w:r>
            <w:r>
              <w:rPr>
                <w:b/>
                <w:bCs/>
                <w:lang w:eastAsia="ko-KR"/>
              </w:rPr>
              <w:t xml:space="preserve">: </w:t>
            </w:r>
          </w:p>
          <w:p w14:paraId="45A0D7F4" w14:textId="77777777" w:rsidR="00290277" w:rsidRDefault="00EE2041">
            <w:pPr>
              <w:pStyle w:val="ListParagraph"/>
              <w:numPr>
                <w:ilvl w:val="0"/>
                <w:numId w:val="36"/>
              </w:numPr>
              <w:tabs>
                <w:tab w:val="left" w:pos="1710"/>
              </w:tabs>
              <w:rPr>
                <w:b/>
                <w:bCs/>
                <w:lang w:eastAsia="ko-KR"/>
              </w:rPr>
            </w:pPr>
            <w:r>
              <w:rPr>
                <w:b/>
                <w:bCs/>
                <w:lang w:eastAsia="ko-KR"/>
              </w:rPr>
              <w:t>For the evaluation of both temporal and spatial domain prediction, 8 Rx beams are used at UE side. Other values are not precluded and can be reported by companies.</w:t>
            </w:r>
          </w:p>
          <w:p w14:paraId="45A0D7F5" w14:textId="77777777" w:rsidR="00290277" w:rsidRDefault="00290277">
            <w:pPr>
              <w:rPr>
                <w:rFonts w:eastAsia="MS Mincho"/>
                <w:kern w:val="0"/>
                <w:lang w:eastAsia="ja-JP"/>
              </w:rPr>
            </w:pPr>
          </w:p>
        </w:tc>
      </w:tr>
      <w:tr w:rsidR="00290277" w14:paraId="45A0D7F9" w14:textId="77777777">
        <w:trPr>
          <w:trHeight w:val="333"/>
        </w:trPr>
        <w:tc>
          <w:tcPr>
            <w:tcW w:w="743" w:type="pct"/>
          </w:tcPr>
          <w:p w14:paraId="45A0D7F7" w14:textId="77777777" w:rsidR="00290277" w:rsidRDefault="00EE2041">
            <w:pPr>
              <w:rPr>
                <w:rFonts w:eastAsia="MS Mincho"/>
                <w:smallCaps/>
                <w:kern w:val="0"/>
                <w:lang w:eastAsia="ja-JP"/>
              </w:rPr>
            </w:pPr>
            <w:proofErr w:type="spellStart"/>
            <w:r>
              <w:rPr>
                <w:rFonts w:eastAsia="MS Mincho"/>
                <w:smallCaps/>
                <w:kern w:val="0"/>
                <w:lang w:eastAsia="ja-JP"/>
              </w:rPr>
              <w:lastRenderedPageBreak/>
              <w:t>InterDigital</w:t>
            </w:r>
            <w:proofErr w:type="spellEnd"/>
          </w:p>
        </w:tc>
        <w:tc>
          <w:tcPr>
            <w:tcW w:w="4257" w:type="pct"/>
          </w:tcPr>
          <w:p w14:paraId="45A0D7F8" w14:textId="77777777" w:rsidR="00290277" w:rsidRDefault="00EE2041">
            <w:pPr>
              <w:rPr>
                <w:highlight w:val="yellow"/>
                <w:lang w:eastAsia="ko-KR"/>
              </w:rPr>
            </w:pPr>
            <w:r>
              <w:rPr>
                <w:lang w:eastAsia="ko-KR"/>
              </w:rPr>
              <w:t xml:space="preserve">We don’t need to define explicit number of Tx/Rx beams for evaluation. Each company can report their assumption. </w:t>
            </w:r>
          </w:p>
        </w:tc>
      </w:tr>
      <w:tr w:rsidR="00290277" w14:paraId="45A0D7FC" w14:textId="77777777">
        <w:trPr>
          <w:trHeight w:val="333"/>
        </w:trPr>
        <w:tc>
          <w:tcPr>
            <w:tcW w:w="743" w:type="pct"/>
          </w:tcPr>
          <w:p w14:paraId="45A0D7FA"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257" w:type="pct"/>
          </w:tcPr>
          <w:p w14:paraId="45A0D7FB" w14:textId="77777777" w:rsidR="00290277" w:rsidRDefault="00EE2041">
            <w:pPr>
              <w:rPr>
                <w:color w:val="4472C4" w:themeColor="accent5"/>
                <w:lang w:eastAsia="ko-KR"/>
              </w:rPr>
            </w:pPr>
            <w:r>
              <w:rPr>
                <w:color w:val="4472C4" w:themeColor="accent5"/>
                <w:lang w:eastAsia="ko-KR"/>
              </w:rPr>
              <w:t>Continue discuss in 2</w:t>
            </w:r>
            <w:r>
              <w:rPr>
                <w:color w:val="4472C4" w:themeColor="accent5"/>
                <w:vertAlign w:val="superscript"/>
                <w:lang w:eastAsia="ko-KR"/>
              </w:rPr>
              <w:t>nd</w:t>
            </w:r>
            <w:r>
              <w:rPr>
                <w:color w:val="4472C4" w:themeColor="accent5"/>
                <w:lang w:eastAsia="ko-KR"/>
              </w:rPr>
              <w:t xml:space="preserve"> round</w:t>
            </w:r>
          </w:p>
        </w:tc>
      </w:tr>
    </w:tbl>
    <w:p w14:paraId="45A0D7FD" w14:textId="77777777" w:rsidR="00290277" w:rsidRDefault="00290277">
      <w:pPr>
        <w:tabs>
          <w:tab w:val="left" w:pos="1710"/>
        </w:tabs>
        <w:rPr>
          <w:b/>
          <w:bCs/>
        </w:rPr>
      </w:pPr>
    </w:p>
    <w:p w14:paraId="45A0D7FE" w14:textId="77777777" w:rsidR="00290277" w:rsidRDefault="00EE2041">
      <w:pPr>
        <w:pStyle w:val="Heading4"/>
        <w:rPr>
          <w:highlight w:val="yellow"/>
        </w:rPr>
      </w:pPr>
      <w:r>
        <w:rPr>
          <w:highlight w:val="yellow"/>
        </w:rPr>
        <w:t>FL2/FL3 (High) Question 1-2-2</w:t>
      </w:r>
      <w:proofErr w:type="gramStart"/>
      <w:r>
        <w:rPr>
          <w:highlight w:val="yellow"/>
        </w:rPr>
        <w:t>b(</w:t>
      </w:r>
      <w:proofErr w:type="gramEnd"/>
      <w:r>
        <w:rPr>
          <w:highlight w:val="yellow"/>
        </w:rPr>
        <w:t>on hold)</w:t>
      </w:r>
    </w:p>
    <w:p w14:paraId="45A0D7FF" w14:textId="77777777" w:rsidR="00290277" w:rsidRDefault="00290277">
      <w:pPr>
        <w:tabs>
          <w:tab w:val="left" w:pos="1710"/>
        </w:tabs>
        <w:rPr>
          <w:b/>
          <w:bCs/>
        </w:rPr>
      </w:pPr>
    </w:p>
    <w:p w14:paraId="45A0D800" w14:textId="77777777" w:rsidR="00290277" w:rsidRDefault="00EE2041">
      <w:pPr>
        <w:rPr>
          <w:b/>
          <w:bCs/>
        </w:rPr>
      </w:pPr>
      <w:r>
        <w:rPr>
          <w:b/>
          <w:bCs/>
          <w:highlight w:val="yellow"/>
        </w:rPr>
        <w:t>Proposal 1-2-2</w:t>
      </w:r>
      <w:r>
        <w:rPr>
          <w:b/>
          <w:bCs/>
        </w:rPr>
        <w:t>b: =&gt;</w:t>
      </w:r>
      <w:r>
        <w:rPr>
          <w:b/>
          <w:bCs/>
          <w:highlight w:val="yellow"/>
        </w:rPr>
        <w:t xml:space="preserve"> Proposal 1-2-2</w:t>
      </w:r>
      <w:proofErr w:type="gramStart"/>
      <w:r>
        <w:rPr>
          <w:b/>
          <w:bCs/>
        </w:rPr>
        <w:t>c(</w:t>
      </w:r>
      <w:proofErr w:type="gramEnd"/>
      <w:r>
        <w:rPr>
          <w:b/>
          <w:bCs/>
          <w:color w:val="7030A0"/>
        </w:rPr>
        <w:t>with updates</w:t>
      </w:r>
      <w:r>
        <w:rPr>
          <w:b/>
          <w:bCs/>
        </w:rPr>
        <w:t>)</w:t>
      </w:r>
    </w:p>
    <w:p w14:paraId="45A0D801" w14:textId="77777777" w:rsidR="00290277" w:rsidRDefault="00EE2041">
      <w:pPr>
        <w:rPr>
          <w:b/>
          <w:bCs/>
        </w:rPr>
      </w:pPr>
      <w:r>
        <w:rPr>
          <w:b/>
          <w:bCs/>
        </w:rPr>
        <w:t>Further study between two alternatives for the number of Tx beams at NW side:</w:t>
      </w:r>
    </w:p>
    <w:p w14:paraId="45A0D802" w14:textId="77777777" w:rsidR="00290277" w:rsidRDefault="00EE2041">
      <w:pPr>
        <w:pStyle w:val="ListParagraph"/>
        <w:numPr>
          <w:ilvl w:val="0"/>
          <w:numId w:val="39"/>
        </w:numPr>
        <w:rPr>
          <w:b/>
          <w:bCs/>
        </w:rPr>
      </w:pPr>
      <w:r>
        <w:rPr>
          <w:b/>
          <w:bCs/>
          <w:color w:val="FF0000"/>
        </w:rPr>
        <w:t xml:space="preserve">Alt 1: </w:t>
      </w: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xml:space="preserve">. </w:t>
      </w:r>
    </w:p>
    <w:p w14:paraId="45A0D803" w14:textId="77777777" w:rsidR="00290277" w:rsidRDefault="00EE2041">
      <w:pPr>
        <w:pStyle w:val="ListParagraph"/>
        <w:numPr>
          <w:ilvl w:val="1"/>
          <w:numId w:val="39"/>
        </w:numPr>
        <w:tabs>
          <w:tab w:val="left" w:pos="720"/>
        </w:tabs>
        <w:rPr>
          <w:b/>
          <w:bCs/>
        </w:rPr>
      </w:pPr>
      <w:r>
        <w:rPr>
          <w:b/>
          <w:bCs/>
        </w:rPr>
        <w:t>Other values are not precluded and can be reported by companies.</w:t>
      </w:r>
    </w:p>
    <w:p w14:paraId="45A0D804" w14:textId="77777777" w:rsidR="00290277" w:rsidRDefault="00EE2041">
      <w:pPr>
        <w:pStyle w:val="ListParagraph"/>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generalization</w:t>
      </w:r>
    </w:p>
    <w:p w14:paraId="45A0D805" w14:textId="77777777" w:rsidR="00290277" w:rsidRDefault="00EE2041">
      <w:pPr>
        <w:pStyle w:val="ListParagraph"/>
        <w:numPr>
          <w:ilvl w:val="0"/>
          <w:numId w:val="39"/>
        </w:numPr>
        <w:tabs>
          <w:tab w:val="left" w:pos="1710"/>
        </w:tabs>
        <w:rPr>
          <w:b/>
          <w:bCs/>
        </w:rPr>
      </w:pPr>
      <w:r>
        <w:rPr>
          <w:b/>
          <w:bCs/>
          <w:color w:val="FF0000"/>
        </w:rPr>
        <w:t xml:space="preserve">Alt 2: </w:t>
      </w:r>
    </w:p>
    <w:p w14:paraId="45A0D806" w14:textId="77777777" w:rsidR="00290277" w:rsidRDefault="00EE2041">
      <w:pPr>
        <w:pStyle w:val="ListParagraph"/>
        <w:numPr>
          <w:ilvl w:val="1"/>
          <w:numId w:val="39"/>
        </w:numPr>
        <w:tabs>
          <w:tab w:val="left" w:pos="720"/>
          <w:tab w:val="left" w:pos="1710"/>
        </w:tabs>
        <w:rPr>
          <w:b/>
          <w:bCs/>
          <w:color w:val="7030A0"/>
        </w:rPr>
      </w:pPr>
      <w:r>
        <w:rPr>
          <w:b/>
          <w:bCs/>
        </w:rPr>
        <w:t xml:space="preserve">For the evaluation of </w:t>
      </w:r>
      <w:r>
        <w:rPr>
          <w:b/>
          <w:bCs/>
          <w:strike/>
          <w:color w:val="FF0000"/>
        </w:rPr>
        <w:t>both temporal and</w:t>
      </w:r>
      <w:r>
        <w:rPr>
          <w:b/>
          <w:bCs/>
          <w:color w:val="FF0000"/>
        </w:rPr>
        <w:t xml:space="preserve"> </w:t>
      </w:r>
      <w:r>
        <w:rPr>
          <w:b/>
          <w:bCs/>
        </w:rPr>
        <w:t xml:space="preserve">spatial domain prediction, </w:t>
      </w:r>
      <w:r>
        <w:rPr>
          <w:b/>
          <w:bCs/>
          <w:strike/>
          <w:color w:val="7030A0"/>
        </w:rPr>
        <w:t>Set A consists of</w:t>
      </w:r>
      <w:r>
        <w:rPr>
          <w:b/>
          <w:bCs/>
          <w:color w:val="7030A0"/>
        </w:rPr>
        <w:t xml:space="preserve"> </w:t>
      </w:r>
      <w:r>
        <w:rPr>
          <w:b/>
          <w:bCs/>
        </w:rPr>
        <w:t xml:space="preserve">32 or 64 </w:t>
      </w:r>
      <w:r>
        <w:rPr>
          <w:b/>
          <w:bCs/>
          <w:color w:val="FF0000"/>
        </w:rPr>
        <w:t xml:space="preserve">or 256 </w:t>
      </w:r>
      <w:r>
        <w:rPr>
          <w:b/>
          <w:bCs/>
        </w:rPr>
        <w:t xml:space="preserve">Tx beams </w:t>
      </w:r>
      <w:r>
        <w:rPr>
          <w:b/>
          <w:bCs/>
          <w:color w:val="7030A0"/>
        </w:rPr>
        <w:t>are used at NW side.</w:t>
      </w:r>
    </w:p>
    <w:p w14:paraId="45A0D807" w14:textId="77777777" w:rsidR="00290277" w:rsidRDefault="00EE2041">
      <w:pPr>
        <w:pStyle w:val="ListParagraph"/>
        <w:numPr>
          <w:ilvl w:val="1"/>
          <w:numId w:val="39"/>
        </w:numPr>
        <w:tabs>
          <w:tab w:val="left" w:pos="720"/>
          <w:tab w:val="left" w:pos="1710"/>
        </w:tabs>
        <w:rPr>
          <w:b/>
          <w:bCs/>
          <w:color w:val="FF0000"/>
        </w:rPr>
      </w:pPr>
      <w:r>
        <w:rPr>
          <w:b/>
          <w:bCs/>
          <w:color w:val="FF0000"/>
        </w:rPr>
        <w:t xml:space="preserve">For the evaluation of temporal domain prediction, </w:t>
      </w:r>
      <w:r>
        <w:rPr>
          <w:b/>
          <w:bCs/>
          <w:strike/>
          <w:color w:val="7030A0"/>
        </w:rPr>
        <w:t>Set A consists</w:t>
      </w:r>
      <w:r>
        <w:rPr>
          <w:b/>
          <w:bCs/>
          <w:color w:val="7030A0"/>
        </w:rPr>
        <w:t xml:space="preserve"> </w:t>
      </w:r>
      <w:r>
        <w:rPr>
          <w:b/>
          <w:bCs/>
          <w:color w:val="FF0000"/>
        </w:rPr>
        <w:t xml:space="preserve">of 32 or 64 or 256 Tx beams </w:t>
      </w:r>
      <w:r>
        <w:rPr>
          <w:b/>
          <w:bCs/>
          <w:color w:val="7030A0"/>
        </w:rPr>
        <w:t>are used at NW side</w:t>
      </w:r>
      <w:r>
        <w:rPr>
          <w:b/>
          <w:bCs/>
          <w:color w:val="FF0000"/>
        </w:rPr>
        <w:t xml:space="preserve">. </w:t>
      </w:r>
    </w:p>
    <w:p w14:paraId="45A0D808" w14:textId="77777777" w:rsidR="00290277" w:rsidRDefault="00EE2041">
      <w:pPr>
        <w:pStyle w:val="ListParagraph"/>
        <w:numPr>
          <w:ilvl w:val="1"/>
          <w:numId w:val="39"/>
        </w:numPr>
        <w:tabs>
          <w:tab w:val="left" w:pos="720"/>
          <w:tab w:val="left" w:pos="1710"/>
        </w:tabs>
        <w:rPr>
          <w:b/>
          <w:bCs/>
        </w:rPr>
      </w:pPr>
      <w:r>
        <w:rPr>
          <w:b/>
          <w:bCs/>
        </w:rPr>
        <w:t xml:space="preserve">Other values are not precluded and can be reported by companies. </w:t>
      </w:r>
    </w:p>
    <w:p w14:paraId="45A0D809" w14:textId="77777777" w:rsidR="00290277" w:rsidRDefault="00EE2041">
      <w:pPr>
        <w:pStyle w:val="ListParagraph"/>
        <w:numPr>
          <w:ilvl w:val="1"/>
          <w:numId w:val="39"/>
        </w:numPr>
        <w:tabs>
          <w:tab w:val="left" w:pos="720"/>
        </w:tabs>
        <w:rPr>
          <w:b/>
          <w:bCs/>
        </w:rPr>
      </w:pPr>
      <w:r>
        <w:rPr>
          <w:rFonts w:hint="eastAsia"/>
          <w:b/>
          <w:color w:val="FF0000"/>
          <w:kern w:val="0"/>
        </w:rPr>
        <w:t>N</w:t>
      </w:r>
      <w:r>
        <w:rPr>
          <w:b/>
          <w:color w:val="FF0000"/>
          <w:kern w:val="0"/>
        </w:rPr>
        <w:t>ote: other values can be considered for issues like generalization</w:t>
      </w:r>
    </w:p>
    <w:p w14:paraId="45A0D80A" w14:textId="77777777" w:rsidR="00290277" w:rsidRDefault="00290277">
      <w:pPr>
        <w:rPr>
          <w:b/>
          <w:bCs/>
          <w:color w:val="4472C4" w:themeColor="accent5"/>
          <w:highlight w:val="yellow"/>
        </w:rPr>
      </w:pPr>
    </w:p>
    <w:tbl>
      <w:tblPr>
        <w:tblStyle w:val="TableGrid"/>
        <w:tblW w:w="0" w:type="auto"/>
        <w:tblLook w:val="04A0" w:firstRow="1" w:lastRow="0" w:firstColumn="1" w:lastColumn="0" w:noHBand="0" w:noVBand="1"/>
      </w:tblPr>
      <w:tblGrid>
        <w:gridCol w:w="2695"/>
        <w:gridCol w:w="6840"/>
      </w:tblGrid>
      <w:tr w:rsidR="00290277" w14:paraId="45A0D80D" w14:textId="77777777">
        <w:tc>
          <w:tcPr>
            <w:tcW w:w="2695" w:type="dxa"/>
          </w:tcPr>
          <w:p w14:paraId="45A0D80B" w14:textId="77777777" w:rsidR="00290277" w:rsidRDefault="00EE2041">
            <w:pPr>
              <w:rPr>
                <w:b/>
                <w:bCs/>
                <w:lang w:eastAsia="ko-KR"/>
              </w:rPr>
            </w:pPr>
            <w:r>
              <w:rPr>
                <w:color w:val="70AD47" w:themeColor="accent6"/>
                <w:lang w:eastAsia="ko-KR"/>
              </w:rPr>
              <w:t>Supporting companies for Alt 2</w:t>
            </w:r>
          </w:p>
        </w:tc>
        <w:tc>
          <w:tcPr>
            <w:tcW w:w="6840" w:type="dxa"/>
          </w:tcPr>
          <w:p w14:paraId="45A0D80C" w14:textId="77777777" w:rsidR="00290277" w:rsidRDefault="00EE2041">
            <w:pPr>
              <w:rPr>
                <w:rFonts w:eastAsia="SimSun"/>
              </w:rPr>
            </w:pPr>
            <w:r>
              <w:rPr>
                <w:rFonts w:eastAsia="SimSun"/>
              </w:rPr>
              <w:t xml:space="preserve">Vivo, CAICT, NVIDIA, </w:t>
            </w:r>
            <w:r>
              <w:rPr>
                <w:rFonts w:eastAsia="SimSun"/>
                <w:lang w:eastAsia="ko-KR"/>
              </w:rPr>
              <w:t>Ericsson</w:t>
            </w:r>
            <w:r>
              <w:rPr>
                <w:rFonts w:eastAsia="SimSun"/>
              </w:rPr>
              <w:t xml:space="preserve"> HW/</w:t>
            </w:r>
            <w:proofErr w:type="spellStart"/>
            <w:r>
              <w:rPr>
                <w:rFonts w:eastAsia="SimSun"/>
              </w:rPr>
              <w:t>HiSi</w:t>
            </w:r>
            <w:proofErr w:type="spellEnd"/>
            <w:r>
              <w:rPr>
                <w:rFonts w:eastAsia="SimSun"/>
              </w:rPr>
              <w:t>, Lenovo</w:t>
            </w:r>
          </w:p>
        </w:tc>
      </w:tr>
      <w:tr w:rsidR="00290277" w14:paraId="45A0D810" w14:textId="77777777">
        <w:tc>
          <w:tcPr>
            <w:tcW w:w="2695" w:type="dxa"/>
          </w:tcPr>
          <w:p w14:paraId="45A0D80E" w14:textId="77777777" w:rsidR="00290277" w:rsidRDefault="00EE2041">
            <w:pPr>
              <w:rPr>
                <w:b/>
                <w:bCs/>
                <w:lang w:eastAsia="ko-KR"/>
              </w:rPr>
            </w:pPr>
            <w:r>
              <w:rPr>
                <w:color w:val="70AD47" w:themeColor="accent6"/>
                <w:lang w:eastAsia="ko-KR"/>
              </w:rPr>
              <w:t>Supporting companies for Alt 1</w:t>
            </w:r>
          </w:p>
        </w:tc>
        <w:tc>
          <w:tcPr>
            <w:tcW w:w="6840" w:type="dxa"/>
          </w:tcPr>
          <w:p w14:paraId="45A0D80F" w14:textId="77777777" w:rsidR="00290277" w:rsidRDefault="00EE2041">
            <w:r>
              <w:t xml:space="preserve">Vivo, CAICT, Xiaomi, NVIDIA, </w:t>
            </w:r>
            <w:proofErr w:type="spellStart"/>
            <w:proofErr w:type="gramStart"/>
            <w:r>
              <w:t>Fujitsu,CMCC</w:t>
            </w:r>
            <w:proofErr w:type="spellEnd"/>
            <w:proofErr w:type="gramEnd"/>
            <w:r>
              <w:rPr>
                <w:rFonts w:hint="eastAsia"/>
              </w:rPr>
              <w:t>, CATT</w:t>
            </w:r>
            <w:r>
              <w:t xml:space="preserve">, </w:t>
            </w:r>
            <w:proofErr w:type="spellStart"/>
            <w:r>
              <w:rPr>
                <w:smallCaps/>
              </w:rPr>
              <w:t>Futurewei</w:t>
            </w:r>
            <w:proofErr w:type="spellEnd"/>
            <w:r>
              <w:rPr>
                <w:smallCaps/>
              </w:rPr>
              <w:t xml:space="preserve">, LG, </w:t>
            </w:r>
            <w:r>
              <w:rPr>
                <w:smallCaps/>
                <w:lang w:eastAsia="ko-KR"/>
              </w:rPr>
              <w:t>Ericsson</w:t>
            </w:r>
            <w:r>
              <w:rPr>
                <w:smallCaps/>
              </w:rPr>
              <w:t xml:space="preserve">, </w:t>
            </w:r>
            <w:r>
              <w:t>MediaTek, Samsung,</w:t>
            </w:r>
            <w:r>
              <w:rPr>
                <w:smallCaps/>
              </w:rPr>
              <w:t xml:space="preserve"> ZTE,</w:t>
            </w:r>
            <w:r>
              <w:rPr>
                <w:smallCaps/>
                <w:lang w:eastAsia="ko-KR"/>
              </w:rPr>
              <w:t xml:space="preserve"> DCM, OPPO</w:t>
            </w:r>
          </w:p>
        </w:tc>
      </w:tr>
      <w:tr w:rsidR="00290277" w14:paraId="45A0D813" w14:textId="77777777">
        <w:tc>
          <w:tcPr>
            <w:tcW w:w="2695" w:type="dxa"/>
          </w:tcPr>
          <w:p w14:paraId="45A0D811" w14:textId="77777777" w:rsidR="00290277" w:rsidRDefault="00EE2041">
            <w:pPr>
              <w:rPr>
                <w:color w:val="70AD47" w:themeColor="accent6"/>
                <w:lang w:eastAsia="ko-KR"/>
              </w:rPr>
            </w:pPr>
            <w:r>
              <w:rPr>
                <w:color w:val="FF0000"/>
                <w:lang w:eastAsia="ko-KR"/>
              </w:rPr>
              <w:t>Objecting companies to the proposal</w:t>
            </w:r>
          </w:p>
        </w:tc>
        <w:tc>
          <w:tcPr>
            <w:tcW w:w="6840" w:type="dxa"/>
          </w:tcPr>
          <w:p w14:paraId="45A0D812" w14:textId="77777777" w:rsidR="00290277" w:rsidRDefault="00EE2041">
            <w:pPr>
              <w:rPr>
                <w:lang w:eastAsia="ko-KR"/>
              </w:rPr>
            </w:pPr>
            <w:r>
              <w:rPr>
                <w:lang w:eastAsia="ko-KR"/>
              </w:rPr>
              <w:t xml:space="preserve">Qualcomm, </w:t>
            </w:r>
            <w:proofErr w:type="spellStart"/>
            <w:r>
              <w:rPr>
                <w:lang w:eastAsia="ko-KR"/>
              </w:rPr>
              <w:t>InterDigital</w:t>
            </w:r>
            <w:proofErr w:type="spellEnd"/>
          </w:p>
        </w:tc>
      </w:tr>
    </w:tbl>
    <w:p w14:paraId="45A0D814" w14:textId="77777777" w:rsidR="00290277" w:rsidRDefault="00290277">
      <w:pPr>
        <w:rPr>
          <w:b/>
          <w:bCs/>
          <w:color w:val="4472C4" w:themeColor="accent5"/>
          <w:highlight w:val="yellow"/>
        </w:rPr>
      </w:pPr>
    </w:p>
    <w:p w14:paraId="45A0D815" w14:textId="77777777" w:rsidR="00290277" w:rsidRDefault="00EE2041">
      <w:pPr>
        <w:rPr>
          <w:b/>
          <w:bCs/>
        </w:rPr>
      </w:pPr>
      <w:r>
        <w:rPr>
          <w:b/>
          <w:bCs/>
          <w:highlight w:val="yellow"/>
        </w:rPr>
        <w:t>Proposal 1-2-3</w:t>
      </w:r>
      <w:r>
        <w:rPr>
          <w:b/>
          <w:bCs/>
        </w:rPr>
        <w:t xml:space="preserve">b: </w:t>
      </w:r>
    </w:p>
    <w:p w14:paraId="45A0D816" w14:textId="77777777" w:rsidR="00290277" w:rsidRDefault="00EE2041">
      <w:pPr>
        <w:pStyle w:val="ListParagraph"/>
        <w:numPr>
          <w:ilvl w:val="0"/>
          <w:numId w:val="36"/>
        </w:numPr>
        <w:tabs>
          <w:tab w:val="left" w:pos="1710"/>
        </w:tabs>
        <w:rPr>
          <w:b/>
          <w:bCs/>
        </w:rPr>
      </w:pPr>
      <w:r>
        <w:rPr>
          <w:b/>
          <w:bCs/>
        </w:rPr>
        <w:t xml:space="preserve">For the evaluation of both temporal and spatial domain prediction, </w:t>
      </w:r>
      <w:r>
        <w:rPr>
          <w:b/>
          <w:bCs/>
          <w:color w:val="FF0000"/>
        </w:rPr>
        <w:t>4</w:t>
      </w:r>
      <w:r>
        <w:rPr>
          <w:b/>
          <w:bCs/>
        </w:rPr>
        <w:t xml:space="preserve"> Rx beams</w:t>
      </w:r>
      <w:r>
        <w:rPr>
          <w:b/>
          <w:bCs/>
          <w:color w:val="FF0000"/>
        </w:rPr>
        <w:t xml:space="preserve"> per UE panel</w:t>
      </w:r>
      <w:r>
        <w:rPr>
          <w:b/>
          <w:bCs/>
        </w:rPr>
        <w:t xml:space="preserve"> are used at UE side. </w:t>
      </w:r>
    </w:p>
    <w:p w14:paraId="45A0D817" w14:textId="77777777" w:rsidR="00290277" w:rsidRDefault="00EE2041">
      <w:pPr>
        <w:pStyle w:val="ListParagraph"/>
        <w:numPr>
          <w:ilvl w:val="1"/>
          <w:numId w:val="36"/>
        </w:numPr>
        <w:tabs>
          <w:tab w:val="left" w:pos="1710"/>
        </w:tabs>
        <w:rPr>
          <w:b/>
          <w:bCs/>
        </w:rPr>
      </w:pPr>
      <w:r>
        <w:rPr>
          <w:b/>
          <w:bCs/>
        </w:rPr>
        <w:t>Other values are not precluded and can be reported by companies.</w:t>
      </w:r>
    </w:p>
    <w:p w14:paraId="45A0D818" w14:textId="77777777" w:rsidR="00290277" w:rsidRDefault="00290277">
      <w:pPr>
        <w:pStyle w:val="ListParagraph"/>
        <w:tabs>
          <w:tab w:val="left" w:pos="720"/>
          <w:tab w:val="left" w:pos="1440"/>
          <w:tab w:val="left" w:pos="1710"/>
        </w:tabs>
        <w:ind w:left="1440"/>
        <w:rPr>
          <w:b/>
          <w:bCs/>
        </w:rPr>
      </w:pPr>
    </w:p>
    <w:tbl>
      <w:tblPr>
        <w:tblStyle w:val="TableGrid"/>
        <w:tblW w:w="0" w:type="auto"/>
        <w:tblLook w:val="04A0" w:firstRow="1" w:lastRow="0" w:firstColumn="1" w:lastColumn="0" w:noHBand="0" w:noVBand="1"/>
      </w:tblPr>
      <w:tblGrid>
        <w:gridCol w:w="2155"/>
        <w:gridCol w:w="7380"/>
      </w:tblGrid>
      <w:tr w:rsidR="00290277" w14:paraId="45A0D81B" w14:textId="77777777">
        <w:tc>
          <w:tcPr>
            <w:tcW w:w="2155" w:type="dxa"/>
          </w:tcPr>
          <w:p w14:paraId="45A0D819" w14:textId="77777777" w:rsidR="00290277" w:rsidRDefault="00EE2041">
            <w:pPr>
              <w:rPr>
                <w:b/>
                <w:bCs/>
                <w:lang w:eastAsia="ko-KR"/>
              </w:rPr>
            </w:pPr>
            <w:r>
              <w:rPr>
                <w:color w:val="70AD47" w:themeColor="accent6"/>
                <w:lang w:eastAsia="ko-KR"/>
              </w:rPr>
              <w:t>Supporting companies</w:t>
            </w:r>
          </w:p>
        </w:tc>
        <w:tc>
          <w:tcPr>
            <w:tcW w:w="7380" w:type="dxa"/>
          </w:tcPr>
          <w:p w14:paraId="45A0D81A" w14:textId="77777777" w:rsidR="00290277" w:rsidRDefault="00EE2041">
            <w:r>
              <w:t xml:space="preserve">Vivo, CAICT, </w:t>
            </w:r>
            <w:proofErr w:type="spellStart"/>
            <w:r>
              <w:t>xiaomi</w:t>
            </w:r>
            <w:proofErr w:type="spellEnd"/>
            <w:r>
              <w:t xml:space="preserve">, </w:t>
            </w:r>
            <w:proofErr w:type="spellStart"/>
            <w:proofErr w:type="gramStart"/>
            <w:r>
              <w:t>Fujitsu,CMCC</w:t>
            </w:r>
            <w:proofErr w:type="spellEnd"/>
            <w:proofErr w:type="gramEnd"/>
            <w:r>
              <w:rPr>
                <w:rFonts w:hint="eastAsia"/>
              </w:rPr>
              <w:t>, CATT</w:t>
            </w:r>
            <w:r>
              <w:t xml:space="preserve">, </w:t>
            </w:r>
            <w:proofErr w:type="spellStart"/>
            <w:r>
              <w:rPr>
                <w:smallCaps/>
              </w:rPr>
              <w:t>Futurewei</w:t>
            </w:r>
            <w:proofErr w:type="spellEnd"/>
            <w:r>
              <w:rPr>
                <w:smallCaps/>
              </w:rPr>
              <w:t xml:space="preserve">, </w:t>
            </w:r>
            <w:r>
              <w:rPr>
                <w:smallCaps/>
                <w:lang w:eastAsia="ko-KR"/>
              </w:rPr>
              <w:t>Ericsson</w:t>
            </w:r>
            <w:r>
              <w:rPr>
                <w:smallCaps/>
              </w:rPr>
              <w:t xml:space="preserve">, </w:t>
            </w:r>
            <w:r>
              <w:t>MediaTek, Samsung,</w:t>
            </w:r>
            <w:r>
              <w:rPr>
                <w:smallCaps/>
              </w:rPr>
              <w:t xml:space="preserve"> HW/</w:t>
            </w:r>
            <w:proofErr w:type="spellStart"/>
            <w:r>
              <w:rPr>
                <w:smallCaps/>
              </w:rPr>
              <w:t>HiSi</w:t>
            </w:r>
            <w:proofErr w:type="spellEnd"/>
            <w:r>
              <w:rPr>
                <w:smallCaps/>
              </w:rPr>
              <w:t>, Lenovo, ZTE,</w:t>
            </w:r>
            <w:r>
              <w:rPr>
                <w:smallCaps/>
                <w:lang w:eastAsia="ko-KR"/>
              </w:rPr>
              <w:t xml:space="preserve"> DCM, OPPO</w:t>
            </w:r>
          </w:p>
        </w:tc>
      </w:tr>
      <w:tr w:rsidR="00290277" w14:paraId="45A0D81E" w14:textId="77777777">
        <w:tc>
          <w:tcPr>
            <w:tcW w:w="2155" w:type="dxa"/>
          </w:tcPr>
          <w:p w14:paraId="45A0D81C" w14:textId="77777777" w:rsidR="00290277" w:rsidRDefault="00EE2041">
            <w:pPr>
              <w:rPr>
                <w:b/>
                <w:bCs/>
                <w:lang w:eastAsia="ko-KR"/>
              </w:rPr>
            </w:pPr>
            <w:r>
              <w:rPr>
                <w:color w:val="FF0000"/>
                <w:lang w:eastAsia="ko-KR"/>
              </w:rPr>
              <w:t>Objecting companies</w:t>
            </w:r>
          </w:p>
        </w:tc>
        <w:tc>
          <w:tcPr>
            <w:tcW w:w="7380" w:type="dxa"/>
          </w:tcPr>
          <w:p w14:paraId="45A0D81D" w14:textId="77777777" w:rsidR="00290277" w:rsidRDefault="00EE2041">
            <w:pPr>
              <w:rPr>
                <w:lang w:eastAsia="ko-KR"/>
              </w:rPr>
            </w:pPr>
            <w:r>
              <w:rPr>
                <w:lang w:eastAsia="ko-KR"/>
              </w:rPr>
              <w:t xml:space="preserve">Qualcomm, </w:t>
            </w:r>
            <w:proofErr w:type="spellStart"/>
            <w:r>
              <w:rPr>
                <w:lang w:eastAsia="ko-KR"/>
              </w:rPr>
              <w:t>InterDigital</w:t>
            </w:r>
            <w:proofErr w:type="spellEnd"/>
          </w:p>
        </w:tc>
      </w:tr>
    </w:tbl>
    <w:p w14:paraId="45A0D81F" w14:textId="77777777" w:rsidR="00290277" w:rsidRDefault="00290277">
      <w:pPr>
        <w:tabs>
          <w:tab w:val="left" w:pos="1710"/>
        </w:tabs>
        <w:rPr>
          <w:b/>
          <w:bCs/>
        </w:rPr>
      </w:pPr>
    </w:p>
    <w:p w14:paraId="45A0D820" w14:textId="77777777" w:rsidR="00290277" w:rsidRDefault="00EE2041">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TableGrid"/>
        <w:tblW w:w="5000" w:type="pct"/>
        <w:tblLook w:val="04A0" w:firstRow="1" w:lastRow="0" w:firstColumn="1" w:lastColumn="0" w:noHBand="0" w:noVBand="1"/>
      </w:tblPr>
      <w:tblGrid>
        <w:gridCol w:w="1447"/>
        <w:gridCol w:w="8289"/>
      </w:tblGrid>
      <w:tr w:rsidR="00290277" w14:paraId="45A0D823" w14:textId="77777777">
        <w:trPr>
          <w:trHeight w:val="333"/>
        </w:trPr>
        <w:tc>
          <w:tcPr>
            <w:tcW w:w="743" w:type="pct"/>
            <w:shd w:val="clear" w:color="auto" w:fill="BFBFBF" w:themeFill="background1" w:themeFillShade="BF"/>
          </w:tcPr>
          <w:p w14:paraId="45A0D821" w14:textId="77777777" w:rsidR="00290277" w:rsidRDefault="00EE2041">
            <w:pPr>
              <w:rPr>
                <w:kern w:val="0"/>
                <w:lang w:eastAsia="ko-KR"/>
              </w:rPr>
            </w:pPr>
            <w:r>
              <w:rPr>
                <w:kern w:val="0"/>
                <w:lang w:eastAsia="ko-KR"/>
              </w:rPr>
              <w:t>Company</w:t>
            </w:r>
          </w:p>
        </w:tc>
        <w:tc>
          <w:tcPr>
            <w:tcW w:w="4257" w:type="pct"/>
            <w:shd w:val="clear" w:color="auto" w:fill="BFBFBF" w:themeFill="background1" w:themeFillShade="BF"/>
          </w:tcPr>
          <w:p w14:paraId="45A0D822" w14:textId="77777777" w:rsidR="00290277" w:rsidRDefault="00EE2041">
            <w:pPr>
              <w:rPr>
                <w:kern w:val="0"/>
                <w:lang w:eastAsia="ko-KR"/>
              </w:rPr>
            </w:pPr>
            <w:r>
              <w:rPr>
                <w:kern w:val="0"/>
                <w:lang w:eastAsia="ko-KR"/>
              </w:rPr>
              <w:t>Comments</w:t>
            </w:r>
          </w:p>
        </w:tc>
      </w:tr>
      <w:tr w:rsidR="00290277" w14:paraId="45A0D826" w14:textId="77777777">
        <w:trPr>
          <w:trHeight w:val="333"/>
        </w:trPr>
        <w:tc>
          <w:tcPr>
            <w:tcW w:w="743" w:type="pct"/>
          </w:tcPr>
          <w:p w14:paraId="45A0D824" w14:textId="77777777" w:rsidR="00290277" w:rsidRDefault="00EE2041">
            <w:pPr>
              <w:rPr>
                <w:color w:val="4472C4" w:themeColor="accent5"/>
                <w:kern w:val="0"/>
                <w:lang w:eastAsia="ko-KR"/>
              </w:rPr>
            </w:pPr>
            <w:r>
              <w:rPr>
                <w:color w:val="4472C4" w:themeColor="accent5"/>
                <w:kern w:val="0"/>
                <w:lang w:eastAsia="ko-KR"/>
              </w:rPr>
              <w:t>FL2</w:t>
            </w:r>
          </w:p>
        </w:tc>
        <w:tc>
          <w:tcPr>
            <w:tcW w:w="4257" w:type="pct"/>
          </w:tcPr>
          <w:p w14:paraId="45A0D825" w14:textId="77777777" w:rsidR="00290277" w:rsidRDefault="00EE2041">
            <w:pPr>
              <w:rPr>
                <w:color w:val="4472C4" w:themeColor="accent5"/>
                <w:kern w:val="0"/>
                <w:lang w:eastAsia="ko-KR"/>
              </w:rPr>
            </w:pPr>
            <w:r>
              <w:rPr>
                <w:color w:val="4472C4" w:themeColor="accent5"/>
                <w:kern w:val="0"/>
                <w:lang w:eastAsia="ko-KR"/>
              </w:rPr>
              <w:t xml:space="preserve">Proposals are updated based on companies’ comments </w:t>
            </w:r>
          </w:p>
        </w:tc>
      </w:tr>
      <w:tr w:rsidR="00290277" w14:paraId="45A0D829" w14:textId="77777777">
        <w:trPr>
          <w:trHeight w:val="333"/>
        </w:trPr>
        <w:tc>
          <w:tcPr>
            <w:tcW w:w="743" w:type="pct"/>
          </w:tcPr>
          <w:p w14:paraId="45A0D827" w14:textId="77777777" w:rsidR="00290277" w:rsidRDefault="00EE2041">
            <w:pPr>
              <w:rPr>
                <w:rFonts w:eastAsia="MS Mincho"/>
                <w:smallCaps/>
                <w:kern w:val="0"/>
                <w:lang w:eastAsia="ja-JP"/>
              </w:rPr>
            </w:pPr>
            <w:r>
              <w:rPr>
                <w:rFonts w:eastAsia="MS Mincho"/>
                <w:smallCaps/>
                <w:color w:val="4472C4" w:themeColor="accent5"/>
                <w:kern w:val="0"/>
                <w:lang w:eastAsia="ja-JP"/>
              </w:rPr>
              <w:t>FL2/FL2</w:t>
            </w:r>
          </w:p>
        </w:tc>
        <w:tc>
          <w:tcPr>
            <w:tcW w:w="4257" w:type="pct"/>
          </w:tcPr>
          <w:p w14:paraId="45A0D828" w14:textId="77777777" w:rsidR="00290277" w:rsidRDefault="00EE2041">
            <w:pPr>
              <w:tabs>
                <w:tab w:val="left" w:pos="720"/>
                <w:tab w:val="left" w:pos="1710"/>
              </w:tabs>
              <w:rPr>
                <w:rFonts w:eastAsia="MS Mincho"/>
                <w:kern w:val="0"/>
                <w:lang w:eastAsia="ja-JP"/>
              </w:rPr>
            </w:pPr>
            <w:r>
              <w:rPr>
                <w:rFonts w:eastAsia="MS Mincho"/>
                <w:color w:val="4472C4" w:themeColor="accent5"/>
                <w:kern w:val="0"/>
                <w:lang w:eastAsia="ja-JP"/>
              </w:rPr>
              <w:t xml:space="preserve">The format of Alt 2 of </w:t>
            </w:r>
            <w:r>
              <w:rPr>
                <w:b/>
                <w:bCs/>
                <w:highlight w:val="yellow"/>
                <w:lang w:eastAsia="ko-KR"/>
              </w:rPr>
              <w:t>Proposal 1-2-2</w:t>
            </w:r>
            <w:r>
              <w:rPr>
                <w:b/>
                <w:bCs/>
                <w:lang w:eastAsia="ko-KR"/>
              </w:rPr>
              <w:t xml:space="preserve">b </w:t>
            </w:r>
            <w:r>
              <w:rPr>
                <w:rFonts w:eastAsia="MS Mincho"/>
                <w:color w:val="4472C4" w:themeColor="accent5"/>
                <w:kern w:val="0"/>
                <w:lang w:eastAsia="ja-JP"/>
              </w:rPr>
              <w:t xml:space="preserve">is updated to align the wording. </w:t>
            </w:r>
          </w:p>
        </w:tc>
      </w:tr>
      <w:tr w:rsidR="00290277" w14:paraId="45A0D82C" w14:textId="77777777">
        <w:trPr>
          <w:trHeight w:val="333"/>
        </w:trPr>
        <w:tc>
          <w:tcPr>
            <w:tcW w:w="743" w:type="pct"/>
          </w:tcPr>
          <w:p w14:paraId="45A0D82A"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45A0D82B" w14:textId="77777777" w:rsidR="00290277" w:rsidRDefault="00EE2041">
            <w:pPr>
              <w:tabs>
                <w:tab w:val="left" w:pos="720"/>
                <w:tab w:val="left" w:pos="1710"/>
              </w:tabs>
              <w:rPr>
                <w:rFonts w:eastAsia="MS Mincho"/>
                <w:kern w:val="0"/>
                <w:lang w:eastAsia="ja-JP"/>
              </w:rPr>
            </w:pPr>
            <w:proofErr w:type="gramStart"/>
            <w:r>
              <w:rPr>
                <w:rFonts w:eastAsia="MS Mincho"/>
                <w:kern w:val="0"/>
                <w:lang w:eastAsia="ja-JP"/>
              </w:rPr>
              <w:t>As long as</w:t>
            </w:r>
            <w:proofErr w:type="gramEnd"/>
            <w:r>
              <w:rPr>
                <w:rFonts w:eastAsia="MS Mincho"/>
                <w:kern w:val="0"/>
                <w:lang w:eastAsia="ja-JP"/>
              </w:rPr>
              <w:t xml:space="preserve"> the antenna configuration is agreed for UE and </w:t>
            </w:r>
            <w:proofErr w:type="spellStart"/>
            <w:r>
              <w:rPr>
                <w:rFonts w:eastAsia="MS Mincho"/>
                <w:kern w:val="0"/>
                <w:lang w:eastAsia="ja-JP"/>
              </w:rPr>
              <w:t>gNB</w:t>
            </w:r>
            <w:proofErr w:type="spellEnd"/>
            <w:r>
              <w:rPr>
                <w:rFonts w:eastAsia="MS Mincho"/>
                <w:kern w:val="0"/>
                <w:lang w:eastAsia="ja-JP"/>
              </w:rPr>
              <w:t xml:space="preserve">, the codebook (including codebook size) for Set A and Set B should be left up to companies for evaluation. The main motivation for </w:t>
            </w:r>
            <w:r>
              <w:rPr>
                <w:rFonts w:eastAsia="MS Mincho"/>
                <w:kern w:val="0"/>
                <w:lang w:eastAsia="ja-JP"/>
              </w:rPr>
              <w:lastRenderedPageBreak/>
              <w:t xml:space="preserve">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w:t>
            </w:r>
            <w:proofErr w:type="spellStart"/>
            <w:r>
              <w:rPr>
                <w:rFonts w:eastAsia="MS Mincho"/>
                <w:kern w:val="0"/>
                <w:lang w:eastAsia="ja-JP"/>
              </w:rPr>
              <w:t>gNB</w:t>
            </w:r>
            <w:proofErr w:type="spellEnd"/>
            <w:r>
              <w:rPr>
                <w:rFonts w:eastAsia="MS Mincho"/>
                <w:kern w:val="0"/>
                <w:lang w:eastAsia="ja-JP"/>
              </w:rPr>
              <w:t xml:space="preserve"> side, and the intent of the proposal is not clear. We do not support identifying the size of either Set A or Set B, as the number of different combinations could be very high and limiting the number of options does not necessarily help align the evaluation results.</w:t>
            </w:r>
          </w:p>
        </w:tc>
      </w:tr>
      <w:tr w:rsidR="00290277" w14:paraId="45A0D835" w14:textId="77777777">
        <w:trPr>
          <w:trHeight w:val="333"/>
        </w:trPr>
        <w:tc>
          <w:tcPr>
            <w:tcW w:w="743" w:type="pct"/>
          </w:tcPr>
          <w:p w14:paraId="45A0D82D" w14:textId="77777777" w:rsidR="00290277" w:rsidRDefault="00EE2041">
            <w:pPr>
              <w:rPr>
                <w:rFonts w:eastAsia="MS Mincho"/>
                <w:smallCaps/>
                <w:color w:val="4472C4" w:themeColor="accent5"/>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45A0D82E" w14:textId="77777777" w:rsidR="00290277" w:rsidRDefault="00EE2041">
            <w:pPr>
              <w:tabs>
                <w:tab w:val="left" w:pos="720"/>
                <w:tab w:val="left" w:pos="1710"/>
              </w:tabs>
              <w:rPr>
                <w:lang w:eastAsia="ko-KR"/>
              </w:rPr>
            </w:pPr>
            <w:r>
              <w:rPr>
                <w:b/>
                <w:bCs/>
                <w:highlight w:val="yellow"/>
                <w:lang w:eastAsia="ko-KR"/>
              </w:rPr>
              <w:t>Proposal 1-2-2</w:t>
            </w:r>
            <w:r>
              <w:rPr>
                <w:b/>
                <w:bCs/>
                <w:lang w:eastAsia="ko-KR"/>
              </w:rPr>
              <w:t>b</w:t>
            </w:r>
          </w:p>
          <w:p w14:paraId="45A0D82F" w14:textId="77777777" w:rsidR="00290277" w:rsidRDefault="00EE2041">
            <w:pPr>
              <w:tabs>
                <w:tab w:val="left" w:pos="720"/>
                <w:tab w:val="left" w:pos="1710"/>
              </w:tabs>
              <w:rPr>
                <w:lang w:eastAsia="ko-KR"/>
              </w:rPr>
            </w:pPr>
            <w:r>
              <w:rPr>
                <w:lang w:eastAsia="ko-KR"/>
              </w:rPr>
              <w:t xml:space="preserve">We support </w:t>
            </w:r>
            <w:proofErr w:type="spellStart"/>
            <w:r>
              <w:rPr>
                <w:lang w:eastAsia="ko-KR"/>
              </w:rPr>
              <w:t>alt</w:t>
            </w:r>
            <w:proofErr w:type="spellEnd"/>
            <w:r>
              <w:rPr>
                <w:lang w:eastAsia="ko-KR"/>
              </w:rPr>
              <w:t xml:space="preserve"> 2. </w:t>
            </w:r>
          </w:p>
          <w:p w14:paraId="45A0D830" w14:textId="77777777" w:rsidR="00290277" w:rsidRDefault="00290277">
            <w:pPr>
              <w:tabs>
                <w:tab w:val="left" w:pos="720"/>
                <w:tab w:val="left" w:pos="1710"/>
              </w:tabs>
              <w:rPr>
                <w:lang w:eastAsia="ko-KR"/>
              </w:rPr>
            </w:pPr>
          </w:p>
          <w:p w14:paraId="45A0D831" w14:textId="77777777" w:rsidR="00290277" w:rsidRDefault="00EE2041">
            <w:pPr>
              <w:tabs>
                <w:tab w:val="left" w:pos="720"/>
                <w:tab w:val="left" w:pos="1710"/>
              </w:tabs>
              <w:rPr>
                <w:lang w:eastAsia="ko-KR"/>
              </w:rPr>
            </w:pPr>
            <w:r>
              <w:rPr>
                <w:lang w:eastAsia="ko-KR"/>
              </w:rPr>
              <w:t xml:space="preserve">But we also want to emphasize that the number of beams in Set A has for a trained AI model no impact on overhead. </w:t>
            </w:r>
            <w:proofErr w:type="gramStart"/>
            <w:r>
              <w:rPr>
                <w:lang w:eastAsia="ko-KR"/>
              </w:rPr>
              <w:t>Therefore</w:t>
            </w:r>
            <w:proofErr w:type="gramEnd"/>
            <w:r>
              <w:rPr>
                <w:lang w:eastAsia="ko-KR"/>
              </w:rPr>
              <w:t xml:space="preserv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45A0D832" w14:textId="77777777" w:rsidR="00290277" w:rsidRDefault="00290277">
            <w:pPr>
              <w:tabs>
                <w:tab w:val="left" w:pos="720"/>
                <w:tab w:val="left" w:pos="1710"/>
              </w:tabs>
              <w:rPr>
                <w:lang w:eastAsia="ko-KR"/>
              </w:rPr>
            </w:pPr>
          </w:p>
          <w:p w14:paraId="45A0D833" w14:textId="77777777" w:rsidR="00290277" w:rsidRDefault="00EE2041">
            <w:pPr>
              <w:tabs>
                <w:tab w:val="left" w:pos="720"/>
                <w:tab w:val="left" w:pos="1710"/>
              </w:tabs>
              <w:rPr>
                <w:lang w:eastAsia="ko-KR"/>
              </w:rPr>
            </w:pPr>
            <w:r>
              <w:rPr>
                <w:b/>
                <w:bCs/>
                <w:highlight w:val="yellow"/>
                <w:lang w:eastAsia="ko-KR"/>
              </w:rPr>
              <w:t>Proposal 1-2-3</w:t>
            </w:r>
            <w:r>
              <w:rPr>
                <w:b/>
                <w:bCs/>
                <w:lang w:eastAsia="ko-KR"/>
              </w:rPr>
              <w:t>b Ok</w:t>
            </w:r>
          </w:p>
          <w:p w14:paraId="45A0D834" w14:textId="77777777" w:rsidR="00290277" w:rsidRDefault="00290277">
            <w:pPr>
              <w:tabs>
                <w:tab w:val="left" w:pos="720"/>
                <w:tab w:val="left" w:pos="1710"/>
              </w:tabs>
              <w:rPr>
                <w:rFonts w:eastAsia="MS Mincho"/>
                <w:kern w:val="0"/>
                <w:lang w:eastAsia="ja-JP"/>
              </w:rPr>
            </w:pPr>
          </w:p>
        </w:tc>
      </w:tr>
      <w:tr w:rsidR="00290277" w14:paraId="45A0D838" w14:textId="77777777">
        <w:trPr>
          <w:trHeight w:val="333"/>
        </w:trPr>
        <w:tc>
          <w:tcPr>
            <w:tcW w:w="743" w:type="pct"/>
          </w:tcPr>
          <w:p w14:paraId="45A0D836" w14:textId="77777777" w:rsidR="00290277" w:rsidRDefault="00EE2041">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45A0D837" w14:textId="77777777" w:rsidR="00290277" w:rsidRDefault="00EE2041">
            <w:pPr>
              <w:tabs>
                <w:tab w:val="left" w:pos="720"/>
                <w:tab w:val="left" w:pos="1710"/>
              </w:tabs>
              <w:rPr>
                <w:color w:val="4472C4" w:themeColor="accent5"/>
                <w:lang w:eastAsia="ko-KR"/>
              </w:rPr>
            </w:pPr>
            <w:r>
              <w:rPr>
                <w:color w:val="4472C4" w:themeColor="accent5"/>
                <w:lang w:eastAsia="ko-KR"/>
              </w:rPr>
              <w:t>Let’s close the discussion.</w:t>
            </w:r>
          </w:p>
        </w:tc>
      </w:tr>
    </w:tbl>
    <w:p w14:paraId="45A0D839" w14:textId="77777777" w:rsidR="00290277" w:rsidRDefault="00290277">
      <w:pPr>
        <w:tabs>
          <w:tab w:val="left" w:pos="1710"/>
        </w:tabs>
        <w:rPr>
          <w:b/>
          <w:bCs/>
        </w:rPr>
      </w:pPr>
    </w:p>
    <w:p w14:paraId="45A0D83A" w14:textId="77777777" w:rsidR="00290277" w:rsidRDefault="00290277">
      <w:pPr>
        <w:tabs>
          <w:tab w:val="left" w:pos="1710"/>
        </w:tabs>
        <w:rPr>
          <w:b/>
          <w:bCs/>
        </w:rPr>
      </w:pPr>
    </w:p>
    <w:bookmarkEnd w:id="11"/>
    <w:p w14:paraId="45A0D83B" w14:textId="77777777" w:rsidR="00290277" w:rsidRDefault="00EE2041">
      <w:pPr>
        <w:pStyle w:val="Heading3"/>
      </w:pPr>
      <w:r>
        <w:t>1.2.3 Selection of Set B of beams</w:t>
      </w:r>
    </w:p>
    <w:p w14:paraId="45A0D83C" w14:textId="77777777" w:rsidR="00290277" w:rsidRDefault="00290277">
      <w:pPr>
        <w:tabs>
          <w:tab w:val="left" w:pos="1710"/>
        </w:tabs>
      </w:pPr>
    </w:p>
    <w:p w14:paraId="45A0D83D" w14:textId="77777777" w:rsidR="00290277" w:rsidRDefault="00EE2041">
      <w:pPr>
        <w:tabs>
          <w:tab w:val="left" w:pos="1710"/>
        </w:tabs>
      </w:pPr>
      <w:r>
        <w:t xml:space="preserve">There were some discussions on the selection or design of Set B of beams: </w:t>
      </w:r>
    </w:p>
    <w:p w14:paraId="45A0D83E" w14:textId="77777777" w:rsidR="00290277" w:rsidRDefault="00EE2041">
      <w:pPr>
        <w:pStyle w:val="ListParagraph"/>
        <w:numPr>
          <w:ilvl w:val="0"/>
          <w:numId w:val="35"/>
        </w:numPr>
        <w:tabs>
          <w:tab w:val="left" w:pos="1710"/>
        </w:tabs>
        <w:rPr>
          <w:sz w:val="18"/>
          <w:szCs w:val="18"/>
        </w:rPr>
      </w:pPr>
      <w:proofErr w:type="spellStart"/>
      <w:r>
        <w:rPr>
          <w:sz w:val="18"/>
          <w:szCs w:val="18"/>
        </w:rPr>
        <w:t>Futurewei</w:t>
      </w:r>
      <w:proofErr w:type="spellEnd"/>
      <w:r>
        <w:rPr>
          <w:sz w:val="18"/>
          <w:szCs w:val="18"/>
        </w:rPr>
        <w:t xml:space="preserve"> [1]</w:t>
      </w:r>
    </w:p>
    <w:p w14:paraId="45A0D83F" w14:textId="77777777" w:rsidR="00290277" w:rsidRDefault="00EE2041">
      <w:pPr>
        <w:pStyle w:val="ListParagraph"/>
        <w:numPr>
          <w:ilvl w:val="1"/>
          <w:numId w:val="40"/>
        </w:numPr>
        <w:contextualSpacing w:val="0"/>
        <w:rPr>
          <w:bCs/>
          <w:sz w:val="18"/>
          <w:szCs w:val="18"/>
        </w:rPr>
      </w:pPr>
      <w:r>
        <w:rPr>
          <w:bCs/>
          <w:sz w:val="18"/>
          <w:szCs w:val="18"/>
        </w:rPr>
        <w:t>Fixed pattern: (even-space sampling)</w:t>
      </w:r>
    </w:p>
    <w:p w14:paraId="45A0D840" w14:textId="77777777" w:rsidR="00290277" w:rsidRDefault="00EE2041">
      <w:pPr>
        <w:pStyle w:val="ListParagraph"/>
        <w:numPr>
          <w:ilvl w:val="1"/>
          <w:numId w:val="40"/>
        </w:numPr>
        <w:contextualSpacing w:val="0"/>
        <w:rPr>
          <w:bCs/>
          <w:sz w:val="18"/>
          <w:szCs w:val="18"/>
        </w:rPr>
      </w:pPr>
      <w:r>
        <w:rPr>
          <w:bCs/>
          <w:sz w:val="18"/>
          <w:szCs w:val="18"/>
        </w:rPr>
        <w:t>Random pattern</w:t>
      </w:r>
    </w:p>
    <w:p w14:paraId="45A0D841" w14:textId="77777777" w:rsidR="00290277" w:rsidRDefault="00EE2041">
      <w:pPr>
        <w:pStyle w:val="ListParagraph"/>
        <w:numPr>
          <w:ilvl w:val="1"/>
          <w:numId w:val="40"/>
        </w:numPr>
        <w:contextualSpacing w:val="0"/>
        <w:rPr>
          <w:bCs/>
          <w:sz w:val="18"/>
          <w:szCs w:val="18"/>
        </w:rPr>
      </w:pPr>
      <w:r>
        <w:rPr>
          <w:bCs/>
          <w:sz w:val="18"/>
          <w:szCs w:val="18"/>
        </w:rPr>
        <w:t>Pre-set pattern:</w:t>
      </w:r>
    </w:p>
    <w:p w14:paraId="45A0D842" w14:textId="77777777" w:rsidR="00290277" w:rsidRDefault="00EE2041">
      <w:pPr>
        <w:pStyle w:val="ListParagraph"/>
        <w:numPr>
          <w:ilvl w:val="2"/>
          <w:numId w:val="40"/>
        </w:numPr>
        <w:contextualSpacing w:val="0"/>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45A0D843"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844" w14:textId="77777777" w:rsidR="00290277" w:rsidRDefault="00EE2041">
      <w:pPr>
        <w:pStyle w:val="ListParagraph"/>
        <w:numPr>
          <w:ilvl w:val="1"/>
          <w:numId w:val="40"/>
        </w:numPr>
        <w:contextualSpacing w:val="0"/>
        <w:rPr>
          <w:sz w:val="18"/>
          <w:szCs w:val="18"/>
        </w:rPr>
      </w:pPr>
      <w:r>
        <w:rPr>
          <w:b/>
          <w:sz w:val="18"/>
          <w:szCs w:val="18"/>
        </w:rPr>
        <w:t>Set 1:</w:t>
      </w:r>
      <w:r>
        <w:rPr>
          <w:sz w:val="18"/>
          <w:szCs w:val="18"/>
        </w:rPr>
        <w:t xml:space="preserve"> Fixed subset with continuous beams </w:t>
      </w:r>
    </w:p>
    <w:p w14:paraId="45A0D845" w14:textId="77777777" w:rsidR="00290277" w:rsidRDefault="00EE2041">
      <w:pPr>
        <w:pStyle w:val="ListParagraph"/>
        <w:numPr>
          <w:ilvl w:val="1"/>
          <w:numId w:val="40"/>
        </w:numPr>
        <w:contextualSpacing w:val="0"/>
        <w:rPr>
          <w:sz w:val="18"/>
          <w:szCs w:val="18"/>
        </w:rPr>
      </w:pPr>
      <w:r>
        <w:rPr>
          <w:b/>
          <w:sz w:val="18"/>
          <w:szCs w:val="18"/>
        </w:rPr>
        <w:t xml:space="preserve">Set 2: </w:t>
      </w:r>
      <w:r>
        <w:rPr>
          <w:sz w:val="18"/>
          <w:szCs w:val="18"/>
        </w:rPr>
        <w:t>Fixed subset which is randomly selected</w:t>
      </w:r>
    </w:p>
    <w:p w14:paraId="45A0D846" w14:textId="77777777" w:rsidR="00290277" w:rsidRDefault="00EE2041">
      <w:pPr>
        <w:pStyle w:val="ListParagraph"/>
        <w:numPr>
          <w:ilvl w:val="1"/>
          <w:numId w:val="40"/>
        </w:numPr>
        <w:contextualSpacing w:val="0"/>
        <w:rPr>
          <w:sz w:val="18"/>
          <w:szCs w:val="18"/>
        </w:rPr>
      </w:pPr>
      <w:r>
        <w:rPr>
          <w:b/>
          <w:sz w:val="18"/>
          <w:szCs w:val="18"/>
        </w:rPr>
        <w:t>Set 3:</w:t>
      </w:r>
      <w:r>
        <w:rPr>
          <w:sz w:val="18"/>
          <w:szCs w:val="18"/>
        </w:rPr>
        <w:t xml:space="preserve"> Well-designed subset </w:t>
      </w:r>
    </w:p>
    <w:p w14:paraId="45A0D847" w14:textId="77777777" w:rsidR="00290277" w:rsidRDefault="00EE2041">
      <w:pPr>
        <w:pStyle w:val="ListParagraph"/>
        <w:numPr>
          <w:ilvl w:val="1"/>
          <w:numId w:val="40"/>
        </w:numPr>
        <w:contextualSpacing w:val="0"/>
        <w:rPr>
          <w:sz w:val="18"/>
          <w:szCs w:val="18"/>
        </w:rPr>
      </w:pPr>
      <w:r>
        <w:rPr>
          <w:b/>
          <w:sz w:val="18"/>
          <w:szCs w:val="18"/>
        </w:rPr>
        <w:t>Set 4:</w:t>
      </w:r>
      <w:r>
        <w:rPr>
          <w:sz w:val="18"/>
          <w:szCs w:val="18"/>
        </w:rPr>
        <w:t xml:space="preserve"> Best fixed subset </w:t>
      </w:r>
    </w:p>
    <w:p w14:paraId="45A0D848" w14:textId="77777777" w:rsidR="00290277" w:rsidRDefault="00EE2041">
      <w:pPr>
        <w:pStyle w:val="ListParagraph"/>
        <w:numPr>
          <w:ilvl w:val="0"/>
          <w:numId w:val="40"/>
        </w:numPr>
        <w:tabs>
          <w:tab w:val="left" w:pos="1710"/>
        </w:tabs>
        <w:rPr>
          <w:sz w:val="18"/>
          <w:szCs w:val="18"/>
        </w:rPr>
      </w:pPr>
      <w:r>
        <w:rPr>
          <w:sz w:val="18"/>
          <w:szCs w:val="18"/>
        </w:rPr>
        <w:t xml:space="preserve">ZTE [4]: </w:t>
      </w:r>
    </w:p>
    <w:p w14:paraId="45A0D849" w14:textId="77777777" w:rsidR="00290277" w:rsidRDefault="00EE2041">
      <w:pPr>
        <w:pStyle w:val="ListParagraph"/>
        <w:numPr>
          <w:ilvl w:val="1"/>
          <w:numId w:val="40"/>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45A0D84A" w14:textId="77777777" w:rsidR="00290277" w:rsidRDefault="00EE2041">
      <w:pPr>
        <w:pStyle w:val="ListParagraph"/>
        <w:numPr>
          <w:ilvl w:val="0"/>
          <w:numId w:val="40"/>
        </w:numPr>
        <w:tabs>
          <w:tab w:val="left" w:pos="1710"/>
        </w:tabs>
        <w:rPr>
          <w:sz w:val="18"/>
          <w:szCs w:val="18"/>
        </w:rPr>
      </w:pPr>
      <w:r>
        <w:rPr>
          <w:sz w:val="18"/>
          <w:szCs w:val="18"/>
        </w:rPr>
        <w:t xml:space="preserve">China Telecom [15]: </w:t>
      </w:r>
    </w:p>
    <w:p w14:paraId="45A0D84B" w14:textId="77777777" w:rsidR="00290277" w:rsidRDefault="00EE2041">
      <w:pPr>
        <w:pStyle w:val="ListParagraph"/>
        <w:numPr>
          <w:ilvl w:val="1"/>
          <w:numId w:val="40"/>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45A0D84C" w14:textId="77777777" w:rsidR="00290277" w:rsidRDefault="00EE2041">
      <w:pPr>
        <w:pStyle w:val="ListParagraph"/>
        <w:numPr>
          <w:ilvl w:val="0"/>
          <w:numId w:val="40"/>
        </w:numPr>
        <w:tabs>
          <w:tab w:val="left" w:pos="1710"/>
        </w:tabs>
        <w:rPr>
          <w:sz w:val="18"/>
          <w:szCs w:val="18"/>
        </w:rPr>
      </w:pPr>
      <w:r>
        <w:rPr>
          <w:sz w:val="18"/>
          <w:szCs w:val="18"/>
        </w:rPr>
        <w:t>CMCC [19]</w:t>
      </w:r>
    </w:p>
    <w:p w14:paraId="45A0D84D" w14:textId="77777777" w:rsidR="00290277" w:rsidRDefault="00EE2041">
      <w:pPr>
        <w:pStyle w:val="ListParagraph"/>
        <w:numPr>
          <w:ilvl w:val="1"/>
          <w:numId w:val="40"/>
        </w:numPr>
        <w:tabs>
          <w:tab w:val="left" w:pos="1710"/>
        </w:tabs>
        <w:rPr>
          <w:sz w:val="18"/>
          <w:szCs w:val="18"/>
        </w:rPr>
      </w:pPr>
      <w:r>
        <w:rPr>
          <w:sz w:val="18"/>
          <w:szCs w:val="18"/>
        </w:rPr>
        <w:lastRenderedPageBreak/>
        <w:t xml:space="preserve">Three fixed beam measurement patterns are considered, </w:t>
      </w:r>
      <w:proofErr w:type="gramStart"/>
      <w:r>
        <w:rPr>
          <w:sz w:val="18"/>
          <w:szCs w:val="18"/>
        </w:rPr>
        <w:t>i.e.</w:t>
      </w:r>
      <w:proofErr w:type="gramEnd"/>
      <w:r>
        <w:rPr>
          <w:sz w:val="18"/>
          <w:szCs w:val="18"/>
        </w:rPr>
        <w:t xml:space="preserve"> 4 transmit beams ×4 reception beams, 8 transmit beams ×4 reception beams, 12 transmit beams ×4 reception beams.</w:t>
      </w:r>
    </w:p>
    <w:p w14:paraId="45A0D84E" w14:textId="77777777" w:rsidR="00290277" w:rsidRDefault="00EE2041">
      <w:pPr>
        <w:pStyle w:val="ListParagraph"/>
        <w:numPr>
          <w:ilvl w:val="0"/>
          <w:numId w:val="40"/>
        </w:numPr>
        <w:tabs>
          <w:tab w:val="left" w:pos="1710"/>
        </w:tabs>
        <w:rPr>
          <w:sz w:val="18"/>
          <w:szCs w:val="18"/>
        </w:rPr>
      </w:pPr>
      <w:r>
        <w:rPr>
          <w:sz w:val="18"/>
          <w:szCs w:val="18"/>
        </w:rPr>
        <w:t>Nokia [21]</w:t>
      </w:r>
    </w:p>
    <w:p w14:paraId="45A0D84F" w14:textId="77777777" w:rsidR="00290277" w:rsidRDefault="00EE2041">
      <w:pPr>
        <w:pStyle w:val="ListParagraph"/>
        <w:numPr>
          <w:ilvl w:val="1"/>
          <w:numId w:val="40"/>
        </w:numPr>
        <w:tabs>
          <w:tab w:val="left" w:pos="1710"/>
        </w:tabs>
        <w:rPr>
          <w:sz w:val="18"/>
          <w:szCs w:val="18"/>
        </w:rPr>
      </w:pPr>
      <w:r>
        <w:rPr>
          <w:sz w:val="18"/>
          <w:szCs w:val="18"/>
        </w:rPr>
        <w:t xml:space="preserve">Proposal 4: For BM-Case1, RAN1 further study Set B to be a fixed pattern. </w:t>
      </w:r>
    </w:p>
    <w:p w14:paraId="45A0D850" w14:textId="77777777" w:rsidR="00290277" w:rsidRDefault="00EE2041">
      <w:pPr>
        <w:pStyle w:val="ListParagraph"/>
        <w:numPr>
          <w:ilvl w:val="1"/>
          <w:numId w:val="40"/>
        </w:numPr>
        <w:rPr>
          <w:sz w:val="18"/>
          <w:szCs w:val="18"/>
        </w:rPr>
      </w:pPr>
      <w:r>
        <w:rPr>
          <w:sz w:val="18"/>
          <w:szCs w:val="18"/>
        </w:rPr>
        <w:t>Proposal 5: For BM-Case1 model inference applies at the NW side, with DL Tx beams considered for Set A and Set B, the training a model with random Set B is not needed.</w:t>
      </w:r>
    </w:p>
    <w:p w14:paraId="45A0D851" w14:textId="77777777" w:rsidR="00290277" w:rsidRDefault="00EE2041">
      <w:pPr>
        <w:pStyle w:val="ListParagraph"/>
        <w:numPr>
          <w:ilvl w:val="1"/>
          <w:numId w:val="40"/>
        </w:numPr>
        <w:rPr>
          <w:sz w:val="18"/>
          <w:szCs w:val="18"/>
        </w:rPr>
      </w:pPr>
      <w:r>
        <w:rPr>
          <w:sz w:val="18"/>
          <w:szCs w:val="18"/>
        </w:rPr>
        <w:t>Proposal 7: For BM-Case1, RAN1 further study the case of Set A/B are DL Tx and Set B/Set A are different.</w:t>
      </w:r>
    </w:p>
    <w:p w14:paraId="45A0D852" w14:textId="77777777" w:rsidR="00290277" w:rsidRDefault="00EE2041">
      <w:pPr>
        <w:pStyle w:val="ListParagraph"/>
        <w:numPr>
          <w:ilvl w:val="2"/>
          <w:numId w:val="40"/>
        </w:numPr>
        <w:rPr>
          <w:sz w:val="18"/>
          <w:szCs w:val="18"/>
        </w:rPr>
      </w:pPr>
      <w:r>
        <w:rPr>
          <w:sz w:val="18"/>
          <w:szCs w:val="18"/>
        </w:rPr>
        <w:t>Set B is a wide beam codebook and Set A is a refined beam codebook</w:t>
      </w:r>
    </w:p>
    <w:p w14:paraId="45A0D853" w14:textId="77777777" w:rsidR="00290277" w:rsidRDefault="00EE2041">
      <w:pPr>
        <w:pStyle w:val="ListParagraph"/>
        <w:numPr>
          <w:ilvl w:val="2"/>
          <w:numId w:val="40"/>
        </w:numPr>
        <w:rPr>
          <w:sz w:val="18"/>
          <w:szCs w:val="18"/>
        </w:rPr>
      </w:pPr>
      <w:r>
        <w:rPr>
          <w:sz w:val="18"/>
          <w:szCs w:val="18"/>
        </w:rPr>
        <w:t>Advance Set B designs are needed to provide sufficient refined beam prediction performance.</w:t>
      </w:r>
    </w:p>
    <w:p w14:paraId="45A0D854" w14:textId="77777777" w:rsidR="00290277" w:rsidRDefault="00EE2041">
      <w:pPr>
        <w:pStyle w:val="ListParagraph"/>
        <w:numPr>
          <w:ilvl w:val="1"/>
          <w:numId w:val="40"/>
        </w:numPr>
        <w:rPr>
          <w:sz w:val="18"/>
          <w:szCs w:val="18"/>
        </w:rPr>
      </w:pPr>
      <w:r>
        <w:rPr>
          <w:sz w:val="18"/>
          <w:szCs w:val="18"/>
        </w:rPr>
        <w:t>Proposal 11: For BM-Case2, support RAN1 to further study the following methods:</w:t>
      </w:r>
    </w:p>
    <w:p w14:paraId="45A0D855" w14:textId="77777777" w:rsidR="00290277" w:rsidRDefault="00EE2041">
      <w:pPr>
        <w:pStyle w:val="ListParagraph"/>
        <w:numPr>
          <w:ilvl w:val="2"/>
          <w:numId w:val="40"/>
        </w:numPr>
        <w:rPr>
          <w:sz w:val="18"/>
          <w:szCs w:val="18"/>
        </w:rPr>
      </w:pPr>
      <w:r>
        <w:rPr>
          <w:sz w:val="18"/>
          <w:szCs w:val="18"/>
        </w:rPr>
        <w:t>Method 1:</w:t>
      </w:r>
      <w:r>
        <w:rPr>
          <w:sz w:val="18"/>
          <w:szCs w:val="18"/>
        </w:rPr>
        <w:tab/>
        <w:t xml:space="preserve">Set B is a fixed subset of Set A </w:t>
      </w:r>
    </w:p>
    <w:p w14:paraId="45A0D856" w14:textId="77777777" w:rsidR="00290277" w:rsidRDefault="00EE2041">
      <w:pPr>
        <w:pStyle w:val="ListParagraph"/>
        <w:numPr>
          <w:ilvl w:val="2"/>
          <w:numId w:val="40"/>
        </w:numPr>
        <w:rPr>
          <w:sz w:val="18"/>
          <w:szCs w:val="18"/>
        </w:rPr>
      </w:pPr>
      <w:r>
        <w:rPr>
          <w:sz w:val="18"/>
          <w:szCs w:val="18"/>
        </w:rPr>
        <w:t>Method 2:</w:t>
      </w:r>
      <w:r>
        <w:rPr>
          <w:sz w:val="18"/>
          <w:szCs w:val="18"/>
        </w:rPr>
        <w:tab/>
        <w:t xml:space="preserve">Set B is a variable subset of Set A </w:t>
      </w:r>
    </w:p>
    <w:p w14:paraId="45A0D857" w14:textId="77777777" w:rsidR="00290277" w:rsidRDefault="00EE2041">
      <w:pPr>
        <w:pStyle w:val="ListParagraph"/>
        <w:numPr>
          <w:ilvl w:val="2"/>
          <w:numId w:val="40"/>
        </w:numPr>
        <w:rPr>
          <w:sz w:val="18"/>
          <w:szCs w:val="18"/>
        </w:rPr>
      </w:pPr>
      <w:r>
        <w:rPr>
          <w:sz w:val="18"/>
          <w:szCs w:val="18"/>
        </w:rPr>
        <w:t>Method 3:</w:t>
      </w:r>
      <w:r>
        <w:rPr>
          <w:sz w:val="18"/>
          <w:szCs w:val="18"/>
        </w:rPr>
        <w:tab/>
        <w:t xml:space="preserve">Set B is the same as Set A </w:t>
      </w:r>
    </w:p>
    <w:p w14:paraId="45A0D858" w14:textId="77777777" w:rsidR="00290277" w:rsidRDefault="00EE2041">
      <w:pPr>
        <w:pStyle w:val="ListParagraph"/>
        <w:numPr>
          <w:ilvl w:val="2"/>
          <w:numId w:val="40"/>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45A0D859" w14:textId="77777777" w:rsidR="00290277" w:rsidRDefault="00EE2041">
      <w:pPr>
        <w:pStyle w:val="ListParagraph"/>
        <w:numPr>
          <w:ilvl w:val="0"/>
          <w:numId w:val="40"/>
        </w:numPr>
        <w:tabs>
          <w:tab w:val="left" w:pos="1710"/>
        </w:tabs>
        <w:rPr>
          <w:sz w:val="18"/>
          <w:szCs w:val="18"/>
        </w:rPr>
      </w:pPr>
      <w:r>
        <w:rPr>
          <w:sz w:val="18"/>
          <w:szCs w:val="18"/>
        </w:rPr>
        <w:t>MediaTek [22]:</w:t>
      </w:r>
    </w:p>
    <w:p w14:paraId="45A0D85A" w14:textId="77777777" w:rsidR="00290277" w:rsidRDefault="00EE2041">
      <w:pPr>
        <w:pStyle w:val="ListParagraph"/>
        <w:numPr>
          <w:ilvl w:val="1"/>
          <w:numId w:val="40"/>
        </w:numPr>
        <w:tabs>
          <w:tab w:val="left" w:pos="1710"/>
        </w:tabs>
        <w:rPr>
          <w:sz w:val="18"/>
          <w:szCs w:val="18"/>
        </w:rPr>
      </w:pPr>
      <w:r>
        <w:rPr>
          <w:sz w:val="18"/>
          <w:szCs w:val="18"/>
        </w:rPr>
        <w:t>Proposal 9: For AI/ML-based spatial domain beam prediction evaluation, study the subset selection if Set B is a subset of Set A.</w:t>
      </w:r>
    </w:p>
    <w:p w14:paraId="45A0D85B" w14:textId="77777777" w:rsidR="00290277" w:rsidRDefault="00EE2041">
      <w:pPr>
        <w:pStyle w:val="ListParagraph"/>
        <w:numPr>
          <w:ilvl w:val="0"/>
          <w:numId w:val="40"/>
        </w:numPr>
        <w:tabs>
          <w:tab w:val="left" w:pos="1710"/>
        </w:tabs>
        <w:rPr>
          <w:sz w:val="18"/>
          <w:szCs w:val="18"/>
        </w:rPr>
      </w:pPr>
      <w:r>
        <w:rPr>
          <w:sz w:val="18"/>
          <w:szCs w:val="18"/>
        </w:rPr>
        <w:t>Qualcomm [24]:</w:t>
      </w:r>
    </w:p>
    <w:p w14:paraId="45A0D85C" w14:textId="77777777" w:rsidR="00290277" w:rsidRDefault="00EE2041">
      <w:pPr>
        <w:pStyle w:val="ListParagraph"/>
        <w:numPr>
          <w:ilvl w:val="1"/>
          <w:numId w:val="40"/>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w:t>
      </w:r>
      <w:proofErr w:type="spellStart"/>
      <w:r>
        <w:rPr>
          <w:sz w:val="18"/>
          <w:szCs w:val="18"/>
        </w:rPr>
        <w:t>gNB</w:t>
      </w:r>
      <w:proofErr w:type="spellEnd"/>
      <w:r>
        <w:rPr>
          <w:sz w:val="18"/>
          <w:szCs w:val="18"/>
        </w:rPr>
        <w:t xml:space="preserve">,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45A0D85D" w14:textId="77777777" w:rsidR="00290277" w:rsidRDefault="00EE2041">
      <w:pPr>
        <w:pStyle w:val="ListParagraph"/>
        <w:numPr>
          <w:ilvl w:val="1"/>
          <w:numId w:val="40"/>
        </w:numPr>
        <w:tabs>
          <w:tab w:val="left" w:pos="1710"/>
        </w:tabs>
        <w:rPr>
          <w:sz w:val="18"/>
          <w:szCs w:val="18"/>
        </w:rPr>
      </w:pPr>
      <w:r>
        <w:rPr>
          <w:sz w:val="18"/>
          <w:szCs w:val="18"/>
        </w:rPr>
        <w:t xml:space="preserve">Method 1B: </w:t>
      </w:r>
      <w:proofErr w:type="spellStart"/>
      <w:r>
        <w:rPr>
          <w:sz w:val="18"/>
          <w:szCs w:val="18"/>
        </w:rPr>
        <w:t>gNB</w:t>
      </w:r>
      <w:proofErr w:type="spellEnd"/>
      <w:r>
        <w:rPr>
          <w:sz w:val="18"/>
          <w:szCs w:val="18"/>
        </w:rPr>
        <w:t xml:space="preserve">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45A0D85E" w14:textId="77777777" w:rsidR="00290277" w:rsidRDefault="00EE2041">
      <w:pPr>
        <w:pStyle w:val="ListParagraph"/>
        <w:numPr>
          <w:ilvl w:val="0"/>
          <w:numId w:val="40"/>
        </w:numPr>
        <w:rPr>
          <w:bCs/>
          <w:sz w:val="18"/>
          <w:szCs w:val="18"/>
        </w:rPr>
      </w:pPr>
      <w:r>
        <w:rPr>
          <w:bCs/>
          <w:sz w:val="18"/>
          <w:szCs w:val="18"/>
        </w:rPr>
        <w:t>MediaTek [22]:</w:t>
      </w:r>
    </w:p>
    <w:p w14:paraId="45A0D85F" w14:textId="77777777" w:rsidR="00290277" w:rsidRDefault="00EE2041">
      <w:pPr>
        <w:pStyle w:val="ListParagraph"/>
        <w:numPr>
          <w:ilvl w:val="1"/>
          <w:numId w:val="40"/>
        </w:numPr>
        <w:tabs>
          <w:tab w:val="left" w:pos="1710"/>
        </w:tabs>
        <w:rPr>
          <w:sz w:val="18"/>
          <w:szCs w:val="18"/>
        </w:rPr>
      </w:pPr>
      <w:r>
        <w:rPr>
          <w:sz w:val="18"/>
          <w:szCs w:val="18"/>
        </w:rPr>
        <w:t>Observation 5: The spatial beam prediction by using multi-arm beam design in Set B performs better than using subset beam design in Set B.</w:t>
      </w:r>
    </w:p>
    <w:p w14:paraId="45A0D860" w14:textId="77777777" w:rsidR="00290277" w:rsidRDefault="00EE2041">
      <w:pPr>
        <w:pStyle w:val="ListParagraph"/>
        <w:numPr>
          <w:ilvl w:val="1"/>
          <w:numId w:val="40"/>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45A0D861" w14:textId="77777777" w:rsidR="00290277" w:rsidRDefault="00EE2041">
      <w:pPr>
        <w:pStyle w:val="ListParagraph"/>
        <w:numPr>
          <w:ilvl w:val="0"/>
          <w:numId w:val="40"/>
        </w:numPr>
        <w:rPr>
          <w:sz w:val="18"/>
          <w:szCs w:val="18"/>
        </w:rPr>
      </w:pPr>
      <w:r>
        <w:rPr>
          <w:rFonts w:eastAsia="MS Mincho"/>
          <w:sz w:val="18"/>
          <w:szCs w:val="18"/>
        </w:rPr>
        <w:t>DoCoMo [26]: The mapping method of wide/sparse beam as input into AI/ML model should be investigated.</w:t>
      </w:r>
    </w:p>
    <w:p w14:paraId="45A0D862" w14:textId="77777777" w:rsidR="00290277" w:rsidRDefault="00290277">
      <w:pPr>
        <w:tabs>
          <w:tab w:val="left" w:pos="1710"/>
        </w:tabs>
        <w:rPr>
          <w:sz w:val="18"/>
          <w:szCs w:val="18"/>
        </w:rPr>
      </w:pPr>
    </w:p>
    <w:p w14:paraId="45A0D863" w14:textId="77777777" w:rsidR="00290277" w:rsidRDefault="00290277">
      <w:pPr>
        <w:rPr>
          <w:sz w:val="18"/>
          <w:szCs w:val="18"/>
        </w:rPr>
      </w:pPr>
    </w:p>
    <w:p w14:paraId="45A0D864" w14:textId="77777777" w:rsidR="00290277" w:rsidRDefault="00EE2041">
      <w:r>
        <w:t xml:space="preserve">Some observations with fixed beam or random beams: </w:t>
      </w:r>
    </w:p>
    <w:p w14:paraId="45A0D865" w14:textId="77777777" w:rsidR="00290277" w:rsidRDefault="00EE2041">
      <w:pPr>
        <w:pStyle w:val="ListParagraph"/>
        <w:numPr>
          <w:ilvl w:val="0"/>
          <w:numId w:val="40"/>
        </w:numPr>
        <w:tabs>
          <w:tab w:val="left" w:pos="1710"/>
        </w:tabs>
        <w:rPr>
          <w:sz w:val="18"/>
          <w:szCs w:val="18"/>
        </w:rPr>
      </w:pPr>
      <w:proofErr w:type="spellStart"/>
      <w:r>
        <w:rPr>
          <w:sz w:val="18"/>
          <w:szCs w:val="18"/>
        </w:rPr>
        <w:t>Futurewei</w:t>
      </w:r>
      <w:proofErr w:type="spellEnd"/>
      <w:r>
        <w:rPr>
          <w:sz w:val="18"/>
          <w:szCs w:val="18"/>
        </w:rPr>
        <w:t xml:space="preserve"> [1]</w:t>
      </w:r>
    </w:p>
    <w:p w14:paraId="45A0D866" w14:textId="77777777" w:rsidR="00290277" w:rsidRDefault="00EE2041">
      <w:pPr>
        <w:pStyle w:val="ListParagraph"/>
        <w:numPr>
          <w:ilvl w:val="1"/>
          <w:numId w:val="40"/>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45A0D867"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868"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45A0D869" w14:textId="77777777" w:rsidR="00290277" w:rsidRDefault="00EE2041">
      <w:pPr>
        <w:pStyle w:val="ListParagraph"/>
        <w:numPr>
          <w:ilvl w:val="0"/>
          <w:numId w:val="40"/>
        </w:numPr>
        <w:tabs>
          <w:tab w:val="left" w:pos="1710"/>
        </w:tabs>
        <w:rPr>
          <w:sz w:val="18"/>
          <w:szCs w:val="18"/>
        </w:rPr>
      </w:pPr>
      <w:r>
        <w:rPr>
          <w:sz w:val="18"/>
          <w:szCs w:val="18"/>
        </w:rPr>
        <w:t xml:space="preserve">ZTE [4]: </w:t>
      </w:r>
    </w:p>
    <w:p w14:paraId="45A0D86A"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45A0D86B" w14:textId="77777777" w:rsidR="00290277" w:rsidRDefault="00EE2041">
      <w:pPr>
        <w:pStyle w:val="ListParagraph"/>
        <w:numPr>
          <w:ilvl w:val="0"/>
          <w:numId w:val="40"/>
        </w:numPr>
        <w:tabs>
          <w:tab w:val="left" w:pos="1710"/>
        </w:tabs>
        <w:rPr>
          <w:sz w:val="18"/>
          <w:szCs w:val="18"/>
        </w:rPr>
      </w:pPr>
      <w:r>
        <w:rPr>
          <w:sz w:val="18"/>
          <w:szCs w:val="18"/>
        </w:rPr>
        <w:t>CATT [10]:</w:t>
      </w:r>
    </w:p>
    <w:p w14:paraId="45A0D86C" w14:textId="77777777" w:rsidR="00290277" w:rsidRDefault="00EE2041">
      <w:pPr>
        <w:pStyle w:val="ListParagraph"/>
        <w:numPr>
          <w:ilvl w:val="1"/>
          <w:numId w:val="40"/>
        </w:numPr>
        <w:tabs>
          <w:tab w:val="left" w:pos="1710"/>
        </w:tabs>
        <w:rPr>
          <w:sz w:val="18"/>
          <w:szCs w:val="18"/>
        </w:rPr>
      </w:pPr>
      <w:r>
        <w:rPr>
          <w:sz w:val="18"/>
          <w:szCs w:val="18"/>
        </w:rPr>
        <w:lastRenderedPageBreak/>
        <w:t>Observation 1: Beam prediction accuracy with fixed pattern has better performance than random pattern.</w:t>
      </w:r>
    </w:p>
    <w:p w14:paraId="45A0D86D" w14:textId="77777777" w:rsidR="00290277" w:rsidRDefault="00EE2041">
      <w:pPr>
        <w:pStyle w:val="ListParagraph"/>
        <w:numPr>
          <w:ilvl w:val="1"/>
          <w:numId w:val="40"/>
        </w:numPr>
        <w:rPr>
          <w:sz w:val="18"/>
          <w:szCs w:val="18"/>
        </w:rPr>
      </w:pPr>
      <w:r>
        <w:rPr>
          <w:sz w:val="18"/>
          <w:szCs w:val="18"/>
        </w:rPr>
        <w:t>Observation 9: For BM-Case1</w:t>
      </w:r>
      <w:proofErr w:type="gramStart"/>
      <w:r>
        <w:rPr>
          <w:sz w:val="18"/>
          <w:szCs w:val="18"/>
        </w:rPr>
        <w:t>_(</w:t>
      </w:r>
      <w:proofErr w:type="gramEnd"/>
      <w:r>
        <w:rPr>
          <w:sz w:val="18"/>
          <w:szCs w:val="18"/>
        </w:rPr>
        <w:t>DL Tx) model inference in UE side, training model with random Set B may reduce model switching/indication/ transferring overhead for UE. But the benefit of BM-Case1 (DL Tx) model inference on the UE side is not yet clear.</w:t>
      </w:r>
    </w:p>
    <w:p w14:paraId="45A0D86E" w14:textId="77777777" w:rsidR="00290277" w:rsidRDefault="00EE2041">
      <w:pPr>
        <w:pStyle w:val="ListParagraph"/>
        <w:numPr>
          <w:ilvl w:val="0"/>
          <w:numId w:val="40"/>
        </w:numPr>
        <w:tabs>
          <w:tab w:val="left" w:pos="1710"/>
        </w:tabs>
        <w:rPr>
          <w:sz w:val="18"/>
          <w:szCs w:val="18"/>
        </w:rPr>
      </w:pPr>
      <w:r>
        <w:rPr>
          <w:sz w:val="18"/>
          <w:szCs w:val="18"/>
        </w:rPr>
        <w:t>MediaTek [22]:</w:t>
      </w:r>
    </w:p>
    <w:p w14:paraId="45A0D86F" w14:textId="77777777" w:rsidR="00290277" w:rsidRDefault="00EE2041">
      <w:pPr>
        <w:pStyle w:val="ListParagraph"/>
        <w:numPr>
          <w:ilvl w:val="1"/>
          <w:numId w:val="40"/>
        </w:numPr>
        <w:tabs>
          <w:tab w:val="left" w:pos="1710"/>
        </w:tabs>
        <w:rPr>
          <w:sz w:val="18"/>
          <w:szCs w:val="18"/>
        </w:rPr>
      </w:pPr>
      <w:r>
        <w:rPr>
          <w:sz w:val="18"/>
          <w:szCs w:val="18"/>
        </w:rPr>
        <w:t>Observation 4: The selection of beams in Set B will affect the prediction accuracy of the AI/ML-based spatial beam prediction.</w:t>
      </w:r>
    </w:p>
    <w:p w14:paraId="45A0D870" w14:textId="77777777" w:rsidR="00290277" w:rsidRDefault="00EE2041">
      <w:pPr>
        <w:pStyle w:val="ListParagraph"/>
        <w:numPr>
          <w:ilvl w:val="0"/>
          <w:numId w:val="40"/>
        </w:numPr>
        <w:tabs>
          <w:tab w:val="left" w:pos="1710"/>
        </w:tabs>
        <w:rPr>
          <w:sz w:val="18"/>
          <w:szCs w:val="18"/>
        </w:rPr>
      </w:pPr>
      <w:r>
        <w:rPr>
          <w:sz w:val="18"/>
          <w:szCs w:val="18"/>
        </w:rPr>
        <w:t>Nokia [21]</w:t>
      </w:r>
    </w:p>
    <w:p w14:paraId="45A0D871" w14:textId="77777777" w:rsidR="00290277" w:rsidRDefault="00EE2041">
      <w:pPr>
        <w:pStyle w:val="ListParagraph"/>
        <w:numPr>
          <w:ilvl w:val="1"/>
          <w:numId w:val="40"/>
        </w:numPr>
        <w:rPr>
          <w:sz w:val="18"/>
          <w:szCs w:val="18"/>
          <w:lang w:eastAsia="en-US"/>
        </w:rPr>
      </w:pPr>
      <w:r>
        <w:rPr>
          <w:sz w:val="18"/>
          <w:szCs w:val="18"/>
          <w:lang w:eastAsia="en-US"/>
        </w:rPr>
        <w:t>Observation 2: For BM-Case1, a “sparse” Set B, or a random Set B pattern design, may cause throughput loss, especially for the cell-edge UE.</w:t>
      </w:r>
    </w:p>
    <w:p w14:paraId="45A0D872" w14:textId="77777777" w:rsidR="00290277" w:rsidRDefault="00EE2041">
      <w:pPr>
        <w:pStyle w:val="ListParagraph"/>
        <w:numPr>
          <w:ilvl w:val="1"/>
          <w:numId w:val="40"/>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w:t>
      </w:r>
      <w:proofErr w:type="gramStart"/>
      <w:r>
        <w:rPr>
          <w:sz w:val="18"/>
          <w:szCs w:val="18"/>
          <w:lang w:eastAsia="en-US"/>
        </w:rPr>
        <w:t>i.e.</w:t>
      </w:r>
      <w:proofErr w:type="gramEnd"/>
      <w:r>
        <w:rPr>
          <w:sz w:val="18"/>
          <w:szCs w:val="18"/>
          <w:lang w:eastAsia="en-US"/>
        </w:rPr>
        <w:t xml:space="preserve"> further down sampling Set A, from a ratio of ¼ to a ratio of 1/8. </w:t>
      </w:r>
    </w:p>
    <w:p w14:paraId="45A0D873" w14:textId="77777777" w:rsidR="00290277" w:rsidRDefault="00290277">
      <w:pPr>
        <w:tabs>
          <w:tab w:val="left" w:pos="1710"/>
        </w:tabs>
      </w:pPr>
    </w:p>
    <w:p w14:paraId="45A0D874" w14:textId="77777777" w:rsidR="00290277" w:rsidRDefault="00EE2041">
      <w:pPr>
        <w:tabs>
          <w:tab w:val="left" w:pos="1710"/>
        </w:tabs>
      </w:pPr>
      <w:r>
        <w:t xml:space="preserve">Moreover, the assumptions on number of beams (pair) in Set B used by each company are summarized: </w:t>
      </w:r>
    </w:p>
    <w:p w14:paraId="45A0D875" w14:textId="77777777" w:rsidR="00290277" w:rsidRDefault="00EE2041">
      <w:pPr>
        <w:pStyle w:val="ListParagraph"/>
        <w:numPr>
          <w:ilvl w:val="0"/>
          <w:numId w:val="40"/>
        </w:numPr>
        <w:tabs>
          <w:tab w:val="left" w:pos="1710"/>
        </w:tabs>
        <w:rPr>
          <w:sz w:val="18"/>
          <w:szCs w:val="18"/>
        </w:rPr>
      </w:pPr>
      <w:proofErr w:type="spellStart"/>
      <w:r>
        <w:rPr>
          <w:sz w:val="18"/>
          <w:szCs w:val="18"/>
        </w:rPr>
        <w:t>Futurewei</w:t>
      </w:r>
      <w:proofErr w:type="spellEnd"/>
      <w:r>
        <w:rPr>
          <w:sz w:val="18"/>
          <w:szCs w:val="18"/>
        </w:rPr>
        <w:t xml:space="preserve"> [1]: 4, 8, 12, 16, 20, 24, 28, 32</w:t>
      </w:r>
    </w:p>
    <w:p w14:paraId="45A0D876" w14:textId="77777777" w:rsidR="00290277" w:rsidRDefault="00EE2041">
      <w:pPr>
        <w:pStyle w:val="ListParagraph"/>
        <w:numPr>
          <w:ilvl w:val="0"/>
          <w:numId w:val="40"/>
        </w:numPr>
        <w:tabs>
          <w:tab w:val="left" w:pos="1710"/>
        </w:tabs>
        <w:rPr>
          <w:sz w:val="18"/>
          <w:szCs w:val="18"/>
        </w:rPr>
      </w:pPr>
      <w:r>
        <w:rPr>
          <w:sz w:val="18"/>
          <w:szCs w:val="18"/>
        </w:rPr>
        <w:t>ZTE [4]: 16 fixed/random beams with uniform sampling</w:t>
      </w:r>
    </w:p>
    <w:p w14:paraId="45A0D877" w14:textId="77777777" w:rsidR="00290277" w:rsidRDefault="00EE2041">
      <w:pPr>
        <w:pStyle w:val="ListParagraph"/>
        <w:numPr>
          <w:ilvl w:val="0"/>
          <w:numId w:val="40"/>
        </w:numPr>
        <w:tabs>
          <w:tab w:val="left" w:pos="1710"/>
        </w:tabs>
        <w:rPr>
          <w:sz w:val="18"/>
          <w:szCs w:val="18"/>
        </w:rPr>
      </w:pPr>
      <w:proofErr w:type="spellStart"/>
      <w:r>
        <w:rPr>
          <w:sz w:val="18"/>
          <w:szCs w:val="18"/>
        </w:rPr>
        <w:t>Fujitus</w:t>
      </w:r>
      <w:proofErr w:type="spellEnd"/>
      <w:r>
        <w:rPr>
          <w:sz w:val="18"/>
          <w:szCs w:val="18"/>
        </w:rPr>
        <w:t xml:space="preserve"> [5]: </w:t>
      </w:r>
      <w:r>
        <w:rPr>
          <w:rFonts w:eastAsia="SimSun"/>
          <w:sz w:val="18"/>
          <w:szCs w:val="18"/>
        </w:rPr>
        <w:t>16 transmitting beams and 4 receiving beams (total 64 beam pairs)</w:t>
      </w:r>
    </w:p>
    <w:p w14:paraId="45A0D878" w14:textId="77777777" w:rsidR="00290277" w:rsidRDefault="00EE2041">
      <w:pPr>
        <w:pStyle w:val="ListParagraph"/>
        <w:numPr>
          <w:ilvl w:val="0"/>
          <w:numId w:val="40"/>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 xml:space="preserve">he number of beam pairs in Set B is 32, which includes selected 8 </w:t>
      </w:r>
      <w:proofErr w:type="spellStart"/>
      <w:r>
        <w:rPr>
          <w:sz w:val="18"/>
          <w:szCs w:val="18"/>
        </w:rPr>
        <w:t>gNB</w:t>
      </w:r>
      <w:proofErr w:type="spellEnd"/>
      <w:r>
        <w:rPr>
          <w:sz w:val="18"/>
          <w:szCs w:val="18"/>
        </w:rPr>
        <w:t xml:space="preserve"> DL Tx beams and 4 UE DL Rx beams.</w:t>
      </w:r>
    </w:p>
    <w:p w14:paraId="45A0D879" w14:textId="77777777" w:rsidR="00290277" w:rsidRDefault="00EE2041">
      <w:pPr>
        <w:pStyle w:val="ListParagraph"/>
        <w:numPr>
          <w:ilvl w:val="0"/>
          <w:numId w:val="40"/>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45A0D87A" w14:textId="77777777" w:rsidR="00290277" w:rsidRDefault="00EE2041">
      <w:pPr>
        <w:pStyle w:val="ListParagraph"/>
        <w:numPr>
          <w:ilvl w:val="0"/>
          <w:numId w:val="40"/>
        </w:numPr>
        <w:tabs>
          <w:tab w:val="left" w:pos="1710"/>
        </w:tabs>
        <w:rPr>
          <w:sz w:val="18"/>
          <w:szCs w:val="18"/>
        </w:rPr>
      </w:pPr>
      <w:r>
        <w:rPr>
          <w:sz w:val="18"/>
          <w:szCs w:val="18"/>
        </w:rPr>
        <w:t>Intel [13]: For example, 8, 10, 12, and 16 beams are measured in case-1a and case-1b. 16 and 32 beams are measured in case-9.</w:t>
      </w:r>
    </w:p>
    <w:p w14:paraId="45A0D87B" w14:textId="77777777" w:rsidR="00290277" w:rsidRDefault="00EE2041">
      <w:pPr>
        <w:pStyle w:val="ListParagraph"/>
        <w:numPr>
          <w:ilvl w:val="0"/>
          <w:numId w:val="40"/>
        </w:numPr>
        <w:tabs>
          <w:tab w:val="left" w:pos="1710"/>
        </w:tabs>
        <w:rPr>
          <w:sz w:val="18"/>
          <w:szCs w:val="18"/>
        </w:rPr>
      </w:pPr>
      <w:r>
        <w:rPr>
          <w:sz w:val="18"/>
          <w:szCs w:val="18"/>
        </w:rPr>
        <w:t>Xiaomi [14]: The number of input beam pairs’ RSRP is 64</w:t>
      </w:r>
    </w:p>
    <w:p w14:paraId="45A0D87C" w14:textId="77777777" w:rsidR="00290277" w:rsidRDefault="00EE2041">
      <w:pPr>
        <w:pStyle w:val="ListParagraph"/>
        <w:numPr>
          <w:ilvl w:val="0"/>
          <w:numId w:val="40"/>
        </w:numPr>
        <w:tabs>
          <w:tab w:val="left" w:pos="1710"/>
        </w:tabs>
        <w:rPr>
          <w:sz w:val="18"/>
          <w:szCs w:val="18"/>
        </w:rPr>
      </w:pPr>
      <w:r>
        <w:rPr>
          <w:sz w:val="18"/>
          <w:szCs w:val="18"/>
        </w:rPr>
        <w:t xml:space="preserve">Samsung [17]: 4 or 8 </w:t>
      </w:r>
    </w:p>
    <w:p w14:paraId="45A0D87D" w14:textId="77777777" w:rsidR="00290277" w:rsidRDefault="00EE2041">
      <w:pPr>
        <w:pStyle w:val="ListParagraph"/>
        <w:numPr>
          <w:ilvl w:val="0"/>
          <w:numId w:val="40"/>
        </w:numPr>
        <w:tabs>
          <w:tab w:val="left" w:pos="1710"/>
        </w:tabs>
        <w:rPr>
          <w:sz w:val="18"/>
          <w:szCs w:val="18"/>
        </w:rPr>
      </w:pPr>
      <w:r>
        <w:rPr>
          <w:sz w:val="18"/>
          <w:szCs w:val="18"/>
        </w:rPr>
        <w:t>Nokia [21]: 4, 8, 16, 32</w:t>
      </w:r>
    </w:p>
    <w:p w14:paraId="45A0D87E" w14:textId="77777777" w:rsidR="00290277" w:rsidRDefault="00290277">
      <w:pPr>
        <w:tabs>
          <w:tab w:val="left" w:pos="1710"/>
        </w:tabs>
      </w:pPr>
    </w:p>
    <w:p w14:paraId="45A0D87F" w14:textId="77777777" w:rsidR="00290277" w:rsidRDefault="00EE2041">
      <w:pPr>
        <w:pStyle w:val="Heading4"/>
        <w:rPr>
          <w:highlight w:val="yellow"/>
        </w:rPr>
      </w:pPr>
      <w:bookmarkStart w:id="12" w:name="_Hlk111746567"/>
      <w:r>
        <w:rPr>
          <w:highlight w:val="yellow"/>
        </w:rPr>
        <w:t>FL1 (High) Question 1-2-3a</w:t>
      </w:r>
    </w:p>
    <w:p w14:paraId="45A0D880" w14:textId="77777777" w:rsidR="00290277" w:rsidRDefault="00290277">
      <w:pPr>
        <w:rPr>
          <w:b/>
          <w:bCs/>
        </w:rPr>
      </w:pPr>
    </w:p>
    <w:p w14:paraId="45A0D881" w14:textId="77777777" w:rsidR="00290277" w:rsidRDefault="00EE2041">
      <w:pPr>
        <w:rPr>
          <w:b/>
          <w:bCs/>
        </w:rPr>
      </w:pPr>
      <w:r>
        <w:rPr>
          <w:b/>
          <w:bCs/>
          <w:highlight w:val="yellow"/>
        </w:rPr>
        <w:t>Proposal 1-2-4a</w:t>
      </w:r>
      <w:r>
        <w:rPr>
          <w:b/>
          <w:bCs/>
        </w:rPr>
        <w:t xml:space="preserve">: </w:t>
      </w:r>
    </w:p>
    <w:p w14:paraId="45A0D882" w14:textId="77777777" w:rsidR="00290277" w:rsidRDefault="00EE2041">
      <w:pPr>
        <w:pStyle w:val="ListParagraph"/>
        <w:numPr>
          <w:ilvl w:val="0"/>
          <w:numId w:val="36"/>
        </w:numPr>
        <w:tabs>
          <w:tab w:val="left" w:pos="1710"/>
        </w:tabs>
        <w:rPr>
          <w:b/>
          <w:bCs/>
        </w:rPr>
      </w:pPr>
      <w:r>
        <w:rPr>
          <w:b/>
          <w:bCs/>
        </w:rPr>
        <w:t xml:space="preserve">Further study the follow options on the selection of Set B of beams (pairs), </w:t>
      </w:r>
    </w:p>
    <w:p w14:paraId="45A0D883" w14:textId="77777777" w:rsidR="00290277" w:rsidRDefault="00EE2041">
      <w:pPr>
        <w:pStyle w:val="ListParagraph"/>
        <w:numPr>
          <w:ilvl w:val="1"/>
          <w:numId w:val="40"/>
        </w:numPr>
        <w:rPr>
          <w:b/>
          <w:bCs/>
        </w:rPr>
      </w:pPr>
      <w:r>
        <w:rPr>
          <w:b/>
          <w:bCs/>
        </w:rPr>
        <w:t xml:space="preserve">Option 1: Set B is a fixed subset </w:t>
      </w:r>
    </w:p>
    <w:p w14:paraId="45A0D884" w14:textId="77777777" w:rsidR="00290277" w:rsidRDefault="00EE2041">
      <w:pPr>
        <w:pStyle w:val="ListParagraph"/>
        <w:numPr>
          <w:ilvl w:val="2"/>
          <w:numId w:val="40"/>
        </w:numPr>
        <w:rPr>
          <w:b/>
          <w:bCs/>
        </w:rPr>
      </w:pPr>
      <w:r>
        <w:rPr>
          <w:b/>
          <w:bCs/>
        </w:rPr>
        <w:t>FFS on the pattern of Set B</w:t>
      </w:r>
    </w:p>
    <w:p w14:paraId="45A0D885" w14:textId="77777777" w:rsidR="00290277" w:rsidRDefault="00EE2041">
      <w:pPr>
        <w:pStyle w:val="ListParagraph"/>
        <w:numPr>
          <w:ilvl w:val="1"/>
          <w:numId w:val="40"/>
        </w:numPr>
        <w:rPr>
          <w:b/>
          <w:bCs/>
        </w:rPr>
      </w:pPr>
      <w:r>
        <w:rPr>
          <w:b/>
          <w:bCs/>
        </w:rPr>
        <w:t>Option 2: Set B is a variable subset (</w:t>
      </w:r>
      <w:proofErr w:type="gramStart"/>
      <w:r>
        <w:rPr>
          <w:b/>
          <w:bCs/>
        </w:rPr>
        <w:t>i.e.</w:t>
      </w:r>
      <w:proofErr w:type="gramEnd"/>
      <w:r>
        <w:rPr>
          <w:b/>
          <w:bCs/>
        </w:rPr>
        <w:t xml:space="preserve"> different beam (pairs) patterns in each report during training and/or inference) </w:t>
      </w:r>
    </w:p>
    <w:p w14:paraId="45A0D886" w14:textId="77777777" w:rsidR="00290277" w:rsidRDefault="00EE2041">
      <w:pPr>
        <w:pStyle w:val="ListParagraph"/>
        <w:numPr>
          <w:ilvl w:val="2"/>
          <w:numId w:val="40"/>
        </w:numPr>
        <w:rPr>
          <w:b/>
          <w:bCs/>
        </w:rPr>
      </w:pPr>
      <w:r>
        <w:rPr>
          <w:b/>
          <w:bCs/>
        </w:rPr>
        <w:t xml:space="preserve">FFS on the details </w:t>
      </w:r>
    </w:p>
    <w:p w14:paraId="45A0D887" w14:textId="77777777" w:rsidR="00290277" w:rsidRDefault="00EE2041">
      <w:pPr>
        <w:pStyle w:val="ListParagraph"/>
        <w:numPr>
          <w:ilvl w:val="1"/>
          <w:numId w:val="40"/>
        </w:numPr>
        <w:rPr>
          <w:b/>
          <w:bCs/>
        </w:rPr>
      </w:pPr>
      <w:r>
        <w:rPr>
          <w:b/>
          <w:bCs/>
        </w:rPr>
        <w:t xml:space="preserve">Other options are not precluded. </w:t>
      </w:r>
    </w:p>
    <w:p w14:paraId="45A0D888" w14:textId="77777777" w:rsidR="00290277" w:rsidRDefault="00EE2041">
      <w:pPr>
        <w:pStyle w:val="ListParagraph"/>
        <w:numPr>
          <w:ilvl w:val="1"/>
          <w:numId w:val="40"/>
        </w:numPr>
        <w:rPr>
          <w:b/>
          <w:bCs/>
        </w:rPr>
      </w:pPr>
      <w:r>
        <w:rPr>
          <w:b/>
          <w:bCs/>
        </w:rPr>
        <w:t>FFS on the number of beam (pairs) in Set B</w:t>
      </w:r>
    </w:p>
    <w:bookmarkEnd w:id="12"/>
    <w:p w14:paraId="45A0D889" w14:textId="77777777" w:rsidR="00290277" w:rsidRDefault="00290277">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290277" w14:paraId="45A0D88C" w14:textId="77777777">
        <w:tc>
          <w:tcPr>
            <w:tcW w:w="2155" w:type="dxa"/>
          </w:tcPr>
          <w:p w14:paraId="45A0D88A" w14:textId="77777777" w:rsidR="00290277" w:rsidRDefault="00EE2041">
            <w:pPr>
              <w:rPr>
                <w:b/>
                <w:bCs/>
                <w:lang w:eastAsia="ko-KR"/>
              </w:rPr>
            </w:pPr>
            <w:r>
              <w:rPr>
                <w:color w:val="70AD47" w:themeColor="accent6"/>
                <w:lang w:eastAsia="ko-KR"/>
              </w:rPr>
              <w:t>Supporting companies</w:t>
            </w:r>
          </w:p>
        </w:tc>
        <w:tc>
          <w:tcPr>
            <w:tcW w:w="7380" w:type="dxa"/>
          </w:tcPr>
          <w:p w14:paraId="45A0D88B" w14:textId="77777777" w:rsidR="00290277" w:rsidRDefault="00EE2041">
            <w:pPr>
              <w:rPr>
                <w:lang w:eastAsia="ko-KR"/>
              </w:rPr>
            </w:pPr>
            <w:r>
              <w:rPr>
                <w:lang w:eastAsia="ko-KR"/>
              </w:rPr>
              <w:t>OPPO, CAICT</w:t>
            </w:r>
            <w:r>
              <w:rPr>
                <w:rFonts w:hint="eastAsia"/>
                <w:lang w:eastAsia="ko-KR"/>
              </w:rPr>
              <w:t>, CATT</w:t>
            </w:r>
            <w:r>
              <w:rPr>
                <w:lang w:eastAsia="ko-KR"/>
              </w:rPr>
              <w:t>, CMCC, FUJITSU</w:t>
            </w:r>
            <w:r>
              <w:rPr>
                <w:rFonts w:hint="eastAsia"/>
                <w:lang w:eastAsia="ko-KR"/>
              </w:rPr>
              <w:t>, ZTE</w:t>
            </w:r>
            <w:r>
              <w:rPr>
                <w:lang w:eastAsia="ko-KR"/>
              </w:rPr>
              <w:t>, DCM, Ericsson, Samsung, Lenovo, Qualcomm</w:t>
            </w:r>
          </w:p>
        </w:tc>
      </w:tr>
      <w:tr w:rsidR="00290277" w14:paraId="45A0D88F" w14:textId="77777777">
        <w:tc>
          <w:tcPr>
            <w:tcW w:w="2155" w:type="dxa"/>
          </w:tcPr>
          <w:p w14:paraId="45A0D88D" w14:textId="77777777" w:rsidR="00290277" w:rsidRDefault="00EE2041">
            <w:pPr>
              <w:rPr>
                <w:b/>
                <w:bCs/>
                <w:lang w:eastAsia="ko-KR"/>
              </w:rPr>
            </w:pPr>
            <w:r>
              <w:rPr>
                <w:color w:val="FF0000"/>
                <w:lang w:eastAsia="ko-KR"/>
              </w:rPr>
              <w:t>Objecting companies</w:t>
            </w:r>
          </w:p>
        </w:tc>
        <w:tc>
          <w:tcPr>
            <w:tcW w:w="7380" w:type="dxa"/>
          </w:tcPr>
          <w:p w14:paraId="45A0D88E" w14:textId="77777777" w:rsidR="00290277" w:rsidRDefault="00290277">
            <w:pPr>
              <w:rPr>
                <w:lang w:eastAsia="ko-KR"/>
              </w:rPr>
            </w:pPr>
          </w:p>
        </w:tc>
      </w:tr>
    </w:tbl>
    <w:p w14:paraId="45A0D890" w14:textId="77777777" w:rsidR="00290277" w:rsidRDefault="00EE2041">
      <w:pPr>
        <w:tabs>
          <w:tab w:val="left" w:pos="1710"/>
        </w:tabs>
        <w:rPr>
          <w:b/>
          <w:bCs/>
        </w:rPr>
      </w:pPr>
      <w:r>
        <w:rPr>
          <w:b/>
          <w:bCs/>
        </w:rPr>
        <w:t xml:space="preserve">  </w:t>
      </w:r>
    </w:p>
    <w:p w14:paraId="45A0D891" w14:textId="77777777" w:rsidR="00290277" w:rsidRDefault="00EE2041">
      <w:pPr>
        <w:rPr>
          <w:b/>
          <w:bCs/>
        </w:rPr>
      </w:pPr>
      <w:r>
        <w:rPr>
          <w:b/>
          <w:bCs/>
        </w:rPr>
        <w:t xml:space="preserve">Please provide your view </w:t>
      </w:r>
      <w:r>
        <w:rPr>
          <w:b/>
          <w:bCs/>
          <w:highlight w:val="yellow"/>
        </w:rPr>
        <w:t>Proposal 1-2-4a</w:t>
      </w:r>
      <w:r>
        <w:rPr>
          <w:b/>
          <w:bCs/>
        </w:rPr>
        <w:t>, if any.</w:t>
      </w:r>
    </w:p>
    <w:tbl>
      <w:tblPr>
        <w:tblStyle w:val="TableGrid"/>
        <w:tblW w:w="4765" w:type="pct"/>
        <w:tblLook w:val="04A0" w:firstRow="1" w:lastRow="0" w:firstColumn="1" w:lastColumn="0" w:noHBand="0" w:noVBand="1"/>
      </w:tblPr>
      <w:tblGrid>
        <w:gridCol w:w="1378"/>
        <w:gridCol w:w="7900"/>
      </w:tblGrid>
      <w:tr w:rsidR="00290277" w14:paraId="45A0D894" w14:textId="77777777">
        <w:trPr>
          <w:trHeight w:val="333"/>
        </w:trPr>
        <w:tc>
          <w:tcPr>
            <w:tcW w:w="739" w:type="pct"/>
            <w:shd w:val="clear" w:color="auto" w:fill="BFBFBF" w:themeFill="background1" w:themeFillShade="BF"/>
          </w:tcPr>
          <w:p w14:paraId="45A0D892"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893" w14:textId="77777777" w:rsidR="00290277" w:rsidRDefault="00EE2041">
            <w:pPr>
              <w:rPr>
                <w:kern w:val="0"/>
                <w:lang w:eastAsia="ko-KR"/>
              </w:rPr>
            </w:pPr>
            <w:r>
              <w:rPr>
                <w:kern w:val="0"/>
                <w:lang w:eastAsia="ko-KR"/>
              </w:rPr>
              <w:t>Comments</w:t>
            </w:r>
          </w:p>
        </w:tc>
      </w:tr>
      <w:tr w:rsidR="00290277" w14:paraId="45A0D897" w14:textId="77777777">
        <w:trPr>
          <w:trHeight w:val="333"/>
        </w:trPr>
        <w:tc>
          <w:tcPr>
            <w:tcW w:w="739" w:type="pct"/>
          </w:tcPr>
          <w:p w14:paraId="45A0D895" w14:textId="77777777" w:rsidR="00290277" w:rsidRDefault="00EE2041">
            <w:pPr>
              <w:rPr>
                <w:color w:val="4472C4" w:themeColor="accent5"/>
                <w:kern w:val="0"/>
                <w:lang w:eastAsia="ko-KR"/>
              </w:rPr>
            </w:pPr>
            <w:r>
              <w:rPr>
                <w:color w:val="4472C4" w:themeColor="accent5"/>
                <w:kern w:val="0"/>
                <w:lang w:eastAsia="ko-KR"/>
              </w:rPr>
              <w:lastRenderedPageBreak/>
              <w:t>FL1</w:t>
            </w:r>
          </w:p>
        </w:tc>
        <w:tc>
          <w:tcPr>
            <w:tcW w:w="4261" w:type="pct"/>
          </w:tcPr>
          <w:p w14:paraId="45A0D896" w14:textId="77777777" w:rsidR="00290277" w:rsidRDefault="00EE2041">
            <w:pPr>
              <w:rPr>
                <w:color w:val="4472C4" w:themeColor="accent5"/>
                <w:kern w:val="0"/>
                <w:lang w:eastAsia="ko-KR"/>
              </w:rPr>
            </w:pPr>
            <w:r>
              <w:rPr>
                <w:color w:val="4472C4" w:themeColor="accent5"/>
                <w:kern w:val="0"/>
                <w:lang w:eastAsia="ko-KR"/>
              </w:rPr>
              <w:t xml:space="preserve">It is quite important to clarify on the selection of Set B. Encourage companies to provide modified wording for the descriptions of each option or add other options. </w:t>
            </w:r>
          </w:p>
        </w:tc>
      </w:tr>
      <w:tr w:rsidR="00290277" w14:paraId="45A0D89B" w14:textId="77777777">
        <w:trPr>
          <w:trHeight w:val="333"/>
        </w:trPr>
        <w:tc>
          <w:tcPr>
            <w:tcW w:w="739" w:type="pct"/>
          </w:tcPr>
          <w:p w14:paraId="45A0D898" w14:textId="77777777" w:rsidR="00290277" w:rsidRDefault="00EE2041">
            <w:pPr>
              <w:rPr>
                <w:rFonts w:eastAsia="MS Mincho"/>
                <w:smallCaps/>
                <w:kern w:val="0"/>
                <w:lang w:eastAsia="ja-JP"/>
              </w:rPr>
            </w:pPr>
            <w:r>
              <w:rPr>
                <w:rFonts w:eastAsia="MS Mincho"/>
                <w:smallCaps/>
                <w:kern w:val="0"/>
                <w:lang w:eastAsia="ja-JP"/>
              </w:rPr>
              <w:t>MediaTek</w:t>
            </w:r>
          </w:p>
        </w:tc>
        <w:tc>
          <w:tcPr>
            <w:tcW w:w="4261" w:type="pct"/>
          </w:tcPr>
          <w:p w14:paraId="45A0D899" w14:textId="77777777" w:rsidR="00290277" w:rsidRDefault="00EE2041">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45A0D89A" w14:textId="77777777" w:rsidR="00290277" w:rsidRDefault="00EE2041">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SimSun"/>
                <w:bCs/>
                <w:iCs/>
                <w:szCs w:val="22"/>
                <w:lang w:eastAsia="ko-KR"/>
              </w:rPr>
              <w:t xml:space="preserve">we are having a discussion to study the case when Set B has a different design of Set A (Proposal 2.2.2-1, Alt.1). </w:t>
            </w:r>
            <w:r>
              <w:rPr>
                <w:rFonts w:eastAsia="PMingLiU"/>
                <w:lang w:eastAsia="zh-TW"/>
              </w:rPr>
              <w:t>For example, in our evaluation result [22], we observed that by using the multi-arm beam design in Set B, the AI/ML model can perform better 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290277" w14:paraId="45A0D89E" w14:textId="77777777">
        <w:trPr>
          <w:trHeight w:val="333"/>
        </w:trPr>
        <w:tc>
          <w:tcPr>
            <w:tcW w:w="739" w:type="pct"/>
          </w:tcPr>
          <w:p w14:paraId="45A0D89C" w14:textId="77777777" w:rsidR="00290277" w:rsidRDefault="00EE2041">
            <w:pPr>
              <w:rPr>
                <w:rFonts w:eastAsia="MS Mincho"/>
                <w:smallCaps/>
                <w:kern w:val="0"/>
                <w:lang w:eastAsia="ja-JP"/>
              </w:rPr>
            </w:pPr>
            <w:r>
              <w:rPr>
                <w:rFonts w:hint="eastAsia"/>
                <w:smallCaps/>
                <w:kern w:val="0"/>
                <w:lang w:eastAsia="ko-KR"/>
              </w:rPr>
              <w:t>Xiaomi</w:t>
            </w:r>
          </w:p>
        </w:tc>
        <w:tc>
          <w:tcPr>
            <w:tcW w:w="4261" w:type="pct"/>
          </w:tcPr>
          <w:p w14:paraId="45A0D89D" w14:textId="77777777" w:rsidR="00290277" w:rsidRDefault="00EE2041">
            <w:pPr>
              <w:rPr>
                <w:rFonts w:eastAsia="MS Mincho"/>
                <w:kern w:val="0"/>
                <w:lang w:eastAsia="ja-JP"/>
              </w:rPr>
            </w:pPr>
            <w:r>
              <w:rPr>
                <w:kern w:val="0"/>
                <w:lang w:eastAsia="ko-KR"/>
              </w:rPr>
              <w:t>F</w:t>
            </w:r>
            <w:r>
              <w:rPr>
                <w:rFonts w:hint="eastAsia"/>
                <w:kern w:val="0"/>
                <w:lang w:eastAsia="ko-KR"/>
              </w:rPr>
              <w:t xml:space="preserve">or </w:t>
            </w:r>
            <w:r>
              <w:rPr>
                <w:kern w:val="0"/>
                <w:lang w:eastAsia="ko-KR"/>
              </w:rPr>
              <w:t>option 2, it is better to make it clear that “</w:t>
            </w:r>
            <w:r>
              <w:rPr>
                <w:b/>
                <w:bCs/>
                <w:lang w:eastAsia="ko-KR"/>
              </w:rPr>
              <w:t xml:space="preserve">Option 2: Set B is a variable subset </w:t>
            </w:r>
            <w:r>
              <w:rPr>
                <w:b/>
                <w:bCs/>
                <w:color w:val="ED7D31" w:themeColor="accent2"/>
                <w:lang w:eastAsia="ko-KR"/>
              </w:rPr>
              <w:t>with fix or variable number of beams (pairs)</w:t>
            </w:r>
            <w:r>
              <w:rPr>
                <w:kern w:val="0"/>
                <w:lang w:eastAsia="ko-KR"/>
              </w:rPr>
              <w:t>”.</w:t>
            </w:r>
          </w:p>
        </w:tc>
      </w:tr>
      <w:tr w:rsidR="00290277" w14:paraId="45A0D8A5" w14:textId="77777777">
        <w:trPr>
          <w:trHeight w:val="333"/>
        </w:trPr>
        <w:tc>
          <w:tcPr>
            <w:tcW w:w="739" w:type="pct"/>
          </w:tcPr>
          <w:p w14:paraId="45A0D89F"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261" w:type="pct"/>
          </w:tcPr>
          <w:p w14:paraId="45A0D8A0" w14:textId="77777777" w:rsidR="00290277" w:rsidRDefault="00EE2041">
            <w:pPr>
              <w:rPr>
                <w:kern w:val="0"/>
                <w:lang w:eastAsia="ko-KR"/>
              </w:rPr>
            </w:pPr>
            <w:r>
              <w:rPr>
                <w:rFonts w:hint="eastAsia"/>
                <w:kern w:val="0"/>
                <w:lang w:eastAsia="ko-KR"/>
              </w:rPr>
              <w:t>W</w:t>
            </w:r>
            <w:r>
              <w:rPr>
                <w:kern w:val="0"/>
                <w:lang w:eastAsia="ko-KR"/>
              </w:rPr>
              <w:t xml:space="preserve">e are okay to consider these two but the description of </w:t>
            </w:r>
            <w:proofErr w:type="spellStart"/>
            <w:r>
              <w:rPr>
                <w:kern w:val="0"/>
                <w:lang w:eastAsia="ko-KR"/>
              </w:rPr>
              <w:t>Opt</w:t>
            </w:r>
            <w:proofErr w:type="spellEnd"/>
            <w:r>
              <w:rPr>
                <w:kern w:val="0"/>
                <w:lang w:eastAsia="ko-KR"/>
              </w:rPr>
              <w:t xml:space="preserve"> 1 and </w:t>
            </w:r>
            <w:proofErr w:type="spellStart"/>
            <w:r>
              <w:rPr>
                <w:kern w:val="0"/>
                <w:lang w:eastAsia="ko-KR"/>
              </w:rPr>
              <w:t>Opt</w:t>
            </w:r>
            <w:proofErr w:type="spellEnd"/>
            <w:r>
              <w:rPr>
                <w:kern w:val="0"/>
                <w:lang w:eastAsia="ko-KR"/>
              </w:rPr>
              <w:t xml:space="preserve"> 2 needs to be accurate. </w:t>
            </w:r>
          </w:p>
          <w:p w14:paraId="45A0D8A1" w14:textId="77777777" w:rsidR="00290277" w:rsidRDefault="00EE2041">
            <w:pPr>
              <w:rPr>
                <w:kern w:val="0"/>
                <w:lang w:eastAsia="ko-KR"/>
              </w:rPr>
            </w:pPr>
            <w:r>
              <w:rPr>
                <w:rFonts w:hint="eastAsia"/>
                <w:kern w:val="0"/>
                <w:lang w:eastAsia="ko-KR"/>
              </w:rPr>
              <w:t>F</w:t>
            </w:r>
            <w:r>
              <w:rPr>
                <w:kern w:val="0"/>
                <w:lang w:eastAsia="ko-KR"/>
              </w:rPr>
              <w:t xml:space="preserve">or </w:t>
            </w:r>
            <w:proofErr w:type="spellStart"/>
            <w:r>
              <w:rPr>
                <w:kern w:val="0"/>
                <w:lang w:eastAsia="ko-KR"/>
              </w:rPr>
              <w:t>Opt</w:t>
            </w:r>
            <w:proofErr w:type="spellEnd"/>
            <w:r>
              <w:rPr>
                <w:kern w:val="0"/>
                <w:lang w:eastAsia="ko-KR"/>
              </w:rPr>
              <w:t xml:space="preserve"> 1, we understand this “fixed” means to fix it in both training and inference, hence we suggest the following change.</w:t>
            </w:r>
          </w:p>
          <w:p w14:paraId="45A0D8A2" w14:textId="77777777" w:rsidR="00290277" w:rsidRDefault="00EE2041">
            <w:pPr>
              <w:rPr>
                <w:kern w:val="0"/>
                <w:lang w:eastAsia="ko-KR"/>
              </w:rPr>
            </w:pPr>
            <w:r>
              <w:rPr>
                <w:b/>
                <w:bCs/>
                <w:lang w:eastAsia="ko-KR"/>
              </w:rPr>
              <w:t xml:space="preserve">Option 1: Set B is a fixed subset </w:t>
            </w:r>
            <w:r>
              <w:rPr>
                <w:b/>
                <w:bCs/>
                <w:color w:val="0070C0"/>
                <w:u w:val="single"/>
                <w:lang w:eastAsia="ko-KR"/>
              </w:rPr>
              <w:t>across training and inference</w:t>
            </w:r>
          </w:p>
          <w:p w14:paraId="45A0D8A3" w14:textId="77777777" w:rsidR="00290277" w:rsidRDefault="00EE2041">
            <w:pPr>
              <w:rPr>
                <w:kern w:val="0"/>
                <w:lang w:eastAsia="ko-KR"/>
              </w:rPr>
            </w:pPr>
            <w:r>
              <w:rPr>
                <w:kern w:val="0"/>
                <w:lang w:eastAsia="ko-KR"/>
              </w:rPr>
              <w:t xml:space="preserve">For </w:t>
            </w:r>
            <w:proofErr w:type="spellStart"/>
            <w:r>
              <w:rPr>
                <w:kern w:val="0"/>
                <w:lang w:eastAsia="ko-KR"/>
              </w:rPr>
              <w:t>Opt</w:t>
            </w:r>
            <w:proofErr w:type="spellEnd"/>
            <w:r>
              <w:rPr>
                <w:kern w:val="0"/>
                <w:lang w:eastAsia="ko-KR"/>
              </w:rPr>
              <w:t xml:space="preserve"> 2, it’s too early to discuss what to report or how to report. </w:t>
            </w:r>
            <w:proofErr w:type="gramStart"/>
            <w:r>
              <w:rPr>
                <w:kern w:val="0"/>
                <w:lang w:eastAsia="ko-KR"/>
              </w:rPr>
              <w:t>Hence</w:t>
            </w:r>
            <w:proofErr w:type="gramEnd"/>
            <w:r>
              <w:rPr>
                <w:kern w:val="0"/>
                <w:lang w:eastAsia="ko-KR"/>
              </w:rPr>
              <w:t xml:space="preserve"> we suggest the following change.</w:t>
            </w:r>
          </w:p>
          <w:p w14:paraId="45A0D8A4" w14:textId="77777777" w:rsidR="00290277" w:rsidRDefault="00EE2041">
            <w:pPr>
              <w:rPr>
                <w:kern w:val="0"/>
                <w:lang w:eastAsia="ko-KR"/>
              </w:rPr>
            </w:pPr>
            <w:r>
              <w:rPr>
                <w:b/>
                <w:bCs/>
                <w:lang w:eastAsia="ko-KR"/>
              </w:rPr>
              <w:t>Option 2: Set B is a variable subset (</w:t>
            </w:r>
            <w:proofErr w:type="gramStart"/>
            <w:r>
              <w:rPr>
                <w:b/>
                <w:bCs/>
                <w:lang w:eastAsia="ko-KR"/>
              </w:rPr>
              <w:t>i.e.</w:t>
            </w:r>
            <w:proofErr w:type="gramEnd"/>
            <w:r>
              <w:rPr>
                <w:b/>
                <w:bCs/>
                <w:lang w:eastAsia="ko-KR"/>
              </w:rPr>
              <w:t xml:space="preserve"> different beam (pairs) patterns in each </w:t>
            </w:r>
            <w:r>
              <w:rPr>
                <w:b/>
                <w:bCs/>
                <w:strike/>
                <w:color w:val="0070C0"/>
                <w:lang w:eastAsia="ko-KR"/>
              </w:rPr>
              <w:t>report</w:t>
            </w:r>
            <w:r>
              <w:rPr>
                <w:b/>
                <w:bCs/>
                <w:color w:val="0070C0"/>
                <w:lang w:eastAsia="ko-KR"/>
              </w:rPr>
              <w:t xml:space="preserve"> </w:t>
            </w:r>
            <w:r>
              <w:rPr>
                <w:b/>
                <w:bCs/>
                <w:color w:val="0070C0"/>
                <w:u w:val="single"/>
                <w:lang w:eastAsia="ko-KR"/>
              </w:rPr>
              <w:t>measurement</w:t>
            </w:r>
            <w:r>
              <w:rPr>
                <w:b/>
                <w:bCs/>
                <w:lang w:eastAsia="ko-KR"/>
              </w:rPr>
              <w:t xml:space="preserve"> during training and/or inference)</w:t>
            </w:r>
          </w:p>
        </w:tc>
      </w:tr>
      <w:tr w:rsidR="00290277" w14:paraId="45A0D8A8" w14:textId="77777777">
        <w:trPr>
          <w:trHeight w:val="333"/>
        </w:trPr>
        <w:tc>
          <w:tcPr>
            <w:tcW w:w="739" w:type="pct"/>
          </w:tcPr>
          <w:p w14:paraId="45A0D8A6" w14:textId="77777777" w:rsidR="00290277" w:rsidRDefault="00EE2041">
            <w:pPr>
              <w:rPr>
                <w:smallCaps/>
                <w:kern w:val="0"/>
                <w:lang w:eastAsia="ko-KR"/>
              </w:rPr>
            </w:pPr>
            <w:r>
              <w:rPr>
                <w:lang w:eastAsia="ko-KR"/>
              </w:rPr>
              <w:t>FUTUREWEI</w:t>
            </w:r>
          </w:p>
        </w:tc>
        <w:tc>
          <w:tcPr>
            <w:tcW w:w="4261" w:type="pct"/>
          </w:tcPr>
          <w:p w14:paraId="45A0D8A7" w14:textId="77777777" w:rsidR="00290277" w:rsidRDefault="00EE2041">
            <w:pPr>
              <w:rPr>
                <w:kern w:val="0"/>
                <w:lang w:eastAsia="ko-KR"/>
              </w:rPr>
            </w:pPr>
            <w:r>
              <w:rPr>
                <w:lang w:eastAsia="ko-KR"/>
              </w:rP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290277" w14:paraId="45A0D8AB" w14:textId="77777777">
        <w:trPr>
          <w:trHeight w:val="333"/>
        </w:trPr>
        <w:tc>
          <w:tcPr>
            <w:tcW w:w="739" w:type="pct"/>
          </w:tcPr>
          <w:p w14:paraId="45A0D8A9" w14:textId="77777777" w:rsidR="00290277" w:rsidRDefault="00EE2041">
            <w:pPr>
              <w:rPr>
                <w:lang w:eastAsia="ko-KR"/>
              </w:rPr>
            </w:pPr>
            <w:r>
              <w:rPr>
                <w:rFonts w:hint="eastAsia"/>
                <w:lang w:eastAsia="ko-KR"/>
              </w:rPr>
              <w:t>CATT</w:t>
            </w:r>
          </w:p>
        </w:tc>
        <w:tc>
          <w:tcPr>
            <w:tcW w:w="4261" w:type="pct"/>
          </w:tcPr>
          <w:p w14:paraId="45A0D8AA" w14:textId="77777777" w:rsidR="00290277" w:rsidRDefault="00EE2041">
            <w:pPr>
              <w:rPr>
                <w:lang w:eastAsia="ko-KR"/>
              </w:rPr>
            </w:pPr>
            <w:r>
              <w:rPr>
                <w:lang w:eastAsia="ko-KR"/>
              </w:rPr>
              <w:t>F</w:t>
            </w:r>
            <w:r>
              <w:rPr>
                <w:rFonts w:hint="eastAsia"/>
                <w:lang w:eastAsia="ko-KR"/>
              </w:rPr>
              <w:t xml:space="preserve">or Option 2, we prefer </w:t>
            </w:r>
            <w:r>
              <w:rPr>
                <w:lang w:eastAsia="ko-KR"/>
              </w:rPr>
              <w:t>the number of beam pairs in Set B is the same across all samples while their patterns can be different</w:t>
            </w:r>
            <w:r>
              <w:rPr>
                <w:rFonts w:hint="eastAsia"/>
                <w:lang w:eastAsia="ko-KR"/>
              </w:rPr>
              <w:t>.</w:t>
            </w:r>
          </w:p>
        </w:tc>
      </w:tr>
      <w:tr w:rsidR="00290277" w14:paraId="45A0D8AE" w14:textId="77777777">
        <w:trPr>
          <w:trHeight w:val="333"/>
        </w:trPr>
        <w:tc>
          <w:tcPr>
            <w:tcW w:w="739" w:type="pct"/>
          </w:tcPr>
          <w:p w14:paraId="45A0D8A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261" w:type="pct"/>
          </w:tcPr>
          <w:p w14:paraId="45A0D8AD" w14:textId="77777777" w:rsidR="00290277" w:rsidRDefault="00EE2041">
            <w:pPr>
              <w:rPr>
                <w:kern w:val="0"/>
                <w:lang w:eastAsia="ko-KR"/>
              </w:rPr>
            </w:pPr>
            <w:r>
              <w:rPr>
                <w:rFonts w:hint="eastAsia"/>
                <w:kern w:val="0"/>
                <w:lang w:eastAsia="ko-KR"/>
              </w:rPr>
              <w:t>S</w:t>
            </w:r>
            <w:r>
              <w:rPr>
                <w:kern w:val="0"/>
                <w:lang w:eastAsia="ko-KR"/>
              </w:rPr>
              <w:t>upport to study Option1 and Option2. For option 2, when Set B is a variable subset, it can be used for generalization evaluation.</w:t>
            </w:r>
          </w:p>
        </w:tc>
      </w:tr>
      <w:tr w:rsidR="00290277" w14:paraId="45A0D8B1" w14:textId="77777777">
        <w:trPr>
          <w:trHeight w:val="333"/>
        </w:trPr>
        <w:tc>
          <w:tcPr>
            <w:tcW w:w="739" w:type="pct"/>
          </w:tcPr>
          <w:p w14:paraId="45A0D8AF" w14:textId="77777777" w:rsidR="00290277" w:rsidRDefault="00EE2041">
            <w:pPr>
              <w:rPr>
                <w:smallCaps/>
                <w:kern w:val="0"/>
                <w:lang w:eastAsia="ko-KR"/>
              </w:rPr>
            </w:pPr>
            <w:r>
              <w:rPr>
                <w:rFonts w:hint="eastAsia"/>
                <w:smallCaps/>
                <w:kern w:val="0"/>
                <w:lang w:eastAsia="ko-KR"/>
              </w:rPr>
              <w:t>F</w:t>
            </w:r>
            <w:r>
              <w:rPr>
                <w:smallCaps/>
                <w:kern w:val="0"/>
                <w:lang w:eastAsia="ko-KR"/>
              </w:rPr>
              <w:t>ujitsu</w:t>
            </w:r>
          </w:p>
        </w:tc>
        <w:tc>
          <w:tcPr>
            <w:tcW w:w="4261" w:type="pct"/>
          </w:tcPr>
          <w:p w14:paraId="45A0D8B0" w14:textId="77777777" w:rsidR="00290277" w:rsidRDefault="00EE2041">
            <w:pPr>
              <w:rPr>
                <w:kern w:val="0"/>
                <w:lang w:eastAsia="ko-KR"/>
              </w:rPr>
            </w:pPr>
            <w:r>
              <w:rPr>
                <w:kern w:val="0"/>
                <w:lang w:eastAsia="ko-KR"/>
              </w:rPr>
              <w:t>Option 1 can be considered as the baseline.</w:t>
            </w:r>
          </w:p>
        </w:tc>
      </w:tr>
      <w:tr w:rsidR="00290277" w14:paraId="45A0D8B4" w14:textId="77777777">
        <w:trPr>
          <w:trHeight w:val="333"/>
        </w:trPr>
        <w:tc>
          <w:tcPr>
            <w:tcW w:w="739" w:type="pct"/>
          </w:tcPr>
          <w:p w14:paraId="45A0D8B2" w14:textId="77777777" w:rsidR="00290277" w:rsidRDefault="00EE2041">
            <w:pPr>
              <w:rPr>
                <w:rFonts w:eastAsia="SimSun"/>
                <w:smallCaps/>
                <w:kern w:val="0"/>
                <w:lang w:eastAsia="ja-JP"/>
              </w:rPr>
            </w:pPr>
            <w:r>
              <w:rPr>
                <w:rFonts w:eastAsia="SimSun" w:hint="eastAsia"/>
                <w:smallCaps/>
                <w:kern w:val="0"/>
                <w:lang w:eastAsia="ko-KR"/>
              </w:rPr>
              <w:t>ZTE</w:t>
            </w:r>
          </w:p>
        </w:tc>
        <w:tc>
          <w:tcPr>
            <w:tcW w:w="4261" w:type="pct"/>
          </w:tcPr>
          <w:p w14:paraId="45A0D8B3" w14:textId="77777777" w:rsidR="00290277" w:rsidRDefault="00EE2041">
            <w:pPr>
              <w:rPr>
                <w:rFonts w:eastAsia="SimSun"/>
                <w:kern w:val="0"/>
                <w:lang w:eastAsia="ja-JP"/>
              </w:rPr>
            </w:pPr>
            <w:r>
              <w:rPr>
                <w:rFonts w:eastAsia="SimSun" w:hint="eastAsia"/>
                <w:kern w:val="0"/>
                <w:lang w:eastAsia="ko-KR"/>
              </w:rPr>
              <w:t xml:space="preserve">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w:t>
            </w:r>
            <w:proofErr w:type="spellStart"/>
            <w:proofErr w:type="gramStart"/>
            <w:r>
              <w:rPr>
                <w:rFonts w:eastAsia="SimSun" w:hint="eastAsia"/>
                <w:kern w:val="0"/>
                <w:lang w:eastAsia="ko-KR"/>
              </w:rPr>
              <w:t>includes</w:t>
            </w:r>
            <w:proofErr w:type="spellEnd"/>
            <w:proofErr w:type="gramEnd"/>
            <w:r>
              <w:rPr>
                <w:rFonts w:eastAsia="SimSun" w:hint="eastAsia"/>
                <w:kern w:val="0"/>
                <w:lang w:eastAsia="ko-KR"/>
              </w:rPr>
              <w:t xml:space="preserve"> different numbers of beams with random beam pattern.</w:t>
            </w:r>
          </w:p>
        </w:tc>
      </w:tr>
      <w:tr w:rsidR="00290277" w14:paraId="45A0D8B7" w14:textId="77777777">
        <w:trPr>
          <w:trHeight w:val="333"/>
        </w:trPr>
        <w:tc>
          <w:tcPr>
            <w:tcW w:w="739" w:type="pct"/>
          </w:tcPr>
          <w:p w14:paraId="45A0D8B5" w14:textId="77777777" w:rsidR="00290277" w:rsidRDefault="00EE2041">
            <w:pPr>
              <w:rPr>
                <w:rFonts w:eastAsia="SimSun"/>
                <w:smallCaps/>
                <w:kern w:val="0"/>
                <w:lang w:eastAsia="ko-KR"/>
              </w:rPr>
            </w:pPr>
            <w:r>
              <w:rPr>
                <w:rFonts w:eastAsia="SimSun"/>
                <w:smallCaps/>
                <w:kern w:val="0"/>
                <w:lang w:eastAsia="ko-KR"/>
              </w:rPr>
              <w:t>Ericsson</w:t>
            </w:r>
          </w:p>
        </w:tc>
        <w:tc>
          <w:tcPr>
            <w:tcW w:w="4261" w:type="pct"/>
          </w:tcPr>
          <w:p w14:paraId="45A0D8B6" w14:textId="77777777" w:rsidR="00290277" w:rsidRDefault="00EE2041">
            <w:pPr>
              <w:rPr>
                <w:rFonts w:eastAsia="SimSun"/>
                <w:kern w:val="0"/>
                <w:lang w:eastAsia="ko-KR"/>
              </w:rPr>
            </w:pPr>
            <w:r>
              <w:rPr>
                <w:kern w:val="0"/>
                <w:lang w:eastAsia="ko-KR"/>
              </w:rPr>
              <w:t xml:space="preserve">Option 1 should be mandatory, option 2 could be optional. </w:t>
            </w:r>
          </w:p>
        </w:tc>
      </w:tr>
      <w:tr w:rsidR="00290277" w14:paraId="45A0D8BB" w14:textId="77777777">
        <w:trPr>
          <w:trHeight w:val="333"/>
        </w:trPr>
        <w:tc>
          <w:tcPr>
            <w:tcW w:w="739" w:type="pct"/>
          </w:tcPr>
          <w:p w14:paraId="45A0D8B8" w14:textId="77777777" w:rsidR="00290277" w:rsidRDefault="00EE2041">
            <w:pPr>
              <w:rPr>
                <w:rFonts w:eastAsia="MS Mincho"/>
                <w:smallCaps/>
                <w:kern w:val="0"/>
                <w:lang w:eastAsia="ja-JP"/>
              </w:rPr>
            </w:pPr>
            <w:r>
              <w:rPr>
                <w:lang w:eastAsia="ko-KR"/>
              </w:rPr>
              <w:t>Samsung</w:t>
            </w:r>
          </w:p>
        </w:tc>
        <w:tc>
          <w:tcPr>
            <w:tcW w:w="4261" w:type="pct"/>
          </w:tcPr>
          <w:p w14:paraId="45A0D8B9" w14:textId="77777777" w:rsidR="00290277" w:rsidRDefault="00EE2041">
            <w:pPr>
              <w:rPr>
                <w:rFonts w:eastAsia="MS Mincho"/>
                <w:kern w:val="0"/>
                <w:lang w:eastAsia="ja-JP"/>
              </w:rPr>
            </w:pPr>
            <w:r>
              <w:rPr>
                <w:rFonts w:eastAsia="MS Mincho"/>
                <w:kern w:val="0"/>
                <w:lang w:eastAsia="ja-JP"/>
              </w:rPr>
              <w:t xml:space="preserve">We also observe that fixed set has better performance. </w:t>
            </w:r>
          </w:p>
          <w:p w14:paraId="45A0D8BA" w14:textId="77777777" w:rsidR="00290277" w:rsidRDefault="00EE2041">
            <w:pPr>
              <w:rPr>
                <w:rFonts w:eastAsia="MS Mincho"/>
                <w:kern w:val="0"/>
                <w:lang w:eastAsia="ja-JP"/>
              </w:rPr>
            </w:pPr>
            <w:r>
              <w:rPr>
                <w:rFonts w:eastAsia="MS Mincho"/>
                <w:kern w:val="0"/>
                <w:lang w:eastAsia="ja-JP"/>
              </w:rPr>
              <w:t>Before agreeing on this, we would like to discuss the motivation to support random/variable set</w:t>
            </w:r>
          </w:p>
        </w:tc>
      </w:tr>
      <w:tr w:rsidR="00290277" w14:paraId="45A0D8BE" w14:textId="77777777">
        <w:trPr>
          <w:trHeight w:val="333"/>
        </w:trPr>
        <w:tc>
          <w:tcPr>
            <w:tcW w:w="739" w:type="pct"/>
          </w:tcPr>
          <w:p w14:paraId="45A0D8BC" w14:textId="77777777" w:rsidR="00290277" w:rsidRDefault="00EE2041">
            <w:pPr>
              <w:rPr>
                <w:lang w:eastAsia="ko-KR"/>
              </w:rPr>
            </w:pPr>
            <w:r>
              <w:rPr>
                <w:rFonts w:eastAsia="MS Mincho"/>
                <w:smallCaps/>
                <w:kern w:val="0"/>
                <w:lang w:eastAsia="ja-JP"/>
              </w:rPr>
              <w:t>Lenovo</w:t>
            </w:r>
          </w:p>
        </w:tc>
        <w:tc>
          <w:tcPr>
            <w:tcW w:w="4261" w:type="pct"/>
          </w:tcPr>
          <w:p w14:paraId="45A0D8BD" w14:textId="77777777" w:rsidR="00290277" w:rsidRDefault="00EE2041">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w:t>
            </w:r>
            <w:proofErr w:type="gramStart"/>
            <w:r>
              <w:rPr>
                <w:rFonts w:eastAsia="MS Mincho"/>
                <w:kern w:val="0"/>
                <w:lang w:eastAsia="ja-JP"/>
              </w:rPr>
              <w:t>)</w:t>
            </w:r>
            <w:proofErr w:type="gramEnd"/>
            <w:r>
              <w:rPr>
                <w:rFonts w:eastAsia="MS Mincho"/>
                <w:kern w:val="0"/>
                <w:lang w:eastAsia="ja-JP"/>
              </w:rPr>
              <w:t xml:space="preserve"> but the actual elements of Set B should be left for the AI/ML model to select as per its requirement, in a dynamic manner.  </w:t>
            </w:r>
          </w:p>
        </w:tc>
      </w:tr>
      <w:tr w:rsidR="00290277" w14:paraId="45A0D8C1" w14:textId="77777777">
        <w:trPr>
          <w:trHeight w:val="333"/>
        </w:trPr>
        <w:tc>
          <w:tcPr>
            <w:tcW w:w="739" w:type="pct"/>
          </w:tcPr>
          <w:p w14:paraId="45A0D8BF" w14:textId="77777777" w:rsidR="00290277" w:rsidRDefault="00EE2041">
            <w:pPr>
              <w:rPr>
                <w:rFonts w:eastAsia="MS Mincho"/>
                <w:smallCaps/>
                <w:kern w:val="0"/>
                <w:lang w:eastAsia="ja-JP"/>
              </w:rPr>
            </w:pPr>
            <w:r>
              <w:rPr>
                <w:rFonts w:eastAsia="MS Mincho"/>
                <w:smallCaps/>
                <w:kern w:val="0"/>
                <w:lang w:eastAsia="ja-JP"/>
              </w:rPr>
              <w:lastRenderedPageBreak/>
              <w:t>Qualcomm</w:t>
            </w:r>
          </w:p>
        </w:tc>
        <w:tc>
          <w:tcPr>
            <w:tcW w:w="4261" w:type="pct"/>
          </w:tcPr>
          <w:p w14:paraId="45A0D8C0" w14:textId="77777777" w:rsidR="00290277" w:rsidRDefault="00EE2041">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290277" w14:paraId="45A0D8CF" w14:textId="77777777">
        <w:trPr>
          <w:trHeight w:val="333"/>
        </w:trPr>
        <w:tc>
          <w:tcPr>
            <w:tcW w:w="739" w:type="pct"/>
          </w:tcPr>
          <w:p w14:paraId="45A0D8C2"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61" w:type="pct"/>
          </w:tcPr>
          <w:p w14:paraId="45A0D8C3" w14:textId="77777777" w:rsidR="00290277" w:rsidRDefault="00EE204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45A0D8C4" w14:textId="77777777" w:rsidR="00290277" w:rsidRDefault="00EE2041">
            <w:pPr>
              <w:rPr>
                <w:rFonts w:eastAsia="MS Mincho"/>
                <w:kern w:val="0"/>
                <w:lang w:eastAsia="ja-JP"/>
              </w:rPr>
            </w:pPr>
            <w:r>
              <w:rPr>
                <w:rFonts w:eastAsia="MS Mincho"/>
                <w:kern w:val="0"/>
                <w:lang w:eastAsia="ja-JP"/>
              </w:rPr>
              <w:t xml:space="preserve">We observe that to this meeting a clear majority found a fixed pattern achieved better performance, and a fixed pattern also is simpler. </w:t>
            </w:r>
            <w:proofErr w:type="gramStart"/>
            <w:r>
              <w:rPr>
                <w:rFonts w:eastAsia="MS Mincho"/>
                <w:kern w:val="0"/>
                <w:lang w:eastAsia="ja-JP"/>
              </w:rPr>
              <w:t>Therefore</w:t>
            </w:r>
            <w:proofErr w:type="gramEnd"/>
            <w:r>
              <w:rPr>
                <w:rFonts w:eastAsia="MS Mincho"/>
                <w:kern w:val="0"/>
                <w:lang w:eastAsia="ja-JP"/>
              </w:rPr>
              <w:t xml:space="preserve"> we think the fixed pattern should be prioritized. But of course, </w:t>
            </w:r>
            <w:proofErr w:type="gramStart"/>
            <w:r>
              <w:rPr>
                <w:rFonts w:eastAsia="MS Mincho"/>
                <w:kern w:val="0"/>
                <w:lang w:eastAsia="ja-JP"/>
              </w:rPr>
              <w:t>other</w:t>
            </w:r>
            <w:proofErr w:type="gramEnd"/>
            <w:r>
              <w:rPr>
                <w:rFonts w:eastAsia="MS Mincho"/>
                <w:kern w:val="0"/>
                <w:lang w:eastAsia="ja-JP"/>
              </w:rPr>
              <w:t xml:space="preserve"> pattern can still be studied.</w:t>
            </w:r>
          </w:p>
          <w:p w14:paraId="45A0D8C5" w14:textId="77777777" w:rsidR="00290277" w:rsidRDefault="00EE2041">
            <w:pPr>
              <w:rPr>
                <w:rFonts w:eastAsia="MS Mincho"/>
                <w:kern w:val="0"/>
                <w:lang w:eastAsia="ja-JP"/>
              </w:rPr>
            </w:pPr>
            <w:r>
              <w:rPr>
                <w:rFonts w:eastAsia="MS Mincho"/>
                <w:kern w:val="0"/>
                <w:lang w:eastAsia="ja-JP"/>
              </w:rPr>
              <w:t>We propose to update the proposal as follows:</w:t>
            </w:r>
          </w:p>
          <w:p w14:paraId="45A0D8C6" w14:textId="77777777" w:rsidR="00290277" w:rsidRDefault="00EE2041">
            <w:pPr>
              <w:rPr>
                <w:b/>
                <w:bCs/>
                <w:lang w:eastAsia="ko-KR"/>
              </w:rPr>
            </w:pPr>
            <w:r>
              <w:rPr>
                <w:b/>
                <w:bCs/>
                <w:highlight w:val="yellow"/>
                <w:lang w:eastAsia="ko-KR"/>
              </w:rPr>
              <w:t>Proposal 1-2-4a</w:t>
            </w:r>
            <w:r>
              <w:rPr>
                <w:b/>
                <w:bCs/>
                <w:lang w:eastAsia="ko-KR"/>
              </w:rPr>
              <w:t xml:space="preserve">: </w:t>
            </w:r>
          </w:p>
          <w:p w14:paraId="45A0D8C7" w14:textId="77777777" w:rsidR="00290277" w:rsidRDefault="00EE2041">
            <w:pPr>
              <w:pStyle w:val="ListParagraph"/>
              <w:numPr>
                <w:ilvl w:val="0"/>
                <w:numId w:val="36"/>
              </w:numPr>
              <w:tabs>
                <w:tab w:val="left" w:pos="1710"/>
              </w:tabs>
              <w:rPr>
                <w:b/>
                <w:bCs/>
                <w:lang w:eastAsia="ko-KR"/>
              </w:rPr>
            </w:pPr>
            <w:r>
              <w:rPr>
                <w:b/>
                <w:bCs/>
                <w:color w:val="FF0000"/>
                <w:lang w:eastAsia="ko-KR"/>
              </w:rPr>
              <w:t>Prioritize</w:t>
            </w:r>
            <w:r>
              <w:rPr>
                <w:b/>
                <w:bCs/>
                <w:lang w:eastAsia="ko-KR"/>
              </w:rPr>
              <w:t xml:space="preserve"> </w:t>
            </w:r>
            <w:proofErr w:type="spellStart"/>
            <w:r>
              <w:rPr>
                <w:b/>
                <w:bCs/>
                <w:strike/>
                <w:lang w:eastAsia="ko-KR"/>
              </w:rPr>
              <w:t>F</w:t>
            </w:r>
            <w:r>
              <w:rPr>
                <w:b/>
                <w:bCs/>
                <w:color w:val="FF0000"/>
                <w:lang w:eastAsia="ko-KR"/>
              </w:rPr>
              <w:t>f</w:t>
            </w:r>
            <w:r>
              <w:rPr>
                <w:b/>
                <w:bCs/>
                <w:lang w:eastAsia="ko-KR"/>
              </w:rPr>
              <w:t>urther</w:t>
            </w:r>
            <w:proofErr w:type="spellEnd"/>
            <w:r>
              <w:rPr>
                <w:b/>
                <w:bCs/>
                <w:lang w:eastAsia="ko-KR"/>
              </w:rPr>
              <w:t xml:space="preserve"> study </w:t>
            </w:r>
            <w:r>
              <w:rPr>
                <w:b/>
                <w:bCs/>
                <w:color w:val="FF0000"/>
                <w:lang w:eastAsia="ko-KR"/>
              </w:rPr>
              <w:t xml:space="preserve">of </w:t>
            </w:r>
            <w:r>
              <w:rPr>
                <w:b/>
                <w:bCs/>
                <w:lang w:eastAsia="ko-KR"/>
              </w:rPr>
              <w:t>the follow</w:t>
            </w:r>
            <w:r>
              <w:rPr>
                <w:b/>
                <w:bCs/>
                <w:color w:val="FF0000"/>
                <w:lang w:eastAsia="ko-KR"/>
              </w:rPr>
              <w:t>ing</w:t>
            </w:r>
            <w:r>
              <w:rPr>
                <w:b/>
                <w:bCs/>
                <w:lang w:eastAsia="ko-KR"/>
              </w:rPr>
              <w:t xml:space="preserve"> option</w:t>
            </w:r>
            <w:r>
              <w:rPr>
                <w:b/>
                <w:bCs/>
                <w:strike/>
                <w:color w:val="FF0000"/>
                <w:lang w:eastAsia="ko-KR"/>
              </w:rPr>
              <w:t>s</w:t>
            </w:r>
            <w:r>
              <w:rPr>
                <w:b/>
                <w:bCs/>
                <w:lang w:eastAsia="ko-KR"/>
              </w:rPr>
              <w:t xml:space="preserve"> on the selection of Set B of beams (pairs), </w:t>
            </w:r>
          </w:p>
          <w:p w14:paraId="45A0D8C8" w14:textId="77777777" w:rsidR="00290277" w:rsidRDefault="00EE2041">
            <w:pPr>
              <w:pStyle w:val="ListParagraph"/>
              <w:numPr>
                <w:ilvl w:val="1"/>
                <w:numId w:val="40"/>
              </w:numPr>
              <w:rPr>
                <w:b/>
                <w:bCs/>
                <w:lang w:eastAsia="ko-KR"/>
              </w:rPr>
            </w:pPr>
            <w:r>
              <w:rPr>
                <w:b/>
                <w:bCs/>
                <w:lang w:eastAsia="ko-KR"/>
              </w:rPr>
              <w:t xml:space="preserve">Option 1: Set B is a fixed subset </w:t>
            </w:r>
          </w:p>
          <w:p w14:paraId="45A0D8C9" w14:textId="77777777" w:rsidR="00290277" w:rsidRDefault="00EE2041">
            <w:pPr>
              <w:pStyle w:val="ListParagraph"/>
              <w:numPr>
                <w:ilvl w:val="2"/>
                <w:numId w:val="40"/>
              </w:numPr>
              <w:rPr>
                <w:b/>
                <w:bCs/>
                <w:lang w:eastAsia="ko-KR"/>
              </w:rPr>
            </w:pPr>
            <w:r>
              <w:rPr>
                <w:b/>
                <w:bCs/>
                <w:lang w:eastAsia="ko-KR"/>
              </w:rPr>
              <w:t>FFS on the pattern of Set B</w:t>
            </w:r>
          </w:p>
          <w:p w14:paraId="45A0D8CA" w14:textId="77777777" w:rsidR="00290277" w:rsidRDefault="00EE2041">
            <w:pPr>
              <w:pStyle w:val="ListParagraph"/>
              <w:numPr>
                <w:ilvl w:val="1"/>
                <w:numId w:val="40"/>
              </w:numPr>
              <w:rPr>
                <w:b/>
                <w:bCs/>
                <w:strike/>
                <w:color w:val="FF0000"/>
                <w:lang w:eastAsia="ko-KR"/>
              </w:rPr>
            </w:pPr>
            <w:r>
              <w:rPr>
                <w:b/>
                <w:bCs/>
                <w:strike/>
                <w:color w:val="FF0000"/>
                <w:lang w:eastAsia="ko-KR"/>
              </w:rPr>
              <w:t>Option 2: Set B is a variable subset (</w:t>
            </w:r>
            <w:proofErr w:type="gramStart"/>
            <w:r>
              <w:rPr>
                <w:b/>
                <w:bCs/>
                <w:strike/>
                <w:color w:val="FF0000"/>
                <w:lang w:eastAsia="ko-KR"/>
              </w:rPr>
              <w:t>i.e.</w:t>
            </w:r>
            <w:proofErr w:type="gramEnd"/>
            <w:r>
              <w:rPr>
                <w:b/>
                <w:bCs/>
                <w:strike/>
                <w:color w:val="FF0000"/>
                <w:lang w:eastAsia="ko-KR"/>
              </w:rPr>
              <w:t xml:space="preserve"> different beam (pairs) patterns in each report during training and/or inference) </w:t>
            </w:r>
          </w:p>
          <w:p w14:paraId="45A0D8CB" w14:textId="77777777" w:rsidR="00290277" w:rsidRDefault="00EE2041">
            <w:pPr>
              <w:pStyle w:val="ListParagraph"/>
              <w:numPr>
                <w:ilvl w:val="2"/>
                <w:numId w:val="40"/>
              </w:numPr>
              <w:rPr>
                <w:b/>
                <w:bCs/>
                <w:strike/>
                <w:color w:val="FF0000"/>
                <w:lang w:eastAsia="ko-KR"/>
              </w:rPr>
            </w:pPr>
            <w:r>
              <w:rPr>
                <w:b/>
                <w:bCs/>
                <w:strike/>
                <w:color w:val="FF0000"/>
                <w:lang w:eastAsia="ko-KR"/>
              </w:rPr>
              <w:t xml:space="preserve">FFS on the details </w:t>
            </w:r>
          </w:p>
          <w:p w14:paraId="45A0D8CC" w14:textId="77777777" w:rsidR="00290277" w:rsidRDefault="00EE2041">
            <w:pPr>
              <w:pStyle w:val="ListParagraph"/>
              <w:numPr>
                <w:ilvl w:val="1"/>
                <w:numId w:val="40"/>
              </w:numPr>
              <w:rPr>
                <w:b/>
                <w:bCs/>
                <w:lang w:eastAsia="ko-KR"/>
              </w:rPr>
            </w:pPr>
            <w:r>
              <w:rPr>
                <w:b/>
                <w:bCs/>
                <w:lang w:eastAsia="ko-KR"/>
              </w:rPr>
              <w:t xml:space="preserve">Other options, </w:t>
            </w:r>
            <w:r>
              <w:rPr>
                <w:b/>
                <w:bCs/>
                <w:color w:val="FF0000"/>
                <w:lang w:eastAsia="ko-KR"/>
              </w:rPr>
              <w:t>such as Set B is a variable subset</w:t>
            </w:r>
            <w:r>
              <w:rPr>
                <w:b/>
                <w:bCs/>
                <w:lang w:eastAsia="ko-KR"/>
              </w:rPr>
              <w:t xml:space="preserve">, are not precluded. </w:t>
            </w:r>
          </w:p>
          <w:p w14:paraId="45A0D8CD" w14:textId="77777777" w:rsidR="00290277" w:rsidRDefault="00EE2041">
            <w:pPr>
              <w:pStyle w:val="ListParagraph"/>
              <w:numPr>
                <w:ilvl w:val="1"/>
                <w:numId w:val="40"/>
              </w:numPr>
              <w:rPr>
                <w:b/>
                <w:bCs/>
                <w:lang w:eastAsia="ko-KR"/>
              </w:rPr>
            </w:pPr>
            <w:r>
              <w:rPr>
                <w:b/>
                <w:bCs/>
                <w:lang w:eastAsia="ko-KR"/>
              </w:rPr>
              <w:t>FFS on the number of beam (pairs) in Set B</w:t>
            </w:r>
          </w:p>
          <w:p w14:paraId="45A0D8CE" w14:textId="77777777" w:rsidR="00290277" w:rsidRDefault="00290277">
            <w:pPr>
              <w:rPr>
                <w:rFonts w:eastAsia="MS Mincho"/>
                <w:kern w:val="0"/>
                <w:lang w:eastAsia="ja-JP"/>
              </w:rPr>
            </w:pPr>
          </w:p>
        </w:tc>
      </w:tr>
      <w:tr w:rsidR="00290277" w14:paraId="45A0D8D2" w14:textId="77777777">
        <w:trPr>
          <w:trHeight w:val="333"/>
        </w:trPr>
        <w:tc>
          <w:tcPr>
            <w:tcW w:w="739" w:type="pct"/>
          </w:tcPr>
          <w:p w14:paraId="45A0D8D0" w14:textId="77777777" w:rsidR="00290277" w:rsidRDefault="00EE2041">
            <w:pPr>
              <w:rPr>
                <w:smallCaps/>
                <w:kern w:val="0"/>
                <w:lang w:eastAsia="ko-KR"/>
              </w:rPr>
            </w:pPr>
            <w:r>
              <w:rPr>
                <w:smallCaps/>
                <w:kern w:val="0"/>
                <w:lang w:eastAsia="ko-KR"/>
              </w:rPr>
              <w:t>LG</w:t>
            </w:r>
          </w:p>
        </w:tc>
        <w:tc>
          <w:tcPr>
            <w:tcW w:w="4261" w:type="pct"/>
          </w:tcPr>
          <w:p w14:paraId="45A0D8D1" w14:textId="77777777" w:rsidR="00290277" w:rsidRDefault="00EE2041">
            <w:pPr>
              <w:rPr>
                <w:kern w:val="0"/>
                <w:lang w:eastAsia="ko-KR"/>
              </w:rPr>
            </w:pPr>
            <w:r>
              <w:rPr>
                <w:kern w:val="0"/>
                <w:lang w:eastAsia="ko-KR"/>
              </w:rPr>
              <w:t xml:space="preserve">Option 1 is preferred. </w:t>
            </w:r>
          </w:p>
        </w:tc>
      </w:tr>
      <w:tr w:rsidR="00290277" w14:paraId="45A0D8D5" w14:textId="77777777">
        <w:trPr>
          <w:trHeight w:val="333"/>
        </w:trPr>
        <w:tc>
          <w:tcPr>
            <w:tcW w:w="739" w:type="pct"/>
          </w:tcPr>
          <w:p w14:paraId="45A0D8D3" w14:textId="77777777" w:rsidR="00290277" w:rsidRDefault="00EE2041">
            <w:pPr>
              <w:rPr>
                <w:smallCaps/>
                <w:kern w:val="0"/>
                <w:lang w:eastAsia="ko-KR"/>
              </w:rPr>
            </w:pPr>
            <w:r>
              <w:rPr>
                <w:smallCaps/>
                <w:kern w:val="0"/>
                <w:lang w:eastAsia="ko-KR"/>
              </w:rPr>
              <w:t>Intel</w:t>
            </w:r>
          </w:p>
        </w:tc>
        <w:tc>
          <w:tcPr>
            <w:tcW w:w="4261" w:type="pct"/>
          </w:tcPr>
          <w:p w14:paraId="45A0D8D4" w14:textId="77777777" w:rsidR="00290277" w:rsidRDefault="00EE2041">
            <w:pPr>
              <w:rPr>
                <w:kern w:val="0"/>
                <w:lang w:eastAsia="ko-KR"/>
              </w:rPr>
            </w:pPr>
            <w:r>
              <w:rPr>
                <w:kern w:val="0"/>
                <w:lang w:eastAsia="ko-KR"/>
              </w:rPr>
              <w:t>Ok to consider Option 1 as baseline. Option 2 is not clear to us especially for training</w:t>
            </w:r>
          </w:p>
        </w:tc>
      </w:tr>
      <w:tr w:rsidR="00290277" w14:paraId="45A0D8DB" w14:textId="77777777">
        <w:trPr>
          <w:trHeight w:val="333"/>
        </w:trPr>
        <w:tc>
          <w:tcPr>
            <w:tcW w:w="739" w:type="pct"/>
          </w:tcPr>
          <w:p w14:paraId="45A0D8D6" w14:textId="77777777" w:rsidR="00290277" w:rsidRDefault="00EE2041">
            <w:pPr>
              <w:rPr>
                <w:smallCaps/>
                <w:kern w:val="0"/>
                <w:lang w:eastAsia="ko-KR"/>
              </w:rPr>
            </w:pPr>
            <w:proofErr w:type="spellStart"/>
            <w:r>
              <w:rPr>
                <w:smallCaps/>
                <w:kern w:val="0"/>
                <w:lang w:eastAsia="ko-KR"/>
              </w:rPr>
              <w:t>InterDigital</w:t>
            </w:r>
            <w:proofErr w:type="spellEnd"/>
          </w:p>
        </w:tc>
        <w:tc>
          <w:tcPr>
            <w:tcW w:w="4261" w:type="pct"/>
          </w:tcPr>
          <w:p w14:paraId="45A0D8D7" w14:textId="77777777" w:rsidR="00290277" w:rsidRDefault="00EE2041">
            <w:pPr>
              <w:rPr>
                <w:kern w:val="0"/>
                <w:lang w:eastAsia="ko-KR"/>
              </w:rPr>
            </w:pPr>
            <w:r>
              <w:rPr>
                <w:kern w:val="0"/>
                <w:lang w:eastAsia="ko-KR"/>
              </w:rPr>
              <w:t>We are fine with option 1 and option 2, but we would like to add another option as follows:</w:t>
            </w:r>
          </w:p>
          <w:p w14:paraId="45A0D8D8" w14:textId="77777777" w:rsidR="00290277" w:rsidRDefault="00290277">
            <w:pPr>
              <w:rPr>
                <w:kern w:val="0"/>
                <w:lang w:eastAsia="ko-KR"/>
              </w:rPr>
            </w:pPr>
          </w:p>
          <w:p w14:paraId="45A0D8D9" w14:textId="77777777" w:rsidR="00290277" w:rsidRDefault="00EE2041">
            <w:pPr>
              <w:pStyle w:val="ListParagraph"/>
              <w:numPr>
                <w:ilvl w:val="1"/>
                <w:numId w:val="40"/>
              </w:numPr>
              <w:rPr>
                <w:b/>
                <w:bCs/>
                <w:lang w:eastAsia="ko-KR"/>
              </w:rPr>
            </w:pPr>
            <w:r>
              <w:rPr>
                <w:b/>
                <w:bCs/>
                <w:lang w:eastAsia="ko-KR"/>
              </w:rPr>
              <w:t xml:space="preserve">Option 3: Set B is a set of beams different from Set A.  </w:t>
            </w:r>
          </w:p>
          <w:p w14:paraId="45A0D8DA" w14:textId="77777777" w:rsidR="00290277" w:rsidRDefault="00290277">
            <w:pPr>
              <w:rPr>
                <w:kern w:val="0"/>
                <w:lang w:eastAsia="ko-KR"/>
              </w:rPr>
            </w:pPr>
          </w:p>
        </w:tc>
      </w:tr>
      <w:tr w:rsidR="00290277" w14:paraId="45A0D8DE" w14:textId="77777777">
        <w:trPr>
          <w:trHeight w:val="333"/>
        </w:trPr>
        <w:tc>
          <w:tcPr>
            <w:tcW w:w="739" w:type="pct"/>
          </w:tcPr>
          <w:p w14:paraId="45A0D8DC" w14:textId="77777777" w:rsidR="00290277" w:rsidRDefault="00EE2041">
            <w:pPr>
              <w:rPr>
                <w:smallCaps/>
                <w:color w:val="4472C4" w:themeColor="accent5"/>
                <w:kern w:val="0"/>
                <w:lang w:eastAsia="ko-KR"/>
              </w:rPr>
            </w:pPr>
            <w:r>
              <w:rPr>
                <w:smallCaps/>
                <w:color w:val="4472C4" w:themeColor="accent5"/>
                <w:kern w:val="0"/>
                <w:lang w:eastAsia="ko-KR"/>
              </w:rPr>
              <w:t>FL</w:t>
            </w:r>
          </w:p>
        </w:tc>
        <w:tc>
          <w:tcPr>
            <w:tcW w:w="4261" w:type="pct"/>
          </w:tcPr>
          <w:p w14:paraId="45A0D8DD" w14:textId="77777777" w:rsidR="00290277" w:rsidRDefault="00EE2041">
            <w:pPr>
              <w:rPr>
                <w:color w:val="4472C4" w:themeColor="accent5"/>
                <w:kern w:val="0"/>
                <w:lang w:eastAsia="ko-KR"/>
              </w:rPr>
            </w:pPr>
            <w:r>
              <w:rPr>
                <w:color w:val="4472C4" w:themeColor="accent5"/>
                <w:kern w:val="0"/>
                <w:lang w:eastAsia="ko-KR"/>
              </w:rPr>
              <w:t>Continue the discussion in next round</w:t>
            </w:r>
          </w:p>
        </w:tc>
      </w:tr>
    </w:tbl>
    <w:p w14:paraId="45A0D8DF" w14:textId="77777777" w:rsidR="00290277" w:rsidRDefault="00290277">
      <w:pPr>
        <w:tabs>
          <w:tab w:val="left" w:pos="1710"/>
        </w:tabs>
        <w:rPr>
          <w:b/>
          <w:bCs/>
        </w:rPr>
      </w:pPr>
    </w:p>
    <w:p w14:paraId="45A0D8E0" w14:textId="77777777" w:rsidR="00290277" w:rsidRDefault="00EE2041">
      <w:pPr>
        <w:pStyle w:val="Heading4"/>
        <w:rPr>
          <w:highlight w:val="yellow"/>
        </w:rPr>
      </w:pPr>
      <w:r>
        <w:rPr>
          <w:highlight w:val="yellow"/>
        </w:rPr>
        <w:t>FL2/FL3 (High) Question 1-2-3b</w:t>
      </w:r>
    </w:p>
    <w:p w14:paraId="45A0D8E1" w14:textId="77777777" w:rsidR="00290277" w:rsidRDefault="00290277">
      <w:pPr>
        <w:rPr>
          <w:b/>
          <w:bCs/>
        </w:rPr>
      </w:pPr>
    </w:p>
    <w:p w14:paraId="45A0D8E2" w14:textId="77777777" w:rsidR="00290277" w:rsidRDefault="00EE2041">
      <w:pPr>
        <w:rPr>
          <w:b/>
          <w:bCs/>
        </w:rPr>
      </w:pPr>
      <w:r>
        <w:rPr>
          <w:b/>
          <w:bCs/>
          <w:highlight w:val="yellow"/>
        </w:rPr>
        <w:t>Proposal 1-2-4b:</w:t>
      </w:r>
      <w:r>
        <w:rPr>
          <w:b/>
          <w:bCs/>
        </w:rPr>
        <w:t xml:space="preserve"> </w:t>
      </w:r>
    </w:p>
    <w:p w14:paraId="45A0D8E3" w14:textId="77777777" w:rsidR="00290277" w:rsidRDefault="00EE2041">
      <w:pPr>
        <w:pStyle w:val="ListParagraph"/>
        <w:numPr>
          <w:ilvl w:val="0"/>
          <w:numId w:val="36"/>
        </w:numPr>
        <w:tabs>
          <w:tab w:val="left" w:pos="1710"/>
        </w:tabs>
        <w:rPr>
          <w:b/>
          <w:bCs/>
        </w:rPr>
      </w:pPr>
      <w:r>
        <w:rPr>
          <w:b/>
          <w:bCs/>
          <w:color w:val="FF0000"/>
          <w:u w:val="single"/>
        </w:rPr>
        <w:t>At least when Set B is a subset of Set A,</w:t>
      </w:r>
      <w:r>
        <w:rPr>
          <w:b/>
          <w:bCs/>
        </w:rPr>
        <w:t xml:space="preserve"> further study the follow options on the selection of Set B of beams (pairs) </w:t>
      </w:r>
      <w:r>
        <w:rPr>
          <w:b/>
          <w:bCs/>
          <w:color w:val="FF0000"/>
          <w:u w:val="single"/>
        </w:rPr>
        <w:t>and strive for down selection:</w:t>
      </w:r>
      <w:r>
        <w:rPr>
          <w:b/>
          <w:bCs/>
          <w:color w:val="FF0000"/>
        </w:rPr>
        <w:t xml:space="preserve"> </w:t>
      </w:r>
    </w:p>
    <w:p w14:paraId="45A0D8E4" w14:textId="77777777" w:rsidR="00290277" w:rsidRDefault="00EE2041">
      <w:pPr>
        <w:pStyle w:val="ListParagraph"/>
        <w:numPr>
          <w:ilvl w:val="1"/>
          <w:numId w:val="40"/>
        </w:numPr>
        <w:rPr>
          <w:b/>
          <w:bCs/>
        </w:rPr>
      </w:pPr>
      <w:r>
        <w:rPr>
          <w:b/>
          <w:bCs/>
        </w:rPr>
        <w:t xml:space="preserve">Option 1: Set B is a fixed subset </w:t>
      </w:r>
      <w:r>
        <w:rPr>
          <w:b/>
          <w:bCs/>
          <w:color w:val="FF0000"/>
          <w:u w:val="single"/>
        </w:rPr>
        <w:t>across training and inference</w:t>
      </w:r>
    </w:p>
    <w:p w14:paraId="45A0D8E5" w14:textId="77777777" w:rsidR="00290277" w:rsidRDefault="00EE2041">
      <w:pPr>
        <w:pStyle w:val="ListParagraph"/>
        <w:numPr>
          <w:ilvl w:val="2"/>
          <w:numId w:val="40"/>
        </w:numPr>
        <w:rPr>
          <w:b/>
          <w:bCs/>
        </w:rPr>
      </w:pPr>
      <w:r>
        <w:rPr>
          <w:b/>
          <w:bCs/>
        </w:rPr>
        <w:t>FFS on the pattern of Set B</w:t>
      </w:r>
    </w:p>
    <w:p w14:paraId="45A0D8E6" w14:textId="77777777" w:rsidR="00290277" w:rsidRDefault="00EE2041">
      <w:pPr>
        <w:pStyle w:val="ListParagraph"/>
        <w:numPr>
          <w:ilvl w:val="1"/>
          <w:numId w:val="40"/>
        </w:numPr>
        <w:rPr>
          <w:b/>
          <w:bCs/>
        </w:rPr>
      </w:pPr>
      <w:r>
        <w:rPr>
          <w:b/>
          <w:bCs/>
        </w:rPr>
        <w:t>Option 2: Set B is a variable subset (</w:t>
      </w:r>
      <w:proofErr w:type="gramStart"/>
      <w:r>
        <w:rPr>
          <w:b/>
          <w:bCs/>
        </w:rPr>
        <w:t>i.e.</w:t>
      </w:r>
      <w:proofErr w:type="gramEnd"/>
      <w:r>
        <w:rPr>
          <w:b/>
          <w:bCs/>
        </w:rPr>
        <w:t xml:space="preserve"> different beam (pairs) patterns in each report</w:t>
      </w:r>
      <w:r>
        <w:rPr>
          <w:b/>
          <w:bCs/>
          <w:color w:val="FF0000"/>
          <w:u w:val="single"/>
        </w:rPr>
        <w:t>/measurement</w:t>
      </w:r>
      <w:r>
        <w:rPr>
          <w:b/>
          <w:bCs/>
          <w:color w:val="FF0000"/>
        </w:rPr>
        <w:t xml:space="preserve"> </w:t>
      </w:r>
      <w:r>
        <w:rPr>
          <w:b/>
          <w:bCs/>
        </w:rPr>
        <w:t xml:space="preserve">during training and/or inference) </w:t>
      </w:r>
    </w:p>
    <w:p w14:paraId="45A0D8E7" w14:textId="77777777" w:rsidR="00290277" w:rsidRDefault="00EE2041">
      <w:pPr>
        <w:pStyle w:val="ListParagraph"/>
        <w:numPr>
          <w:ilvl w:val="2"/>
          <w:numId w:val="40"/>
        </w:numPr>
        <w:rPr>
          <w:b/>
          <w:bCs/>
          <w:color w:val="FF0000"/>
          <w:u w:val="single"/>
        </w:rPr>
      </w:pPr>
      <w:r>
        <w:rPr>
          <w:b/>
          <w:bCs/>
          <w:color w:val="FF0000"/>
          <w:u w:val="single"/>
        </w:rPr>
        <w:t>FFS on fixed or variable number of beam(pairs)</w:t>
      </w:r>
    </w:p>
    <w:p w14:paraId="45A0D8E8" w14:textId="77777777" w:rsidR="00290277" w:rsidRDefault="00EE2041">
      <w:pPr>
        <w:pStyle w:val="ListParagraph"/>
        <w:numPr>
          <w:ilvl w:val="2"/>
          <w:numId w:val="40"/>
        </w:numPr>
        <w:rPr>
          <w:b/>
          <w:bCs/>
        </w:rPr>
      </w:pPr>
      <w:r>
        <w:rPr>
          <w:b/>
          <w:bCs/>
        </w:rPr>
        <w:t xml:space="preserve">FFS on the details </w:t>
      </w:r>
    </w:p>
    <w:p w14:paraId="45A0D8E9" w14:textId="77777777" w:rsidR="00290277" w:rsidRDefault="00EE2041">
      <w:pPr>
        <w:pStyle w:val="ListParagraph"/>
        <w:numPr>
          <w:ilvl w:val="1"/>
          <w:numId w:val="40"/>
        </w:numPr>
        <w:rPr>
          <w:b/>
          <w:bCs/>
        </w:rPr>
      </w:pPr>
      <w:r>
        <w:rPr>
          <w:b/>
          <w:bCs/>
        </w:rPr>
        <w:t xml:space="preserve">Other options are not precluded. </w:t>
      </w:r>
    </w:p>
    <w:p w14:paraId="45A0D8EA" w14:textId="77777777" w:rsidR="00290277" w:rsidRDefault="00EE2041">
      <w:pPr>
        <w:pStyle w:val="ListParagraph"/>
        <w:numPr>
          <w:ilvl w:val="1"/>
          <w:numId w:val="40"/>
        </w:numPr>
        <w:rPr>
          <w:b/>
          <w:bCs/>
        </w:rPr>
      </w:pPr>
      <w:r>
        <w:rPr>
          <w:b/>
          <w:bCs/>
        </w:rPr>
        <w:t>FFS on the number of beam (pairs) in Set B</w:t>
      </w:r>
    </w:p>
    <w:p w14:paraId="45A0D8EB" w14:textId="77777777" w:rsidR="00290277" w:rsidRDefault="00290277">
      <w:pPr>
        <w:tabs>
          <w:tab w:val="left" w:pos="1710"/>
        </w:tabs>
        <w:ind w:left="1080"/>
        <w:rPr>
          <w:b/>
          <w:bCs/>
        </w:rPr>
      </w:pPr>
    </w:p>
    <w:tbl>
      <w:tblPr>
        <w:tblStyle w:val="TableGrid"/>
        <w:tblW w:w="0" w:type="auto"/>
        <w:tblLook w:val="04A0" w:firstRow="1" w:lastRow="0" w:firstColumn="1" w:lastColumn="0" w:noHBand="0" w:noVBand="1"/>
      </w:tblPr>
      <w:tblGrid>
        <w:gridCol w:w="2155"/>
        <w:gridCol w:w="7380"/>
      </w:tblGrid>
      <w:tr w:rsidR="00290277" w14:paraId="45A0D8EE" w14:textId="77777777">
        <w:tc>
          <w:tcPr>
            <w:tcW w:w="2155" w:type="dxa"/>
          </w:tcPr>
          <w:p w14:paraId="45A0D8EC" w14:textId="77777777" w:rsidR="00290277" w:rsidRDefault="00EE2041">
            <w:pPr>
              <w:rPr>
                <w:b/>
                <w:bCs/>
                <w:lang w:eastAsia="ko-KR"/>
              </w:rPr>
            </w:pPr>
            <w:r>
              <w:rPr>
                <w:color w:val="70AD47" w:themeColor="accent6"/>
                <w:lang w:eastAsia="ko-KR"/>
              </w:rPr>
              <w:t>Supporting companies</w:t>
            </w:r>
          </w:p>
        </w:tc>
        <w:tc>
          <w:tcPr>
            <w:tcW w:w="7380" w:type="dxa"/>
          </w:tcPr>
          <w:p w14:paraId="45A0D8ED" w14:textId="77777777" w:rsidR="00290277" w:rsidRDefault="00EE2041">
            <w:r>
              <w:t xml:space="preserve">Vivo, CAICT, </w:t>
            </w:r>
            <w:proofErr w:type="spellStart"/>
            <w:r>
              <w:t>xiaomi</w:t>
            </w:r>
            <w:proofErr w:type="spellEnd"/>
            <w:r>
              <w:t>, NVIDIA, Fujitsu</w:t>
            </w:r>
            <w:r>
              <w:rPr>
                <w:rFonts w:hint="eastAsia"/>
              </w:rPr>
              <w:t>, CATT</w:t>
            </w:r>
            <w:r>
              <w:t xml:space="preserve">, </w:t>
            </w:r>
            <w:proofErr w:type="spellStart"/>
            <w:r>
              <w:rPr>
                <w:smallCaps/>
              </w:rPr>
              <w:t>Futurewei</w:t>
            </w:r>
            <w:proofErr w:type="spellEnd"/>
            <w:r>
              <w:rPr>
                <w:smallCaps/>
              </w:rPr>
              <w:t xml:space="preserve">, Qualcomm, LG, </w:t>
            </w:r>
            <w:r>
              <w:rPr>
                <w:smallCaps/>
                <w:lang w:eastAsia="ko-KR"/>
              </w:rPr>
              <w:t>Ericsson, Samsung,</w:t>
            </w:r>
            <w:r>
              <w:rPr>
                <w:smallCaps/>
              </w:rPr>
              <w:t xml:space="preserve"> Lenovo, ZTE,</w:t>
            </w:r>
            <w:r>
              <w:rPr>
                <w:smallCaps/>
                <w:lang w:eastAsia="ko-KR"/>
              </w:rPr>
              <w:t xml:space="preserve"> DCM</w:t>
            </w:r>
          </w:p>
        </w:tc>
      </w:tr>
      <w:tr w:rsidR="00290277" w14:paraId="45A0D8F1" w14:textId="77777777">
        <w:tc>
          <w:tcPr>
            <w:tcW w:w="2155" w:type="dxa"/>
          </w:tcPr>
          <w:p w14:paraId="45A0D8EF" w14:textId="77777777" w:rsidR="00290277" w:rsidRDefault="00EE2041">
            <w:pPr>
              <w:rPr>
                <w:b/>
                <w:bCs/>
                <w:lang w:eastAsia="ko-KR"/>
              </w:rPr>
            </w:pPr>
            <w:r>
              <w:rPr>
                <w:color w:val="FF0000"/>
                <w:lang w:eastAsia="ko-KR"/>
              </w:rPr>
              <w:lastRenderedPageBreak/>
              <w:t>Objecting companies</w:t>
            </w:r>
          </w:p>
        </w:tc>
        <w:tc>
          <w:tcPr>
            <w:tcW w:w="7380" w:type="dxa"/>
          </w:tcPr>
          <w:p w14:paraId="45A0D8F0" w14:textId="77777777" w:rsidR="00290277" w:rsidRDefault="00290277">
            <w:pPr>
              <w:rPr>
                <w:lang w:eastAsia="ko-KR"/>
              </w:rPr>
            </w:pPr>
          </w:p>
        </w:tc>
      </w:tr>
    </w:tbl>
    <w:p w14:paraId="45A0D8F2" w14:textId="77777777" w:rsidR="00290277" w:rsidRDefault="00EE2041">
      <w:pPr>
        <w:tabs>
          <w:tab w:val="left" w:pos="1710"/>
        </w:tabs>
        <w:rPr>
          <w:b/>
          <w:bCs/>
        </w:rPr>
      </w:pPr>
      <w:r>
        <w:rPr>
          <w:b/>
          <w:bCs/>
        </w:rPr>
        <w:t xml:space="preserve">  </w:t>
      </w:r>
    </w:p>
    <w:p w14:paraId="45A0D8F3" w14:textId="77777777" w:rsidR="00290277" w:rsidRDefault="00EE2041">
      <w:pPr>
        <w:rPr>
          <w:b/>
          <w:bCs/>
        </w:rPr>
      </w:pPr>
      <w:r>
        <w:rPr>
          <w:b/>
          <w:bCs/>
        </w:rPr>
        <w:t xml:space="preserve">Please provide your view </w:t>
      </w:r>
      <w:r>
        <w:rPr>
          <w:b/>
          <w:bCs/>
          <w:highlight w:val="yellow"/>
        </w:rPr>
        <w:t>Proposal 1-2-4b</w:t>
      </w:r>
      <w:r>
        <w:rPr>
          <w:b/>
          <w:bCs/>
        </w:rPr>
        <w:t xml:space="preserve">, including the motivation for option 2. </w:t>
      </w:r>
    </w:p>
    <w:tbl>
      <w:tblPr>
        <w:tblStyle w:val="TableGrid"/>
        <w:tblW w:w="4765" w:type="pct"/>
        <w:tblLook w:val="04A0" w:firstRow="1" w:lastRow="0" w:firstColumn="1" w:lastColumn="0" w:noHBand="0" w:noVBand="1"/>
      </w:tblPr>
      <w:tblGrid>
        <w:gridCol w:w="1371"/>
        <w:gridCol w:w="7907"/>
      </w:tblGrid>
      <w:tr w:rsidR="00290277" w14:paraId="45A0D8F6" w14:textId="77777777">
        <w:trPr>
          <w:trHeight w:val="333"/>
        </w:trPr>
        <w:tc>
          <w:tcPr>
            <w:tcW w:w="739" w:type="pct"/>
            <w:shd w:val="clear" w:color="auto" w:fill="BFBFBF" w:themeFill="background1" w:themeFillShade="BF"/>
          </w:tcPr>
          <w:p w14:paraId="45A0D8F4"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8F5" w14:textId="77777777" w:rsidR="00290277" w:rsidRDefault="00EE2041">
            <w:pPr>
              <w:rPr>
                <w:kern w:val="0"/>
                <w:lang w:eastAsia="ko-KR"/>
              </w:rPr>
            </w:pPr>
            <w:r>
              <w:rPr>
                <w:kern w:val="0"/>
                <w:lang w:eastAsia="ko-KR"/>
              </w:rPr>
              <w:t>Comments</w:t>
            </w:r>
          </w:p>
        </w:tc>
      </w:tr>
      <w:tr w:rsidR="00290277" w14:paraId="45A0D901" w14:textId="77777777">
        <w:trPr>
          <w:trHeight w:val="333"/>
        </w:trPr>
        <w:tc>
          <w:tcPr>
            <w:tcW w:w="739" w:type="pct"/>
          </w:tcPr>
          <w:p w14:paraId="45A0D8F7" w14:textId="77777777" w:rsidR="00290277" w:rsidRDefault="00EE2041">
            <w:pPr>
              <w:rPr>
                <w:color w:val="4472C4" w:themeColor="accent5"/>
                <w:kern w:val="0"/>
                <w:lang w:eastAsia="ko-KR"/>
              </w:rPr>
            </w:pPr>
            <w:r>
              <w:rPr>
                <w:color w:val="4472C4" w:themeColor="accent5"/>
                <w:kern w:val="0"/>
                <w:lang w:eastAsia="ko-KR"/>
              </w:rPr>
              <w:t>FL2/FL3</w:t>
            </w:r>
          </w:p>
        </w:tc>
        <w:tc>
          <w:tcPr>
            <w:tcW w:w="4261" w:type="pct"/>
          </w:tcPr>
          <w:p w14:paraId="45A0D8F8" w14:textId="77777777" w:rsidR="00290277" w:rsidRDefault="00EE2041">
            <w:pPr>
              <w:rPr>
                <w:color w:val="4472C4" w:themeColor="accent5"/>
                <w:kern w:val="0"/>
                <w:lang w:eastAsia="ko-KR"/>
              </w:rPr>
            </w:pPr>
            <w:r>
              <w:rPr>
                <w:color w:val="4472C4" w:themeColor="accent5"/>
                <w:kern w:val="0"/>
                <w:lang w:eastAsia="ko-KR"/>
              </w:rPr>
              <w:t>@MediaTek, Xiaomi, IDC, pls check the updated proposal.</w:t>
            </w:r>
          </w:p>
          <w:p w14:paraId="45A0D8F9" w14:textId="77777777" w:rsidR="00290277" w:rsidRDefault="00EE2041">
            <w:pPr>
              <w:rPr>
                <w:color w:val="4472C4" w:themeColor="accent5"/>
                <w:kern w:val="0"/>
                <w:lang w:eastAsia="ko-KR"/>
              </w:rPr>
            </w:pPr>
            <w:r>
              <w:rPr>
                <w:color w:val="4472C4" w:themeColor="accent5"/>
                <w:kern w:val="0"/>
                <w:lang w:eastAsia="ko-KR"/>
              </w:rPr>
              <w:t xml:space="preserve">@ </w:t>
            </w:r>
            <w:proofErr w:type="gramStart"/>
            <w:r>
              <w:rPr>
                <w:color w:val="4472C4" w:themeColor="accent5"/>
                <w:kern w:val="0"/>
                <w:lang w:eastAsia="ko-KR"/>
              </w:rPr>
              <w:t>vivo</w:t>
            </w:r>
            <w:proofErr w:type="gramEnd"/>
            <w:r>
              <w:rPr>
                <w:color w:val="4472C4" w:themeColor="accent5"/>
                <w:kern w:val="0"/>
                <w:lang w:eastAsia="ko-KR"/>
              </w:rPr>
              <w:t xml:space="preserve">, first comment was adopted. Second comment, I keep both report and measurement in the proposal. At least for </w:t>
            </w:r>
            <w:proofErr w:type="spellStart"/>
            <w:r>
              <w:rPr>
                <w:color w:val="4472C4" w:themeColor="accent5"/>
                <w:kern w:val="0"/>
                <w:lang w:eastAsia="ko-KR"/>
              </w:rPr>
              <w:t>gNB</w:t>
            </w:r>
            <w:proofErr w:type="spellEnd"/>
            <w:r>
              <w:rPr>
                <w:color w:val="4472C4" w:themeColor="accent5"/>
                <w:kern w:val="0"/>
                <w:lang w:eastAsia="ko-KR"/>
              </w:rPr>
              <w:t xml:space="preserve"> side, reports may be needed. </w:t>
            </w:r>
          </w:p>
          <w:p w14:paraId="45A0D8FA" w14:textId="77777777" w:rsidR="00290277" w:rsidRDefault="00EE2041">
            <w:pPr>
              <w:rPr>
                <w:color w:val="4472C4" w:themeColor="accent5"/>
                <w:kern w:val="0"/>
                <w:lang w:eastAsia="ko-KR"/>
              </w:rPr>
            </w:pPr>
            <w:r>
              <w:rPr>
                <w:color w:val="4472C4" w:themeColor="accent5"/>
                <w:kern w:val="0"/>
                <w:lang w:eastAsia="ko-KR"/>
              </w:rPr>
              <w:t xml:space="preserve">@Futurewei, @CATT. please check the FFS for option 2. </w:t>
            </w:r>
          </w:p>
          <w:p w14:paraId="45A0D8FB" w14:textId="77777777" w:rsidR="00290277" w:rsidRDefault="00EE2041">
            <w:pPr>
              <w:rPr>
                <w:color w:val="4472C4" w:themeColor="accent5"/>
                <w:kern w:val="0"/>
                <w:lang w:eastAsia="ko-KR"/>
              </w:rPr>
            </w:pPr>
            <w:r>
              <w:rPr>
                <w:color w:val="4472C4" w:themeColor="accent5"/>
                <w:kern w:val="0"/>
                <w:lang w:eastAsia="ko-KR"/>
              </w:rPr>
              <w:t>@CMCC: generalization is a separate discussion</w:t>
            </w:r>
          </w:p>
          <w:p w14:paraId="45A0D8FC" w14:textId="77777777" w:rsidR="00290277" w:rsidRDefault="00EE2041">
            <w:pPr>
              <w:rPr>
                <w:color w:val="4472C4" w:themeColor="accent5"/>
                <w:kern w:val="0"/>
                <w:lang w:eastAsia="ko-KR"/>
              </w:rPr>
            </w:pPr>
            <w:r>
              <w:rPr>
                <w:color w:val="4472C4" w:themeColor="accent5"/>
                <w:kern w:val="0"/>
                <w:lang w:eastAsia="ko-KR"/>
              </w:rPr>
              <w:t xml:space="preserve">@Qualcomm: agree with your comment. The motivation is needed if we intend to down select it. </w:t>
            </w:r>
          </w:p>
          <w:p w14:paraId="45A0D8FD" w14:textId="77777777" w:rsidR="00290277" w:rsidRDefault="00EE2041">
            <w:pPr>
              <w:rPr>
                <w:color w:val="4472C4" w:themeColor="accent5"/>
                <w:kern w:val="0"/>
                <w:lang w:eastAsia="ko-KR"/>
              </w:rPr>
            </w:pPr>
            <w:r>
              <w:rPr>
                <w:color w:val="4472C4" w:themeColor="accent5"/>
                <w:kern w:val="0"/>
                <w:lang w:eastAsia="ko-KR"/>
              </w:rPr>
              <w:t>@Huawei, add” strive for down selection”</w:t>
            </w:r>
          </w:p>
          <w:p w14:paraId="45A0D8FE" w14:textId="77777777" w:rsidR="00290277" w:rsidRDefault="00290277">
            <w:pPr>
              <w:rPr>
                <w:color w:val="4472C4" w:themeColor="accent5"/>
                <w:kern w:val="0"/>
                <w:lang w:eastAsia="ko-KR"/>
              </w:rPr>
            </w:pPr>
          </w:p>
          <w:p w14:paraId="45A0D8FF" w14:textId="77777777" w:rsidR="00290277" w:rsidRDefault="00EE2041">
            <w:pPr>
              <w:rPr>
                <w:color w:val="4472C4" w:themeColor="accent5"/>
                <w:kern w:val="0"/>
                <w:lang w:eastAsia="ko-KR"/>
              </w:rPr>
            </w:pPr>
            <w:r>
              <w:rPr>
                <w:color w:val="4472C4" w:themeColor="accent5"/>
                <w:kern w:val="0"/>
                <w:lang w:eastAsia="ko-KR"/>
              </w:rPr>
              <w:t>@All, Proponents are encouraged to provide motivation of option 2 and detailed selection rule, e.g., random for each measurement/report</w:t>
            </w:r>
          </w:p>
          <w:p w14:paraId="45A0D900" w14:textId="77777777" w:rsidR="00290277" w:rsidRDefault="00290277">
            <w:pPr>
              <w:rPr>
                <w:color w:val="4472C4" w:themeColor="accent5"/>
                <w:kern w:val="0"/>
                <w:lang w:eastAsia="ko-KR"/>
              </w:rPr>
            </w:pPr>
          </w:p>
        </w:tc>
      </w:tr>
      <w:tr w:rsidR="00290277" w14:paraId="45A0D904" w14:textId="77777777">
        <w:trPr>
          <w:trHeight w:val="333"/>
        </w:trPr>
        <w:tc>
          <w:tcPr>
            <w:tcW w:w="739" w:type="pct"/>
          </w:tcPr>
          <w:p w14:paraId="45A0D902" w14:textId="77777777" w:rsidR="00290277" w:rsidRDefault="00EE2041">
            <w:pPr>
              <w:rPr>
                <w:kern w:val="0"/>
              </w:rPr>
            </w:pPr>
            <w:r>
              <w:rPr>
                <w:rFonts w:hint="eastAsia"/>
                <w:kern w:val="0"/>
              </w:rPr>
              <w:t>C</w:t>
            </w:r>
            <w:r>
              <w:rPr>
                <w:kern w:val="0"/>
              </w:rPr>
              <w:t>MCC</w:t>
            </w:r>
          </w:p>
        </w:tc>
        <w:tc>
          <w:tcPr>
            <w:tcW w:w="4261" w:type="pct"/>
          </w:tcPr>
          <w:p w14:paraId="45A0D903" w14:textId="77777777" w:rsidR="00290277" w:rsidRDefault="00EE2041">
            <w:pPr>
              <w:rPr>
                <w:kern w:val="0"/>
                <w:lang w:eastAsia="ko-KR"/>
              </w:rPr>
            </w:pPr>
            <w:r>
              <w:rPr>
                <w:rFonts w:hint="eastAsia"/>
                <w:kern w:val="0"/>
              </w:rPr>
              <w:t>W</w:t>
            </w:r>
            <w:r>
              <w:rPr>
                <w:kern w:val="0"/>
              </w:rPr>
              <w:t xml:space="preserve">e think both option1 and option 2 should be studied. In legacy BM procedure, </w:t>
            </w:r>
            <w:proofErr w:type="spellStart"/>
            <w:r>
              <w:rPr>
                <w:kern w:val="0"/>
              </w:rPr>
              <w:t>gNB</w:t>
            </w:r>
            <w:proofErr w:type="spellEnd"/>
            <w:r>
              <w:rPr>
                <w:kern w:val="0"/>
              </w:rPr>
              <w:t xml:space="preserve"> can configure different beam </w:t>
            </w:r>
            <w:r>
              <w:rPr>
                <w:rFonts w:hint="eastAsia"/>
                <w:kern w:val="0"/>
              </w:rPr>
              <w:t>patterns</w:t>
            </w:r>
            <w:r>
              <w:rPr>
                <w:kern w:val="0"/>
              </w:rPr>
              <w:t xml:space="preserve"> (different RSs) in each measurement or for different UEs, and this flexibility should be kept. Therefore, option 2 is more practically.</w:t>
            </w:r>
          </w:p>
        </w:tc>
      </w:tr>
      <w:tr w:rsidR="00290277" w14:paraId="45A0D907" w14:textId="77777777">
        <w:trPr>
          <w:trHeight w:val="333"/>
        </w:trPr>
        <w:tc>
          <w:tcPr>
            <w:tcW w:w="739" w:type="pct"/>
          </w:tcPr>
          <w:p w14:paraId="45A0D905" w14:textId="77777777" w:rsidR="00290277" w:rsidRDefault="00EE2041">
            <w:pPr>
              <w:rPr>
                <w:color w:val="4472C4" w:themeColor="accent5"/>
                <w:kern w:val="0"/>
                <w:lang w:eastAsia="ko-KR"/>
              </w:rPr>
            </w:pPr>
            <w:r>
              <w:rPr>
                <w:color w:val="4472C4" w:themeColor="accent5"/>
                <w:kern w:val="0"/>
                <w:lang w:eastAsia="ko-KR"/>
              </w:rPr>
              <w:t>FL3</w:t>
            </w:r>
          </w:p>
        </w:tc>
        <w:tc>
          <w:tcPr>
            <w:tcW w:w="4261" w:type="pct"/>
          </w:tcPr>
          <w:p w14:paraId="45A0D906" w14:textId="77777777" w:rsidR="00290277" w:rsidRDefault="00EE2041">
            <w:pPr>
              <w:rPr>
                <w:color w:val="4472C4" w:themeColor="accent5"/>
                <w:kern w:val="0"/>
                <w:lang w:eastAsia="ko-KR"/>
              </w:rPr>
            </w:pPr>
            <w:r>
              <w:rPr>
                <w:color w:val="4472C4" w:themeColor="accent5"/>
                <w:kern w:val="0"/>
                <w:lang w:eastAsia="ko-KR"/>
              </w:rPr>
              <w:t>Companies are invited to comment on whether we want to do down selection for the two options</w:t>
            </w:r>
          </w:p>
        </w:tc>
      </w:tr>
      <w:tr w:rsidR="00290277" w14:paraId="45A0D90A" w14:textId="77777777">
        <w:trPr>
          <w:trHeight w:val="333"/>
        </w:trPr>
        <w:tc>
          <w:tcPr>
            <w:tcW w:w="739" w:type="pct"/>
          </w:tcPr>
          <w:p w14:paraId="45A0D908" w14:textId="77777777" w:rsidR="00290277" w:rsidRDefault="00EE2041">
            <w:pPr>
              <w:rPr>
                <w:kern w:val="0"/>
              </w:rPr>
            </w:pPr>
            <w:r>
              <w:rPr>
                <w:rFonts w:hint="eastAsia"/>
                <w:kern w:val="0"/>
              </w:rPr>
              <w:t>CATT</w:t>
            </w:r>
          </w:p>
        </w:tc>
        <w:tc>
          <w:tcPr>
            <w:tcW w:w="4261" w:type="pct"/>
          </w:tcPr>
          <w:p w14:paraId="45A0D909" w14:textId="77777777" w:rsidR="00290277" w:rsidRDefault="00EE2041">
            <w:pPr>
              <w:rPr>
                <w:kern w:val="0"/>
              </w:rPr>
            </w:pPr>
            <w:r>
              <w:rPr>
                <w:kern w:val="0"/>
              </w:rPr>
              <w:t>W</w:t>
            </w:r>
            <w:r>
              <w:rPr>
                <w:rFonts w:hint="eastAsia"/>
                <w:kern w:val="0"/>
              </w:rPr>
              <w:t>e are open for these two options. Prefer no down selection.</w:t>
            </w:r>
          </w:p>
        </w:tc>
      </w:tr>
      <w:tr w:rsidR="00290277" w14:paraId="45A0D90D" w14:textId="77777777">
        <w:trPr>
          <w:trHeight w:val="333"/>
        </w:trPr>
        <w:tc>
          <w:tcPr>
            <w:tcW w:w="739" w:type="pct"/>
          </w:tcPr>
          <w:p w14:paraId="45A0D90B" w14:textId="77777777" w:rsidR="00290277" w:rsidRDefault="00EE2041">
            <w:pPr>
              <w:rPr>
                <w:kern w:val="0"/>
                <w:lang w:eastAsia="ko-KR"/>
              </w:rPr>
            </w:pPr>
            <w:proofErr w:type="spellStart"/>
            <w:r>
              <w:rPr>
                <w:smallCaps/>
              </w:rPr>
              <w:t>Futurewei</w:t>
            </w:r>
            <w:proofErr w:type="spellEnd"/>
          </w:p>
        </w:tc>
        <w:tc>
          <w:tcPr>
            <w:tcW w:w="4261" w:type="pct"/>
          </w:tcPr>
          <w:p w14:paraId="45A0D90C" w14:textId="77777777" w:rsidR="00290277" w:rsidRDefault="00EE2041">
            <w:pPr>
              <w:rPr>
                <w:kern w:val="0"/>
                <w:lang w:eastAsia="ko-KR"/>
              </w:rPr>
            </w:pPr>
            <w:r>
              <w:rPr>
                <w:kern w:val="0"/>
                <w:lang w:eastAsia="ko-KR"/>
              </w:rPr>
              <w:t xml:space="preserve">Our view is that option 2 is more flexible in case the (only) defined beam pattern is not applicable for some UEs.  </w:t>
            </w:r>
          </w:p>
        </w:tc>
      </w:tr>
      <w:tr w:rsidR="00290277" w14:paraId="45A0D910" w14:textId="77777777">
        <w:trPr>
          <w:trHeight w:val="333"/>
        </w:trPr>
        <w:tc>
          <w:tcPr>
            <w:tcW w:w="739" w:type="pct"/>
          </w:tcPr>
          <w:p w14:paraId="45A0D90E" w14:textId="77777777" w:rsidR="00290277" w:rsidRDefault="00EE2041">
            <w:pPr>
              <w:rPr>
                <w:smallCaps/>
                <w:lang w:eastAsia="ko-KR"/>
              </w:rPr>
            </w:pPr>
            <w:r>
              <w:rPr>
                <w:rFonts w:hint="eastAsia"/>
                <w:kern w:val="0"/>
              </w:rPr>
              <w:t>F</w:t>
            </w:r>
            <w:r>
              <w:rPr>
                <w:kern w:val="0"/>
              </w:rPr>
              <w:t>ujitsu</w:t>
            </w:r>
          </w:p>
        </w:tc>
        <w:tc>
          <w:tcPr>
            <w:tcW w:w="4261" w:type="pct"/>
          </w:tcPr>
          <w:p w14:paraId="45A0D90F" w14:textId="77777777" w:rsidR="00290277" w:rsidRDefault="00EE2041">
            <w:pPr>
              <w:rPr>
                <w:kern w:val="0"/>
                <w:lang w:eastAsia="ko-KR"/>
              </w:rPr>
            </w:pPr>
            <w:r>
              <w:rPr>
                <w:kern w:val="0"/>
              </w:rPr>
              <w:t>Option 1 can be treated as baseline</w:t>
            </w:r>
          </w:p>
        </w:tc>
      </w:tr>
      <w:tr w:rsidR="00290277" w14:paraId="45A0D913" w14:textId="77777777">
        <w:trPr>
          <w:trHeight w:val="333"/>
        </w:trPr>
        <w:tc>
          <w:tcPr>
            <w:tcW w:w="739" w:type="pct"/>
          </w:tcPr>
          <w:p w14:paraId="45A0D911" w14:textId="77777777" w:rsidR="00290277" w:rsidRDefault="00EE2041">
            <w:pPr>
              <w:rPr>
                <w:kern w:val="0"/>
                <w:lang w:eastAsia="ko-KR"/>
              </w:rPr>
            </w:pPr>
            <w:r>
              <w:rPr>
                <w:kern w:val="0"/>
                <w:lang w:eastAsia="ko-KR"/>
              </w:rPr>
              <w:t>Ericsson</w:t>
            </w:r>
          </w:p>
        </w:tc>
        <w:tc>
          <w:tcPr>
            <w:tcW w:w="4261" w:type="pct"/>
          </w:tcPr>
          <w:p w14:paraId="45A0D912" w14:textId="77777777" w:rsidR="00290277" w:rsidRDefault="00EE2041">
            <w:pPr>
              <w:rPr>
                <w:kern w:val="0"/>
                <w:lang w:eastAsia="ko-KR"/>
              </w:rPr>
            </w:pPr>
            <w:r>
              <w:rPr>
                <w:kern w:val="0"/>
                <w:lang w:eastAsia="ko-KR"/>
              </w:rPr>
              <w:t xml:space="preserve">Support both options. It is too early to </w:t>
            </w:r>
            <w:proofErr w:type="spellStart"/>
            <w:r>
              <w:rPr>
                <w:kern w:val="0"/>
                <w:lang w:eastAsia="ko-KR"/>
              </w:rPr>
              <w:t>downselect</w:t>
            </w:r>
            <w:proofErr w:type="spellEnd"/>
            <w:r>
              <w:rPr>
                <w:kern w:val="0"/>
                <w:lang w:eastAsia="ko-KR"/>
              </w:rPr>
              <w:t xml:space="preserve"> at this stage</w:t>
            </w:r>
          </w:p>
        </w:tc>
      </w:tr>
      <w:tr w:rsidR="00290277" w14:paraId="45A0D91F" w14:textId="77777777">
        <w:trPr>
          <w:trHeight w:val="333"/>
        </w:trPr>
        <w:tc>
          <w:tcPr>
            <w:tcW w:w="739" w:type="pct"/>
          </w:tcPr>
          <w:p w14:paraId="45A0D914" w14:textId="77777777" w:rsidR="00290277" w:rsidRDefault="00EE2041">
            <w:pPr>
              <w:rPr>
                <w:kern w:val="0"/>
                <w:lang w:eastAsia="ko-KR"/>
              </w:rPr>
            </w:pPr>
            <w:r>
              <w:rPr>
                <w:kern w:val="0"/>
              </w:rPr>
              <w:t>MediaTek</w:t>
            </w:r>
          </w:p>
        </w:tc>
        <w:tc>
          <w:tcPr>
            <w:tcW w:w="4261" w:type="pct"/>
          </w:tcPr>
          <w:p w14:paraId="45A0D915" w14:textId="77777777" w:rsidR="00290277" w:rsidRDefault="00EE2041">
            <w:pPr>
              <w:rPr>
                <w:kern w:val="0"/>
                <w:lang w:eastAsia="ko-KR"/>
              </w:rPr>
            </w:pPr>
            <w:r>
              <w:rPr>
                <w:kern w:val="0"/>
                <w:lang w:eastAsia="ko-KR"/>
              </w:rPr>
              <w:t>In our opinion, these options can also be applied to the case when Set B is different beams from Set A, with just a few changes. Therefore, we would like to propose the following modifications to the wording of this proposal:</w:t>
            </w:r>
          </w:p>
          <w:p w14:paraId="45A0D916" w14:textId="77777777" w:rsidR="00290277" w:rsidRDefault="00EE2041">
            <w:pPr>
              <w:pStyle w:val="ListParagraph"/>
              <w:numPr>
                <w:ilvl w:val="0"/>
                <w:numId w:val="36"/>
              </w:numPr>
              <w:tabs>
                <w:tab w:val="left" w:pos="1710"/>
              </w:tabs>
              <w:rPr>
                <w:b/>
                <w:bCs/>
                <w:lang w:eastAsia="ko-KR"/>
              </w:rPr>
            </w:pPr>
            <w:r>
              <w:rPr>
                <w:b/>
                <w:bCs/>
                <w:strike/>
                <w:color w:val="FF0000"/>
                <w:u w:val="single"/>
                <w:lang w:eastAsia="ko-KR"/>
              </w:rPr>
              <w:t>At least when Set B is a subset of Set A,</w:t>
            </w:r>
            <w:r>
              <w:rPr>
                <w:b/>
                <w:bCs/>
                <w:strike/>
                <w:lang w:eastAsia="ko-KR"/>
              </w:rPr>
              <w:t xml:space="preserve"> </w:t>
            </w:r>
            <w:proofErr w:type="spellStart"/>
            <w:r>
              <w:rPr>
                <w:b/>
                <w:bCs/>
                <w:strike/>
                <w:lang w:eastAsia="ko-KR"/>
              </w:rPr>
              <w:t>f</w:t>
            </w:r>
            <w:r>
              <w:rPr>
                <w:b/>
                <w:bCs/>
                <w:color w:val="FF0000"/>
                <w:u w:val="single"/>
                <w:lang w:eastAsia="ko-KR"/>
              </w:rPr>
              <w:t>F</w:t>
            </w:r>
            <w:r>
              <w:rPr>
                <w:b/>
                <w:bCs/>
                <w:lang w:eastAsia="ko-KR"/>
              </w:rPr>
              <w:t>urther</w:t>
            </w:r>
            <w:proofErr w:type="spellEnd"/>
            <w:r>
              <w:rPr>
                <w:b/>
                <w:bCs/>
                <w:lang w:eastAsia="ko-KR"/>
              </w:rPr>
              <w:t xml:space="preserve"> study the follow options on the selection of Set B of beams (pairs) </w:t>
            </w:r>
            <w:r>
              <w:rPr>
                <w:b/>
                <w:bCs/>
                <w:u w:val="single"/>
                <w:lang w:eastAsia="ko-KR"/>
              </w:rPr>
              <w:t>and strive for down selection:</w:t>
            </w:r>
            <w:r>
              <w:rPr>
                <w:b/>
                <w:bCs/>
                <w:color w:val="FF0000"/>
                <w:lang w:eastAsia="ko-KR"/>
              </w:rPr>
              <w:t xml:space="preserve"> </w:t>
            </w:r>
          </w:p>
          <w:p w14:paraId="45A0D917" w14:textId="77777777" w:rsidR="00290277" w:rsidRDefault="00EE2041">
            <w:pPr>
              <w:pStyle w:val="ListParagraph"/>
              <w:numPr>
                <w:ilvl w:val="1"/>
                <w:numId w:val="40"/>
              </w:numPr>
              <w:rPr>
                <w:b/>
                <w:bCs/>
                <w:lang w:eastAsia="ko-KR"/>
              </w:rPr>
            </w:pPr>
            <w:r>
              <w:rPr>
                <w:b/>
                <w:bCs/>
                <w:lang w:eastAsia="ko-KR"/>
              </w:rPr>
              <w:t xml:space="preserve">Option 1: Set B is a fixed </w:t>
            </w:r>
            <w:r>
              <w:rPr>
                <w:b/>
                <w:bCs/>
                <w:color w:val="FF0000"/>
                <w:u w:val="single"/>
                <w:lang w:eastAsia="ko-KR"/>
              </w:rPr>
              <w:t>beam pattern</w:t>
            </w:r>
            <w:r>
              <w:rPr>
                <w:b/>
                <w:bCs/>
                <w:color w:val="FF0000"/>
                <w:lang w:eastAsia="ko-KR"/>
              </w:rPr>
              <w:t xml:space="preserve"> </w:t>
            </w:r>
            <w:r>
              <w:rPr>
                <w:b/>
                <w:bCs/>
                <w:strike/>
                <w:color w:val="FF0000"/>
                <w:lang w:eastAsia="ko-KR"/>
              </w:rPr>
              <w:t xml:space="preserve">subset </w:t>
            </w:r>
            <w:r>
              <w:rPr>
                <w:b/>
                <w:bCs/>
                <w:u w:val="single"/>
                <w:lang w:eastAsia="ko-KR"/>
              </w:rPr>
              <w:t>across training and inference</w:t>
            </w:r>
          </w:p>
          <w:p w14:paraId="45A0D918" w14:textId="77777777" w:rsidR="00290277" w:rsidRDefault="00EE2041">
            <w:pPr>
              <w:pStyle w:val="ListParagraph"/>
              <w:numPr>
                <w:ilvl w:val="2"/>
                <w:numId w:val="40"/>
              </w:numPr>
              <w:rPr>
                <w:b/>
                <w:bCs/>
                <w:lang w:eastAsia="ko-KR"/>
              </w:rPr>
            </w:pPr>
            <w:r>
              <w:rPr>
                <w:b/>
                <w:bCs/>
                <w:lang w:eastAsia="ko-KR"/>
              </w:rPr>
              <w:t>FFS on the pattern of Set B</w:t>
            </w:r>
          </w:p>
          <w:p w14:paraId="45A0D919" w14:textId="77777777" w:rsidR="00290277" w:rsidRDefault="00EE2041">
            <w:pPr>
              <w:pStyle w:val="ListParagraph"/>
              <w:numPr>
                <w:ilvl w:val="1"/>
                <w:numId w:val="40"/>
              </w:numPr>
              <w:rPr>
                <w:b/>
                <w:bCs/>
                <w:lang w:eastAsia="ko-KR"/>
              </w:rPr>
            </w:pPr>
            <w:r>
              <w:rPr>
                <w:b/>
                <w:bCs/>
                <w:lang w:eastAsia="ko-KR"/>
              </w:rPr>
              <w:t xml:space="preserve">Option 2: Set B is a variable </w:t>
            </w:r>
            <w:r>
              <w:rPr>
                <w:b/>
                <w:bCs/>
                <w:color w:val="FF0000"/>
                <w:u w:val="single"/>
                <w:lang w:eastAsia="ko-KR"/>
              </w:rPr>
              <w:t>beam pattern</w:t>
            </w:r>
            <w:r>
              <w:rPr>
                <w:b/>
                <w:bCs/>
                <w:strike/>
                <w:color w:val="FF0000"/>
                <w:lang w:eastAsia="ko-KR"/>
              </w:rPr>
              <w:t xml:space="preserve"> subset</w:t>
            </w:r>
            <w:r>
              <w:rPr>
                <w:b/>
                <w:bCs/>
                <w:color w:val="FF0000"/>
                <w:lang w:eastAsia="ko-KR"/>
              </w:rPr>
              <w:t xml:space="preserve"> </w:t>
            </w:r>
            <w:r>
              <w:rPr>
                <w:b/>
                <w:bCs/>
                <w:lang w:eastAsia="ko-KR"/>
              </w:rPr>
              <w:t>(</w:t>
            </w:r>
            <w:proofErr w:type="gramStart"/>
            <w:r>
              <w:rPr>
                <w:b/>
                <w:bCs/>
                <w:lang w:eastAsia="ko-KR"/>
              </w:rPr>
              <w:t>i.e.</w:t>
            </w:r>
            <w:proofErr w:type="gramEnd"/>
            <w:r>
              <w:rPr>
                <w:b/>
                <w:bCs/>
                <w:lang w:eastAsia="ko-KR"/>
              </w:rPr>
              <w:t xml:space="preserve"> different beam (pairs) patterns in each report</w:t>
            </w:r>
            <w:r>
              <w:rPr>
                <w:b/>
                <w:bCs/>
                <w:color w:val="FF0000"/>
                <w:u w:val="single"/>
                <w:lang w:eastAsia="ko-KR"/>
              </w:rPr>
              <w:t>/measurement</w:t>
            </w:r>
            <w:r>
              <w:rPr>
                <w:b/>
                <w:bCs/>
                <w:color w:val="FF0000"/>
                <w:lang w:eastAsia="ko-KR"/>
              </w:rPr>
              <w:t xml:space="preserve"> </w:t>
            </w:r>
            <w:r>
              <w:rPr>
                <w:b/>
                <w:bCs/>
                <w:lang w:eastAsia="ko-KR"/>
              </w:rPr>
              <w:t xml:space="preserve">during training and/or inference) </w:t>
            </w:r>
          </w:p>
          <w:p w14:paraId="45A0D91A" w14:textId="77777777" w:rsidR="00290277" w:rsidRDefault="00EE2041">
            <w:pPr>
              <w:pStyle w:val="ListParagraph"/>
              <w:numPr>
                <w:ilvl w:val="2"/>
                <w:numId w:val="40"/>
              </w:numPr>
              <w:rPr>
                <w:b/>
                <w:bCs/>
                <w:color w:val="FF0000"/>
                <w:u w:val="single"/>
                <w:lang w:eastAsia="ko-KR"/>
              </w:rPr>
            </w:pPr>
            <w:r>
              <w:rPr>
                <w:b/>
                <w:bCs/>
                <w:color w:val="FF0000"/>
                <w:u w:val="single"/>
                <w:lang w:eastAsia="ko-KR"/>
              </w:rPr>
              <w:t>FFS on fixed or variable number of beam(pairs)</w:t>
            </w:r>
          </w:p>
          <w:p w14:paraId="45A0D91B" w14:textId="77777777" w:rsidR="00290277" w:rsidRDefault="00EE2041">
            <w:pPr>
              <w:pStyle w:val="ListParagraph"/>
              <w:numPr>
                <w:ilvl w:val="2"/>
                <w:numId w:val="40"/>
              </w:numPr>
              <w:rPr>
                <w:b/>
                <w:bCs/>
                <w:lang w:eastAsia="ko-KR"/>
              </w:rPr>
            </w:pPr>
            <w:r>
              <w:rPr>
                <w:b/>
                <w:bCs/>
                <w:lang w:eastAsia="ko-KR"/>
              </w:rPr>
              <w:t xml:space="preserve">FFS on the details </w:t>
            </w:r>
          </w:p>
          <w:p w14:paraId="45A0D91C" w14:textId="77777777" w:rsidR="00290277" w:rsidRDefault="00EE2041">
            <w:pPr>
              <w:pStyle w:val="ListParagraph"/>
              <w:numPr>
                <w:ilvl w:val="1"/>
                <w:numId w:val="40"/>
              </w:numPr>
              <w:rPr>
                <w:b/>
                <w:bCs/>
                <w:lang w:eastAsia="ko-KR"/>
              </w:rPr>
            </w:pPr>
            <w:r>
              <w:rPr>
                <w:b/>
                <w:bCs/>
                <w:lang w:eastAsia="ko-KR"/>
              </w:rPr>
              <w:t xml:space="preserve">Other options are not precluded. </w:t>
            </w:r>
          </w:p>
          <w:p w14:paraId="45A0D91D" w14:textId="77777777" w:rsidR="00290277" w:rsidRDefault="00EE2041">
            <w:pPr>
              <w:pStyle w:val="ListParagraph"/>
              <w:numPr>
                <w:ilvl w:val="1"/>
                <w:numId w:val="40"/>
              </w:numPr>
              <w:rPr>
                <w:b/>
                <w:bCs/>
                <w:lang w:eastAsia="ko-KR"/>
              </w:rPr>
            </w:pPr>
            <w:r>
              <w:rPr>
                <w:b/>
                <w:bCs/>
                <w:lang w:eastAsia="ko-KR"/>
              </w:rPr>
              <w:t>FFS on the number of beam (pairs) in Set B</w:t>
            </w:r>
          </w:p>
          <w:p w14:paraId="45A0D91E" w14:textId="77777777" w:rsidR="00290277" w:rsidRDefault="00EE2041">
            <w:pPr>
              <w:rPr>
                <w:kern w:val="0"/>
                <w:lang w:eastAsia="ko-KR"/>
              </w:rPr>
            </w:pPr>
            <w:r>
              <w:rPr>
                <w:kern w:val="0"/>
                <w:lang w:eastAsia="ko-KR"/>
              </w:rPr>
              <w:t>Regarding Option2, Option2 is helpful if some UEs are experiencing bad RSRP measurement for most of the beams in Set B. Therefore, we share the same views with CMCC and CATT. No need to down select the options.</w:t>
            </w:r>
          </w:p>
        </w:tc>
      </w:tr>
      <w:tr w:rsidR="00290277" w14:paraId="45A0D930" w14:textId="77777777">
        <w:trPr>
          <w:trHeight w:val="333"/>
        </w:trPr>
        <w:tc>
          <w:tcPr>
            <w:tcW w:w="739" w:type="pct"/>
          </w:tcPr>
          <w:p w14:paraId="45A0D920" w14:textId="77777777" w:rsidR="00290277" w:rsidRDefault="00EE2041">
            <w:pPr>
              <w:rPr>
                <w:smallCaps/>
                <w:lang w:eastAsia="ko-KR"/>
              </w:rPr>
            </w:pPr>
            <w:r>
              <w:rPr>
                <w:kern w:val="0"/>
                <w:lang w:eastAsia="ko-KR"/>
              </w:rPr>
              <w:t>HW/</w:t>
            </w:r>
            <w:proofErr w:type="spellStart"/>
            <w:r>
              <w:rPr>
                <w:kern w:val="0"/>
                <w:lang w:eastAsia="ko-KR"/>
              </w:rPr>
              <w:t>HiSi</w:t>
            </w:r>
            <w:proofErr w:type="spellEnd"/>
          </w:p>
        </w:tc>
        <w:tc>
          <w:tcPr>
            <w:tcW w:w="4261" w:type="pct"/>
          </w:tcPr>
          <w:p w14:paraId="45A0D921" w14:textId="77777777" w:rsidR="00290277" w:rsidRDefault="00EE2041">
            <w:pPr>
              <w:rPr>
                <w:kern w:val="0"/>
                <w:lang w:eastAsia="ko-KR"/>
              </w:rPr>
            </w:pPr>
            <w:r>
              <w:rPr>
                <w:kern w:val="0"/>
                <w:lang w:eastAsia="ko-KR"/>
              </w:rPr>
              <w:t>@FL: Thanks for taking our concern into account with adding “</w:t>
            </w:r>
            <w:r>
              <w:rPr>
                <w:b/>
                <w:bCs/>
                <w:color w:val="FF0000"/>
                <w:u w:val="single"/>
                <w:lang w:eastAsia="ko-KR"/>
              </w:rPr>
              <w:t>and strive for down selection</w:t>
            </w:r>
            <w:r>
              <w:rPr>
                <w:kern w:val="0"/>
                <w:lang w:eastAsia="ko-KR"/>
              </w:rPr>
              <w:t>”.</w:t>
            </w:r>
          </w:p>
          <w:p w14:paraId="45A0D922" w14:textId="77777777" w:rsidR="00290277" w:rsidRDefault="00290277">
            <w:pPr>
              <w:rPr>
                <w:kern w:val="0"/>
                <w:lang w:eastAsia="ko-KR"/>
              </w:rPr>
            </w:pPr>
          </w:p>
          <w:p w14:paraId="45A0D923" w14:textId="77777777" w:rsidR="00290277" w:rsidRDefault="00EE2041">
            <w:pPr>
              <w:rPr>
                <w:kern w:val="0"/>
                <w:lang w:eastAsia="ko-KR"/>
              </w:rPr>
            </w:pPr>
            <w:r>
              <w:rPr>
                <w:kern w:val="0"/>
                <w:lang w:eastAsia="ko-KR"/>
              </w:rPr>
              <w:lastRenderedPageBreak/>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Pr>
                <w:kern w:val="0"/>
                <w:lang w:eastAsia="ko-KR"/>
              </w:rPr>
              <w:sym w:font="Wingdings" w:char="F04A"/>
            </w:r>
            <w:r>
              <w:rPr>
                <w:kern w:val="0"/>
                <w:lang w:eastAsia="ko-KR"/>
              </w:rPr>
              <w:t xml:space="preserve">. </w:t>
            </w:r>
          </w:p>
          <w:p w14:paraId="45A0D924" w14:textId="77777777" w:rsidR="00290277" w:rsidRDefault="00290277">
            <w:pPr>
              <w:rPr>
                <w:kern w:val="0"/>
                <w:lang w:eastAsia="ko-KR"/>
              </w:rPr>
            </w:pPr>
          </w:p>
          <w:p w14:paraId="45A0D925" w14:textId="77777777" w:rsidR="00290277" w:rsidRDefault="00EE2041">
            <w:pPr>
              <w:rPr>
                <w:kern w:val="0"/>
                <w:lang w:eastAsia="ko-KR"/>
              </w:rPr>
            </w:pPr>
            <w:r>
              <w:rPr>
                <w:kern w:val="0"/>
                <w:lang w:eastAsia="ko-KR"/>
              </w:rPr>
              <w:t xml:space="preserve">How about the following proposal to only focus on Option 1 and Option 2 and will probably bring the group </w:t>
            </w:r>
            <w:proofErr w:type="gramStart"/>
            <w:r>
              <w:rPr>
                <w:kern w:val="0"/>
                <w:lang w:eastAsia="ko-KR"/>
              </w:rPr>
              <w:t>more further</w:t>
            </w:r>
            <w:proofErr w:type="gramEnd"/>
            <w:r>
              <w:rPr>
                <w:kern w:val="0"/>
                <w:lang w:eastAsia="ko-KR"/>
              </w:rPr>
              <w:t xml:space="preserve"> than risking going into confrontation now of proponent for Option 1 and Option 2.  </w:t>
            </w:r>
          </w:p>
          <w:p w14:paraId="45A0D926" w14:textId="77777777" w:rsidR="00290277" w:rsidRDefault="00EE2041">
            <w:pPr>
              <w:rPr>
                <w:b/>
                <w:bCs/>
                <w:lang w:eastAsia="ko-KR"/>
              </w:rPr>
            </w:pPr>
            <w:r>
              <w:rPr>
                <w:b/>
                <w:bCs/>
                <w:highlight w:val="yellow"/>
                <w:lang w:eastAsia="ko-KR"/>
              </w:rPr>
              <w:t>Proposal 1-2-4b:</w:t>
            </w:r>
            <w:r>
              <w:rPr>
                <w:b/>
                <w:bCs/>
                <w:lang w:eastAsia="ko-KR"/>
              </w:rPr>
              <w:t xml:space="preserve"> </w:t>
            </w:r>
            <w:r>
              <w:rPr>
                <w:b/>
                <w:bCs/>
                <w:strike/>
                <w:lang w:eastAsia="ko-KR"/>
              </w:rPr>
              <w:t>(update)</w:t>
            </w:r>
          </w:p>
          <w:p w14:paraId="45A0D927" w14:textId="77777777" w:rsidR="00290277" w:rsidRDefault="00EE2041">
            <w:pPr>
              <w:pStyle w:val="ListParagraph"/>
              <w:numPr>
                <w:ilvl w:val="0"/>
                <w:numId w:val="36"/>
              </w:numPr>
              <w:tabs>
                <w:tab w:val="left" w:pos="1710"/>
              </w:tabs>
              <w:rPr>
                <w:b/>
                <w:bCs/>
                <w:lang w:eastAsia="ko-KR"/>
              </w:rPr>
            </w:pPr>
            <w:r>
              <w:rPr>
                <w:b/>
                <w:bCs/>
                <w:color w:val="FF0000"/>
                <w:u w:val="single"/>
                <w:lang w:eastAsia="ko-KR"/>
              </w:rPr>
              <w:t>At least when Set B is a subset of Set A,</w:t>
            </w:r>
            <w:r>
              <w:rPr>
                <w:b/>
                <w:bCs/>
                <w:lang w:eastAsia="ko-KR"/>
              </w:rPr>
              <w:t xml:space="preserve"> further study the follow options on the selection of Set B of beams (pairs) </w:t>
            </w:r>
            <w:r>
              <w:rPr>
                <w:b/>
                <w:bCs/>
                <w:strike/>
                <w:color w:val="0070C0"/>
                <w:u w:val="single"/>
                <w:lang w:eastAsia="ko-KR"/>
              </w:rPr>
              <w:t>and strive for down selection:</w:t>
            </w:r>
            <w:r>
              <w:rPr>
                <w:b/>
                <w:bCs/>
                <w:color w:val="0070C0"/>
                <w:lang w:eastAsia="ko-KR"/>
              </w:rPr>
              <w:t xml:space="preserve"> </w:t>
            </w:r>
          </w:p>
          <w:p w14:paraId="45A0D928" w14:textId="77777777" w:rsidR="00290277" w:rsidRDefault="00EE2041">
            <w:pPr>
              <w:pStyle w:val="ListParagraph"/>
              <w:numPr>
                <w:ilvl w:val="1"/>
                <w:numId w:val="40"/>
              </w:numPr>
              <w:rPr>
                <w:b/>
                <w:bCs/>
                <w:lang w:eastAsia="ko-KR"/>
              </w:rPr>
            </w:pPr>
            <w:r>
              <w:rPr>
                <w:b/>
                <w:bCs/>
                <w:lang w:eastAsia="ko-KR"/>
              </w:rPr>
              <w:t xml:space="preserve">Option 1: Set B is a fixed subset </w:t>
            </w:r>
            <w:r>
              <w:rPr>
                <w:b/>
                <w:bCs/>
                <w:color w:val="FF0000"/>
                <w:u w:val="single"/>
                <w:lang w:eastAsia="ko-KR"/>
              </w:rPr>
              <w:t>across training and inference</w:t>
            </w:r>
          </w:p>
          <w:p w14:paraId="45A0D929" w14:textId="77777777" w:rsidR="00290277" w:rsidRDefault="00EE2041">
            <w:pPr>
              <w:pStyle w:val="ListParagraph"/>
              <w:numPr>
                <w:ilvl w:val="2"/>
                <w:numId w:val="40"/>
              </w:numPr>
              <w:rPr>
                <w:b/>
                <w:bCs/>
                <w:lang w:eastAsia="ko-KR"/>
              </w:rPr>
            </w:pPr>
            <w:r>
              <w:rPr>
                <w:b/>
                <w:bCs/>
                <w:lang w:eastAsia="ko-KR"/>
              </w:rPr>
              <w:t>FFS on the pattern of Set B</w:t>
            </w:r>
          </w:p>
          <w:p w14:paraId="45A0D92A" w14:textId="77777777" w:rsidR="00290277" w:rsidRDefault="00EE2041">
            <w:pPr>
              <w:pStyle w:val="ListParagraph"/>
              <w:numPr>
                <w:ilvl w:val="1"/>
                <w:numId w:val="40"/>
              </w:numPr>
              <w:rPr>
                <w:b/>
                <w:bCs/>
                <w:lang w:eastAsia="ko-KR"/>
              </w:rPr>
            </w:pPr>
            <w:r>
              <w:rPr>
                <w:b/>
                <w:bCs/>
                <w:lang w:eastAsia="ko-KR"/>
              </w:rPr>
              <w:t>Option 2: Set B is a variable subset (</w:t>
            </w:r>
            <w:proofErr w:type="gramStart"/>
            <w:r>
              <w:rPr>
                <w:b/>
                <w:bCs/>
                <w:lang w:eastAsia="ko-KR"/>
              </w:rPr>
              <w:t>i.e.</w:t>
            </w:r>
            <w:proofErr w:type="gramEnd"/>
            <w:r>
              <w:rPr>
                <w:b/>
                <w:bCs/>
                <w:lang w:eastAsia="ko-KR"/>
              </w:rPr>
              <w:t xml:space="preserve"> different beam (pairs) patterns in each report</w:t>
            </w:r>
            <w:r>
              <w:rPr>
                <w:b/>
                <w:bCs/>
                <w:color w:val="FF0000"/>
                <w:u w:val="single"/>
                <w:lang w:eastAsia="ko-KR"/>
              </w:rPr>
              <w:t>/measurement</w:t>
            </w:r>
            <w:r>
              <w:rPr>
                <w:b/>
                <w:bCs/>
                <w:color w:val="FF0000"/>
                <w:lang w:eastAsia="ko-KR"/>
              </w:rPr>
              <w:t xml:space="preserve"> </w:t>
            </w:r>
            <w:r>
              <w:rPr>
                <w:b/>
                <w:bCs/>
                <w:lang w:eastAsia="ko-KR"/>
              </w:rPr>
              <w:t xml:space="preserve">during training and/or inference) </w:t>
            </w:r>
          </w:p>
          <w:p w14:paraId="45A0D92B" w14:textId="77777777" w:rsidR="00290277" w:rsidRDefault="00EE2041">
            <w:pPr>
              <w:pStyle w:val="ListParagraph"/>
              <w:numPr>
                <w:ilvl w:val="2"/>
                <w:numId w:val="40"/>
              </w:numPr>
              <w:rPr>
                <w:b/>
                <w:bCs/>
                <w:color w:val="FF0000"/>
                <w:u w:val="single"/>
                <w:lang w:eastAsia="ko-KR"/>
              </w:rPr>
            </w:pPr>
            <w:r>
              <w:rPr>
                <w:b/>
                <w:bCs/>
                <w:color w:val="FF0000"/>
                <w:u w:val="single"/>
                <w:lang w:eastAsia="ko-KR"/>
              </w:rPr>
              <w:t>FFS on fixed or variable number of beam(pairs)</w:t>
            </w:r>
          </w:p>
          <w:p w14:paraId="45A0D92C" w14:textId="77777777" w:rsidR="00290277" w:rsidRDefault="00EE2041">
            <w:pPr>
              <w:pStyle w:val="ListParagraph"/>
              <w:numPr>
                <w:ilvl w:val="2"/>
                <w:numId w:val="40"/>
              </w:numPr>
              <w:rPr>
                <w:b/>
                <w:bCs/>
                <w:lang w:eastAsia="ko-KR"/>
              </w:rPr>
            </w:pPr>
            <w:r>
              <w:rPr>
                <w:b/>
                <w:bCs/>
                <w:lang w:eastAsia="ko-KR"/>
              </w:rPr>
              <w:t xml:space="preserve">FFS on the details </w:t>
            </w:r>
          </w:p>
          <w:p w14:paraId="45A0D92D" w14:textId="77777777" w:rsidR="00290277" w:rsidRDefault="00EE2041">
            <w:pPr>
              <w:pStyle w:val="ListParagraph"/>
              <w:numPr>
                <w:ilvl w:val="1"/>
                <w:numId w:val="40"/>
              </w:numPr>
              <w:rPr>
                <w:b/>
                <w:bCs/>
                <w:strike/>
                <w:color w:val="0070C0"/>
                <w:lang w:eastAsia="ko-KR"/>
              </w:rPr>
            </w:pPr>
            <w:r>
              <w:rPr>
                <w:b/>
                <w:bCs/>
                <w:strike/>
                <w:color w:val="0070C0"/>
                <w:lang w:eastAsia="ko-KR"/>
              </w:rPr>
              <w:t xml:space="preserve">Other options are not precluded. </w:t>
            </w:r>
          </w:p>
          <w:p w14:paraId="45A0D92E" w14:textId="77777777" w:rsidR="00290277" w:rsidRDefault="00EE2041">
            <w:pPr>
              <w:pStyle w:val="ListParagraph"/>
              <w:numPr>
                <w:ilvl w:val="1"/>
                <w:numId w:val="40"/>
              </w:numPr>
              <w:rPr>
                <w:b/>
                <w:bCs/>
                <w:lang w:eastAsia="ko-KR"/>
              </w:rPr>
            </w:pPr>
            <w:r>
              <w:rPr>
                <w:b/>
                <w:bCs/>
                <w:lang w:eastAsia="ko-KR"/>
              </w:rPr>
              <w:t>FFS on the number of beam (pairs) in Set B</w:t>
            </w:r>
          </w:p>
          <w:p w14:paraId="45A0D92F" w14:textId="77777777" w:rsidR="00290277" w:rsidRDefault="00290277">
            <w:pPr>
              <w:rPr>
                <w:kern w:val="0"/>
                <w:lang w:eastAsia="ko-KR"/>
              </w:rPr>
            </w:pPr>
          </w:p>
        </w:tc>
      </w:tr>
      <w:tr w:rsidR="00290277" w14:paraId="45A0D934" w14:textId="77777777">
        <w:trPr>
          <w:trHeight w:val="333"/>
        </w:trPr>
        <w:tc>
          <w:tcPr>
            <w:tcW w:w="739" w:type="pct"/>
          </w:tcPr>
          <w:p w14:paraId="45A0D931" w14:textId="77777777" w:rsidR="00290277" w:rsidRDefault="00EE2041">
            <w:pPr>
              <w:rPr>
                <w:smallCaps/>
                <w:lang w:eastAsia="ko-KR"/>
              </w:rPr>
            </w:pPr>
            <w:r>
              <w:rPr>
                <w:kern w:val="0"/>
                <w:lang w:eastAsia="ko-KR"/>
              </w:rPr>
              <w:lastRenderedPageBreak/>
              <w:t>Lenovo</w:t>
            </w:r>
          </w:p>
        </w:tc>
        <w:tc>
          <w:tcPr>
            <w:tcW w:w="4261" w:type="pct"/>
          </w:tcPr>
          <w:p w14:paraId="45A0D932" w14:textId="77777777" w:rsidR="00290277" w:rsidRDefault="00EE2041">
            <w:pPr>
              <w:rPr>
                <w:kern w:val="0"/>
                <w:lang w:eastAsia="ko-KR"/>
              </w:rPr>
            </w:pPr>
            <w:r>
              <w:rPr>
                <w:kern w:val="0"/>
                <w:lang w:eastAsia="ko-KR"/>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Pr>
                <w:kern w:val="0"/>
                <w:u w:val="single"/>
                <w:lang w:eastAsia="ko-KR"/>
              </w:rPr>
              <w:t>cardinality of the set B</w:t>
            </w:r>
            <w:r>
              <w:rPr>
                <w:kern w:val="0"/>
                <w:lang w:eastAsia="ko-KR"/>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45A0D933" w14:textId="77777777" w:rsidR="00290277" w:rsidRDefault="00EE2041">
            <w:pPr>
              <w:rPr>
                <w:kern w:val="0"/>
                <w:lang w:eastAsia="ko-KR"/>
              </w:rPr>
            </w:pPr>
            <w:r>
              <w:rPr>
                <w:kern w:val="0"/>
                <w:lang w:eastAsia="ko-KR"/>
              </w:rPr>
              <w:t xml:space="preserve">Thus, we believe that we should be </w:t>
            </w:r>
            <w:proofErr w:type="gramStart"/>
            <w:r>
              <w:rPr>
                <w:kern w:val="0"/>
                <w:lang w:eastAsia="ko-KR"/>
              </w:rPr>
              <w:t>open</w:t>
            </w:r>
            <w:proofErr w:type="gramEnd"/>
            <w:r>
              <w:rPr>
                <w:kern w:val="0"/>
                <w:lang w:eastAsia="ko-KR"/>
              </w:rPr>
              <w:t xml:space="preserve"> to have both the options.     </w:t>
            </w:r>
          </w:p>
        </w:tc>
      </w:tr>
      <w:tr w:rsidR="00290277" w14:paraId="45A0D938" w14:textId="77777777">
        <w:trPr>
          <w:trHeight w:val="333"/>
        </w:trPr>
        <w:tc>
          <w:tcPr>
            <w:tcW w:w="739" w:type="pct"/>
          </w:tcPr>
          <w:p w14:paraId="45A0D935" w14:textId="77777777" w:rsidR="00290277" w:rsidRDefault="00EE2041">
            <w:pPr>
              <w:rPr>
                <w:rFonts w:eastAsia="SimSun"/>
                <w:kern w:val="0"/>
                <w:lang w:eastAsia="ko-KR"/>
              </w:rPr>
            </w:pPr>
            <w:r>
              <w:rPr>
                <w:rFonts w:eastAsia="SimSun" w:hint="eastAsia"/>
                <w:kern w:val="0"/>
              </w:rPr>
              <w:t>ZTE</w:t>
            </w:r>
          </w:p>
        </w:tc>
        <w:tc>
          <w:tcPr>
            <w:tcW w:w="4261" w:type="pct"/>
          </w:tcPr>
          <w:p w14:paraId="45A0D936" w14:textId="77777777" w:rsidR="00290277" w:rsidRDefault="00EE2041">
            <w:pPr>
              <w:rPr>
                <w:rFonts w:eastAsia="SimSun"/>
                <w:kern w:val="0"/>
                <w:lang w:eastAsia="ko-KR"/>
              </w:rPr>
            </w:pPr>
            <w:r>
              <w:rPr>
                <w:rFonts w:eastAsia="SimSun" w:hint="eastAsia"/>
              </w:rPr>
              <w:t xml:space="preserve">Both options can be studied, where option 1 serves as a baseline and option 2 is benefit for </w:t>
            </w:r>
            <w:r>
              <w:rPr>
                <w:rFonts w:eastAsia="SimSun" w:hint="eastAsia"/>
                <w:kern w:val="0"/>
                <w:lang w:eastAsia="ko-KR"/>
              </w:rPr>
              <w:t>configuration flexibility and model generalization</w:t>
            </w:r>
            <w:r>
              <w:rPr>
                <w:rFonts w:eastAsia="SimSun" w:hint="eastAsia"/>
                <w:kern w:val="0"/>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45A0D937" w14:textId="77777777" w:rsidR="00290277" w:rsidRDefault="00EE2041">
            <w:pPr>
              <w:rPr>
                <w:kern w:val="0"/>
                <w:lang w:eastAsia="ko-KR"/>
              </w:rPr>
            </w:pPr>
            <w:r>
              <w:rPr>
                <w:rFonts w:eastAsia="SimSun" w:hint="eastAsia"/>
                <w:kern w:val="0"/>
              </w:rPr>
              <w:t xml:space="preserve">Besides, the associated RS overhead should be considered if any down selection is needed. If different numbers of beam pairs or different beam patterns are used for Set B, </w:t>
            </w:r>
            <w:proofErr w:type="spellStart"/>
            <w:r>
              <w:rPr>
                <w:rFonts w:eastAsia="SimSun" w:hint="eastAsia"/>
                <w:kern w:val="0"/>
              </w:rPr>
              <w:t>gNB</w:t>
            </w:r>
            <w:proofErr w:type="spellEnd"/>
            <w:r>
              <w:rPr>
                <w:rFonts w:eastAsia="SimSun" w:hint="eastAsia"/>
                <w:kern w:val="0"/>
              </w:rPr>
              <w:t xml:space="preserve"> may needs to configure different RS resource set to different UEs, leading to increasing RS resource consumption.</w:t>
            </w:r>
          </w:p>
        </w:tc>
      </w:tr>
      <w:tr w:rsidR="00290277" w14:paraId="45A0D93C" w14:textId="77777777">
        <w:trPr>
          <w:trHeight w:val="333"/>
        </w:trPr>
        <w:tc>
          <w:tcPr>
            <w:tcW w:w="739" w:type="pct"/>
          </w:tcPr>
          <w:p w14:paraId="45A0D939" w14:textId="77777777" w:rsidR="00290277" w:rsidRDefault="00EE2041">
            <w:pPr>
              <w:rPr>
                <w:rFonts w:eastAsia="SimSun"/>
                <w:kern w:val="0"/>
                <w:lang w:eastAsia="ko-KR"/>
              </w:rPr>
            </w:pPr>
            <w:r>
              <w:rPr>
                <w:smallCaps/>
                <w:lang w:eastAsia="ko-KR"/>
              </w:rPr>
              <w:t>OPPO</w:t>
            </w:r>
          </w:p>
        </w:tc>
        <w:tc>
          <w:tcPr>
            <w:tcW w:w="4261" w:type="pct"/>
          </w:tcPr>
          <w:p w14:paraId="45A0D93A" w14:textId="77777777" w:rsidR="00290277" w:rsidRDefault="00EE2041">
            <w:pPr>
              <w:rPr>
                <w:kern w:val="0"/>
                <w:lang w:eastAsia="ko-KR"/>
              </w:rPr>
            </w:pPr>
            <w:r>
              <w:rPr>
                <w:kern w:val="0"/>
                <w:lang w:eastAsia="ko-KR"/>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5A0D93B" w14:textId="77777777" w:rsidR="00290277" w:rsidRDefault="00EE2041">
            <w:pPr>
              <w:rPr>
                <w:rFonts w:eastAsia="SimSun"/>
                <w:lang w:eastAsia="ko-KR"/>
              </w:rPr>
            </w:pPr>
            <w:proofErr w:type="gramStart"/>
            <w:r>
              <w:rPr>
                <w:kern w:val="0"/>
                <w:lang w:eastAsia="ko-KR"/>
              </w:rPr>
              <w:lastRenderedPageBreak/>
              <w:t>With this being said, we</w:t>
            </w:r>
            <w:proofErr w:type="gramEnd"/>
            <w:r>
              <w:rPr>
                <w:kern w:val="0"/>
                <w:lang w:eastAsia="ko-KR"/>
              </w:rPr>
              <w:t xml:space="preserve"> support the down selection between Option 1 and 2. </w:t>
            </w:r>
          </w:p>
        </w:tc>
      </w:tr>
    </w:tbl>
    <w:p w14:paraId="45A0D93D" w14:textId="77777777" w:rsidR="00290277" w:rsidRDefault="00290277">
      <w:pPr>
        <w:tabs>
          <w:tab w:val="left" w:pos="1710"/>
        </w:tabs>
        <w:rPr>
          <w:b/>
          <w:bCs/>
        </w:rPr>
      </w:pPr>
    </w:p>
    <w:p w14:paraId="45A0D93E" w14:textId="77777777" w:rsidR="00290277" w:rsidRDefault="00290277">
      <w:pPr>
        <w:tabs>
          <w:tab w:val="left" w:pos="1710"/>
        </w:tabs>
        <w:rPr>
          <w:b/>
          <w:bCs/>
        </w:rPr>
      </w:pPr>
    </w:p>
    <w:p w14:paraId="45A0D93F" w14:textId="77777777" w:rsidR="00290277" w:rsidRDefault="00EE2041">
      <w:pPr>
        <w:pStyle w:val="Heading4"/>
        <w:rPr>
          <w:highlight w:val="yellow"/>
        </w:rPr>
      </w:pPr>
      <w:r>
        <w:rPr>
          <w:highlight w:val="yellow"/>
        </w:rPr>
        <w:t>FL4 (High) Question 1-2-3c(stable)</w:t>
      </w:r>
    </w:p>
    <w:p w14:paraId="45A0D940" w14:textId="77777777" w:rsidR="00290277" w:rsidRDefault="00290277">
      <w:pPr>
        <w:tabs>
          <w:tab w:val="left" w:pos="1710"/>
        </w:tabs>
        <w:rPr>
          <w:b/>
          <w:bCs/>
        </w:rPr>
      </w:pPr>
    </w:p>
    <w:p w14:paraId="45A0D941" w14:textId="77777777" w:rsidR="00290277" w:rsidRDefault="00EE2041">
      <w:pPr>
        <w:rPr>
          <w:b/>
          <w:bCs/>
        </w:rPr>
      </w:pPr>
      <w:r>
        <w:rPr>
          <w:b/>
          <w:bCs/>
          <w:highlight w:val="yellow"/>
        </w:rPr>
        <w:t>Proposal 1-2-4c:</w:t>
      </w:r>
      <w:r>
        <w:rPr>
          <w:b/>
          <w:bCs/>
        </w:rPr>
        <w:t xml:space="preserve"> =&gt;</w:t>
      </w:r>
      <w:r>
        <w:rPr>
          <w:b/>
          <w:bCs/>
          <w:highlight w:val="yellow"/>
        </w:rPr>
        <w:t xml:space="preserve"> Proposal 1-2-4d:</w:t>
      </w:r>
    </w:p>
    <w:p w14:paraId="45A0D942" w14:textId="77777777" w:rsidR="00290277" w:rsidRDefault="00EE2041">
      <w:pPr>
        <w:pStyle w:val="ListParagraph"/>
        <w:numPr>
          <w:ilvl w:val="0"/>
          <w:numId w:val="36"/>
        </w:numPr>
        <w:tabs>
          <w:tab w:val="left" w:pos="1710"/>
        </w:tabs>
        <w:rPr>
          <w:b/>
          <w:bCs/>
        </w:rPr>
      </w:pPr>
      <w:r>
        <w:rPr>
          <w:b/>
          <w:bCs/>
          <w:color w:val="7030A0"/>
          <w:highlight w:val="yellow"/>
          <w:u w:val="single"/>
        </w:rPr>
        <w:t>F</w:t>
      </w:r>
      <w:r>
        <w:rPr>
          <w:b/>
          <w:bCs/>
        </w:rPr>
        <w:t xml:space="preserve">urther study the follow options on the selection of Set B of beams (pairs) </w:t>
      </w:r>
    </w:p>
    <w:p w14:paraId="45A0D943" w14:textId="77777777" w:rsidR="00290277" w:rsidRDefault="00EE2041">
      <w:pPr>
        <w:pStyle w:val="ListParagraph"/>
        <w:numPr>
          <w:ilvl w:val="1"/>
          <w:numId w:val="40"/>
        </w:numPr>
        <w:rPr>
          <w:b/>
          <w:bCs/>
        </w:rPr>
      </w:pPr>
      <w:r>
        <w:rPr>
          <w:b/>
          <w:bCs/>
        </w:rPr>
        <w:t>Option 1: Set B is fixed across training and inference</w:t>
      </w:r>
    </w:p>
    <w:p w14:paraId="45A0D944" w14:textId="77777777" w:rsidR="00290277" w:rsidRDefault="00EE2041">
      <w:pPr>
        <w:pStyle w:val="ListParagraph"/>
        <w:numPr>
          <w:ilvl w:val="2"/>
          <w:numId w:val="40"/>
        </w:numPr>
        <w:rPr>
          <w:b/>
          <w:bCs/>
        </w:rPr>
      </w:pPr>
      <w:r>
        <w:rPr>
          <w:b/>
          <w:bCs/>
        </w:rPr>
        <w:t xml:space="preserve">FFS on the </w:t>
      </w:r>
      <w:r>
        <w:rPr>
          <w:b/>
          <w:bCs/>
          <w:color w:val="FF0000"/>
        </w:rPr>
        <w:t xml:space="preserve">beams </w:t>
      </w:r>
      <w:r>
        <w:rPr>
          <w:b/>
          <w:bCs/>
        </w:rPr>
        <w:t>of Set B</w:t>
      </w:r>
    </w:p>
    <w:p w14:paraId="45A0D945" w14:textId="77777777" w:rsidR="00290277" w:rsidRDefault="00EE2041">
      <w:pPr>
        <w:pStyle w:val="ListParagraph"/>
        <w:numPr>
          <w:ilvl w:val="1"/>
          <w:numId w:val="40"/>
        </w:numPr>
        <w:rPr>
          <w:b/>
          <w:bCs/>
        </w:rPr>
      </w:pPr>
      <w:r>
        <w:rPr>
          <w:b/>
          <w:bCs/>
        </w:rPr>
        <w:t xml:space="preserve">Option 2: Set B is variable </w:t>
      </w:r>
      <w:proofErr w:type="gramStart"/>
      <w:r>
        <w:rPr>
          <w:b/>
          <w:bCs/>
        </w:rPr>
        <w:t>(</w:t>
      </w:r>
      <w:r>
        <w:rPr>
          <w:b/>
          <w:bCs/>
          <w:color w:val="FF0000"/>
        </w:rPr>
        <w:t xml:space="preserve"> e.g.</w:t>
      </w:r>
      <w:proofErr w:type="gramEnd"/>
      <w:r>
        <w:rPr>
          <w:b/>
          <w:bCs/>
          <w:color w:val="FF0000"/>
        </w:rPr>
        <w:t xml:space="preserve">, </w:t>
      </w:r>
      <w:r>
        <w:rPr>
          <w:b/>
          <w:bCs/>
        </w:rPr>
        <w:t>different beam</w:t>
      </w:r>
      <w:r>
        <w:rPr>
          <w:b/>
          <w:bCs/>
          <w:color w:val="FF0000"/>
        </w:rPr>
        <w:t>s</w:t>
      </w:r>
      <w:r>
        <w:rPr>
          <w:b/>
          <w:bCs/>
        </w:rPr>
        <w:t xml:space="preserve"> (pairs) patterns in each report/measurement during training and/or inference) </w:t>
      </w:r>
    </w:p>
    <w:p w14:paraId="45A0D946" w14:textId="77777777" w:rsidR="00290277" w:rsidRDefault="00EE2041">
      <w:pPr>
        <w:pStyle w:val="ListParagraph"/>
        <w:numPr>
          <w:ilvl w:val="2"/>
          <w:numId w:val="40"/>
        </w:numPr>
        <w:rPr>
          <w:b/>
          <w:bCs/>
        </w:rPr>
      </w:pPr>
      <w:r>
        <w:rPr>
          <w:b/>
          <w:bCs/>
        </w:rPr>
        <w:t>FFS on fixed or variable number of beam</w:t>
      </w:r>
      <w:r>
        <w:rPr>
          <w:b/>
          <w:bCs/>
          <w:color w:val="FF0000"/>
        </w:rPr>
        <w:t>s</w:t>
      </w:r>
      <w:r>
        <w:rPr>
          <w:b/>
          <w:bCs/>
        </w:rPr>
        <w:t xml:space="preserve"> (pairs)</w:t>
      </w:r>
    </w:p>
    <w:p w14:paraId="45A0D947" w14:textId="77777777" w:rsidR="00290277" w:rsidRDefault="00EE2041">
      <w:pPr>
        <w:pStyle w:val="ListParagraph"/>
        <w:numPr>
          <w:ilvl w:val="2"/>
          <w:numId w:val="40"/>
        </w:numPr>
        <w:rPr>
          <w:b/>
          <w:bCs/>
        </w:rPr>
      </w:pPr>
      <w:r>
        <w:rPr>
          <w:b/>
          <w:bCs/>
        </w:rPr>
        <w:t xml:space="preserve">FFS on the details </w:t>
      </w:r>
    </w:p>
    <w:p w14:paraId="45A0D948" w14:textId="77777777" w:rsidR="00290277" w:rsidRDefault="00EE2041">
      <w:pPr>
        <w:pStyle w:val="ListParagraph"/>
        <w:numPr>
          <w:ilvl w:val="1"/>
          <w:numId w:val="40"/>
        </w:numPr>
        <w:rPr>
          <w:b/>
          <w:bCs/>
        </w:rPr>
      </w:pPr>
      <w:r>
        <w:rPr>
          <w:b/>
          <w:bCs/>
        </w:rPr>
        <w:t xml:space="preserve">Other options are not precluded. </w:t>
      </w:r>
    </w:p>
    <w:p w14:paraId="45A0D949" w14:textId="77777777" w:rsidR="00290277" w:rsidRDefault="00EE2041">
      <w:pPr>
        <w:pStyle w:val="ListParagraph"/>
        <w:numPr>
          <w:ilvl w:val="1"/>
          <w:numId w:val="40"/>
        </w:numPr>
        <w:rPr>
          <w:b/>
          <w:bCs/>
        </w:rPr>
      </w:pPr>
      <w:r>
        <w:rPr>
          <w:b/>
          <w:bCs/>
        </w:rPr>
        <w:t>FFS on the number of beam</w:t>
      </w:r>
      <w:r>
        <w:rPr>
          <w:b/>
          <w:bCs/>
          <w:color w:val="FF0000"/>
        </w:rPr>
        <w:t>s</w:t>
      </w:r>
      <w:r>
        <w:rPr>
          <w:b/>
          <w:bCs/>
        </w:rPr>
        <w:t xml:space="preserve"> (pairs) in Set B</w:t>
      </w:r>
    </w:p>
    <w:p w14:paraId="45A0D94A" w14:textId="77777777" w:rsidR="00290277" w:rsidRDefault="00290277">
      <w:pPr>
        <w:pStyle w:val="ListParagraph"/>
        <w:ind w:left="1440"/>
        <w:rPr>
          <w:b/>
          <w:bCs/>
        </w:rPr>
      </w:pPr>
    </w:p>
    <w:tbl>
      <w:tblPr>
        <w:tblStyle w:val="TableGrid"/>
        <w:tblW w:w="0" w:type="auto"/>
        <w:tblLook w:val="04A0" w:firstRow="1" w:lastRow="0" w:firstColumn="1" w:lastColumn="0" w:noHBand="0" w:noVBand="1"/>
      </w:tblPr>
      <w:tblGrid>
        <w:gridCol w:w="2155"/>
        <w:gridCol w:w="7380"/>
      </w:tblGrid>
      <w:tr w:rsidR="00290277" w14:paraId="45A0D94D" w14:textId="77777777">
        <w:tc>
          <w:tcPr>
            <w:tcW w:w="2155" w:type="dxa"/>
          </w:tcPr>
          <w:p w14:paraId="45A0D94B" w14:textId="77777777" w:rsidR="00290277" w:rsidRDefault="00EE2041">
            <w:pPr>
              <w:rPr>
                <w:b/>
                <w:bCs/>
                <w:lang w:eastAsia="ko-KR"/>
              </w:rPr>
            </w:pPr>
            <w:r>
              <w:rPr>
                <w:color w:val="70AD47" w:themeColor="accent6"/>
                <w:lang w:eastAsia="ko-KR"/>
              </w:rPr>
              <w:t>Supporting companies</w:t>
            </w:r>
          </w:p>
        </w:tc>
        <w:tc>
          <w:tcPr>
            <w:tcW w:w="7380" w:type="dxa"/>
          </w:tcPr>
          <w:p w14:paraId="45A0D94C" w14:textId="77777777" w:rsidR="00290277" w:rsidRDefault="00EE2041">
            <w:r>
              <w:rPr>
                <w:color w:val="A6A6A6" w:themeColor="background1" w:themeShade="A6"/>
              </w:rPr>
              <w:t xml:space="preserve">Vivo, </w:t>
            </w:r>
            <w:r>
              <w:t>CAICT</w:t>
            </w:r>
            <w:r>
              <w:rPr>
                <w:color w:val="A6A6A6" w:themeColor="background1" w:themeShade="A6"/>
              </w:rPr>
              <w:t xml:space="preserve">, </w:t>
            </w:r>
            <w:proofErr w:type="spellStart"/>
            <w:r>
              <w:t>xiaomi</w:t>
            </w:r>
            <w:proofErr w:type="spellEnd"/>
            <w:r>
              <w:rPr>
                <w:color w:val="A6A6A6" w:themeColor="background1" w:themeShade="A6"/>
              </w:rPr>
              <w:t>, NVIDIA, Fujitsu</w:t>
            </w:r>
            <w:r>
              <w:rPr>
                <w:rFonts w:hint="eastAsia"/>
                <w:color w:val="A6A6A6" w:themeColor="background1" w:themeShade="A6"/>
              </w:rPr>
              <w:t xml:space="preserve">, </w:t>
            </w:r>
            <w:r>
              <w:rPr>
                <w:rFonts w:hint="eastAsia"/>
              </w:rPr>
              <w:t>CATT</w:t>
            </w:r>
            <w:r>
              <w:rPr>
                <w:color w:val="A6A6A6" w:themeColor="background1" w:themeShade="A6"/>
              </w:rPr>
              <w:t xml:space="preserve">, </w:t>
            </w:r>
            <w:proofErr w:type="spellStart"/>
            <w:r>
              <w:rPr>
                <w:smallCaps/>
                <w:color w:val="A6A6A6" w:themeColor="background1" w:themeShade="A6"/>
              </w:rPr>
              <w:t>Futurewei</w:t>
            </w:r>
            <w:proofErr w:type="spellEnd"/>
            <w:r>
              <w:rPr>
                <w:smallCaps/>
                <w:color w:val="A6A6A6" w:themeColor="background1" w:themeShade="A6"/>
              </w:rPr>
              <w:t xml:space="preserve">, Qualcomm, </w:t>
            </w:r>
            <w:r>
              <w:rPr>
                <w:smallCaps/>
                <w:color w:val="000000" w:themeColor="text1"/>
              </w:rPr>
              <w:t>LG</w:t>
            </w:r>
            <w:r>
              <w:rPr>
                <w:smallCaps/>
                <w:color w:val="A6A6A6" w:themeColor="background1" w:themeShade="A6"/>
              </w:rPr>
              <w:t xml:space="preserve">, </w:t>
            </w:r>
            <w:r>
              <w:rPr>
                <w:smallCaps/>
                <w:color w:val="A6A6A6" w:themeColor="background1" w:themeShade="A6"/>
                <w:lang w:eastAsia="ko-KR"/>
              </w:rPr>
              <w:t>Ericsson, Samsung,</w:t>
            </w:r>
            <w:r>
              <w:rPr>
                <w:smallCaps/>
                <w:color w:val="A6A6A6" w:themeColor="background1" w:themeShade="A6"/>
              </w:rPr>
              <w:t xml:space="preserve"> </w:t>
            </w:r>
            <w:r>
              <w:rPr>
                <w:smallCaps/>
              </w:rPr>
              <w:t>Lenovo, ZTE,</w:t>
            </w:r>
            <w:r>
              <w:rPr>
                <w:smallCaps/>
                <w:lang w:eastAsia="ko-KR"/>
              </w:rPr>
              <w:t xml:space="preserve"> DCM</w:t>
            </w:r>
            <w:r>
              <w:rPr>
                <w:smallCaps/>
                <w:color w:val="A6A6A6" w:themeColor="background1" w:themeShade="A6"/>
                <w:lang w:eastAsia="ko-KR"/>
              </w:rPr>
              <w:t xml:space="preserve">, </w:t>
            </w:r>
            <w:r>
              <w:rPr>
                <w:smallCaps/>
                <w:color w:val="000000" w:themeColor="text1"/>
                <w:lang w:eastAsia="ko-KR"/>
              </w:rPr>
              <w:t>CMCC, Qualcomm, MediaTek, INTEL</w:t>
            </w:r>
          </w:p>
        </w:tc>
      </w:tr>
      <w:tr w:rsidR="00290277" w14:paraId="45A0D950" w14:textId="77777777">
        <w:tc>
          <w:tcPr>
            <w:tcW w:w="2155" w:type="dxa"/>
          </w:tcPr>
          <w:p w14:paraId="45A0D94E" w14:textId="77777777" w:rsidR="00290277" w:rsidRDefault="00EE2041">
            <w:pPr>
              <w:rPr>
                <w:b/>
                <w:bCs/>
                <w:lang w:eastAsia="ko-KR"/>
              </w:rPr>
            </w:pPr>
            <w:r>
              <w:rPr>
                <w:color w:val="FF0000"/>
                <w:lang w:eastAsia="ko-KR"/>
              </w:rPr>
              <w:t>Objecting companies</w:t>
            </w:r>
          </w:p>
        </w:tc>
        <w:tc>
          <w:tcPr>
            <w:tcW w:w="7380" w:type="dxa"/>
          </w:tcPr>
          <w:p w14:paraId="45A0D94F" w14:textId="77777777" w:rsidR="00290277" w:rsidRDefault="00290277">
            <w:pPr>
              <w:rPr>
                <w:lang w:eastAsia="ko-KR"/>
              </w:rPr>
            </w:pPr>
          </w:p>
        </w:tc>
      </w:tr>
    </w:tbl>
    <w:p w14:paraId="45A0D951" w14:textId="77777777" w:rsidR="00290277" w:rsidRDefault="00290277">
      <w:pPr>
        <w:rPr>
          <w:lang w:eastAsia="en-US"/>
        </w:rPr>
      </w:pPr>
    </w:p>
    <w:p w14:paraId="45A0D952" w14:textId="77777777" w:rsidR="00290277" w:rsidRDefault="00EE2041">
      <w:pPr>
        <w:rPr>
          <w:b/>
          <w:bCs/>
        </w:rPr>
      </w:pPr>
      <w:r>
        <w:rPr>
          <w:b/>
          <w:bCs/>
        </w:rPr>
        <w:t xml:space="preserve">Please provide your view </w:t>
      </w:r>
      <w:r>
        <w:rPr>
          <w:b/>
          <w:bCs/>
          <w:highlight w:val="yellow"/>
        </w:rPr>
        <w:t>Proposal 1-2-4</w:t>
      </w:r>
      <w:r>
        <w:rPr>
          <w:b/>
          <w:bCs/>
        </w:rPr>
        <w:t xml:space="preserve">d, including the motivation for option 2. </w:t>
      </w:r>
    </w:p>
    <w:tbl>
      <w:tblPr>
        <w:tblStyle w:val="TableGrid"/>
        <w:tblW w:w="4765" w:type="pct"/>
        <w:tblLook w:val="04A0" w:firstRow="1" w:lastRow="0" w:firstColumn="1" w:lastColumn="0" w:noHBand="0" w:noVBand="1"/>
      </w:tblPr>
      <w:tblGrid>
        <w:gridCol w:w="1378"/>
        <w:gridCol w:w="7900"/>
      </w:tblGrid>
      <w:tr w:rsidR="00290277" w14:paraId="45A0D955" w14:textId="77777777">
        <w:trPr>
          <w:trHeight w:val="333"/>
        </w:trPr>
        <w:tc>
          <w:tcPr>
            <w:tcW w:w="739" w:type="pct"/>
            <w:shd w:val="clear" w:color="auto" w:fill="BFBFBF" w:themeFill="background1" w:themeFillShade="BF"/>
          </w:tcPr>
          <w:p w14:paraId="45A0D953" w14:textId="77777777" w:rsidR="00290277" w:rsidRDefault="00EE2041">
            <w:pPr>
              <w:rPr>
                <w:kern w:val="0"/>
                <w:lang w:eastAsia="ko-KR"/>
              </w:rPr>
            </w:pPr>
            <w:r>
              <w:rPr>
                <w:kern w:val="0"/>
                <w:lang w:eastAsia="ko-KR"/>
              </w:rPr>
              <w:t>Company</w:t>
            </w:r>
          </w:p>
        </w:tc>
        <w:tc>
          <w:tcPr>
            <w:tcW w:w="4261" w:type="pct"/>
            <w:shd w:val="clear" w:color="auto" w:fill="BFBFBF" w:themeFill="background1" w:themeFillShade="BF"/>
          </w:tcPr>
          <w:p w14:paraId="45A0D954" w14:textId="77777777" w:rsidR="00290277" w:rsidRDefault="00EE2041">
            <w:pPr>
              <w:rPr>
                <w:kern w:val="0"/>
                <w:lang w:eastAsia="ko-KR"/>
              </w:rPr>
            </w:pPr>
            <w:r>
              <w:rPr>
                <w:kern w:val="0"/>
                <w:lang w:eastAsia="ko-KR"/>
              </w:rPr>
              <w:t>Comments</w:t>
            </w:r>
          </w:p>
        </w:tc>
      </w:tr>
      <w:tr w:rsidR="00290277" w14:paraId="45A0D95C" w14:textId="77777777">
        <w:trPr>
          <w:trHeight w:val="333"/>
        </w:trPr>
        <w:tc>
          <w:tcPr>
            <w:tcW w:w="739" w:type="pct"/>
          </w:tcPr>
          <w:p w14:paraId="45A0D956" w14:textId="77777777" w:rsidR="00290277" w:rsidRDefault="00EE2041">
            <w:pPr>
              <w:rPr>
                <w:color w:val="4472C4" w:themeColor="accent5"/>
                <w:kern w:val="0"/>
                <w:lang w:eastAsia="ko-KR"/>
              </w:rPr>
            </w:pPr>
            <w:r>
              <w:rPr>
                <w:color w:val="4472C4" w:themeColor="accent5"/>
                <w:kern w:val="0"/>
                <w:lang w:eastAsia="ko-KR"/>
              </w:rPr>
              <w:t>FL4</w:t>
            </w:r>
          </w:p>
        </w:tc>
        <w:tc>
          <w:tcPr>
            <w:tcW w:w="4261" w:type="pct"/>
          </w:tcPr>
          <w:p w14:paraId="45A0D957" w14:textId="77777777" w:rsidR="00290277" w:rsidRDefault="00EE2041">
            <w:pPr>
              <w:rPr>
                <w:color w:val="4472C4" w:themeColor="accent5"/>
                <w:kern w:val="0"/>
                <w:lang w:eastAsia="ko-KR"/>
              </w:rPr>
            </w:pPr>
            <w:r>
              <w:rPr>
                <w:color w:val="4472C4" w:themeColor="accent5"/>
                <w:kern w:val="0"/>
                <w:lang w:eastAsia="ko-KR"/>
              </w:rPr>
              <w:t xml:space="preserve">As FL, I think </w:t>
            </w:r>
          </w:p>
          <w:p w14:paraId="45A0D958" w14:textId="77777777" w:rsidR="00290277" w:rsidRDefault="00EE2041">
            <w:pPr>
              <w:pStyle w:val="ListParagraph"/>
              <w:numPr>
                <w:ilvl w:val="0"/>
                <w:numId w:val="41"/>
              </w:numPr>
              <w:rPr>
                <w:color w:val="4472C4" w:themeColor="accent5"/>
                <w:kern w:val="0"/>
                <w:lang w:eastAsia="ko-KR"/>
              </w:rPr>
            </w:pPr>
            <w:r>
              <w:rPr>
                <w:color w:val="4472C4" w:themeColor="accent5"/>
                <w:kern w:val="0"/>
                <w:lang w:eastAsia="ko-KR"/>
              </w:rPr>
              <w:t xml:space="preserve">there is no need for down selection. No need to close the door for other options. </w:t>
            </w:r>
          </w:p>
          <w:p w14:paraId="45A0D959" w14:textId="77777777" w:rsidR="00290277" w:rsidRDefault="00EE2041">
            <w:pPr>
              <w:pStyle w:val="ListParagraph"/>
              <w:numPr>
                <w:ilvl w:val="0"/>
                <w:numId w:val="41"/>
              </w:numPr>
              <w:rPr>
                <w:color w:val="4472C4" w:themeColor="accent5"/>
                <w:kern w:val="0"/>
                <w:lang w:eastAsia="ko-KR"/>
              </w:rPr>
            </w:pPr>
            <w:r>
              <w:rPr>
                <w:color w:val="4472C4" w:themeColor="accent5"/>
                <w:kern w:val="0"/>
                <w:lang w:eastAsia="ko-KR"/>
              </w:rPr>
              <w:t>This proposal can apply to When set B =Set A and Set B is different from Set A, as commented by MediaTek</w:t>
            </w:r>
          </w:p>
          <w:p w14:paraId="45A0D95A" w14:textId="77777777" w:rsidR="00290277" w:rsidRDefault="00EE2041">
            <w:pPr>
              <w:pStyle w:val="ListParagraph"/>
              <w:numPr>
                <w:ilvl w:val="0"/>
                <w:numId w:val="41"/>
              </w:numPr>
              <w:rPr>
                <w:color w:val="4472C4" w:themeColor="accent5"/>
                <w:kern w:val="0"/>
                <w:lang w:eastAsia="ko-KR"/>
              </w:rPr>
            </w:pPr>
            <w:r>
              <w:rPr>
                <w:color w:val="4472C4" w:themeColor="accent5"/>
                <w:kern w:val="0"/>
                <w:lang w:eastAsia="ko-KR"/>
              </w:rPr>
              <w:t>Wording adjusted based on MTK’s comment and offline comment I received.</w:t>
            </w:r>
          </w:p>
          <w:p w14:paraId="45A0D95B" w14:textId="77777777" w:rsidR="00290277" w:rsidRDefault="00EE2041">
            <w:pPr>
              <w:rPr>
                <w:color w:val="4472C4" w:themeColor="accent5"/>
                <w:kern w:val="0"/>
                <w:lang w:eastAsia="ko-KR"/>
              </w:rPr>
            </w:pPr>
            <w:r>
              <w:rPr>
                <w:color w:val="4472C4" w:themeColor="accent5"/>
                <w:kern w:val="0"/>
                <w:lang w:eastAsia="ko-KR"/>
              </w:rPr>
              <w:t xml:space="preserve">Please light the name up to </w:t>
            </w:r>
            <w:r>
              <w:rPr>
                <w:kern w:val="0"/>
                <w:lang w:eastAsia="ko-KR"/>
              </w:rPr>
              <w:t xml:space="preserve">black </w:t>
            </w:r>
            <w:r>
              <w:rPr>
                <w:color w:val="4472C4" w:themeColor="accent5"/>
                <w:kern w:val="0"/>
                <w:lang w:eastAsia="ko-KR"/>
              </w:rPr>
              <w:t xml:space="preserve">if you support it. </w:t>
            </w:r>
            <w:r>
              <w:rPr>
                <w:rFonts w:ascii="Segoe UI Emoji" w:eastAsia="Segoe UI Emoji" w:hAnsi="Segoe UI Emoji" w:cs="Segoe UI Emoji"/>
                <w:color w:val="4472C4" w:themeColor="accent5"/>
                <w:kern w:val="0"/>
                <w:lang w:eastAsia="ko-KR"/>
              </w:rPr>
              <w:t>😊</w:t>
            </w:r>
          </w:p>
        </w:tc>
      </w:tr>
      <w:tr w:rsidR="00290277" w14:paraId="45A0D962" w14:textId="77777777">
        <w:trPr>
          <w:trHeight w:val="333"/>
        </w:trPr>
        <w:tc>
          <w:tcPr>
            <w:tcW w:w="739" w:type="pct"/>
          </w:tcPr>
          <w:p w14:paraId="45A0D95D" w14:textId="77777777" w:rsidR="00290277" w:rsidRDefault="00EE2041">
            <w:pPr>
              <w:rPr>
                <w:color w:val="4472C4" w:themeColor="accent5"/>
                <w:kern w:val="0"/>
                <w:lang w:eastAsia="ko-KR"/>
              </w:rPr>
            </w:pPr>
            <w:r>
              <w:rPr>
                <w:kern w:val="0"/>
                <w:lang w:eastAsia="ko-KR"/>
              </w:rPr>
              <w:t>OPPO</w:t>
            </w:r>
          </w:p>
        </w:tc>
        <w:tc>
          <w:tcPr>
            <w:tcW w:w="4261" w:type="pct"/>
          </w:tcPr>
          <w:p w14:paraId="45A0D95E" w14:textId="77777777" w:rsidR="00290277" w:rsidRDefault="00EE2041">
            <w:pPr>
              <w:rPr>
                <w:kern w:val="0"/>
                <w:lang w:eastAsia="ko-KR"/>
              </w:rPr>
            </w:pPr>
            <w:r>
              <w:rPr>
                <w:kern w:val="0"/>
                <w:lang w:eastAsia="ko-KR"/>
              </w:rPr>
              <w:t>We are fine to not down select in this proposal.</w:t>
            </w:r>
          </w:p>
          <w:p w14:paraId="45A0D95F" w14:textId="77777777" w:rsidR="00290277" w:rsidRDefault="00EE2041">
            <w:pPr>
              <w:rPr>
                <w:kern w:val="0"/>
                <w:lang w:eastAsia="ko-KR"/>
              </w:rPr>
            </w:pPr>
            <w:r>
              <w:rPr>
                <w:kern w:val="0"/>
                <w:lang w:eastAsia="ko-KR"/>
              </w:rPr>
              <w:t xml:space="preserve">Sorry for the late comment on wording change, to make Option 1 more generic, can we consider the following? One possible implementation on AI/ML model could be one fixed Set B during training, and another fixed Set B as input during inference. If this case is allowed, then it should be encouraged to be studied.  </w:t>
            </w:r>
          </w:p>
          <w:p w14:paraId="45A0D960" w14:textId="77777777" w:rsidR="00290277" w:rsidRDefault="00EE2041">
            <w:pPr>
              <w:pStyle w:val="ListParagraph"/>
              <w:widowControl/>
              <w:numPr>
                <w:ilvl w:val="1"/>
                <w:numId w:val="40"/>
              </w:numPr>
              <w:rPr>
                <w:b/>
                <w:bCs/>
                <w:kern w:val="0"/>
                <w:lang w:eastAsia="ko-KR"/>
              </w:rPr>
            </w:pPr>
            <w:r>
              <w:rPr>
                <w:b/>
                <w:bCs/>
                <w:lang w:eastAsia="ko-KR"/>
              </w:rPr>
              <w:t xml:space="preserve">Option 1: Set B is </w:t>
            </w:r>
            <w:r>
              <w:rPr>
                <w:b/>
                <w:bCs/>
                <w:strike/>
                <w:color w:val="7030A0"/>
                <w:lang w:eastAsia="ko-KR"/>
              </w:rPr>
              <w:t>a</w:t>
            </w:r>
            <w:r>
              <w:rPr>
                <w:b/>
                <w:bCs/>
                <w:strike/>
                <w:lang w:eastAsia="ko-KR"/>
              </w:rPr>
              <w:t xml:space="preserve"> </w:t>
            </w:r>
            <w:r>
              <w:rPr>
                <w:b/>
                <w:bCs/>
                <w:lang w:eastAsia="ko-KR"/>
              </w:rPr>
              <w:t xml:space="preserve">fixed </w:t>
            </w:r>
            <w:r>
              <w:rPr>
                <w:b/>
                <w:bCs/>
                <w:strike/>
                <w:color w:val="7030A0"/>
                <w:lang w:eastAsia="ko-KR"/>
              </w:rPr>
              <w:t xml:space="preserve">subset </w:t>
            </w:r>
            <w:del w:id="13" w:author="曹建飞(Jeffrey Cao)" w:date="2022-08-25T12:23:00Z">
              <w:r>
                <w:rPr>
                  <w:b/>
                  <w:bCs/>
                  <w:lang w:eastAsia="ko-KR"/>
                </w:rPr>
                <w:delText xml:space="preserve">across </w:delText>
              </w:r>
            </w:del>
            <w:ins w:id="14" w:author="曹建飞(Jeffrey Cao)" w:date="2022-08-25T12:23:00Z">
              <w:r>
                <w:rPr>
                  <w:b/>
                  <w:bCs/>
                  <w:lang w:eastAsia="ko-KR"/>
                </w:rPr>
                <w:t xml:space="preserve">during </w:t>
              </w:r>
            </w:ins>
            <w:r>
              <w:rPr>
                <w:b/>
                <w:bCs/>
                <w:lang w:eastAsia="ko-KR"/>
              </w:rPr>
              <w:t>training and</w:t>
            </w:r>
            <w:ins w:id="15" w:author="曹建飞(Jeffrey Cao)" w:date="2022-08-25T12:23:00Z">
              <w:r>
                <w:rPr>
                  <w:b/>
                  <w:bCs/>
                  <w:lang w:eastAsia="ko-KR"/>
                </w:rPr>
                <w:t>/or</w:t>
              </w:r>
            </w:ins>
            <w:r>
              <w:rPr>
                <w:b/>
                <w:bCs/>
                <w:lang w:eastAsia="ko-KR"/>
              </w:rPr>
              <w:t xml:space="preserve"> inference</w:t>
            </w:r>
          </w:p>
          <w:p w14:paraId="45A0D961" w14:textId="77777777" w:rsidR="00290277" w:rsidRDefault="00290277">
            <w:pPr>
              <w:rPr>
                <w:color w:val="4472C4" w:themeColor="accent5"/>
                <w:kern w:val="0"/>
                <w:lang w:eastAsia="ko-KR"/>
              </w:rPr>
            </w:pPr>
          </w:p>
        </w:tc>
      </w:tr>
      <w:tr w:rsidR="00290277" w14:paraId="45A0D965" w14:textId="77777777">
        <w:trPr>
          <w:trHeight w:val="333"/>
        </w:trPr>
        <w:tc>
          <w:tcPr>
            <w:tcW w:w="739" w:type="pct"/>
          </w:tcPr>
          <w:p w14:paraId="45A0D963" w14:textId="77777777" w:rsidR="00290277" w:rsidRDefault="00EE2041">
            <w:pPr>
              <w:rPr>
                <w:color w:val="4472C4" w:themeColor="accent5"/>
                <w:kern w:val="0"/>
                <w:lang w:eastAsia="ko-KR"/>
              </w:rPr>
            </w:pPr>
            <w:r>
              <w:rPr>
                <w:color w:val="4472C4" w:themeColor="accent5"/>
                <w:kern w:val="0"/>
                <w:lang w:eastAsia="ko-KR"/>
              </w:rPr>
              <w:t>FL4</w:t>
            </w:r>
          </w:p>
        </w:tc>
        <w:tc>
          <w:tcPr>
            <w:tcW w:w="4261" w:type="pct"/>
          </w:tcPr>
          <w:p w14:paraId="45A0D964" w14:textId="77777777" w:rsidR="00290277" w:rsidRDefault="00EE2041">
            <w:pPr>
              <w:rPr>
                <w:color w:val="4472C4" w:themeColor="accent5"/>
                <w:kern w:val="0"/>
                <w:lang w:eastAsia="ko-KR"/>
              </w:rPr>
            </w:pPr>
            <w:r>
              <w:rPr>
                <w:color w:val="4472C4" w:themeColor="accent5"/>
                <w:kern w:val="0"/>
                <w:lang w:eastAsia="ko-KR"/>
              </w:rPr>
              <w:t xml:space="preserve">Updates based on comments received. </w:t>
            </w:r>
          </w:p>
        </w:tc>
      </w:tr>
      <w:tr w:rsidR="00290277" w14:paraId="45A0D968" w14:textId="77777777">
        <w:trPr>
          <w:trHeight w:val="333"/>
        </w:trPr>
        <w:tc>
          <w:tcPr>
            <w:tcW w:w="739" w:type="pct"/>
          </w:tcPr>
          <w:p w14:paraId="45A0D966" w14:textId="77777777" w:rsidR="00290277" w:rsidRDefault="00EE2041">
            <w:pPr>
              <w:rPr>
                <w:kern w:val="0"/>
                <w:lang w:eastAsia="ko-KR"/>
              </w:rPr>
            </w:pPr>
            <w:r>
              <w:rPr>
                <w:kern w:val="0"/>
                <w:lang w:eastAsia="ko-KR"/>
              </w:rPr>
              <w:t>MediaTek</w:t>
            </w:r>
          </w:p>
        </w:tc>
        <w:tc>
          <w:tcPr>
            <w:tcW w:w="4261" w:type="pct"/>
          </w:tcPr>
          <w:p w14:paraId="45A0D967" w14:textId="77777777" w:rsidR="00290277" w:rsidRDefault="00EE2041">
            <w:pPr>
              <w:rPr>
                <w:kern w:val="0"/>
                <w:lang w:eastAsia="ko-KR"/>
              </w:rPr>
            </w:pPr>
            <w:r>
              <w:rPr>
                <w:kern w:val="0"/>
                <w:lang w:eastAsia="ko-KR"/>
              </w:rPr>
              <w:t>Fine with new wording</w:t>
            </w:r>
          </w:p>
        </w:tc>
      </w:tr>
      <w:tr w:rsidR="00290277" w14:paraId="45A0D96E" w14:textId="77777777">
        <w:trPr>
          <w:trHeight w:val="333"/>
        </w:trPr>
        <w:tc>
          <w:tcPr>
            <w:tcW w:w="739" w:type="pct"/>
          </w:tcPr>
          <w:p w14:paraId="45A0D969" w14:textId="77777777" w:rsidR="00290277" w:rsidRDefault="00EE2041">
            <w:pPr>
              <w:rPr>
                <w:kern w:val="0"/>
                <w:lang w:eastAsia="ko-KR"/>
              </w:rPr>
            </w:pPr>
            <w:proofErr w:type="spellStart"/>
            <w:r>
              <w:rPr>
                <w:smallCaps/>
                <w:kern w:val="0"/>
                <w:lang w:eastAsia="ko-KR"/>
              </w:rPr>
              <w:t>InterDigital</w:t>
            </w:r>
            <w:proofErr w:type="spellEnd"/>
          </w:p>
        </w:tc>
        <w:tc>
          <w:tcPr>
            <w:tcW w:w="4261" w:type="pct"/>
          </w:tcPr>
          <w:p w14:paraId="45A0D96A" w14:textId="77777777" w:rsidR="00290277" w:rsidRDefault="00EE2041">
            <w:pPr>
              <w:rPr>
                <w:kern w:val="0"/>
                <w:lang w:eastAsia="ko-KR"/>
              </w:rPr>
            </w:pPr>
            <w:r>
              <w:rPr>
                <w:kern w:val="0"/>
                <w:lang w:eastAsia="ko-KR"/>
              </w:rPr>
              <w:t>We still prefer to add another option as follows:</w:t>
            </w:r>
          </w:p>
          <w:p w14:paraId="45A0D96B" w14:textId="77777777" w:rsidR="00290277" w:rsidRDefault="00290277">
            <w:pPr>
              <w:rPr>
                <w:kern w:val="0"/>
                <w:lang w:eastAsia="ko-KR"/>
              </w:rPr>
            </w:pPr>
          </w:p>
          <w:p w14:paraId="45A0D96C" w14:textId="77777777" w:rsidR="00290277" w:rsidRDefault="00EE2041">
            <w:pPr>
              <w:pStyle w:val="ListParagraph"/>
              <w:numPr>
                <w:ilvl w:val="1"/>
                <w:numId w:val="40"/>
              </w:numPr>
              <w:rPr>
                <w:b/>
                <w:bCs/>
                <w:lang w:eastAsia="ko-KR"/>
              </w:rPr>
            </w:pPr>
            <w:r>
              <w:rPr>
                <w:b/>
                <w:bCs/>
                <w:lang w:eastAsia="ko-KR"/>
              </w:rPr>
              <w:t xml:space="preserve">Option 3: Set B is a set of beams different from Set A.  </w:t>
            </w:r>
          </w:p>
          <w:p w14:paraId="45A0D96D" w14:textId="77777777" w:rsidR="00290277" w:rsidRDefault="00290277">
            <w:pPr>
              <w:rPr>
                <w:kern w:val="0"/>
                <w:lang w:eastAsia="ko-KR"/>
              </w:rPr>
            </w:pPr>
          </w:p>
        </w:tc>
      </w:tr>
      <w:tr w:rsidR="00290277" w14:paraId="45A0D971" w14:textId="77777777">
        <w:trPr>
          <w:trHeight w:val="333"/>
        </w:trPr>
        <w:tc>
          <w:tcPr>
            <w:tcW w:w="739" w:type="pct"/>
          </w:tcPr>
          <w:p w14:paraId="45A0D96F" w14:textId="77777777" w:rsidR="00290277" w:rsidRDefault="00EE2041">
            <w:pPr>
              <w:rPr>
                <w:smallCaps/>
                <w:kern w:val="0"/>
                <w:lang w:eastAsia="ko-KR"/>
              </w:rPr>
            </w:pPr>
            <w:r>
              <w:rPr>
                <w:smallCaps/>
                <w:kern w:val="0"/>
                <w:lang w:eastAsia="ko-KR"/>
              </w:rPr>
              <w:t>Intel</w:t>
            </w:r>
          </w:p>
        </w:tc>
        <w:tc>
          <w:tcPr>
            <w:tcW w:w="4261" w:type="pct"/>
          </w:tcPr>
          <w:p w14:paraId="45A0D970" w14:textId="77777777" w:rsidR="00290277" w:rsidRDefault="00EE2041">
            <w:pPr>
              <w:rPr>
                <w:kern w:val="0"/>
                <w:lang w:eastAsia="ko-KR"/>
              </w:rPr>
            </w:pPr>
            <w:r>
              <w:rPr>
                <w:kern w:val="0"/>
                <w:lang w:eastAsia="ko-KR"/>
              </w:rPr>
              <w:t xml:space="preserve">We want to have one clarification on Option 2. When the set B is variable, is it variable across training and testing? Additionally, is the cardinality of the set changing over time or is it a fixed </w:t>
            </w:r>
            <w:r>
              <w:rPr>
                <w:kern w:val="0"/>
                <w:lang w:eastAsia="ko-KR"/>
              </w:rPr>
              <w:lastRenderedPageBreak/>
              <w:t xml:space="preserve">cardinality with the elements in the set varying over time? </w:t>
            </w:r>
            <w:proofErr w:type="gramStart"/>
            <w:r>
              <w:rPr>
                <w:kern w:val="0"/>
                <w:lang w:eastAsia="ko-KR"/>
              </w:rPr>
              <w:t>Otherwise</w:t>
            </w:r>
            <w:proofErr w:type="gramEnd"/>
            <w:r>
              <w:rPr>
                <w:kern w:val="0"/>
                <w:lang w:eastAsia="ko-KR"/>
              </w:rPr>
              <w:t xml:space="preserve"> ok with current wording</w:t>
            </w:r>
          </w:p>
        </w:tc>
      </w:tr>
      <w:tr w:rsidR="00290277" w14:paraId="45A0D974" w14:textId="77777777">
        <w:trPr>
          <w:trHeight w:val="333"/>
        </w:trPr>
        <w:tc>
          <w:tcPr>
            <w:tcW w:w="739" w:type="pct"/>
          </w:tcPr>
          <w:p w14:paraId="45A0D972" w14:textId="77777777" w:rsidR="00290277" w:rsidRDefault="00EE2041">
            <w:pPr>
              <w:rPr>
                <w:smallCaps/>
                <w:kern w:val="0"/>
                <w:lang w:eastAsia="ko-KR"/>
              </w:rPr>
            </w:pPr>
            <w:r>
              <w:rPr>
                <w:smallCaps/>
                <w:kern w:val="0"/>
                <w:lang w:eastAsia="ko-KR"/>
              </w:rPr>
              <w:lastRenderedPageBreak/>
              <w:t>Lenovo</w:t>
            </w:r>
          </w:p>
        </w:tc>
        <w:tc>
          <w:tcPr>
            <w:tcW w:w="4261" w:type="pct"/>
          </w:tcPr>
          <w:p w14:paraId="45A0D973" w14:textId="77777777" w:rsidR="00290277" w:rsidRDefault="00EE2041">
            <w:pPr>
              <w:rPr>
                <w:kern w:val="0"/>
                <w:lang w:eastAsia="ko-KR"/>
              </w:rPr>
            </w:pPr>
            <w:r>
              <w:rPr>
                <w:kern w:val="0"/>
                <w:lang w:eastAsia="ko-KR"/>
              </w:rPr>
              <w:t xml:space="preserve">Thanks for the update. Support it. </w:t>
            </w:r>
          </w:p>
        </w:tc>
      </w:tr>
    </w:tbl>
    <w:p w14:paraId="45A0D975" w14:textId="77777777" w:rsidR="00290277" w:rsidRDefault="00290277">
      <w:pPr>
        <w:tabs>
          <w:tab w:val="left" w:pos="1710"/>
        </w:tabs>
        <w:rPr>
          <w:b/>
          <w:bCs/>
        </w:rPr>
      </w:pPr>
    </w:p>
    <w:p w14:paraId="45A0D976" w14:textId="77777777" w:rsidR="00290277" w:rsidRDefault="00EE2041">
      <w:pPr>
        <w:pStyle w:val="Heading3"/>
      </w:pPr>
      <w:r>
        <w:t xml:space="preserve">1.2.4 Assumption of time domain information </w:t>
      </w:r>
    </w:p>
    <w:p w14:paraId="45A0D977" w14:textId="77777777" w:rsidR="00290277" w:rsidRDefault="00290277">
      <w:pPr>
        <w:tabs>
          <w:tab w:val="left" w:pos="1710"/>
        </w:tabs>
      </w:pPr>
    </w:p>
    <w:p w14:paraId="45A0D978" w14:textId="77777777" w:rsidR="00290277" w:rsidRDefault="00EE2041">
      <w:pPr>
        <w:tabs>
          <w:tab w:val="left" w:pos="1710"/>
        </w:tabs>
      </w:pPr>
      <w:r>
        <w:t>There were some discussions/proposals/disclosures of assumption on the beam sweeping and RS pattern:</w:t>
      </w:r>
    </w:p>
    <w:p w14:paraId="45A0D979" w14:textId="77777777" w:rsidR="00290277" w:rsidRDefault="00EE2041">
      <w:pPr>
        <w:pStyle w:val="ListParagraph"/>
        <w:numPr>
          <w:ilvl w:val="0"/>
          <w:numId w:val="40"/>
        </w:numPr>
        <w:tabs>
          <w:tab w:val="left" w:pos="1710"/>
        </w:tabs>
        <w:rPr>
          <w:sz w:val="18"/>
          <w:szCs w:val="18"/>
        </w:rPr>
      </w:pPr>
      <w:r>
        <w:rPr>
          <w:sz w:val="18"/>
          <w:szCs w:val="18"/>
        </w:rPr>
        <w:t>Huawei [2]</w:t>
      </w:r>
    </w:p>
    <w:p w14:paraId="45A0D97A" w14:textId="77777777" w:rsidR="00290277" w:rsidRDefault="00EE2041">
      <w:pPr>
        <w:pStyle w:val="ListParagraph"/>
        <w:numPr>
          <w:ilvl w:val="1"/>
          <w:numId w:val="40"/>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45A0D97B" w14:textId="77777777" w:rsidR="00290277" w:rsidRDefault="00EE2041">
      <w:pPr>
        <w:pStyle w:val="ListParagraph"/>
        <w:numPr>
          <w:ilvl w:val="0"/>
          <w:numId w:val="40"/>
        </w:numPr>
        <w:tabs>
          <w:tab w:val="left" w:pos="1710"/>
        </w:tabs>
        <w:rPr>
          <w:sz w:val="18"/>
          <w:szCs w:val="18"/>
        </w:rPr>
      </w:pPr>
      <w:r>
        <w:rPr>
          <w:sz w:val="18"/>
          <w:szCs w:val="18"/>
        </w:rPr>
        <w:t>vivo [3]</w:t>
      </w:r>
    </w:p>
    <w:p w14:paraId="45A0D97C" w14:textId="77777777" w:rsidR="00290277" w:rsidRDefault="00EE2041">
      <w:pPr>
        <w:pStyle w:val="ListParagraph"/>
        <w:numPr>
          <w:ilvl w:val="1"/>
          <w:numId w:val="40"/>
        </w:numPr>
        <w:tabs>
          <w:tab w:val="left" w:pos="1710"/>
        </w:tabs>
        <w:rPr>
          <w:sz w:val="18"/>
          <w:szCs w:val="18"/>
        </w:rPr>
      </w:pPr>
      <w:r>
        <w:rPr>
          <w:sz w:val="18"/>
          <w:szCs w:val="18"/>
        </w:rPr>
        <w:t>Observation 6: For BM Case 1, compared with AI based P1 procedure,</w:t>
      </w:r>
    </w:p>
    <w:p w14:paraId="45A0D97D" w14:textId="77777777" w:rsidR="00290277" w:rsidRDefault="00EE2041">
      <w:pPr>
        <w:pStyle w:val="ListParagraph"/>
        <w:numPr>
          <w:ilvl w:val="2"/>
          <w:numId w:val="40"/>
        </w:numPr>
        <w:tabs>
          <w:tab w:val="left" w:pos="1710"/>
        </w:tabs>
        <w:rPr>
          <w:sz w:val="18"/>
          <w:szCs w:val="18"/>
        </w:rPr>
      </w:pPr>
      <w:r>
        <w:rPr>
          <w:sz w:val="18"/>
          <w:szCs w:val="18"/>
        </w:rPr>
        <w:t>P2 procedure assuming the best Rx beam can achieve better performance.</w:t>
      </w:r>
    </w:p>
    <w:p w14:paraId="45A0D97E" w14:textId="77777777" w:rsidR="00290277" w:rsidRDefault="00EE2041">
      <w:pPr>
        <w:pStyle w:val="ListParagraph"/>
        <w:numPr>
          <w:ilvl w:val="2"/>
          <w:numId w:val="40"/>
        </w:numPr>
        <w:tabs>
          <w:tab w:val="left" w:pos="1710"/>
        </w:tabs>
        <w:rPr>
          <w:sz w:val="18"/>
          <w:szCs w:val="18"/>
        </w:rPr>
      </w:pPr>
      <w:r>
        <w:rPr>
          <w:sz w:val="18"/>
          <w:szCs w:val="18"/>
        </w:rPr>
        <w:t>P2 procedure assuming the 2nd best Rx beam does not have clear loss in terms of RSRP difference but has some loss on beam accuracy.</w:t>
      </w:r>
    </w:p>
    <w:p w14:paraId="45A0D97F" w14:textId="77777777" w:rsidR="00290277" w:rsidRDefault="00EE2041">
      <w:pPr>
        <w:pStyle w:val="ListParagraph"/>
        <w:numPr>
          <w:ilvl w:val="2"/>
          <w:numId w:val="40"/>
        </w:numPr>
        <w:tabs>
          <w:tab w:val="left" w:pos="1710"/>
        </w:tabs>
        <w:rPr>
          <w:sz w:val="18"/>
          <w:szCs w:val="18"/>
        </w:rPr>
      </w:pPr>
      <w:r>
        <w:rPr>
          <w:sz w:val="18"/>
          <w:szCs w:val="18"/>
        </w:rPr>
        <w:t>If the Rx beam assumptions of training and inference are different, performance loss can be observed for P2.</w:t>
      </w:r>
    </w:p>
    <w:p w14:paraId="45A0D980" w14:textId="77777777" w:rsidR="00290277" w:rsidRDefault="00EE2041">
      <w:pPr>
        <w:pStyle w:val="ListParagraph"/>
        <w:numPr>
          <w:ilvl w:val="1"/>
          <w:numId w:val="40"/>
        </w:numPr>
        <w:tabs>
          <w:tab w:val="left" w:pos="1710"/>
        </w:tabs>
        <w:rPr>
          <w:sz w:val="18"/>
          <w:szCs w:val="18"/>
        </w:rPr>
      </w:pPr>
      <w:r>
        <w:rPr>
          <w:sz w:val="18"/>
          <w:szCs w:val="18"/>
        </w:rPr>
        <w:t xml:space="preserve">Observation 9: </w:t>
      </w:r>
    </w:p>
    <w:p w14:paraId="45A0D981" w14:textId="77777777" w:rsidR="00290277" w:rsidRDefault="00EE2041">
      <w:pPr>
        <w:pStyle w:val="ListParagraph"/>
        <w:numPr>
          <w:ilvl w:val="2"/>
          <w:numId w:val="40"/>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45A0D982" w14:textId="77777777" w:rsidR="00290277" w:rsidRDefault="00EE2041">
      <w:pPr>
        <w:pStyle w:val="ListParagraph"/>
        <w:numPr>
          <w:ilvl w:val="0"/>
          <w:numId w:val="40"/>
        </w:numPr>
        <w:tabs>
          <w:tab w:val="left" w:pos="1710"/>
        </w:tabs>
        <w:rPr>
          <w:sz w:val="18"/>
          <w:szCs w:val="18"/>
        </w:rPr>
      </w:pPr>
      <w:r>
        <w:rPr>
          <w:sz w:val="18"/>
          <w:szCs w:val="18"/>
        </w:rPr>
        <w:t xml:space="preserve">Rakuten Mobile Inc. [8]: </w:t>
      </w:r>
    </w:p>
    <w:p w14:paraId="45A0D983" w14:textId="77777777" w:rsidR="00290277" w:rsidRDefault="00EE2041">
      <w:pPr>
        <w:pStyle w:val="ListParagraph"/>
        <w:numPr>
          <w:ilvl w:val="1"/>
          <w:numId w:val="40"/>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45A0D984" w14:textId="77777777" w:rsidR="00290277" w:rsidRDefault="00EE2041">
      <w:pPr>
        <w:pStyle w:val="ListParagraph"/>
        <w:numPr>
          <w:ilvl w:val="0"/>
          <w:numId w:val="40"/>
        </w:numPr>
        <w:rPr>
          <w:sz w:val="18"/>
          <w:szCs w:val="18"/>
        </w:rPr>
      </w:pPr>
      <w:bookmarkStart w:id="16" w:name="_Ref111205009"/>
      <w:r>
        <w:rPr>
          <w:sz w:val="18"/>
          <w:szCs w:val="18"/>
        </w:rPr>
        <w:t xml:space="preserve">Samsung [17]: </w:t>
      </w:r>
    </w:p>
    <w:p w14:paraId="45A0D985" w14:textId="77777777" w:rsidR="00290277" w:rsidRDefault="00EE2041">
      <w:pPr>
        <w:pStyle w:val="ListParagraph"/>
        <w:numPr>
          <w:ilvl w:val="1"/>
          <w:numId w:val="40"/>
        </w:numPr>
        <w:rPr>
          <w:sz w:val="18"/>
          <w:szCs w:val="18"/>
        </w:rPr>
      </w:pPr>
      <w:r>
        <w:rPr>
          <w:sz w:val="18"/>
          <w:szCs w:val="18"/>
        </w:rPr>
        <w:t>Align the assumption on SSB/CSI-RS patterns in time domain at least for temporal beam prediction.</w:t>
      </w:r>
      <w:bookmarkEnd w:id="16"/>
    </w:p>
    <w:p w14:paraId="45A0D986" w14:textId="77777777" w:rsidR="00290277" w:rsidRDefault="00EE2041">
      <w:pPr>
        <w:pStyle w:val="ListParagraph"/>
        <w:widowControl/>
        <w:numPr>
          <w:ilvl w:val="1"/>
          <w:numId w:val="40"/>
        </w:numPr>
        <w:spacing w:after="180"/>
        <w:contextualSpacing w:val="0"/>
        <w:jc w:val="left"/>
        <w:rPr>
          <w:sz w:val="18"/>
          <w:szCs w:val="18"/>
        </w:rPr>
      </w:pPr>
      <w:bookmarkStart w:id="17" w:name="_Ref111205964"/>
      <w:r>
        <w:rPr>
          <w:sz w:val="18"/>
          <w:szCs w:val="18"/>
        </w:rPr>
        <w:t>The input/output for AI/ML needs to be clarified, together with the assumption on beam management procedure and RS time domain pattern for measurement.</w:t>
      </w:r>
      <w:bookmarkEnd w:id="17"/>
      <w:r>
        <w:rPr>
          <w:sz w:val="18"/>
          <w:szCs w:val="18"/>
        </w:rPr>
        <w:t xml:space="preserve"> </w:t>
      </w:r>
    </w:p>
    <w:p w14:paraId="45A0D987" w14:textId="77777777" w:rsidR="00290277" w:rsidRDefault="00EE2041">
      <w:pPr>
        <w:pStyle w:val="ListParagraph"/>
        <w:numPr>
          <w:ilvl w:val="0"/>
          <w:numId w:val="40"/>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45A0D988" w14:textId="77777777" w:rsidR="00290277" w:rsidRDefault="00EE2041">
      <w:pPr>
        <w:pStyle w:val="ListParagraph"/>
        <w:numPr>
          <w:ilvl w:val="1"/>
          <w:numId w:val="40"/>
        </w:numPr>
        <w:rPr>
          <w:sz w:val="18"/>
          <w:szCs w:val="18"/>
          <w:lang w:val="en-GB" w:eastAsia="ja-JP"/>
        </w:rPr>
      </w:pPr>
      <w:r>
        <w:rPr>
          <w:sz w:val="18"/>
          <w:szCs w:val="18"/>
          <w:lang w:val="en-GB" w:eastAsia="ja-JP"/>
        </w:rPr>
        <w:t>P1. Measure the SSB beams</w:t>
      </w:r>
    </w:p>
    <w:p w14:paraId="45A0D989" w14:textId="77777777" w:rsidR="00290277" w:rsidRDefault="00EE2041">
      <w:pPr>
        <w:pStyle w:val="ListParagraph"/>
        <w:numPr>
          <w:ilvl w:val="1"/>
          <w:numId w:val="40"/>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45A0D98A" w14:textId="77777777" w:rsidR="00290277" w:rsidRDefault="00EE2041">
      <w:pPr>
        <w:pStyle w:val="ListParagraph"/>
        <w:numPr>
          <w:ilvl w:val="1"/>
          <w:numId w:val="40"/>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45A0D98B" w14:textId="77777777" w:rsidR="00290277" w:rsidRDefault="00EE2041">
      <w:pPr>
        <w:pStyle w:val="ListParagraph"/>
        <w:numPr>
          <w:ilvl w:val="0"/>
          <w:numId w:val="40"/>
        </w:numPr>
        <w:rPr>
          <w:sz w:val="18"/>
          <w:szCs w:val="18"/>
          <w:lang w:val="en-GB"/>
        </w:rPr>
      </w:pPr>
      <w:r>
        <w:rPr>
          <w:sz w:val="18"/>
          <w:szCs w:val="18"/>
          <w:lang w:val="en-GB"/>
        </w:rPr>
        <w:t>Nokia [21]:</w:t>
      </w:r>
    </w:p>
    <w:p w14:paraId="45A0D98C" w14:textId="77777777" w:rsidR="00290277" w:rsidRDefault="00EE2041">
      <w:pPr>
        <w:pStyle w:val="ListParagraph"/>
        <w:numPr>
          <w:ilvl w:val="1"/>
          <w:numId w:val="40"/>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45A0D98D" w14:textId="77777777" w:rsidR="00290277" w:rsidRDefault="00EE2041">
      <w:pPr>
        <w:pStyle w:val="ListParagraph"/>
        <w:numPr>
          <w:ilvl w:val="1"/>
          <w:numId w:val="40"/>
        </w:numPr>
      </w:pPr>
      <w:r>
        <w:rPr>
          <w:sz w:val="18"/>
          <w:szCs w:val="18"/>
        </w:rPr>
        <w:t xml:space="preserve">For each UE, we collected the RSRP values measured at the UE assuming UE applies the optimal Rx beam, and with the </w:t>
      </w:r>
      <w:proofErr w:type="spellStart"/>
      <w:r>
        <w:rPr>
          <w:sz w:val="18"/>
          <w:szCs w:val="18"/>
        </w:rPr>
        <w:t>gNB</w:t>
      </w:r>
      <w:proofErr w:type="spellEnd"/>
      <w:r>
        <w:rPr>
          <w:sz w:val="18"/>
          <w:szCs w:val="18"/>
        </w:rPr>
        <w:t xml:space="preserve"> sweeping all the Tx beams over successive synchronization signal blocks (SSBs) and repeating the same operation for different Rx beams</w:t>
      </w:r>
      <w:r>
        <w:t xml:space="preserve">. </w:t>
      </w:r>
    </w:p>
    <w:p w14:paraId="45A0D98E" w14:textId="77777777" w:rsidR="00290277" w:rsidRDefault="00290277"/>
    <w:p w14:paraId="45A0D98F" w14:textId="77777777" w:rsidR="00290277" w:rsidRDefault="00EE2041">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45A0D990" w14:textId="77777777" w:rsidR="00290277" w:rsidRDefault="00EE2041">
      <w:pPr>
        <w:rPr>
          <w:i/>
          <w:iCs/>
          <w:sz w:val="18"/>
          <w:szCs w:val="18"/>
        </w:rPr>
      </w:pPr>
      <w:r>
        <w:rPr>
          <w:i/>
          <w:iCs/>
          <w:sz w:val="18"/>
          <w:szCs w:val="18"/>
        </w:rPr>
        <w:t xml:space="preserve">If the higher layer parameter </w:t>
      </w:r>
      <w:proofErr w:type="spellStart"/>
      <w:r>
        <w:rPr>
          <w:i/>
          <w:iCs/>
          <w:sz w:val="18"/>
          <w:szCs w:val="18"/>
        </w:rPr>
        <w:t>timeRestrictionForChannelMeasurements</w:t>
      </w:r>
      <w:proofErr w:type="spellEnd"/>
      <w:r>
        <w:rPr>
          <w:i/>
          <w:iCs/>
          <w:sz w:val="18"/>
          <w:szCs w:val="18"/>
        </w:rPr>
        <w:t xml:space="preserve"> in CSI-</w:t>
      </w:r>
      <w:proofErr w:type="spellStart"/>
      <w:r>
        <w:rPr>
          <w:i/>
          <w:iCs/>
          <w:sz w:val="18"/>
          <w:szCs w:val="18"/>
        </w:rPr>
        <w:t>ReportConfig</w:t>
      </w:r>
      <w:proofErr w:type="spellEnd"/>
      <w:r>
        <w:rPr>
          <w:i/>
          <w:iCs/>
          <w:sz w:val="18"/>
          <w:szCs w:val="18"/>
        </w:rPr>
        <w:t xml:space="preserve"> is set to "Configured", the UE shall derive the channel measurements for computing L1-RSRP reported in uplink slot n based on only the most recent, no later than the CSI </w:t>
      </w:r>
      <w:r>
        <w:rPr>
          <w:i/>
          <w:iCs/>
          <w:sz w:val="18"/>
          <w:szCs w:val="18"/>
        </w:rPr>
        <w:lastRenderedPageBreak/>
        <w:t>reference resource, occasion of SS/PBCH or NZP CSI-RS (defined in [4, TS 38.211]) associated with the CSI resource setting.</w:t>
      </w:r>
    </w:p>
    <w:p w14:paraId="45A0D991" w14:textId="77777777" w:rsidR="00290277" w:rsidRDefault="00EE2041">
      <w:r>
        <w:t>Therefore, it is better to align the time domain assumptions at least for temporal beam prediction. Therefore, the following proposals can be discussed:</w:t>
      </w:r>
    </w:p>
    <w:p w14:paraId="45A0D992" w14:textId="77777777" w:rsidR="00290277" w:rsidRDefault="00EE2041">
      <w:pPr>
        <w:pStyle w:val="Heading4"/>
        <w:rPr>
          <w:highlight w:val="cyan"/>
        </w:rPr>
      </w:pPr>
      <w:bookmarkStart w:id="18" w:name="_Hlk111746588"/>
      <w:r>
        <w:rPr>
          <w:highlight w:val="cyan"/>
        </w:rPr>
        <w:t>FL1 (Medium) Question 1-2-4a</w:t>
      </w:r>
    </w:p>
    <w:p w14:paraId="45A0D993" w14:textId="77777777" w:rsidR="00290277" w:rsidRDefault="00290277">
      <w:pPr>
        <w:rPr>
          <w:b/>
          <w:bCs/>
          <w:highlight w:val="cyan"/>
        </w:rPr>
      </w:pPr>
    </w:p>
    <w:p w14:paraId="45A0D994" w14:textId="77777777" w:rsidR="00290277" w:rsidRDefault="00EE2041">
      <w:pPr>
        <w:rPr>
          <w:b/>
          <w:bCs/>
        </w:rPr>
      </w:pPr>
      <w:r>
        <w:rPr>
          <w:b/>
          <w:bCs/>
          <w:highlight w:val="cyan"/>
        </w:rPr>
        <w:t>Proposal 1-2-5a:</w:t>
      </w:r>
      <w:r>
        <w:rPr>
          <w:b/>
          <w:bCs/>
        </w:rPr>
        <w:t xml:space="preserve"> </w:t>
      </w:r>
    </w:p>
    <w:p w14:paraId="45A0D995" w14:textId="77777777" w:rsidR="00290277" w:rsidRDefault="00EE2041">
      <w:pPr>
        <w:pStyle w:val="ListParagraph"/>
        <w:numPr>
          <w:ilvl w:val="0"/>
          <w:numId w:val="36"/>
        </w:numPr>
        <w:rPr>
          <w:b/>
          <w:bCs/>
        </w:rPr>
      </w:pPr>
      <w:r>
        <w:rPr>
          <w:b/>
          <w:bCs/>
        </w:rPr>
        <w:t>At least for temporal beam prediction, further study on the time domain assumptions, at least including:</w:t>
      </w:r>
    </w:p>
    <w:p w14:paraId="45A0D996" w14:textId="77777777" w:rsidR="00290277" w:rsidRDefault="00EE2041">
      <w:pPr>
        <w:pStyle w:val="ListParagraph"/>
        <w:numPr>
          <w:ilvl w:val="1"/>
          <w:numId w:val="36"/>
        </w:numPr>
        <w:rPr>
          <w:b/>
          <w:bCs/>
        </w:rPr>
      </w:pPr>
      <w:r>
        <w:rPr>
          <w:b/>
          <w:bCs/>
        </w:rPr>
        <w:t xml:space="preserve">RS pattern for L1-RSRP measurement </w:t>
      </w:r>
    </w:p>
    <w:p w14:paraId="45A0D997" w14:textId="77777777" w:rsidR="00290277" w:rsidRDefault="00EE2041">
      <w:pPr>
        <w:pStyle w:val="ListParagraph"/>
        <w:numPr>
          <w:ilvl w:val="1"/>
          <w:numId w:val="36"/>
        </w:numPr>
        <w:rPr>
          <w:b/>
          <w:bCs/>
        </w:rPr>
      </w:pPr>
      <w:r>
        <w:rPr>
          <w:b/>
          <w:bCs/>
        </w:rPr>
        <w:t>Beam management procedure</w:t>
      </w:r>
    </w:p>
    <w:p w14:paraId="45A0D998"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99B" w14:textId="77777777">
        <w:tc>
          <w:tcPr>
            <w:tcW w:w="2155" w:type="dxa"/>
          </w:tcPr>
          <w:bookmarkEnd w:id="18"/>
          <w:p w14:paraId="45A0D999" w14:textId="77777777" w:rsidR="00290277" w:rsidRDefault="00EE2041">
            <w:pPr>
              <w:rPr>
                <w:b/>
                <w:bCs/>
                <w:lang w:eastAsia="ko-KR"/>
              </w:rPr>
            </w:pPr>
            <w:r>
              <w:rPr>
                <w:color w:val="70AD47" w:themeColor="accent6"/>
                <w:lang w:eastAsia="ko-KR"/>
              </w:rPr>
              <w:t>Supporting companies</w:t>
            </w:r>
          </w:p>
        </w:tc>
        <w:tc>
          <w:tcPr>
            <w:tcW w:w="7380" w:type="dxa"/>
          </w:tcPr>
          <w:p w14:paraId="45A0D99A" w14:textId="77777777" w:rsidR="00290277" w:rsidRDefault="00EE2041">
            <w:pPr>
              <w:rPr>
                <w:lang w:eastAsia="ko-KR"/>
              </w:rPr>
            </w:pPr>
            <w:r>
              <w:rPr>
                <w:lang w:eastAsia="ko-KR"/>
              </w:rPr>
              <w:t>MediaTek, DCM, Samsung (With proposed updates), Lenovo, Qualcomm, HW/</w:t>
            </w:r>
            <w:proofErr w:type="spellStart"/>
            <w:r>
              <w:rPr>
                <w:lang w:eastAsia="ko-KR"/>
              </w:rPr>
              <w:t>HiSi</w:t>
            </w:r>
            <w:proofErr w:type="spellEnd"/>
          </w:p>
        </w:tc>
      </w:tr>
      <w:tr w:rsidR="00290277" w14:paraId="45A0D99E" w14:textId="77777777">
        <w:tc>
          <w:tcPr>
            <w:tcW w:w="2155" w:type="dxa"/>
          </w:tcPr>
          <w:p w14:paraId="45A0D99C" w14:textId="77777777" w:rsidR="00290277" w:rsidRDefault="00EE2041">
            <w:pPr>
              <w:rPr>
                <w:b/>
                <w:bCs/>
                <w:lang w:eastAsia="ko-KR"/>
              </w:rPr>
            </w:pPr>
            <w:r>
              <w:rPr>
                <w:color w:val="FF0000"/>
                <w:lang w:eastAsia="ko-KR"/>
              </w:rPr>
              <w:t>Objecting companies</w:t>
            </w:r>
          </w:p>
        </w:tc>
        <w:tc>
          <w:tcPr>
            <w:tcW w:w="7380" w:type="dxa"/>
          </w:tcPr>
          <w:p w14:paraId="45A0D99D" w14:textId="77777777" w:rsidR="00290277" w:rsidRDefault="00290277">
            <w:pPr>
              <w:rPr>
                <w:lang w:eastAsia="ko-KR"/>
              </w:rPr>
            </w:pPr>
          </w:p>
        </w:tc>
      </w:tr>
    </w:tbl>
    <w:p w14:paraId="45A0D99F" w14:textId="77777777" w:rsidR="00290277" w:rsidRDefault="00EE2041">
      <w:pPr>
        <w:tabs>
          <w:tab w:val="left" w:pos="1710"/>
        </w:tabs>
        <w:rPr>
          <w:b/>
          <w:bCs/>
        </w:rPr>
      </w:pPr>
      <w:r>
        <w:rPr>
          <w:b/>
          <w:bCs/>
        </w:rPr>
        <w:t xml:space="preserve">  </w:t>
      </w:r>
    </w:p>
    <w:p w14:paraId="45A0D9A0" w14:textId="77777777" w:rsidR="00290277" w:rsidRDefault="00EE2041">
      <w:pPr>
        <w:rPr>
          <w:b/>
          <w:bCs/>
        </w:rPr>
      </w:pPr>
      <w:r>
        <w:rPr>
          <w:b/>
          <w:bCs/>
        </w:rPr>
        <w:t xml:space="preserve">Please provide your view </w:t>
      </w:r>
      <w:r>
        <w:rPr>
          <w:b/>
          <w:bCs/>
          <w:highlight w:val="cyan"/>
        </w:rPr>
        <w:t>Proposal 1-2-5a</w:t>
      </w:r>
      <w:r>
        <w:rPr>
          <w:b/>
          <w:bCs/>
        </w:rPr>
        <w:t>, if any.</w:t>
      </w:r>
    </w:p>
    <w:tbl>
      <w:tblPr>
        <w:tblStyle w:val="TableGrid"/>
        <w:tblW w:w="4876" w:type="pct"/>
        <w:tblLook w:val="04A0" w:firstRow="1" w:lastRow="0" w:firstColumn="1" w:lastColumn="0" w:noHBand="0" w:noVBand="1"/>
      </w:tblPr>
      <w:tblGrid>
        <w:gridCol w:w="1170"/>
        <w:gridCol w:w="8325"/>
      </w:tblGrid>
      <w:tr w:rsidR="00290277" w14:paraId="45A0D9A3" w14:textId="77777777">
        <w:trPr>
          <w:trHeight w:val="333"/>
        </w:trPr>
        <w:tc>
          <w:tcPr>
            <w:tcW w:w="616" w:type="pct"/>
            <w:shd w:val="clear" w:color="auto" w:fill="BFBFBF" w:themeFill="background1" w:themeFillShade="BF"/>
          </w:tcPr>
          <w:p w14:paraId="45A0D9A1"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9A2" w14:textId="77777777" w:rsidR="00290277" w:rsidRDefault="00EE2041">
            <w:pPr>
              <w:rPr>
                <w:kern w:val="0"/>
                <w:lang w:eastAsia="ko-KR"/>
              </w:rPr>
            </w:pPr>
            <w:r>
              <w:rPr>
                <w:kern w:val="0"/>
                <w:lang w:eastAsia="ko-KR"/>
              </w:rPr>
              <w:t>Comments</w:t>
            </w:r>
          </w:p>
        </w:tc>
      </w:tr>
      <w:tr w:rsidR="00290277" w14:paraId="45A0D9A7" w14:textId="77777777">
        <w:trPr>
          <w:trHeight w:val="333"/>
        </w:trPr>
        <w:tc>
          <w:tcPr>
            <w:tcW w:w="616" w:type="pct"/>
          </w:tcPr>
          <w:p w14:paraId="45A0D9A4" w14:textId="77777777" w:rsidR="00290277" w:rsidRDefault="00EE2041">
            <w:pPr>
              <w:rPr>
                <w:kern w:val="0"/>
                <w:lang w:eastAsia="ko-KR"/>
              </w:rPr>
            </w:pPr>
            <w:r>
              <w:rPr>
                <w:kern w:val="0"/>
                <w:lang w:eastAsia="ko-KR"/>
              </w:rPr>
              <w:t>MediaTek</w:t>
            </w:r>
          </w:p>
        </w:tc>
        <w:tc>
          <w:tcPr>
            <w:tcW w:w="4384" w:type="pct"/>
          </w:tcPr>
          <w:p w14:paraId="45A0D9A5" w14:textId="77777777" w:rsidR="00290277" w:rsidRDefault="00EE2041">
            <w:pPr>
              <w:rPr>
                <w:kern w:val="0"/>
                <w:lang w:eastAsia="ko-KR"/>
              </w:rPr>
            </w:pPr>
            <w:r>
              <w:rPr>
                <w:kern w:val="0"/>
                <w:lang w:eastAsia="ko-KR"/>
              </w:rPr>
              <w:t>1. Suggest changing the term “RS pattern” to “RS pattern in time domain” or “RS time configuration”.</w:t>
            </w:r>
          </w:p>
          <w:p w14:paraId="45A0D9A6" w14:textId="77777777" w:rsidR="00290277" w:rsidRDefault="00EE2041">
            <w:pPr>
              <w:rPr>
                <w:kern w:val="0"/>
                <w:lang w:eastAsia="ko-KR"/>
              </w:rPr>
            </w:pPr>
            <w:r>
              <w:rPr>
                <w:kern w:val="0"/>
                <w:lang w:eastAsia="ko-KR"/>
              </w:rPr>
              <w:t>2. What does “beam management procedure” exactly mean in the second sub-bullet?</w:t>
            </w:r>
          </w:p>
        </w:tc>
      </w:tr>
      <w:tr w:rsidR="00290277" w14:paraId="45A0D9AA" w14:textId="77777777">
        <w:trPr>
          <w:trHeight w:val="333"/>
        </w:trPr>
        <w:tc>
          <w:tcPr>
            <w:tcW w:w="616" w:type="pct"/>
          </w:tcPr>
          <w:p w14:paraId="45A0D9A8" w14:textId="77777777" w:rsidR="00290277" w:rsidRDefault="00EE2041">
            <w:pPr>
              <w:rPr>
                <w:rFonts w:eastAsia="MS Mincho"/>
                <w:smallCaps/>
                <w:kern w:val="0"/>
                <w:lang w:eastAsia="ja-JP"/>
              </w:rPr>
            </w:pPr>
            <w:r>
              <w:rPr>
                <w:kern w:val="0"/>
                <w:lang w:eastAsia="ko-KR"/>
              </w:rPr>
              <w:t>Xiaomi</w:t>
            </w:r>
            <w:r>
              <w:rPr>
                <w:rFonts w:hint="eastAsia"/>
                <w:kern w:val="0"/>
                <w:lang w:eastAsia="ko-KR"/>
              </w:rPr>
              <w:t xml:space="preserve"> </w:t>
            </w:r>
          </w:p>
        </w:tc>
        <w:tc>
          <w:tcPr>
            <w:tcW w:w="4384" w:type="pct"/>
          </w:tcPr>
          <w:p w14:paraId="45A0D9A9" w14:textId="77777777" w:rsidR="00290277" w:rsidRDefault="00EE2041">
            <w:pPr>
              <w:rPr>
                <w:rFonts w:eastAsia="MS Mincho"/>
                <w:kern w:val="0"/>
                <w:lang w:eastAsia="ja-JP"/>
              </w:rPr>
            </w:pPr>
            <w:r>
              <w:rPr>
                <w:kern w:val="0"/>
                <w:lang w:eastAsia="ko-KR"/>
              </w:rPr>
              <w:t>I</w:t>
            </w:r>
            <w:r>
              <w:rPr>
                <w:rFonts w:hint="eastAsia"/>
                <w:kern w:val="0"/>
                <w:lang w:eastAsia="ko-KR"/>
              </w:rPr>
              <w:t xml:space="preserve">t </w:t>
            </w:r>
            <w:r>
              <w:rPr>
                <w:kern w:val="0"/>
                <w:lang w:eastAsia="ko-KR"/>
              </w:rPr>
              <w:t>is better to clarify the meaning of RS pattern and the beam management procedure.</w:t>
            </w:r>
          </w:p>
        </w:tc>
      </w:tr>
      <w:tr w:rsidR="00290277" w14:paraId="45A0D9B0" w14:textId="77777777">
        <w:trPr>
          <w:trHeight w:val="333"/>
        </w:trPr>
        <w:tc>
          <w:tcPr>
            <w:tcW w:w="616" w:type="pct"/>
          </w:tcPr>
          <w:p w14:paraId="45A0D9AB" w14:textId="77777777" w:rsidR="00290277" w:rsidRDefault="00EE2041">
            <w:pPr>
              <w:rPr>
                <w:kern w:val="0"/>
                <w:lang w:eastAsia="ko-KR"/>
              </w:rPr>
            </w:pPr>
            <w:r>
              <w:rPr>
                <w:kern w:val="0"/>
                <w:lang w:eastAsia="ko-KR"/>
              </w:rPr>
              <w:t>vivo</w:t>
            </w:r>
          </w:p>
        </w:tc>
        <w:tc>
          <w:tcPr>
            <w:tcW w:w="4384" w:type="pct"/>
          </w:tcPr>
          <w:p w14:paraId="45A0D9AC" w14:textId="77777777" w:rsidR="00290277" w:rsidRDefault="00EE2041">
            <w:pPr>
              <w:rPr>
                <w:kern w:val="0"/>
                <w:lang w:eastAsia="ko-KR"/>
              </w:rPr>
            </w:pPr>
            <w:r>
              <w:rPr>
                <w:rFonts w:hint="eastAsia"/>
                <w:kern w:val="0"/>
                <w:lang w:eastAsia="ko-KR"/>
              </w:rPr>
              <w:t>W</w:t>
            </w:r>
            <w:r>
              <w:rPr>
                <w:kern w:val="0"/>
                <w:lang w:eastAsia="ko-KR"/>
              </w:rPr>
              <w:t>e seek for clarification on RS pattern. It should include issues like construction of set B if it is a subset of set A, and time gap between adjacent occasions for measurement? If so, we’d better clarify this, like following</w:t>
            </w:r>
          </w:p>
          <w:p w14:paraId="45A0D9AD" w14:textId="77777777" w:rsidR="00290277" w:rsidRDefault="00EE2041">
            <w:pPr>
              <w:pStyle w:val="ListParagraph"/>
              <w:numPr>
                <w:ilvl w:val="1"/>
                <w:numId w:val="36"/>
              </w:numPr>
              <w:rPr>
                <w:b/>
                <w:bCs/>
                <w:lang w:eastAsia="ko-KR"/>
              </w:rPr>
            </w:pPr>
            <w:r>
              <w:rPr>
                <w:b/>
                <w:bCs/>
                <w:lang w:eastAsia="ko-KR"/>
              </w:rPr>
              <w:t xml:space="preserve">RS pattern for L1-RSRP measurement </w:t>
            </w:r>
          </w:p>
          <w:p w14:paraId="45A0D9AE" w14:textId="77777777" w:rsidR="00290277" w:rsidRDefault="00EE2041">
            <w:pPr>
              <w:pStyle w:val="ListParagraph"/>
              <w:numPr>
                <w:ilvl w:val="0"/>
                <w:numId w:val="42"/>
              </w:numPr>
              <w:rPr>
                <w:kern w:val="0"/>
                <w:lang w:eastAsia="ko-KR"/>
              </w:rPr>
            </w:pPr>
            <w:r>
              <w:rPr>
                <w:color w:val="0070C0"/>
                <w:kern w:val="0"/>
                <w:lang w:eastAsia="ko-KR"/>
              </w:rPr>
              <w:t>Include issues like construction of set B if it is a subset of set A, and time gap between adjacent occasions for measurement</w:t>
            </w:r>
          </w:p>
          <w:p w14:paraId="45A0D9AF" w14:textId="77777777" w:rsidR="00290277" w:rsidRDefault="00290277">
            <w:pPr>
              <w:rPr>
                <w:kern w:val="0"/>
                <w:lang w:eastAsia="ko-KR"/>
              </w:rPr>
            </w:pPr>
          </w:p>
        </w:tc>
      </w:tr>
      <w:tr w:rsidR="00290277" w14:paraId="45A0D9B3" w14:textId="77777777">
        <w:trPr>
          <w:trHeight w:val="333"/>
        </w:trPr>
        <w:tc>
          <w:tcPr>
            <w:tcW w:w="616" w:type="pct"/>
          </w:tcPr>
          <w:p w14:paraId="45A0D9B1" w14:textId="77777777" w:rsidR="00290277" w:rsidRDefault="00EE2041">
            <w:pPr>
              <w:rPr>
                <w:kern w:val="0"/>
                <w:lang w:eastAsia="ko-KR"/>
              </w:rPr>
            </w:pPr>
            <w:r>
              <w:rPr>
                <w:rFonts w:hint="eastAsia"/>
                <w:kern w:val="0"/>
                <w:lang w:eastAsia="ko-KR"/>
              </w:rPr>
              <w:t>CATT</w:t>
            </w:r>
          </w:p>
        </w:tc>
        <w:tc>
          <w:tcPr>
            <w:tcW w:w="4384" w:type="pct"/>
          </w:tcPr>
          <w:p w14:paraId="45A0D9B2" w14:textId="77777777" w:rsidR="00290277" w:rsidRDefault="00EE2041">
            <w:pPr>
              <w:rPr>
                <w:kern w:val="0"/>
                <w:lang w:eastAsia="ko-KR"/>
              </w:rPr>
            </w:pPr>
            <w:r>
              <w:rPr>
                <w:kern w:val="0"/>
                <w:lang w:eastAsia="ko-KR"/>
              </w:rPr>
              <w:t>N</w:t>
            </w:r>
            <w:r>
              <w:rPr>
                <w:rFonts w:hint="eastAsia"/>
                <w:kern w:val="0"/>
                <w:lang w:eastAsia="ko-KR"/>
              </w:rPr>
              <w:t>eed further clarification on RS pattern. In our understanding, RS pattern can re-</w:t>
            </w:r>
            <w:proofErr w:type="gramStart"/>
            <w:r>
              <w:rPr>
                <w:rFonts w:hint="eastAsia"/>
                <w:kern w:val="0"/>
                <w:lang w:eastAsia="ko-KR"/>
              </w:rPr>
              <w:t>used</w:t>
            </w:r>
            <w:proofErr w:type="gramEnd"/>
            <w:r>
              <w:rPr>
                <w:rFonts w:hint="eastAsia"/>
                <w:kern w:val="0"/>
                <w:lang w:eastAsia="ko-KR"/>
              </w:rPr>
              <w:t xml:space="preserve"> the legacy one. </w:t>
            </w:r>
            <w:r>
              <w:rPr>
                <w:kern w:val="0"/>
                <w:lang w:eastAsia="ko-KR"/>
              </w:rPr>
              <w:t>F</w:t>
            </w:r>
            <w:r>
              <w:rPr>
                <w:rFonts w:hint="eastAsia"/>
                <w:kern w:val="0"/>
                <w:lang w:eastAsia="ko-KR"/>
              </w:rPr>
              <w:t>or beam management procedure, is that means for beam measurement reporting when AI/ML model deployed in NW side?</w:t>
            </w:r>
          </w:p>
        </w:tc>
      </w:tr>
      <w:tr w:rsidR="00290277" w14:paraId="45A0D9B7" w14:textId="77777777">
        <w:trPr>
          <w:trHeight w:val="333"/>
        </w:trPr>
        <w:tc>
          <w:tcPr>
            <w:tcW w:w="616" w:type="pct"/>
          </w:tcPr>
          <w:p w14:paraId="45A0D9B4" w14:textId="77777777" w:rsidR="00290277" w:rsidRDefault="00EE20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45A0D9B5" w14:textId="77777777" w:rsidR="00290277" w:rsidRDefault="00EE2041">
            <w:pPr>
              <w:rPr>
                <w:rFonts w:eastAsia="MS Mincho"/>
                <w:kern w:val="0"/>
                <w:lang w:eastAsia="ja-JP"/>
              </w:rPr>
            </w:pPr>
            <w:r>
              <w:rPr>
                <w:rFonts w:eastAsia="MS Mincho" w:hint="eastAsia"/>
                <w:kern w:val="0"/>
                <w:lang w:eastAsia="ja-JP"/>
              </w:rPr>
              <w:t>W</w:t>
            </w:r>
            <w:r>
              <w:rPr>
                <w:rFonts w:eastAsia="MS Mincho"/>
                <w:kern w:val="0"/>
                <w:lang w:eastAsia="ja-JP"/>
              </w:rPr>
              <w:t>e prefer to make “</w:t>
            </w:r>
            <w:proofErr w:type="spellStart"/>
            <w:r>
              <w:rPr>
                <w:rFonts w:eastAsia="MS Mincho"/>
                <w:i/>
                <w:iCs/>
                <w:kern w:val="0"/>
                <w:lang w:eastAsia="ja-JP"/>
              </w:rPr>
              <w:t>timeRestrictionForChannelMeasurement</w:t>
            </w:r>
            <w:r>
              <w:rPr>
                <w:rFonts w:eastAsia="MS Mincho"/>
                <w:kern w:val="0"/>
                <w:lang w:eastAsia="ja-JP"/>
              </w:rPr>
              <w:t>s</w:t>
            </w:r>
            <w:proofErr w:type="spellEnd"/>
            <w:r>
              <w:rPr>
                <w:rFonts w:eastAsia="MS Mincho"/>
                <w:kern w:val="0"/>
                <w:lang w:eastAsia="ja-JP"/>
              </w:rPr>
              <w:t xml:space="preserve"> in </w:t>
            </w:r>
            <w:r>
              <w:rPr>
                <w:rFonts w:eastAsia="MS Mincho"/>
                <w:i/>
                <w:iCs/>
                <w:kern w:val="0"/>
                <w:lang w:eastAsia="ja-JP"/>
              </w:rPr>
              <w:t>CSI-</w:t>
            </w:r>
            <w:proofErr w:type="spellStart"/>
            <w:r>
              <w:rPr>
                <w:rFonts w:eastAsia="MS Mincho"/>
                <w:i/>
                <w:iCs/>
                <w:kern w:val="0"/>
                <w:lang w:eastAsia="ja-JP"/>
              </w:rPr>
              <w:t>ReportConfig</w:t>
            </w:r>
            <w:proofErr w:type="spellEnd"/>
            <w:r>
              <w:rPr>
                <w:rFonts w:eastAsia="MS Mincho"/>
                <w:kern w:val="0"/>
                <w:lang w:eastAsia="ja-JP"/>
              </w:rPr>
              <w:t xml:space="preserve"> is set to "Configured"” as baseline for the simplicity.</w:t>
            </w:r>
          </w:p>
          <w:p w14:paraId="45A0D9B6" w14:textId="77777777" w:rsidR="00290277" w:rsidRDefault="00EE2041">
            <w:pPr>
              <w:rPr>
                <w:kern w:val="0"/>
                <w:lang w:eastAsia="ko-KR"/>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proofErr w:type="spellStart"/>
            <w:r>
              <w:rPr>
                <w:i/>
                <w:iCs/>
                <w:sz w:val="18"/>
                <w:szCs w:val="18"/>
                <w:lang w:eastAsia="ko-KR"/>
              </w:rPr>
              <w:t>timeRestrictionForChannelMeasurements</w:t>
            </w:r>
            <w:proofErr w:type="spellEnd"/>
            <w:r>
              <w:rPr>
                <w:i/>
                <w:iCs/>
                <w:sz w:val="18"/>
                <w:szCs w:val="18"/>
                <w:lang w:eastAsia="ko-KR"/>
              </w:rPr>
              <w:t xml:space="preserve"> </w:t>
            </w:r>
            <w:r>
              <w:rPr>
                <w:sz w:val="18"/>
                <w:szCs w:val="18"/>
                <w:lang w:eastAsia="ko-KR"/>
              </w:rPr>
              <w:t>is not set to “Configured”</w:t>
            </w:r>
            <w:r>
              <w:rPr>
                <w:rFonts w:eastAsia="MS Mincho"/>
                <w:kern w:val="0"/>
                <w:lang w:eastAsia="ja-JP"/>
              </w:rPr>
              <w:t xml:space="preserve">) in the simulation, how L1-RSRP is calculated should be clarified by each company for calibration purposes. </w:t>
            </w:r>
          </w:p>
        </w:tc>
      </w:tr>
      <w:tr w:rsidR="00290277" w14:paraId="45A0D9BA" w14:textId="77777777">
        <w:trPr>
          <w:trHeight w:val="333"/>
        </w:trPr>
        <w:tc>
          <w:tcPr>
            <w:tcW w:w="616" w:type="pct"/>
          </w:tcPr>
          <w:p w14:paraId="45A0D9B8" w14:textId="77777777" w:rsidR="00290277" w:rsidRDefault="00EE2041">
            <w:pPr>
              <w:rPr>
                <w:rFonts w:eastAsia="MS Mincho"/>
                <w:kern w:val="0"/>
                <w:lang w:eastAsia="ja-JP"/>
              </w:rPr>
            </w:pPr>
            <w:r>
              <w:rPr>
                <w:rFonts w:eastAsia="MS Mincho"/>
                <w:kern w:val="0"/>
                <w:lang w:eastAsia="ja-JP"/>
              </w:rPr>
              <w:t>Ericsson</w:t>
            </w:r>
          </w:p>
        </w:tc>
        <w:tc>
          <w:tcPr>
            <w:tcW w:w="4384" w:type="pct"/>
          </w:tcPr>
          <w:p w14:paraId="45A0D9B9" w14:textId="77777777" w:rsidR="00290277" w:rsidRDefault="00EE2041">
            <w:pPr>
              <w:rPr>
                <w:rFonts w:eastAsia="MS Mincho"/>
                <w:kern w:val="0"/>
                <w:lang w:eastAsia="ja-JP"/>
              </w:rPr>
            </w:pPr>
            <w:r>
              <w:rPr>
                <w:kern w:val="0"/>
                <w:lang w:eastAsia="ko-KR"/>
              </w:rPr>
              <w:t>Share the view around unclarities for RS-pattern. Needs to be clarified</w:t>
            </w:r>
          </w:p>
        </w:tc>
      </w:tr>
      <w:tr w:rsidR="00290277" w14:paraId="45A0D9BE" w14:textId="77777777">
        <w:trPr>
          <w:trHeight w:val="333"/>
        </w:trPr>
        <w:tc>
          <w:tcPr>
            <w:tcW w:w="616" w:type="pct"/>
          </w:tcPr>
          <w:p w14:paraId="45A0D9BB" w14:textId="77777777" w:rsidR="00290277" w:rsidRDefault="00EE2041">
            <w:pPr>
              <w:rPr>
                <w:kern w:val="0"/>
                <w:lang w:eastAsia="ko-KR"/>
              </w:rPr>
            </w:pPr>
            <w:r>
              <w:rPr>
                <w:lang w:eastAsia="ko-KR"/>
              </w:rPr>
              <w:t>Samsung</w:t>
            </w:r>
          </w:p>
        </w:tc>
        <w:tc>
          <w:tcPr>
            <w:tcW w:w="4384" w:type="pct"/>
          </w:tcPr>
          <w:p w14:paraId="45A0D9BC" w14:textId="77777777" w:rsidR="00290277" w:rsidRDefault="00EE2041">
            <w:pPr>
              <w:rPr>
                <w:kern w:val="0"/>
                <w:lang w:eastAsia="ko-KR"/>
              </w:rPr>
            </w:pPr>
            <w:r>
              <w:rPr>
                <w:kern w:val="0"/>
                <w:lang w:eastAsia="ko-KR"/>
              </w:rPr>
              <w:t xml:space="preserve">We suggest </w:t>
            </w:r>
            <w:proofErr w:type="gramStart"/>
            <w:r>
              <w:rPr>
                <w:kern w:val="0"/>
                <w:lang w:eastAsia="ko-KR"/>
              </w:rPr>
              <w:t>to change</w:t>
            </w:r>
            <w:proofErr w:type="gramEnd"/>
            <w:r>
              <w:rPr>
                <w:kern w:val="0"/>
                <w:lang w:eastAsia="ko-KR"/>
              </w:rPr>
              <w:t xml:space="preserve"> RS pattern to “RS </w:t>
            </w:r>
            <w:r>
              <w:rPr>
                <w:color w:val="FF0000"/>
                <w:kern w:val="0"/>
                <w:u w:val="single"/>
                <w:lang w:eastAsia="ko-KR"/>
              </w:rPr>
              <w:t xml:space="preserve">time domain </w:t>
            </w:r>
            <w:r>
              <w:rPr>
                <w:kern w:val="0"/>
                <w:lang w:eastAsia="ko-KR"/>
              </w:rPr>
              <w:t xml:space="preserve">pattern”. We think </w:t>
            </w:r>
            <w:proofErr w:type="gramStart"/>
            <w:r>
              <w:rPr>
                <w:kern w:val="0"/>
                <w:lang w:eastAsia="ko-KR"/>
              </w:rPr>
              <w:t>that,</w:t>
            </w:r>
            <w:proofErr w:type="gramEnd"/>
            <w:r>
              <w:rPr>
                <w:kern w:val="0"/>
                <w:lang w:eastAsia="ko-KR"/>
              </w:rPr>
              <w:t xml:space="preserve"> the time domain density will impact on the performance of temporal beam prediction. </w:t>
            </w:r>
          </w:p>
          <w:p w14:paraId="45A0D9BD" w14:textId="77777777" w:rsidR="00290277" w:rsidRDefault="00EE2041">
            <w:pPr>
              <w:rPr>
                <w:kern w:val="0"/>
                <w:lang w:eastAsia="ko-KR"/>
              </w:rPr>
            </w:pPr>
            <w:r>
              <w:rPr>
                <w:kern w:val="0"/>
                <w:lang w:eastAsia="ko-KR"/>
              </w:rPr>
              <w:t>Moreover, beam management procedure can be discussed together with Rx beam or Tx-Rx beam pair</w:t>
            </w:r>
          </w:p>
        </w:tc>
      </w:tr>
      <w:tr w:rsidR="00290277" w14:paraId="45A0D9C1" w14:textId="77777777">
        <w:trPr>
          <w:trHeight w:val="333"/>
        </w:trPr>
        <w:tc>
          <w:tcPr>
            <w:tcW w:w="616" w:type="pct"/>
          </w:tcPr>
          <w:p w14:paraId="45A0D9BF" w14:textId="77777777" w:rsidR="00290277" w:rsidRDefault="00EE2041">
            <w:pPr>
              <w:rPr>
                <w:lang w:eastAsia="ko-KR"/>
              </w:rPr>
            </w:pPr>
            <w:proofErr w:type="spellStart"/>
            <w:r>
              <w:rPr>
                <w:lang w:eastAsia="ko-KR"/>
              </w:rPr>
              <w:t>InterDigital</w:t>
            </w:r>
            <w:proofErr w:type="spellEnd"/>
          </w:p>
        </w:tc>
        <w:tc>
          <w:tcPr>
            <w:tcW w:w="4384" w:type="pct"/>
          </w:tcPr>
          <w:p w14:paraId="45A0D9C0" w14:textId="77777777" w:rsidR="00290277" w:rsidRDefault="00EE2041">
            <w:pPr>
              <w:rPr>
                <w:kern w:val="0"/>
                <w:lang w:eastAsia="ko-KR"/>
              </w:rPr>
            </w:pPr>
            <w:r>
              <w:rPr>
                <w:kern w:val="0"/>
                <w:lang w:eastAsia="ko-KR"/>
              </w:rPr>
              <w:t xml:space="preserve">The motivation to study RS pattern is not clear to us. </w:t>
            </w:r>
          </w:p>
        </w:tc>
      </w:tr>
    </w:tbl>
    <w:p w14:paraId="45A0D9C2" w14:textId="77777777" w:rsidR="00290277" w:rsidRDefault="00290277">
      <w:pPr>
        <w:rPr>
          <w:b/>
          <w:bCs/>
        </w:rPr>
      </w:pPr>
    </w:p>
    <w:p w14:paraId="45A0D9C3" w14:textId="77777777" w:rsidR="00290277" w:rsidRDefault="00290277">
      <w:pPr>
        <w:rPr>
          <w:b/>
          <w:bCs/>
        </w:rPr>
      </w:pPr>
    </w:p>
    <w:p w14:paraId="45A0D9C4" w14:textId="77777777" w:rsidR="00290277" w:rsidRDefault="00EE2041">
      <w:pPr>
        <w:pStyle w:val="Heading4"/>
        <w:rPr>
          <w:highlight w:val="yellow"/>
        </w:rPr>
      </w:pPr>
      <w:r>
        <w:rPr>
          <w:highlight w:val="yellow"/>
        </w:rPr>
        <w:t>FL4(High) Question 1-2-4b</w:t>
      </w:r>
    </w:p>
    <w:p w14:paraId="45A0D9C5" w14:textId="77777777" w:rsidR="00290277" w:rsidRDefault="00290277">
      <w:pPr>
        <w:rPr>
          <w:b/>
          <w:bCs/>
          <w:highlight w:val="cyan"/>
        </w:rPr>
      </w:pPr>
    </w:p>
    <w:p w14:paraId="45A0D9C6" w14:textId="77777777" w:rsidR="00290277" w:rsidRDefault="00EE2041">
      <w:pPr>
        <w:rPr>
          <w:b/>
          <w:bCs/>
        </w:rPr>
      </w:pPr>
      <w:r>
        <w:rPr>
          <w:b/>
          <w:bCs/>
          <w:highlight w:val="yellow"/>
        </w:rPr>
        <w:t>Proposal 1-2-5b:</w:t>
      </w:r>
      <w:r>
        <w:rPr>
          <w:b/>
          <w:bCs/>
        </w:rPr>
        <w:t xml:space="preserve"> </w:t>
      </w:r>
    </w:p>
    <w:p w14:paraId="45A0D9C7" w14:textId="77777777" w:rsidR="00290277" w:rsidRDefault="00EE2041">
      <w:pPr>
        <w:pStyle w:val="ListParagraph"/>
        <w:numPr>
          <w:ilvl w:val="0"/>
          <w:numId w:val="36"/>
        </w:numPr>
        <w:rPr>
          <w:b/>
          <w:bCs/>
        </w:rPr>
      </w:pPr>
      <w:r>
        <w:rPr>
          <w:b/>
          <w:bCs/>
        </w:rPr>
        <w:lastRenderedPageBreak/>
        <w:t>At least for temporal beam prediction, further study on the time domain assumptions, at least including:</w:t>
      </w:r>
    </w:p>
    <w:p w14:paraId="45A0D9C8" w14:textId="77777777" w:rsidR="00290277" w:rsidRDefault="00EE2041">
      <w:pPr>
        <w:pStyle w:val="ListParagraph"/>
        <w:numPr>
          <w:ilvl w:val="1"/>
          <w:numId w:val="36"/>
        </w:numPr>
        <w:rPr>
          <w:b/>
          <w:bCs/>
        </w:rPr>
      </w:pPr>
      <w:r>
        <w:rPr>
          <w:b/>
          <w:bCs/>
        </w:rPr>
        <w:t xml:space="preserve">RS pattern </w:t>
      </w:r>
      <w:r>
        <w:rPr>
          <w:b/>
          <w:bCs/>
          <w:color w:val="FF0000"/>
          <w:u w:val="single"/>
        </w:rPr>
        <w:t xml:space="preserve">in time domain </w:t>
      </w:r>
      <w:r>
        <w:rPr>
          <w:b/>
          <w:bCs/>
        </w:rPr>
        <w:t xml:space="preserve">for L1-RSRP measurement </w:t>
      </w:r>
    </w:p>
    <w:p w14:paraId="45A0D9C9" w14:textId="77777777" w:rsidR="00290277" w:rsidRDefault="00EE2041">
      <w:pPr>
        <w:pStyle w:val="ListParagraph"/>
        <w:numPr>
          <w:ilvl w:val="2"/>
          <w:numId w:val="36"/>
        </w:numPr>
        <w:tabs>
          <w:tab w:val="left" w:pos="1440"/>
        </w:tabs>
        <w:rPr>
          <w:b/>
          <w:bCs/>
          <w:color w:val="FF0000"/>
          <w:u w:val="single"/>
        </w:rPr>
      </w:pPr>
      <w:r>
        <w:rPr>
          <w:b/>
          <w:bCs/>
          <w:color w:val="FF0000"/>
          <w:u w:val="single"/>
        </w:rPr>
        <w:t xml:space="preserve">SSB period = 20ms, </w:t>
      </w:r>
      <w:r>
        <w:rPr>
          <w:b/>
          <w:bCs/>
          <w:color w:val="FF0000"/>
          <w:highlight w:val="yellow"/>
          <w:u w:val="single"/>
        </w:rPr>
        <w:t>FFS other values</w:t>
      </w:r>
      <w:r>
        <w:rPr>
          <w:b/>
          <w:bCs/>
          <w:color w:val="FF0000"/>
          <w:u w:val="single"/>
        </w:rPr>
        <w:t xml:space="preserve"> </w:t>
      </w:r>
    </w:p>
    <w:p w14:paraId="45A0D9CA" w14:textId="77777777" w:rsidR="00290277" w:rsidRDefault="00EE2041">
      <w:pPr>
        <w:pStyle w:val="ListParagraph"/>
        <w:numPr>
          <w:ilvl w:val="2"/>
          <w:numId w:val="36"/>
        </w:numPr>
        <w:tabs>
          <w:tab w:val="left" w:pos="1440"/>
        </w:tabs>
        <w:rPr>
          <w:b/>
          <w:bCs/>
          <w:color w:val="FF0000"/>
          <w:u w:val="single"/>
        </w:rPr>
      </w:pPr>
      <w:r>
        <w:rPr>
          <w:b/>
          <w:bCs/>
          <w:color w:val="FF0000"/>
          <w:u w:val="single"/>
        </w:rPr>
        <w:t>FFS on CSI-RS time domain pattern</w:t>
      </w:r>
    </w:p>
    <w:p w14:paraId="45A0D9CB" w14:textId="77777777" w:rsidR="00290277" w:rsidRDefault="00EE2041">
      <w:pPr>
        <w:pStyle w:val="ListParagraph"/>
        <w:numPr>
          <w:ilvl w:val="2"/>
          <w:numId w:val="36"/>
        </w:numPr>
        <w:tabs>
          <w:tab w:val="left" w:pos="1440"/>
        </w:tabs>
        <w:rPr>
          <w:b/>
          <w:bCs/>
          <w:color w:val="FF0000"/>
          <w:u w:val="single"/>
        </w:rPr>
      </w:pPr>
      <w:proofErr w:type="spellStart"/>
      <w:r>
        <w:rPr>
          <w:b/>
          <w:bCs/>
          <w:i/>
          <w:iCs/>
          <w:color w:val="FF0000"/>
          <w:u w:val="single"/>
        </w:rPr>
        <w:t>timeRestrictionForChannelMeasurements</w:t>
      </w:r>
      <w:proofErr w:type="spellEnd"/>
      <w:r>
        <w:rPr>
          <w:b/>
          <w:bCs/>
          <w:color w:val="FF0000"/>
          <w:u w:val="single"/>
        </w:rPr>
        <w:t xml:space="preserve"> is set to "</w:t>
      </w:r>
      <w:r>
        <w:rPr>
          <w:b/>
          <w:bCs/>
          <w:i/>
          <w:iCs/>
          <w:color w:val="FF0000"/>
          <w:u w:val="single"/>
        </w:rPr>
        <w:t>Configured</w:t>
      </w:r>
      <w:r>
        <w:rPr>
          <w:b/>
          <w:bCs/>
          <w:color w:val="FF0000"/>
          <w:u w:val="single"/>
        </w:rPr>
        <w:t>" as baseline and other assumption are not precluded and reported by companies.</w:t>
      </w:r>
    </w:p>
    <w:p w14:paraId="45A0D9CC" w14:textId="77777777" w:rsidR="00290277" w:rsidRDefault="00EE2041">
      <w:pPr>
        <w:pStyle w:val="ListParagraph"/>
        <w:numPr>
          <w:ilvl w:val="1"/>
          <w:numId w:val="36"/>
        </w:numPr>
        <w:rPr>
          <w:b/>
          <w:bCs/>
        </w:rPr>
      </w:pPr>
      <w:r>
        <w:rPr>
          <w:b/>
          <w:bCs/>
        </w:rPr>
        <w:t xml:space="preserve">Beam management procedure </w:t>
      </w:r>
      <w:r>
        <w:rPr>
          <w:b/>
          <w:bCs/>
          <w:color w:val="FF0000"/>
          <w:u w:val="single"/>
        </w:rPr>
        <w:t>are reported by companies when applicable</w:t>
      </w:r>
      <w:r>
        <w:rPr>
          <w:b/>
          <w:bCs/>
          <w:color w:val="FF0000"/>
        </w:rPr>
        <w:t xml:space="preserve"> </w:t>
      </w:r>
    </w:p>
    <w:p w14:paraId="45A0D9CD"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9D0" w14:textId="77777777">
        <w:tc>
          <w:tcPr>
            <w:tcW w:w="2155" w:type="dxa"/>
          </w:tcPr>
          <w:p w14:paraId="45A0D9CE" w14:textId="77777777" w:rsidR="00290277" w:rsidRDefault="00EE2041">
            <w:pPr>
              <w:rPr>
                <w:b/>
                <w:bCs/>
                <w:lang w:eastAsia="ko-KR"/>
              </w:rPr>
            </w:pPr>
            <w:r>
              <w:rPr>
                <w:color w:val="70AD47" w:themeColor="accent6"/>
                <w:lang w:eastAsia="ko-KR"/>
              </w:rPr>
              <w:t>Supporting companies</w:t>
            </w:r>
          </w:p>
        </w:tc>
        <w:tc>
          <w:tcPr>
            <w:tcW w:w="7380" w:type="dxa"/>
          </w:tcPr>
          <w:p w14:paraId="45A0D9CF" w14:textId="77777777" w:rsidR="00290277" w:rsidRDefault="00EE2041">
            <w:r>
              <w:rPr>
                <w:rFonts w:hint="eastAsia"/>
              </w:rPr>
              <w:t>C</w:t>
            </w:r>
            <w:r>
              <w:t xml:space="preserve">AICT, NVIDIA, Qualcomm, </w:t>
            </w:r>
            <w:r>
              <w:rPr>
                <w:lang w:eastAsia="ko-KR"/>
              </w:rPr>
              <w:t>Ericsson, Samsung, Lenovo (Please see comment)</w:t>
            </w:r>
          </w:p>
        </w:tc>
      </w:tr>
      <w:tr w:rsidR="00290277" w14:paraId="45A0D9D3" w14:textId="77777777">
        <w:tc>
          <w:tcPr>
            <w:tcW w:w="2155" w:type="dxa"/>
          </w:tcPr>
          <w:p w14:paraId="45A0D9D1" w14:textId="77777777" w:rsidR="00290277" w:rsidRDefault="00EE2041">
            <w:pPr>
              <w:rPr>
                <w:b/>
                <w:bCs/>
                <w:lang w:eastAsia="ko-KR"/>
              </w:rPr>
            </w:pPr>
            <w:r>
              <w:rPr>
                <w:color w:val="FF0000"/>
                <w:lang w:eastAsia="ko-KR"/>
              </w:rPr>
              <w:t>Objecting companies</w:t>
            </w:r>
          </w:p>
        </w:tc>
        <w:tc>
          <w:tcPr>
            <w:tcW w:w="7380" w:type="dxa"/>
          </w:tcPr>
          <w:p w14:paraId="45A0D9D2" w14:textId="77777777" w:rsidR="00290277" w:rsidRDefault="00290277">
            <w:pPr>
              <w:rPr>
                <w:lang w:eastAsia="ko-KR"/>
              </w:rPr>
            </w:pPr>
          </w:p>
        </w:tc>
      </w:tr>
    </w:tbl>
    <w:p w14:paraId="45A0D9D4" w14:textId="77777777" w:rsidR="00290277" w:rsidRDefault="00290277">
      <w:pPr>
        <w:rPr>
          <w:b/>
          <w:bCs/>
        </w:rPr>
      </w:pPr>
    </w:p>
    <w:p w14:paraId="45A0D9D5" w14:textId="77777777" w:rsidR="00290277" w:rsidRDefault="00EE2041">
      <w:pPr>
        <w:rPr>
          <w:b/>
          <w:bCs/>
        </w:rPr>
      </w:pPr>
      <w:r>
        <w:rPr>
          <w:b/>
          <w:bCs/>
        </w:rPr>
        <w:t xml:space="preserve">Please provide your view </w:t>
      </w:r>
      <w:r>
        <w:rPr>
          <w:b/>
          <w:bCs/>
          <w:highlight w:val="yellow"/>
        </w:rPr>
        <w:t>Proposal 1-2-5b</w:t>
      </w:r>
      <w:r>
        <w:rPr>
          <w:b/>
          <w:bCs/>
        </w:rPr>
        <w:t>, if any.</w:t>
      </w:r>
    </w:p>
    <w:tbl>
      <w:tblPr>
        <w:tblStyle w:val="TableGrid"/>
        <w:tblW w:w="4876" w:type="pct"/>
        <w:tblLook w:val="04A0" w:firstRow="1" w:lastRow="0" w:firstColumn="1" w:lastColumn="0" w:noHBand="0" w:noVBand="1"/>
      </w:tblPr>
      <w:tblGrid>
        <w:gridCol w:w="1170"/>
        <w:gridCol w:w="8325"/>
      </w:tblGrid>
      <w:tr w:rsidR="00290277" w14:paraId="45A0D9D8" w14:textId="77777777">
        <w:trPr>
          <w:trHeight w:val="333"/>
        </w:trPr>
        <w:tc>
          <w:tcPr>
            <w:tcW w:w="616" w:type="pct"/>
            <w:shd w:val="clear" w:color="auto" w:fill="BFBFBF" w:themeFill="background1" w:themeFillShade="BF"/>
          </w:tcPr>
          <w:p w14:paraId="45A0D9D6"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9D7" w14:textId="77777777" w:rsidR="00290277" w:rsidRDefault="00EE2041">
            <w:pPr>
              <w:rPr>
                <w:kern w:val="0"/>
                <w:lang w:eastAsia="ko-KR"/>
              </w:rPr>
            </w:pPr>
            <w:r>
              <w:rPr>
                <w:kern w:val="0"/>
                <w:lang w:eastAsia="ko-KR"/>
              </w:rPr>
              <w:t>Comments</w:t>
            </w:r>
          </w:p>
        </w:tc>
      </w:tr>
      <w:tr w:rsidR="00290277" w14:paraId="45A0D9DB" w14:textId="77777777">
        <w:trPr>
          <w:trHeight w:val="333"/>
        </w:trPr>
        <w:tc>
          <w:tcPr>
            <w:tcW w:w="616" w:type="pct"/>
          </w:tcPr>
          <w:p w14:paraId="45A0D9D9" w14:textId="77777777" w:rsidR="00290277" w:rsidRDefault="00EE2041">
            <w:pPr>
              <w:rPr>
                <w:color w:val="4472C4" w:themeColor="accent5"/>
                <w:kern w:val="0"/>
                <w:lang w:eastAsia="ko-KR"/>
              </w:rPr>
            </w:pPr>
            <w:r>
              <w:rPr>
                <w:color w:val="4472C4" w:themeColor="accent5"/>
                <w:kern w:val="0"/>
                <w:lang w:eastAsia="ko-KR"/>
              </w:rPr>
              <w:t>FL2/FL3</w:t>
            </w:r>
          </w:p>
        </w:tc>
        <w:tc>
          <w:tcPr>
            <w:tcW w:w="4384" w:type="pct"/>
          </w:tcPr>
          <w:p w14:paraId="45A0D9DA" w14:textId="77777777" w:rsidR="00290277" w:rsidRDefault="00EE2041">
            <w:pPr>
              <w:rPr>
                <w:color w:val="4472C4" w:themeColor="accent5"/>
                <w:kern w:val="0"/>
                <w:lang w:eastAsia="ko-KR"/>
              </w:rPr>
            </w:pPr>
            <w:r>
              <w:rPr>
                <w:color w:val="4472C4" w:themeColor="accent5"/>
                <w:kern w:val="0"/>
                <w:lang w:eastAsia="ko-KR"/>
              </w:rPr>
              <w:t xml:space="preserve">FL’s intention is to discuss and agree on the RS time domain pattern to facilitate the discussion for temporal prediction, because different time domain pattern may lead to very different result </w:t>
            </w:r>
          </w:p>
        </w:tc>
      </w:tr>
      <w:tr w:rsidR="00290277" w14:paraId="45A0D9DE" w14:textId="77777777">
        <w:trPr>
          <w:trHeight w:val="333"/>
        </w:trPr>
        <w:tc>
          <w:tcPr>
            <w:tcW w:w="616" w:type="pct"/>
          </w:tcPr>
          <w:p w14:paraId="45A0D9DC" w14:textId="77777777" w:rsidR="00290277" w:rsidRDefault="00EE2041">
            <w:pPr>
              <w:rPr>
                <w:kern w:val="0"/>
              </w:rPr>
            </w:pPr>
            <w:r>
              <w:rPr>
                <w:kern w:val="0"/>
              </w:rPr>
              <w:t>MediaTek</w:t>
            </w:r>
          </w:p>
        </w:tc>
        <w:tc>
          <w:tcPr>
            <w:tcW w:w="4384" w:type="pct"/>
          </w:tcPr>
          <w:p w14:paraId="45A0D9DD" w14:textId="77777777" w:rsidR="00290277" w:rsidRDefault="00EE2041">
            <w:pPr>
              <w:rPr>
                <w:kern w:val="0"/>
                <w:lang w:eastAsia="ko-KR"/>
              </w:rPr>
            </w:pPr>
            <w:r>
              <w:rPr>
                <w:kern w:val="0"/>
                <w:lang w:eastAsia="ko-KR"/>
              </w:rPr>
              <w:t>Can be deprioritized at this stage.</w:t>
            </w:r>
          </w:p>
        </w:tc>
      </w:tr>
      <w:tr w:rsidR="00290277" w14:paraId="45A0D9E1" w14:textId="77777777">
        <w:trPr>
          <w:trHeight w:val="333"/>
        </w:trPr>
        <w:tc>
          <w:tcPr>
            <w:tcW w:w="616" w:type="pct"/>
          </w:tcPr>
          <w:p w14:paraId="45A0D9DF" w14:textId="77777777" w:rsidR="00290277" w:rsidRDefault="00EE2041">
            <w:pPr>
              <w:rPr>
                <w:kern w:val="0"/>
              </w:rPr>
            </w:pPr>
            <w:r>
              <w:rPr>
                <w:kern w:val="0"/>
                <w:lang w:eastAsia="ko-KR"/>
              </w:rPr>
              <w:t>HW/</w:t>
            </w:r>
            <w:proofErr w:type="spellStart"/>
            <w:r>
              <w:rPr>
                <w:kern w:val="0"/>
                <w:lang w:eastAsia="ko-KR"/>
              </w:rPr>
              <w:t>HiSi</w:t>
            </w:r>
            <w:proofErr w:type="spellEnd"/>
          </w:p>
        </w:tc>
        <w:tc>
          <w:tcPr>
            <w:tcW w:w="4384" w:type="pct"/>
          </w:tcPr>
          <w:p w14:paraId="45A0D9E0" w14:textId="77777777" w:rsidR="00290277" w:rsidRDefault="00EE2041">
            <w:pPr>
              <w:rPr>
                <w:kern w:val="0"/>
                <w:lang w:eastAsia="ko-KR"/>
              </w:rPr>
            </w:pPr>
            <w:r>
              <w:rPr>
                <w:kern w:val="0"/>
                <w:lang w:eastAsia="ko-KR"/>
              </w:rPr>
              <w:t xml:space="preserve">Can be postponed until more progress has been made on other issues </w:t>
            </w:r>
          </w:p>
        </w:tc>
      </w:tr>
      <w:tr w:rsidR="00290277" w14:paraId="45A0D9E6" w14:textId="77777777">
        <w:trPr>
          <w:trHeight w:val="333"/>
        </w:trPr>
        <w:tc>
          <w:tcPr>
            <w:tcW w:w="616" w:type="pct"/>
          </w:tcPr>
          <w:p w14:paraId="45A0D9E2" w14:textId="77777777" w:rsidR="00290277" w:rsidRDefault="00EE2041">
            <w:pPr>
              <w:rPr>
                <w:kern w:val="0"/>
                <w:lang w:eastAsia="ko-KR"/>
              </w:rPr>
            </w:pPr>
            <w:r>
              <w:rPr>
                <w:rFonts w:hint="eastAsia"/>
                <w:kern w:val="0"/>
              </w:rPr>
              <w:t>N</w:t>
            </w:r>
            <w:r>
              <w:rPr>
                <w:kern w:val="0"/>
              </w:rPr>
              <w:t>TT DOCOMO</w:t>
            </w:r>
          </w:p>
        </w:tc>
        <w:tc>
          <w:tcPr>
            <w:tcW w:w="4384" w:type="pct"/>
          </w:tcPr>
          <w:p w14:paraId="45A0D9E3" w14:textId="77777777" w:rsidR="00290277" w:rsidRDefault="00EE2041">
            <w:pPr>
              <w:rPr>
                <w:kern w:val="0"/>
              </w:rPr>
            </w:pPr>
            <w:r>
              <w:rPr>
                <w:rFonts w:hint="eastAsia"/>
                <w:kern w:val="0"/>
              </w:rPr>
              <w:t>W</w:t>
            </w:r>
            <w:r>
              <w:rPr>
                <w:kern w:val="0"/>
              </w:rPr>
              <w:t xml:space="preserve">e wonder whether the RS pattern in time domain implies the measurement gap between each </w:t>
            </w:r>
            <w:proofErr w:type="gramStart"/>
            <w:r>
              <w:rPr>
                <w:kern w:val="0"/>
              </w:rPr>
              <w:t>occasions</w:t>
            </w:r>
            <w:proofErr w:type="gramEnd"/>
            <w:r>
              <w:rPr>
                <w:kern w:val="0"/>
              </w:rPr>
              <w:t xml:space="preserve"> for the input or just the transmission periodicity of the RS.</w:t>
            </w:r>
          </w:p>
          <w:p w14:paraId="45A0D9E4" w14:textId="77777777" w:rsidR="00290277" w:rsidRDefault="00EE2041">
            <w:pPr>
              <w:rPr>
                <w:kern w:val="0"/>
              </w:rPr>
            </w:pPr>
            <w:r>
              <w:rPr>
                <w:rFonts w:hint="eastAsia"/>
                <w:kern w:val="0"/>
              </w:rPr>
              <w:t>I</w:t>
            </w:r>
            <w:r>
              <w:rPr>
                <w:kern w:val="0"/>
              </w:rPr>
              <w:t>f it is the former one, we think the SSB period = 20ms is too short since the best beam may hold during this period for the assumed UE speed and the benefit of AI/ML model over legacy method (</w:t>
            </w:r>
            <w:proofErr w:type="gramStart"/>
            <w:r>
              <w:rPr>
                <w:kern w:val="0"/>
              </w:rPr>
              <w:t>e.g.</w:t>
            </w:r>
            <w:proofErr w:type="gramEnd"/>
            <w:r>
              <w:rPr>
                <w:kern w:val="0"/>
              </w:rPr>
              <w:t xml:space="preserve"> sample-and-hold) cannot be observed.</w:t>
            </w:r>
          </w:p>
          <w:p w14:paraId="45A0D9E5" w14:textId="77777777" w:rsidR="00290277" w:rsidRDefault="00EE2041">
            <w:pPr>
              <w:rPr>
                <w:kern w:val="0"/>
              </w:rPr>
            </w:pPr>
            <w:r>
              <w:rPr>
                <w:color w:val="4472C4" w:themeColor="accent5"/>
                <w:kern w:val="0"/>
              </w:rPr>
              <w:t>FL</w:t>
            </w:r>
            <w:r>
              <w:rPr>
                <w:kern w:val="0"/>
              </w:rPr>
              <w:t xml:space="preserve">: </w:t>
            </w:r>
            <w:r>
              <w:rPr>
                <w:color w:val="4472C4" w:themeColor="accent5"/>
                <w:kern w:val="0"/>
              </w:rPr>
              <w:t xml:space="preserve">If beam sweeping is assumed, with 8 Rx, 20ms*8 is for one report. But with AI, this slot might be able to </w:t>
            </w:r>
            <w:proofErr w:type="gramStart"/>
            <w:r>
              <w:rPr>
                <w:color w:val="4472C4" w:themeColor="accent5"/>
                <w:kern w:val="0"/>
              </w:rPr>
              <w:t>reduced</w:t>
            </w:r>
            <w:proofErr w:type="gramEnd"/>
            <w:r>
              <w:rPr>
                <w:color w:val="4472C4" w:themeColor="accent5"/>
                <w:kern w:val="0"/>
              </w:rPr>
              <w:t xml:space="preserve">. </w:t>
            </w:r>
          </w:p>
        </w:tc>
      </w:tr>
      <w:tr w:rsidR="00290277" w14:paraId="45A0D9E9" w14:textId="77777777">
        <w:trPr>
          <w:trHeight w:val="333"/>
        </w:trPr>
        <w:tc>
          <w:tcPr>
            <w:tcW w:w="616" w:type="pct"/>
          </w:tcPr>
          <w:p w14:paraId="45A0D9E7"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9E8" w14:textId="77777777" w:rsidR="00290277" w:rsidRDefault="00EE2041">
            <w:pPr>
              <w:rPr>
                <w:color w:val="4472C4" w:themeColor="accent5"/>
                <w:kern w:val="0"/>
                <w:lang w:eastAsia="ko-KR"/>
              </w:rPr>
            </w:pPr>
            <w:r>
              <w:rPr>
                <w:color w:val="4472C4" w:themeColor="accent5"/>
                <w:kern w:val="0"/>
                <w:lang w:eastAsia="ko-KR"/>
              </w:rPr>
              <w:t>Please provide further comment</w:t>
            </w:r>
          </w:p>
        </w:tc>
      </w:tr>
      <w:tr w:rsidR="00290277" w14:paraId="45A0D9ED" w14:textId="77777777">
        <w:trPr>
          <w:trHeight w:val="333"/>
        </w:trPr>
        <w:tc>
          <w:tcPr>
            <w:tcW w:w="616" w:type="pct"/>
          </w:tcPr>
          <w:p w14:paraId="45A0D9EA" w14:textId="77777777" w:rsidR="00290277" w:rsidRDefault="00EE2041">
            <w:pPr>
              <w:rPr>
                <w:kern w:val="0"/>
              </w:rPr>
            </w:pPr>
            <w:r>
              <w:rPr>
                <w:rFonts w:hint="eastAsia"/>
                <w:kern w:val="0"/>
              </w:rPr>
              <w:t>Xiaomi</w:t>
            </w:r>
          </w:p>
        </w:tc>
        <w:tc>
          <w:tcPr>
            <w:tcW w:w="4384" w:type="pct"/>
          </w:tcPr>
          <w:p w14:paraId="45A0D9EB" w14:textId="77777777" w:rsidR="00290277" w:rsidRDefault="00EE2041">
            <w:pPr>
              <w:rPr>
                <w:kern w:val="0"/>
              </w:rPr>
            </w:pPr>
            <w:r>
              <w:rPr>
                <w:kern w:val="0"/>
              </w:rPr>
              <w:t xml:space="preserve">In this proposal, only the periodicity of history measurement instance is considered, i.e., the RS pattern for L1-RSRP measurement. But we think the periodicity of predicted future time instance should also be considered since different periodicity will lead to different performance. </w:t>
            </w:r>
            <w:proofErr w:type="gramStart"/>
            <w:r>
              <w:rPr>
                <w:kern w:val="0"/>
              </w:rPr>
              <w:t>Thus</w:t>
            </w:r>
            <w:proofErr w:type="gramEnd"/>
            <w:r>
              <w:rPr>
                <w:kern w:val="0"/>
              </w:rPr>
              <w:t xml:space="preserve"> w</w:t>
            </w:r>
            <w:r>
              <w:rPr>
                <w:rFonts w:hint="eastAsia"/>
                <w:kern w:val="0"/>
              </w:rPr>
              <w:t xml:space="preserve">e </w:t>
            </w:r>
            <w:r>
              <w:rPr>
                <w:kern w:val="0"/>
              </w:rPr>
              <w:t>suggest to add a sub-bullet:</w:t>
            </w:r>
          </w:p>
          <w:p w14:paraId="45A0D9EC" w14:textId="77777777" w:rsidR="00290277" w:rsidRDefault="00EE2041">
            <w:pPr>
              <w:rPr>
                <w:kern w:val="0"/>
              </w:rPr>
            </w:pPr>
            <w:r>
              <w:rPr>
                <w:kern w:val="0"/>
              </w:rPr>
              <w:t>“</w:t>
            </w:r>
            <w:r>
              <w:rPr>
                <w:color w:val="ED7D31" w:themeColor="accent2"/>
                <w:kern w:val="0"/>
              </w:rPr>
              <w:t xml:space="preserve">the periodicity of future time instance=10ms/20ms, FFS other </w:t>
            </w:r>
            <w:proofErr w:type="gramStart"/>
            <w:r>
              <w:rPr>
                <w:color w:val="ED7D31" w:themeColor="accent2"/>
                <w:kern w:val="0"/>
              </w:rPr>
              <w:t>values</w:t>
            </w:r>
            <w:r>
              <w:rPr>
                <w:kern w:val="0"/>
              </w:rPr>
              <w:t xml:space="preserve"> ”</w:t>
            </w:r>
            <w:proofErr w:type="gramEnd"/>
          </w:p>
        </w:tc>
      </w:tr>
      <w:tr w:rsidR="00290277" w14:paraId="45A0D9F0" w14:textId="77777777">
        <w:trPr>
          <w:trHeight w:val="333"/>
        </w:trPr>
        <w:tc>
          <w:tcPr>
            <w:tcW w:w="616" w:type="pct"/>
          </w:tcPr>
          <w:p w14:paraId="45A0D9EE" w14:textId="77777777" w:rsidR="00290277" w:rsidRDefault="00EE2041">
            <w:pPr>
              <w:rPr>
                <w:kern w:val="0"/>
                <w:lang w:eastAsia="ko-KR"/>
              </w:rPr>
            </w:pPr>
            <w:r>
              <w:rPr>
                <w:kern w:val="0"/>
                <w:lang w:eastAsia="ko-KR"/>
              </w:rPr>
              <w:t>Google</w:t>
            </w:r>
          </w:p>
        </w:tc>
        <w:tc>
          <w:tcPr>
            <w:tcW w:w="4384" w:type="pct"/>
          </w:tcPr>
          <w:p w14:paraId="45A0D9EF" w14:textId="77777777" w:rsidR="00290277" w:rsidRDefault="00EE2041">
            <w:pPr>
              <w:rPr>
                <w:kern w:val="0"/>
                <w:lang w:eastAsia="ko-KR"/>
              </w:rPr>
            </w:pPr>
            <w:r>
              <w:rPr>
                <w:kern w:val="0"/>
                <w:lang w:eastAsia="ko-KR"/>
              </w:rPr>
              <w:t>For evaluation, we think the bullet on TDMR should be removed.</w:t>
            </w:r>
          </w:p>
        </w:tc>
      </w:tr>
      <w:tr w:rsidR="00290277" w14:paraId="45A0D9F5" w14:textId="77777777">
        <w:trPr>
          <w:trHeight w:val="333"/>
        </w:trPr>
        <w:tc>
          <w:tcPr>
            <w:tcW w:w="616" w:type="pct"/>
          </w:tcPr>
          <w:p w14:paraId="45A0D9F1" w14:textId="77777777" w:rsidR="00290277" w:rsidRDefault="00EE2041">
            <w:pPr>
              <w:rPr>
                <w:kern w:val="0"/>
                <w:lang w:eastAsia="ko-KR"/>
              </w:rPr>
            </w:pPr>
            <w:r>
              <w:rPr>
                <w:kern w:val="0"/>
                <w:lang w:eastAsia="ko-KR"/>
              </w:rPr>
              <w:t>OPPO</w:t>
            </w:r>
          </w:p>
        </w:tc>
        <w:tc>
          <w:tcPr>
            <w:tcW w:w="4384" w:type="pct"/>
          </w:tcPr>
          <w:p w14:paraId="45A0D9F2" w14:textId="77777777" w:rsidR="00290277" w:rsidRDefault="00EE2041">
            <w:pPr>
              <w:rPr>
                <w:kern w:val="0"/>
                <w:lang w:eastAsia="ko-KR"/>
              </w:rPr>
            </w:pPr>
            <w:r>
              <w:rPr>
                <w:kern w:val="0"/>
                <w:lang w:eastAsia="ko-KR"/>
              </w:rPr>
              <w:t xml:space="preserve">Similar view with MTK and Huawei. </w:t>
            </w:r>
          </w:p>
          <w:p w14:paraId="45A0D9F3" w14:textId="77777777" w:rsidR="00290277" w:rsidRDefault="00EE2041">
            <w:pPr>
              <w:rPr>
                <w:kern w:val="0"/>
                <w:lang w:eastAsia="ko-KR"/>
              </w:rPr>
            </w:pPr>
            <w:r>
              <w:rPr>
                <w:kern w:val="0"/>
                <w:lang w:eastAsia="ko-KR"/>
              </w:rPr>
              <w:t xml:space="preserve">It seems that the time domain pattern of DL RS for calculating overhead reduction for BM-Case2 is not quite essential and we are fine to re-visit later.  </w:t>
            </w:r>
          </w:p>
          <w:p w14:paraId="45A0D9F4" w14:textId="77777777" w:rsidR="00290277" w:rsidRDefault="00EE2041">
            <w:pPr>
              <w:rPr>
                <w:kern w:val="0"/>
                <w:lang w:eastAsia="ko-KR"/>
              </w:rPr>
            </w:pPr>
            <w:r>
              <w:rPr>
                <w:color w:val="4472C4" w:themeColor="accent5"/>
                <w:kern w:val="0"/>
                <w:lang w:eastAsia="ko-KR"/>
              </w:rPr>
              <w:t xml:space="preserve">FL5: This is not only for RS overhead calculation but also for simulation </w:t>
            </w:r>
          </w:p>
        </w:tc>
      </w:tr>
      <w:tr w:rsidR="00290277" w14:paraId="45A0D9F9" w14:textId="77777777">
        <w:trPr>
          <w:trHeight w:val="333"/>
        </w:trPr>
        <w:tc>
          <w:tcPr>
            <w:tcW w:w="616" w:type="pct"/>
          </w:tcPr>
          <w:p w14:paraId="45A0D9F6" w14:textId="77777777" w:rsidR="00290277" w:rsidRDefault="00EE2041">
            <w:pPr>
              <w:rPr>
                <w:kern w:val="0"/>
                <w:lang w:eastAsia="ko-KR"/>
              </w:rPr>
            </w:pPr>
            <w:r>
              <w:rPr>
                <w:kern w:val="0"/>
                <w:lang w:eastAsia="ko-KR"/>
              </w:rPr>
              <w:t>LG</w:t>
            </w:r>
          </w:p>
        </w:tc>
        <w:tc>
          <w:tcPr>
            <w:tcW w:w="4384" w:type="pct"/>
          </w:tcPr>
          <w:p w14:paraId="45A0D9F7" w14:textId="77777777" w:rsidR="00290277" w:rsidRDefault="00EE2041">
            <w:pPr>
              <w:rPr>
                <w:kern w:val="0"/>
                <w:lang w:eastAsia="ko-KR"/>
              </w:rPr>
            </w:pPr>
            <w:r>
              <w:rPr>
                <w:kern w:val="0"/>
                <w:lang w:eastAsia="ko-KR"/>
              </w:rPr>
              <w:t xml:space="preserve">Could you elaborate more on what is CSI-RS time domain pattern? Does it </w:t>
            </w:r>
            <w:proofErr w:type="gramStart"/>
            <w:r>
              <w:rPr>
                <w:kern w:val="0"/>
                <w:lang w:eastAsia="ko-KR"/>
              </w:rPr>
              <w:t>means</w:t>
            </w:r>
            <w:proofErr w:type="gramEnd"/>
            <w:r>
              <w:rPr>
                <w:kern w:val="0"/>
                <w:lang w:eastAsia="ko-KR"/>
              </w:rPr>
              <w:t xml:space="preserve"> periodicity / repetition?   </w:t>
            </w:r>
          </w:p>
          <w:p w14:paraId="45A0D9F8" w14:textId="77777777" w:rsidR="00290277" w:rsidRDefault="00EE2041">
            <w:pPr>
              <w:rPr>
                <w:kern w:val="0"/>
                <w:lang w:eastAsia="ko-KR"/>
              </w:rPr>
            </w:pPr>
            <w:r>
              <w:rPr>
                <w:color w:val="4472C4" w:themeColor="accent5"/>
                <w:kern w:val="0"/>
                <w:lang w:eastAsia="ko-KR"/>
              </w:rPr>
              <w:t>FL5: Yes. We need assumptions to calibrate the results for BM-Case 2. Otherwise, some companies assume 20ms as periodicity, some assume 40ms as periodicity, some assume all the results can be obtained by one shot (which is not reasonable. )</w:t>
            </w:r>
          </w:p>
        </w:tc>
      </w:tr>
      <w:tr w:rsidR="00290277" w14:paraId="45A0D9FC" w14:textId="77777777">
        <w:trPr>
          <w:trHeight w:val="333"/>
        </w:trPr>
        <w:tc>
          <w:tcPr>
            <w:tcW w:w="616" w:type="pct"/>
          </w:tcPr>
          <w:p w14:paraId="45A0D9FA" w14:textId="77777777" w:rsidR="00290277" w:rsidRDefault="00EE2041">
            <w:pPr>
              <w:rPr>
                <w:kern w:val="0"/>
                <w:lang w:eastAsia="ko-KR"/>
              </w:rPr>
            </w:pPr>
            <w:r>
              <w:rPr>
                <w:kern w:val="0"/>
                <w:lang w:eastAsia="ko-KR"/>
              </w:rPr>
              <w:t>Lenovo</w:t>
            </w:r>
          </w:p>
        </w:tc>
        <w:tc>
          <w:tcPr>
            <w:tcW w:w="4384" w:type="pct"/>
          </w:tcPr>
          <w:p w14:paraId="45A0D9FB" w14:textId="77777777" w:rsidR="00290277" w:rsidRDefault="00EE2041">
            <w:pPr>
              <w:rPr>
                <w:kern w:val="0"/>
                <w:lang w:eastAsia="ko-KR"/>
              </w:rPr>
            </w:pPr>
            <w:r>
              <w:rPr>
                <w:kern w:val="0"/>
                <w:lang w:eastAsia="ko-KR"/>
              </w:rPr>
              <w:t>We support it. However, we feel issues like “</w:t>
            </w:r>
            <w:proofErr w:type="spellStart"/>
            <w:r>
              <w:rPr>
                <w:kern w:val="0"/>
                <w:lang w:eastAsia="ko-KR"/>
              </w:rPr>
              <w:t>timeRestrictionForChannelMeasurements</w:t>
            </w:r>
            <w:proofErr w:type="spellEnd"/>
            <w:r>
              <w:rPr>
                <w:kern w:val="0"/>
                <w:lang w:eastAsia="ko-KR"/>
              </w:rPr>
              <w:t xml:space="preserve">” can be discussed in AI 9.2.3.2 along with BM procedure issues. </w:t>
            </w:r>
          </w:p>
        </w:tc>
      </w:tr>
    </w:tbl>
    <w:p w14:paraId="45A0D9FD" w14:textId="77777777" w:rsidR="00290277" w:rsidRDefault="00290277">
      <w:pPr>
        <w:rPr>
          <w:b/>
          <w:bCs/>
        </w:rPr>
      </w:pPr>
    </w:p>
    <w:p w14:paraId="45A0D9FE" w14:textId="77777777" w:rsidR="00290277" w:rsidRDefault="00EE2041">
      <w:pPr>
        <w:pStyle w:val="Heading4"/>
        <w:rPr>
          <w:highlight w:val="yellow"/>
        </w:rPr>
      </w:pPr>
      <w:r>
        <w:rPr>
          <w:highlight w:val="yellow"/>
        </w:rPr>
        <w:lastRenderedPageBreak/>
        <w:t>FL5 (High) Question 1-2-4b</w:t>
      </w:r>
    </w:p>
    <w:p w14:paraId="45A0D9FF" w14:textId="77777777" w:rsidR="00290277" w:rsidRDefault="00290277">
      <w:pPr>
        <w:rPr>
          <w:b/>
          <w:bCs/>
          <w:highlight w:val="cyan"/>
        </w:rPr>
      </w:pPr>
    </w:p>
    <w:p w14:paraId="45A0DA00" w14:textId="77777777" w:rsidR="00290277" w:rsidRDefault="00EE2041">
      <w:pPr>
        <w:rPr>
          <w:b/>
          <w:bCs/>
        </w:rPr>
      </w:pPr>
      <w:r>
        <w:rPr>
          <w:b/>
          <w:bCs/>
          <w:highlight w:val="yellow"/>
        </w:rPr>
        <w:t>Proposal 1-2-5c:</w:t>
      </w:r>
      <w:r>
        <w:rPr>
          <w:b/>
          <w:bCs/>
        </w:rPr>
        <w:t xml:space="preserve"> </w:t>
      </w:r>
    </w:p>
    <w:p w14:paraId="45A0DA01" w14:textId="77777777" w:rsidR="00290277" w:rsidRDefault="00EE2041">
      <w:pPr>
        <w:pStyle w:val="ListParagraph"/>
        <w:numPr>
          <w:ilvl w:val="0"/>
          <w:numId w:val="36"/>
        </w:numPr>
        <w:rPr>
          <w:b/>
          <w:bCs/>
        </w:rPr>
      </w:pPr>
      <w:r>
        <w:rPr>
          <w:b/>
          <w:bCs/>
        </w:rPr>
        <w:t>At least for temporal beam prediction, further study on the time domain assumptions, at least including:</w:t>
      </w:r>
    </w:p>
    <w:p w14:paraId="45A0DA02" w14:textId="77777777" w:rsidR="00290277" w:rsidRDefault="00EE2041">
      <w:pPr>
        <w:pStyle w:val="ListParagraph"/>
        <w:numPr>
          <w:ilvl w:val="1"/>
          <w:numId w:val="36"/>
        </w:numPr>
        <w:rPr>
          <w:b/>
          <w:bCs/>
        </w:rPr>
      </w:pPr>
      <w:r>
        <w:rPr>
          <w:b/>
          <w:bCs/>
        </w:rPr>
        <w:t xml:space="preserve">RS pattern in time domain for L1-RSRP measurement </w:t>
      </w:r>
    </w:p>
    <w:p w14:paraId="45A0DA03" w14:textId="77777777" w:rsidR="00290277" w:rsidRDefault="00EE2041">
      <w:pPr>
        <w:pStyle w:val="ListParagraph"/>
        <w:numPr>
          <w:ilvl w:val="2"/>
          <w:numId w:val="36"/>
        </w:numPr>
        <w:tabs>
          <w:tab w:val="left" w:pos="1440"/>
        </w:tabs>
        <w:rPr>
          <w:b/>
          <w:bCs/>
        </w:rPr>
      </w:pPr>
      <w:r>
        <w:rPr>
          <w:b/>
          <w:bCs/>
        </w:rPr>
        <w:t xml:space="preserve">SSB period = 20ms, FFS other values </w:t>
      </w:r>
    </w:p>
    <w:p w14:paraId="45A0DA04" w14:textId="77777777" w:rsidR="00290277" w:rsidRDefault="00EE2041">
      <w:pPr>
        <w:pStyle w:val="ListParagraph"/>
        <w:numPr>
          <w:ilvl w:val="2"/>
          <w:numId w:val="36"/>
        </w:numPr>
        <w:tabs>
          <w:tab w:val="left" w:pos="1440"/>
        </w:tabs>
        <w:rPr>
          <w:b/>
          <w:bCs/>
        </w:rPr>
      </w:pPr>
      <w:r>
        <w:rPr>
          <w:b/>
          <w:bCs/>
        </w:rPr>
        <w:t>FFS on CSI-RS time domain pattern</w:t>
      </w:r>
    </w:p>
    <w:p w14:paraId="45A0DA05" w14:textId="77777777" w:rsidR="00290277" w:rsidRDefault="00EE2041">
      <w:pPr>
        <w:pStyle w:val="ListParagraph"/>
        <w:numPr>
          <w:ilvl w:val="2"/>
          <w:numId w:val="36"/>
        </w:numPr>
        <w:tabs>
          <w:tab w:val="left" w:pos="1440"/>
        </w:tabs>
        <w:rPr>
          <w:b/>
          <w:bCs/>
        </w:rPr>
      </w:pPr>
      <w:proofErr w:type="spellStart"/>
      <w:r>
        <w:rPr>
          <w:b/>
          <w:bCs/>
          <w:i/>
          <w:iCs/>
        </w:rPr>
        <w:t>timeRestrictionForChannelMeasurements</w:t>
      </w:r>
      <w:proofErr w:type="spellEnd"/>
      <w:r>
        <w:rPr>
          <w:b/>
          <w:bCs/>
        </w:rPr>
        <w:t xml:space="preserve"> is set to "</w:t>
      </w:r>
      <w:r>
        <w:rPr>
          <w:b/>
          <w:bCs/>
          <w:i/>
          <w:iCs/>
        </w:rPr>
        <w:t>Configured</w:t>
      </w:r>
      <w:r>
        <w:rPr>
          <w:b/>
          <w:bCs/>
        </w:rPr>
        <w:t>" as baseline and other assumption are not precluded and reported by companies.</w:t>
      </w:r>
    </w:p>
    <w:p w14:paraId="45A0DA06" w14:textId="77777777" w:rsidR="00290277" w:rsidRDefault="00EE2041">
      <w:pPr>
        <w:pStyle w:val="ListParagraph"/>
        <w:numPr>
          <w:ilvl w:val="1"/>
          <w:numId w:val="36"/>
        </w:numPr>
        <w:rPr>
          <w:b/>
          <w:bCs/>
          <w:color w:val="FF0000"/>
          <w:u w:val="single"/>
        </w:rPr>
      </w:pPr>
      <w:r>
        <w:rPr>
          <w:b/>
          <w:bCs/>
          <w:color w:val="FF0000"/>
          <w:u w:val="single"/>
        </w:rPr>
        <w:t>The periodicity of future time instance=10ms/20ms, FFS other values</w:t>
      </w:r>
    </w:p>
    <w:p w14:paraId="45A0DA07" w14:textId="77777777" w:rsidR="00290277" w:rsidRDefault="00EE2041">
      <w:pPr>
        <w:pStyle w:val="ListParagraph"/>
        <w:numPr>
          <w:ilvl w:val="1"/>
          <w:numId w:val="36"/>
        </w:numPr>
        <w:rPr>
          <w:b/>
          <w:bCs/>
        </w:rPr>
      </w:pPr>
      <w:r>
        <w:rPr>
          <w:b/>
          <w:bCs/>
        </w:rPr>
        <w:t xml:space="preserve">Beam management procedure are reported by companies when applicable </w:t>
      </w:r>
    </w:p>
    <w:p w14:paraId="45A0DA08" w14:textId="77777777" w:rsidR="00290277" w:rsidRDefault="00290277">
      <w:pPr>
        <w:ind w:left="1080"/>
        <w:rPr>
          <w:b/>
          <w:bCs/>
        </w:rPr>
      </w:pPr>
    </w:p>
    <w:tbl>
      <w:tblPr>
        <w:tblStyle w:val="TableGrid"/>
        <w:tblW w:w="0" w:type="auto"/>
        <w:tblLook w:val="04A0" w:firstRow="1" w:lastRow="0" w:firstColumn="1" w:lastColumn="0" w:noHBand="0" w:noVBand="1"/>
      </w:tblPr>
      <w:tblGrid>
        <w:gridCol w:w="2155"/>
        <w:gridCol w:w="7380"/>
      </w:tblGrid>
      <w:tr w:rsidR="00290277" w14:paraId="45A0DA0B" w14:textId="77777777">
        <w:tc>
          <w:tcPr>
            <w:tcW w:w="2155" w:type="dxa"/>
          </w:tcPr>
          <w:p w14:paraId="45A0DA09" w14:textId="77777777" w:rsidR="00290277" w:rsidRDefault="00EE2041">
            <w:pPr>
              <w:rPr>
                <w:b/>
                <w:bCs/>
                <w:lang w:eastAsia="ko-KR"/>
              </w:rPr>
            </w:pPr>
            <w:r>
              <w:rPr>
                <w:color w:val="70AD47" w:themeColor="accent6"/>
                <w:lang w:eastAsia="ko-KR"/>
              </w:rPr>
              <w:t>Supporting companies</w:t>
            </w:r>
          </w:p>
        </w:tc>
        <w:tc>
          <w:tcPr>
            <w:tcW w:w="7380" w:type="dxa"/>
          </w:tcPr>
          <w:p w14:paraId="45A0DA0A" w14:textId="77777777" w:rsidR="00290277" w:rsidRDefault="00EE2041">
            <w:r>
              <w:rPr>
                <w:rFonts w:hint="eastAsia"/>
              </w:rPr>
              <w:t>C</w:t>
            </w:r>
            <w:r>
              <w:t xml:space="preserve">AICT, NVIDIA, Qualcomm, </w:t>
            </w:r>
            <w:r>
              <w:rPr>
                <w:lang w:eastAsia="ko-KR"/>
              </w:rPr>
              <w:t>Ericsson, Samsung, Lenovo (Please see comment)</w:t>
            </w:r>
          </w:p>
        </w:tc>
      </w:tr>
      <w:tr w:rsidR="00290277" w14:paraId="45A0DA0E" w14:textId="77777777">
        <w:tc>
          <w:tcPr>
            <w:tcW w:w="2155" w:type="dxa"/>
          </w:tcPr>
          <w:p w14:paraId="45A0DA0C" w14:textId="77777777" w:rsidR="00290277" w:rsidRDefault="00EE2041">
            <w:pPr>
              <w:rPr>
                <w:b/>
                <w:bCs/>
                <w:lang w:eastAsia="ko-KR"/>
              </w:rPr>
            </w:pPr>
            <w:r>
              <w:rPr>
                <w:color w:val="FF0000"/>
                <w:lang w:eastAsia="ko-KR"/>
              </w:rPr>
              <w:t>Objecting companies</w:t>
            </w:r>
          </w:p>
        </w:tc>
        <w:tc>
          <w:tcPr>
            <w:tcW w:w="7380" w:type="dxa"/>
          </w:tcPr>
          <w:p w14:paraId="45A0DA0D" w14:textId="77777777" w:rsidR="00290277" w:rsidRDefault="00290277">
            <w:pPr>
              <w:rPr>
                <w:lang w:eastAsia="ko-KR"/>
              </w:rPr>
            </w:pPr>
          </w:p>
        </w:tc>
      </w:tr>
    </w:tbl>
    <w:p w14:paraId="45A0DA0F" w14:textId="77777777" w:rsidR="00290277" w:rsidRDefault="00290277">
      <w:pPr>
        <w:rPr>
          <w:b/>
          <w:bCs/>
        </w:rPr>
      </w:pPr>
    </w:p>
    <w:p w14:paraId="45A0DA10" w14:textId="77777777" w:rsidR="00290277" w:rsidRDefault="00EE2041">
      <w:pPr>
        <w:rPr>
          <w:b/>
          <w:bCs/>
        </w:rPr>
      </w:pPr>
      <w:r>
        <w:rPr>
          <w:b/>
          <w:bCs/>
        </w:rPr>
        <w:t xml:space="preserve">Please provide your view </w:t>
      </w:r>
      <w:r>
        <w:rPr>
          <w:b/>
          <w:bCs/>
          <w:highlight w:val="yellow"/>
        </w:rPr>
        <w:t>Proposal 1-2-5</w:t>
      </w:r>
      <w:r>
        <w:rPr>
          <w:b/>
          <w:bCs/>
        </w:rPr>
        <w:t>c, if any.</w:t>
      </w:r>
    </w:p>
    <w:tbl>
      <w:tblPr>
        <w:tblStyle w:val="TableGrid"/>
        <w:tblW w:w="4876" w:type="pct"/>
        <w:tblLook w:val="04A0" w:firstRow="1" w:lastRow="0" w:firstColumn="1" w:lastColumn="0" w:noHBand="0" w:noVBand="1"/>
      </w:tblPr>
      <w:tblGrid>
        <w:gridCol w:w="1170"/>
        <w:gridCol w:w="8325"/>
      </w:tblGrid>
      <w:tr w:rsidR="00290277" w14:paraId="45A0DA13" w14:textId="77777777">
        <w:trPr>
          <w:trHeight w:val="333"/>
        </w:trPr>
        <w:tc>
          <w:tcPr>
            <w:tcW w:w="616" w:type="pct"/>
            <w:shd w:val="clear" w:color="auto" w:fill="BFBFBF" w:themeFill="background1" w:themeFillShade="BF"/>
          </w:tcPr>
          <w:p w14:paraId="45A0DA11"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A12" w14:textId="77777777" w:rsidR="00290277" w:rsidRDefault="00EE2041">
            <w:pPr>
              <w:rPr>
                <w:kern w:val="0"/>
                <w:lang w:eastAsia="ko-KR"/>
              </w:rPr>
            </w:pPr>
            <w:r>
              <w:rPr>
                <w:kern w:val="0"/>
                <w:lang w:eastAsia="ko-KR"/>
              </w:rPr>
              <w:t>Comments</w:t>
            </w:r>
          </w:p>
        </w:tc>
      </w:tr>
      <w:tr w:rsidR="00290277" w14:paraId="45A0DA17" w14:textId="77777777">
        <w:trPr>
          <w:trHeight w:val="333"/>
        </w:trPr>
        <w:tc>
          <w:tcPr>
            <w:tcW w:w="616" w:type="pct"/>
          </w:tcPr>
          <w:p w14:paraId="45A0DA14" w14:textId="77777777" w:rsidR="00290277" w:rsidRDefault="00EE2041">
            <w:pPr>
              <w:rPr>
                <w:color w:val="4472C4" w:themeColor="accent5"/>
                <w:kern w:val="0"/>
                <w:lang w:eastAsia="ko-KR"/>
              </w:rPr>
            </w:pPr>
            <w:r>
              <w:rPr>
                <w:color w:val="4472C4" w:themeColor="accent5"/>
                <w:kern w:val="0"/>
                <w:lang w:eastAsia="ko-KR"/>
              </w:rPr>
              <w:t>FL5</w:t>
            </w:r>
          </w:p>
        </w:tc>
        <w:tc>
          <w:tcPr>
            <w:tcW w:w="4384" w:type="pct"/>
          </w:tcPr>
          <w:p w14:paraId="45A0DA15" w14:textId="77777777" w:rsidR="00290277" w:rsidRDefault="00EE2041">
            <w:pPr>
              <w:rPr>
                <w:color w:val="4472C4" w:themeColor="accent5"/>
                <w:kern w:val="0"/>
                <w:lang w:eastAsia="ko-KR"/>
              </w:rPr>
            </w:pPr>
            <w:r>
              <w:rPr>
                <w:color w:val="4472C4" w:themeColor="accent5"/>
                <w:kern w:val="0"/>
                <w:lang w:eastAsia="ko-KR"/>
              </w:rPr>
              <w:t>In FL’s view, we need assumptions to calibrate the results for BM-Case 2. Otherwise, some companies assume 20ms as RS periodicity to obtain the measurements, some assume 40ms as periodicity, some assume all the results can be obtained by one shot (which is not reasonable)</w:t>
            </w:r>
          </w:p>
          <w:p w14:paraId="45A0DA16" w14:textId="77777777" w:rsidR="00290277" w:rsidRDefault="00EE2041">
            <w:pPr>
              <w:rPr>
                <w:color w:val="4472C4" w:themeColor="accent5"/>
                <w:kern w:val="0"/>
                <w:lang w:eastAsia="ko-KR"/>
              </w:rPr>
            </w:pPr>
            <w:r>
              <w:rPr>
                <w:color w:val="4472C4" w:themeColor="accent5"/>
                <w:kern w:val="0"/>
                <w:lang w:eastAsia="ko-KR"/>
              </w:rPr>
              <w:t xml:space="preserve">Please share your view. </w:t>
            </w:r>
          </w:p>
        </w:tc>
      </w:tr>
      <w:tr w:rsidR="00290277" w14:paraId="45A0DA1A" w14:textId="77777777">
        <w:trPr>
          <w:trHeight w:val="333"/>
        </w:trPr>
        <w:tc>
          <w:tcPr>
            <w:tcW w:w="616" w:type="pct"/>
          </w:tcPr>
          <w:p w14:paraId="45A0DA18" w14:textId="77777777" w:rsidR="00290277" w:rsidRDefault="00EE2041">
            <w:pPr>
              <w:rPr>
                <w:kern w:val="0"/>
              </w:rPr>
            </w:pPr>
            <w:r>
              <w:rPr>
                <w:rFonts w:hint="eastAsia"/>
                <w:kern w:val="0"/>
              </w:rPr>
              <w:t>ZTE</w:t>
            </w:r>
          </w:p>
        </w:tc>
        <w:tc>
          <w:tcPr>
            <w:tcW w:w="4384" w:type="pct"/>
          </w:tcPr>
          <w:p w14:paraId="45A0DA19" w14:textId="77777777" w:rsidR="00290277" w:rsidRDefault="00EE2041">
            <w:pPr>
              <w:rPr>
                <w:kern w:val="0"/>
                <w:lang w:eastAsia="ko-KR"/>
              </w:rPr>
            </w:pPr>
            <w:r>
              <w:rPr>
                <w:rFonts w:hint="eastAsia"/>
                <w:kern w:val="0"/>
                <w:lang w:eastAsia="ko-KR"/>
              </w:rPr>
              <w:t>We agree with FL that the time domain density/pattern within the observation window and predict</w:t>
            </w:r>
            <w:r>
              <w:rPr>
                <w:rFonts w:eastAsia="SimSun" w:hint="eastAsia"/>
                <w:kern w:val="0"/>
              </w:rPr>
              <w:t>i</w:t>
            </w:r>
            <w:r>
              <w:rPr>
                <w:rFonts w:hint="eastAsia"/>
                <w:kern w:val="0"/>
                <w:lang w:eastAsia="ko-KR"/>
              </w:rPr>
              <w:t xml:space="preserve">on window can be aligned for evaluation. However, the provided time gap between adjacent occasions in the proposal is only 10ms/20ms, which means that a UE with a speed of 30km/h only moves 0.08m/0.16m. There is a high probability that the served beam of the UE will not change and the performance gain of the AI method cannot be observed. Therefore, we think the periodicity for measurement and prediction can be FFS and 80/160ms seems more reasonable according to contributions from companies. Regarding the configuration of </w:t>
            </w:r>
            <w:proofErr w:type="spellStart"/>
            <w:r>
              <w:rPr>
                <w:rFonts w:hint="eastAsia"/>
                <w:i/>
                <w:iCs/>
                <w:kern w:val="0"/>
                <w:lang w:eastAsia="ko-KR"/>
              </w:rPr>
              <w:t>timeRestrictionForChannelMeasurements</w:t>
            </w:r>
            <w:proofErr w:type="spellEnd"/>
            <w:r>
              <w:rPr>
                <w:rFonts w:hint="eastAsia"/>
                <w:kern w:val="0"/>
                <w:lang w:eastAsia="ko-KR"/>
              </w:rPr>
              <w:t>, it's better to be discussed in agenda 9.2.3.2 since it's related to spec impact.</w:t>
            </w:r>
          </w:p>
        </w:tc>
      </w:tr>
      <w:tr w:rsidR="00C953DB" w14:paraId="0436402E" w14:textId="77777777">
        <w:trPr>
          <w:trHeight w:val="333"/>
        </w:trPr>
        <w:tc>
          <w:tcPr>
            <w:tcW w:w="616" w:type="pct"/>
          </w:tcPr>
          <w:p w14:paraId="09118434" w14:textId="3BAA3F7E" w:rsidR="00C953DB" w:rsidRDefault="00C953DB">
            <w:pPr>
              <w:rPr>
                <w:kern w:val="0"/>
              </w:rPr>
            </w:pPr>
            <w:r>
              <w:rPr>
                <w:kern w:val="0"/>
              </w:rPr>
              <w:t>Lenovo</w:t>
            </w:r>
          </w:p>
        </w:tc>
        <w:tc>
          <w:tcPr>
            <w:tcW w:w="4384" w:type="pct"/>
          </w:tcPr>
          <w:p w14:paraId="00096A0E" w14:textId="18B245FF" w:rsidR="00C953DB" w:rsidRDefault="00C953DB">
            <w:pPr>
              <w:rPr>
                <w:kern w:val="0"/>
                <w:lang w:eastAsia="ko-KR"/>
              </w:rPr>
            </w:pPr>
            <w:r>
              <w:rPr>
                <w:kern w:val="0"/>
                <w:lang w:eastAsia="ko-KR"/>
              </w:rPr>
              <w:t xml:space="preserve">We are of the opinion that </w:t>
            </w:r>
            <w:proofErr w:type="spellStart"/>
            <w:r>
              <w:rPr>
                <w:rFonts w:hint="eastAsia"/>
                <w:i/>
                <w:iCs/>
                <w:kern w:val="0"/>
                <w:lang w:eastAsia="ko-KR"/>
              </w:rPr>
              <w:t>timeRestrictionForChannelMeasurements</w:t>
            </w:r>
            <w:proofErr w:type="spellEnd"/>
            <w:r w:rsidRPr="00C953DB">
              <w:rPr>
                <w:kern w:val="0"/>
                <w:lang w:eastAsia="ko-KR"/>
              </w:rPr>
              <w:t xml:space="preserve"> </w:t>
            </w:r>
            <w:r>
              <w:rPr>
                <w:kern w:val="0"/>
                <w:lang w:eastAsia="ko-KR"/>
              </w:rPr>
              <w:t xml:space="preserve">configuration </w:t>
            </w:r>
            <w:r w:rsidRPr="00C953DB">
              <w:rPr>
                <w:kern w:val="0"/>
                <w:lang w:eastAsia="ko-KR"/>
              </w:rPr>
              <w:t>can be discussed in Ai 9.2.3.2.</w:t>
            </w:r>
          </w:p>
        </w:tc>
      </w:tr>
    </w:tbl>
    <w:p w14:paraId="45A0DA1B" w14:textId="77777777" w:rsidR="00290277" w:rsidRDefault="00290277">
      <w:pPr>
        <w:rPr>
          <w:b/>
          <w:bCs/>
        </w:rPr>
      </w:pPr>
    </w:p>
    <w:p w14:paraId="45A0DA1C" w14:textId="77777777" w:rsidR="00290277" w:rsidRDefault="00EE2041">
      <w:pPr>
        <w:pStyle w:val="Heading3"/>
      </w:pPr>
      <w:r>
        <w:t>1.2.5 Assistance information</w:t>
      </w:r>
    </w:p>
    <w:p w14:paraId="45A0DA1D" w14:textId="77777777" w:rsidR="00290277" w:rsidRDefault="00290277">
      <w:pPr>
        <w:rPr>
          <w:lang w:eastAsia="en-US"/>
        </w:rPr>
      </w:pPr>
    </w:p>
    <w:p w14:paraId="45A0DA1E" w14:textId="77777777" w:rsidR="00290277" w:rsidRDefault="00EE2041">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45A0DA1F" w14:textId="77777777" w:rsidR="00290277" w:rsidRDefault="00EE2041">
      <w:pPr>
        <w:pStyle w:val="ListParagraph"/>
        <w:numPr>
          <w:ilvl w:val="0"/>
          <w:numId w:val="40"/>
        </w:numPr>
        <w:tabs>
          <w:tab w:val="left" w:pos="1710"/>
        </w:tabs>
        <w:rPr>
          <w:sz w:val="18"/>
          <w:szCs w:val="18"/>
        </w:rPr>
      </w:pPr>
      <w:r>
        <w:rPr>
          <w:sz w:val="18"/>
          <w:szCs w:val="18"/>
        </w:rPr>
        <w:t xml:space="preserve">Vivo [3]: </w:t>
      </w:r>
    </w:p>
    <w:p w14:paraId="45A0DA20"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45A0DA21"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45A0DA22"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45A0DA23" w14:textId="77777777" w:rsidR="00290277" w:rsidRDefault="00EE2041">
      <w:pPr>
        <w:pStyle w:val="ListParagraph"/>
        <w:numPr>
          <w:ilvl w:val="0"/>
          <w:numId w:val="40"/>
        </w:numPr>
        <w:tabs>
          <w:tab w:val="left" w:pos="1710"/>
        </w:tabs>
        <w:rPr>
          <w:sz w:val="18"/>
          <w:szCs w:val="18"/>
        </w:rPr>
      </w:pPr>
      <w:r>
        <w:rPr>
          <w:sz w:val="18"/>
          <w:szCs w:val="18"/>
        </w:rPr>
        <w:lastRenderedPageBreak/>
        <w:t xml:space="preserve">ZTE [4]: </w:t>
      </w:r>
    </w:p>
    <w:p w14:paraId="45A0DA24" w14:textId="77777777" w:rsidR="00290277" w:rsidRDefault="00EE2041">
      <w:pPr>
        <w:pStyle w:val="ListParagraph"/>
        <w:numPr>
          <w:ilvl w:val="1"/>
          <w:numId w:val="40"/>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45A0DA25" w14:textId="77777777" w:rsidR="00290277" w:rsidRDefault="00EE2041">
      <w:pPr>
        <w:pStyle w:val="ListParagraph"/>
        <w:numPr>
          <w:ilvl w:val="0"/>
          <w:numId w:val="40"/>
        </w:numPr>
        <w:rPr>
          <w:sz w:val="18"/>
          <w:szCs w:val="18"/>
        </w:rPr>
      </w:pPr>
      <w:r>
        <w:rPr>
          <w:sz w:val="18"/>
          <w:szCs w:val="18"/>
        </w:rPr>
        <w:t xml:space="preserve">Ericsson [20]: </w:t>
      </w:r>
    </w:p>
    <w:p w14:paraId="45A0DA26" w14:textId="77777777" w:rsidR="00290277" w:rsidRDefault="00EE2041">
      <w:pPr>
        <w:pStyle w:val="ListParagraph"/>
        <w:numPr>
          <w:ilvl w:val="1"/>
          <w:numId w:val="40"/>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45A0DA27" w14:textId="77777777" w:rsidR="00290277" w:rsidRDefault="00EE2041">
      <w:pPr>
        <w:pStyle w:val="ListParagraph"/>
        <w:numPr>
          <w:ilvl w:val="1"/>
          <w:numId w:val="40"/>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45A0DA28" w14:textId="77777777" w:rsidR="00290277" w:rsidRDefault="00EE2041">
      <w:pPr>
        <w:pStyle w:val="ListParagraph"/>
        <w:numPr>
          <w:ilvl w:val="1"/>
          <w:numId w:val="40"/>
        </w:numPr>
        <w:rPr>
          <w:sz w:val="18"/>
          <w:szCs w:val="18"/>
          <w:lang w:eastAsia="en-US"/>
        </w:rPr>
      </w:pPr>
      <w:r>
        <w:rPr>
          <w:sz w:val="18"/>
          <w:szCs w:val="18"/>
          <w:lang w:eastAsia="en-US"/>
        </w:rPr>
        <w:t>Observation 8   UE location as assistance information can substantially improve prediction performance for outdoor UEs.</w:t>
      </w:r>
    </w:p>
    <w:p w14:paraId="45A0DA29" w14:textId="77777777" w:rsidR="00290277" w:rsidRDefault="00EE2041">
      <w:pPr>
        <w:pStyle w:val="ListParagraph"/>
        <w:numPr>
          <w:ilvl w:val="0"/>
          <w:numId w:val="40"/>
        </w:numPr>
        <w:tabs>
          <w:tab w:val="left" w:pos="1710"/>
        </w:tabs>
        <w:rPr>
          <w:sz w:val="18"/>
          <w:szCs w:val="18"/>
        </w:rPr>
      </w:pPr>
      <w:r>
        <w:rPr>
          <w:sz w:val="18"/>
          <w:szCs w:val="18"/>
        </w:rPr>
        <w:t>Nokia [21]</w:t>
      </w:r>
    </w:p>
    <w:p w14:paraId="45A0DA2A" w14:textId="77777777" w:rsidR="00290277" w:rsidRDefault="00EE2041">
      <w:pPr>
        <w:pStyle w:val="ListParagraph"/>
        <w:numPr>
          <w:ilvl w:val="1"/>
          <w:numId w:val="40"/>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45A0DA2B" w14:textId="77777777" w:rsidR="00290277" w:rsidRDefault="00EE2041">
      <w:pPr>
        <w:pStyle w:val="ListParagraph"/>
        <w:numPr>
          <w:ilvl w:val="1"/>
          <w:numId w:val="40"/>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45A0DA2C" w14:textId="77777777" w:rsidR="00290277" w:rsidRDefault="00EE2041">
      <w:pPr>
        <w:pStyle w:val="ListParagraph"/>
        <w:numPr>
          <w:ilvl w:val="1"/>
          <w:numId w:val="40"/>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45A0DA2D" w14:textId="77777777" w:rsidR="00290277" w:rsidRDefault="00EE2041">
      <w:pPr>
        <w:pStyle w:val="ListParagraph"/>
        <w:numPr>
          <w:ilvl w:val="1"/>
          <w:numId w:val="40"/>
        </w:numPr>
        <w:rPr>
          <w:sz w:val="18"/>
          <w:szCs w:val="18"/>
        </w:rPr>
      </w:pPr>
      <w:r>
        <w:rPr>
          <w:sz w:val="18"/>
          <w:szCs w:val="18"/>
        </w:rPr>
        <w:t>Proposal 3:  For BM-Case1, RAN1 further study the use of assistance information at the ML model input. The following assistance information can be prioritized:</w:t>
      </w:r>
    </w:p>
    <w:p w14:paraId="45A0DA2E" w14:textId="77777777" w:rsidR="00290277" w:rsidRDefault="00EE2041">
      <w:pPr>
        <w:pStyle w:val="ListParagraph"/>
        <w:numPr>
          <w:ilvl w:val="2"/>
          <w:numId w:val="40"/>
        </w:numPr>
        <w:rPr>
          <w:sz w:val="18"/>
          <w:szCs w:val="18"/>
          <w:u w:val="single"/>
        </w:rPr>
      </w:pPr>
      <w:r>
        <w:rPr>
          <w:sz w:val="18"/>
          <w:szCs w:val="18"/>
          <w:u w:val="single"/>
        </w:rPr>
        <w:t>the beam angle and/or the beam boresight direction for the measured DL Tx beams from NW to UE.</w:t>
      </w:r>
    </w:p>
    <w:p w14:paraId="45A0DA2F" w14:textId="77777777" w:rsidR="00290277" w:rsidRDefault="00EE2041">
      <w:pPr>
        <w:pStyle w:val="ListParagraph"/>
        <w:numPr>
          <w:ilvl w:val="2"/>
          <w:numId w:val="40"/>
        </w:numPr>
        <w:rPr>
          <w:sz w:val="18"/>
          <w:szCs w:val="18"/>
          <w:u w:val="single"/>
        </w:rPr>
      </w:pPr>
      <w:r>
        <w:rPr>
          <w:sz w:val="18"/>
          <w:szCs w:val="18"/>
          <w:u w:val="single"/>
        </w:rPr>
        <w:t>the UE position information.</w:t>
      </w:r>
    </w:p>
    <w:p w14:paraId="45A0DA30" w14:textId="77777777" w:rsidR="00290277" w:rsidRDefault="00EE2041">
      <w:pPr>
        <w:pStyle w:val="ListParagraph"/>
        <w:numPr>
          <w:ilvl w:val="2"/>
          <w:numId w:val="40"/>
        </w:numPr>
        <w:rPr>
          <w:sz w:val="18"/>
          <w:szCs w:val="18"/>
          <w:u w:val="single"/>
        </w:rPr>
      </w:pPr>
      <w:r>
        <w:rPr>
          <w:sz w:val="18"/>
          <w:szCs w:val="18"/>
          <w:u w:val="single"/>
        </w:rPr>
        <w:t xml:space="preserve">the UE’s angle relative to a panel array of the </w:t>
      </w:r>
      <w:proofErr w:type="spellStart"/>
      <w:r>
        <w:rPr>
          <w:sz w:val="18"/>
          <w:szCs w:val="18"/>
          <w:u w:val="single"/>
        </w:rPr>
        <w:t>gNB</w:t>
      </w:r>
      <w:proofErr w:type="spellEnd"/>
    </w:p>
    <w:p w14:paraId="45A0DA31" w14:textId="77777777" w:rsidR="00290277" w:rsidRDefault="00EE2041">
      <w:pPr>
        <w:pStyle w:val="ListParagraph"/>
        <w:numPr>
          <w:ilvl w:val="1"/>
          <w:numId w:val="40"/>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45A0DA32" w14:textId="77777777" w:rsidR="00290277" w:rsidRDefault="00EE2041">
      <w:pPr>
        <w:pStyle w:val="ListParagraph"/>
        <w:numPr>
          <w:ilvl w:val="2"/>
          <w:numId w:val="40"/>
        </w:numPr>
        <w:rPr>
          <w:sz w:val="18"/>
          <w:szCs w:val="18"/>
          <w:u w:val="single"/>
        </w:rPr>
      </w:pPr>
      <w:r>
        <w:rPr>
          <w:sz w:val="18"/>
          <w:szCs w:val="18"/>
          <w:u w:val="single"/>
        </w:rPr>
        <w:t>the UE position information.</w:t>
      </w:r>
    </w:p>
    <w:p w14:paraId="45A0DA33" w14:textId="77777777" w:rsidR="00290277" w:rsidRDefault="00EE2041">
      <w:pPr>
        <w:pStyle w:val="ListParagraph"/>
        <w:numPr>
          <w:ilvl w:val="0"/>
          <w:numId w:val="40"/>
        </w:numPr>
        <w:rPr>
          <w:bCs/>
          <w:iCs/>
          <w:sz w:val="18"/>
          <w:szCs w:val="18"/>
        </w:rPr>
      </w:pPr>
      <w:r>
        <w:rPr>
          <w:bCs/>
          <w:iCs/>
          <w:sz w:val="18"/>
          <w:szCs w:val="18"/>
        </w:rPr>
        <w:t xml:space="preserve">MediaTek [22]: </w:t>
      </w:r>
    </w:p>
    <w:p w14:paraId="45A0DA34" w14:textId="77777777" w:rsidR="00290277" w:rsidRDefault="00EE2041">
      <w:pPr>
        <w:pStyle w:val="ListParagraph"/>
        <w:numPr>
          <w:ilvl w:val="1"/>
          <w:numId w:val="40"/>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45A0DA35" w14:textId="77777777" w:rsidR="00290277" w:rsidRDefault="00EE2041">
      <w:pPr>
        <w:pStyle w:val="ListParagraph"/>
        <w:numPr>
          <w:ilvl w:val="0"/>
          <w:numId w:val="40"/>
        </w:numPr>
        <w:rPr>
          <w:bCs/>
          <w:iCs/>
          <w:sz w:val="18"/>
          <w:szCs w:val="18"/>
        </w:rPr>
      </w:pPr>
      <w:r>
        <w:rPr>
          <w:bCs/>
          <w:iCs/>
          <w:sz w:val="18"/>
          <w:szCs w:val="18"/>
        </w:rPr>
        <w:t>Qualcomm [24]</w:t>
      </w:r>
    </w:p>
    <w:p w14:paraId="45A0DA36" w14:textId="77777777" w:rsidR="00290277" w:rsidRDefault="00EE2041">
      <w:pPr>
        <w:pStyle w:val="ListParagraph"/>
        <w:numPr>
          <w:ilvl w:val="1"/>
          <w:numId w:val="40"/>
        </w:numPr>
        <w:rPr>
          <w:bCs/>
          <w:iCs/>
          <w:sz w:val="18"/>
          <w:szCs w:val="18"/>
        </w:rPr>
      </w:pPr>
      <w:r>
        <w:rPr>
          <w:sz w:val="18"/>
          <w:szCs w:val="18"/>
        </w:rPr>
        <w:t xml:space="preserve">(Temporal) we assume </w:t>
      </w:r>
      <w:proofErr w:type="spellStart"/>
      <w:r>
        <w:rPr>
          <w:sz w:val="18"/>
          <w:szCs w:val="18"/>
        </w:rPr>
        <w:t>signalling</w:t>
      </w:r>
      <w:proofErr w:type="spellEnd"/>
      <w:r>
        <w:rPr>
          <w:sz w:val="18"/>
          <w:szCs w:val="18"/>
        </w:rPr>
        <w:t xml:space="preserve">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beam pairs as inputs to the AI/ML model.</w:t>
      </w:r>
    </w:p>
    <w:p w14:paraId="45A0DA37" w14:textId="77777777" w:rsidR="00290277" w:rsidRDefault="00EE2041">
      <w:pPr>
        <w:pStyle w:val="ListParagraph"/>
        <w:numPr>
          <w:ilvl w:val="1"/>
          <w:numId w:val="40"/>
        </w:numPr>
        <w:rPr>
          <w:sz w:val="18"/>
          <w:szCs w:val="18"/>
        </w:rPr>
      </w:pPr>
      <w:r>
        <w:rPr>
          <w:sz w:val="18"/>
          <w:szCs w:val="18"/>
        </w:rPr>
        <w:t xml:space="preserve">(Spatial domain): As mentioned in the beginning of this section, we consider UE-side AI/ML models and assume signaling of assistance information from </w:t>
      </w:r>
      <w:proofErr w:type="spellStart"/>
      <w:r>
        <w:rPr>
          <w:sz w:val="18"/>
          <w:szCs w:val="18"/>
        </w:rPr>
        <w:t>gNB</w:t>
      </w:r>
      <w:proofErr w:type="spellEnd"/>
      <w:r>
        <w:rPr>
          <w:sz w:val="18"/>
          <w:szCs w:val="18"/>
        </w:rPr>
        <w:t xml:space="preserve">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w:t>
      </w:r>
      <w:proofErr w:type="gramStart"/>
      <w:r>
        <w:rPr>
          <w:sz w:val="18"/>
          <w:szCs w:val="18"/>
        </w:rPr>
        <w:t xml:space="preserve">and </w:t>
      </w:r>
      <w:r>
        <w:rPr>
          <w:sz w:val="18"/>
          <w:szCs w:val="18"/>
          <w:u w:val="single"/>
        </w:rPr>
        <w:t>also</w:t>
      </w:r>
      <w:proofErr w:type="gramEnd"/>
      <w:r>
        <w:rPr>
          <w:sz w:val="18"/>
          <w:szCs w:val="18"/>
          <w:u w:val="single"/>
        </w:rPr>
        <w:t xml:space="preserve"> location vector of </w:t>
      </w:r>
      <w:proofErr w:type="spellStart"/>
      <w:r>
        <w:rPr>
          <w:sz w:val="18"/>
          <w:szCs w:val="18"/>
          <w:u w:val="single"/>
        </w:rPr>
        <w:t>gNB</w:t>
      </w:r>
      <w:proofErr w:type="spellEnd"/>
      <w:r>
        <w:rPr>
          <w:sz w:val="18"/>
          <w:szCs w:val="18"/>
          <w:u w:val="single"/>
        </w:rPr>
        <w:t xml:space="preserve"> panel antenna elements</w:t>
      </w:r>
      <w:r>
        <w:rPr>
          <w:sz w:val="18"/>
          <w:szCs w:val="18"/>
        </w:rPr>
        <w:t xml:space="preserve">, from </w:t>
      </w:r>
      <w:proofErr w:type="spellStart"/>
      <w:r>
        <w:rPr>
          <w:sz w:val="18"/>
          <w:szCs w:val="18"/>
        </w:rPr>
        <w:t>gNB</w:t>
      </w:r>
      <w:proofErr w:type="spellEnd"/>
      <w:r>
        <w:rPr>
          <w:sz w:val="18"/>
          <w:szCs w:val="18"/>
        </w:rPr>
        <w:t xml:space="preserve"> to UE. Please note that this assistance information is used for </w:t>
      </w:r>
      <w:r>
        <w:rPr>
          <w:i/>
          <w:iCs/>
          <w:sz w:val="18"/>
          <w:szCs w:val="18"/>
        </w:rPr>
        <w:t>both</w:t>
      </w:r>
      <w:r>
        <w:rPr>
          <w:sz w:val="18"/>
          <w:szCs w:val="18"/>
        </w:rPr>
        <w:t xml:space="preserve"> Method 1A and Method 1B.</w:t>
      </w:r>
    </w:p>
    <w:p w14:paraId="45A0DA38" w14:textId="77777777" w:rsidR="00290277" w:rsidRDefault="00290277">
      <w:pPr>
        <w:ind w:left="1080"/>
        <w:rPr>
          <w:bCs/>
          <w:iCs/>
        </w:rPr>
      </w:pPr>
    </w:p>
    <w:p w14:paraId="45A0DA39" w14:textId="77777777" w:rsidR="00290277" w:rsidRDefault="00EE2041">
      <w:pPr>
        <w:pStyle w:val="Heading4"/>
        <w:rPr>
          <w:highlight w:val="lightGray"/>
        </w:rPr>
      </w:pPr>
      <w:bookmarkStart w:id="19" w:name="_Hlk111746731"/>
      <w:r>
        <w:rPr>
          <w:highlight w:val="lightGray"/>
        </w:rPr>
        <w:t>FL1 (Low) Question 1-2-5a</w:t>
      </w:r>
    </w:p>
    <w:p w14:paraId="45A0DA3A" w14:textId="77777777" w:rsidR="00290277" w:rsidRDefault="00290277">
      <w:pPr>
        <w:rPr>
          <w:b/>
          <w:bCs/>
          <w:highlight w:val="cyan"/>
        </w:rPr>
      </w:pPr>
    </w:p>
    <w:p w14:paraId="45A0DA3B" w14:textId="77777777" w:rsidR="00290277" w:rsidRDefault="00EE2041">
      <w:pPr>
        <w:rPr>
          <w:b/>
          <w:bCs/>
        </w:rPr>
      </w:pPr>
      <w:r>
        <w:rPr>
          <w:b/>
          <w:bCs/>
          <w:highlight w:val="lightGray"/>
        </w:rPr>
        <w:t>Proposal 1-2-6a:</w:t>
      </w:r>
      <w:r>
        <w:rPr>
          <w:b/>
          <w:bCs/>
        </w:rPr>
        <w:t xml:space="preserve"> </w:t>
      </w:r>
    </w:p>
    <w:p w14:paraId="45A0DA3C" w14:textId="77777777" w:rsidR="00290277" w:rsidRDefault="00EE2041">
      <w:pPr>
        <w:pStyle w:val="ListParagraph"/>
        <w:numPr>
          <w:ilvl w:val="0"/>
          <w:numId w:val="40"/>
        </w:numPr>
        <w:rPr>
          <w:b/>
          <w:iCs/>
        </w:rPr>
      </w:pPr>
      <w:r>
        <w:rPr>
          <w:b/>
          <w:iCs/>
        </w:rPr>
        <w:t xml:space="preserve">At least for spatial domain prediction, other than beam (pair) ID related information, the following assistant information can be further studied: </w:t>
      </w:r>
    </w:p>
    <w:p w14:paraId="45A0DA3D"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SimSun" w:hAnsi="SimSun" w:cs="SimSun"/>
          <w:b/>
          <w:bCs/>
          <w:color w:val="000000"/>
        </w:rPr>
      </w:pPr>
      <w:r>
        <w:rPr>
          <w:b/>
          <w:bCs/>
        </w:rPr>
        <w:t xml:space="preserve">Tx and/or Rx beam angle </w:t>
      </w:r>
    </w:p>
    <w:p w14:paraId="45A0DA3E"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b/>
          <w:bCs/>
        </w:rPr>
      </w:pPr>
      <w:r>
        <w:rPr>
          <w:b/>
          <w:bCs/>
        </w:rPr>
        <w:t>Tx and/or Rx beam boresight direction</w:t>
      </w:r>
    </w:p>
    <w:p w14:paraId="45A0DA3F"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SimSun" w:hAnsi="SimSun" w:cs="SimSun"/>
          <w:b/>
          <w:bCs/>
          <w:color w:val="000000"/>
        </w:rPr>
      </w:pPr>
      <w:r>
        <w:rPr>
          <w:b/>
          <w:bCs/>
        </w:rPr>
        <w:lastRenderedPageBreak/>
        <w:t>UE position information</w:t>
      </w:r>
    </w:p>
    <w:p w14:paraId="45A0DA40" w14:textId="77777777" w:rsidR="00290277" w:rsidRDefault="00EE2041">
      <w:pPr>
        <w:pStyle w:val="ListParagraph"/>
        <w:widowControl/>
        <w:numPr>
          <w:ilvl w:val="1"/>
          <w:numId w:val="43"/>
        </w:numPr>
        <w:overflowPunct w:val="0"/>
        <w:autoSpaceDE w:val="0"/>
        <w:autoSpaceDN w:val="0"/>
        <w:adjustRightInd w:val="0"/>
        <w:spacing w:after="180"/>
        <w:jc w:val="left"/>
        <w:textAlignment w:val="baseline"/>
        <w:rPr>
          <w:rFonts w:ascii="SimSun" w:hAnsi="SimSun" w:cs="SimSun"/>
          <w:b/>
          <w:bCs/>
          <w:color w:val="000000"/>
        </w:rPr>
      </w:pPr>
      <w:r>
        <w:rPr>
          <w:b/>
          <w:bCs/>
        </w:rPr>
        <w:t>FFS on other assistant information</w:t>
      </w:r>
    </w:p>
    <w:tbl>
      <w:tblPr>
        <w:tblStyle w:val="TableGrid"/>
        <w:tblW w:w="0" w:type="auto"/>
        <w:tblLook w:val="04A0" w:firstRow="1" w:lastRow="0" w:firstColumn="1" w:lastColumn="0" w:noHBand="0" w:noVBand="1"/>
      </w:tblPr>
      <w:tblGrid>
        <w:gridCol w:w="2155"/>
        <w:gridCol w:w="7380"/>
      </w:tblGrid>
      <w:tr w:rsidR="00290277" w14:paraId="45A0DA43" w14:textId="77777777">
        <w:tc>
          <w:tcPr>
            <w:tcW w:w="2155" w:type="dxa"/>
          </w:tcPr>
          <w:bookmarkEnd w:id="19"/>
          <w:p w14:paraId="45A0DA41" w14:textId="77777777" w:rsidR="00290277" w:rsidRDefault="00EE2041">
            <w:pPr>
              <w:rPr>
                <w:b/>
                <w:bCs/>
                <w:lang w:eastAsia="ko-KR"/>
              </w:rPr>
            </w:pPr>
            <w:r>
              <w:rPr>
                <w:color w:val="70AD47" w:themeColor="accent6"/>
                <w:lang w:eastAsia="ko-KR"/>
              </w:rPr>
              <w:t>Supporting companies</w:t>
            </w:r>
          </w:p>
        </w:tc>
        <w:tc>
          <w:tcPr>
            <w:tcW w:w="7380" w:type="dxa"/>
          </w:tcPr>
          <w:p w14:paraId="45A0DA42" w14:textId="77777777" w:rsidR="00290277" w:rsidRDefault="00EE2041">
            <w:pPr>
              <w:rPr>
                <w:lang w:eastAsia="ko-KR"/>
              </w:rPr>
            </w:pPr>
            <w:r>
              <w:rPr>
                <w:lang w:eastAsia="ko-KR"/>
              </w:rPr>
              <w:t xml:space="preserve">MediaTek, </w:t>
            </w:r>
            <w:proofErr w:type="spellStart"/>
            <w:r>
              <w:rPr>
                <w:lang w:eastAsia="ko-KR"/>
              </w:rPr>
              <w:t>Futurewei</w:t>
            </w:r>
            <w:proofErr w:type="spellEnd"/>
            <w:r>
              <w:rPr>
                <w:lang w:eastAsia="ko-KR"/>
              </w:rPr>
              <w:t xml:space="preserve">, </w:t>
            </w:r>
            <w:proofErr w:type="gramStart"/>
            <w:r>
              <w:rPr>
                <w:lang w:eastAsia="ko-KR"/>
              </w:rPr>
              <w:t>FUJITSU,DCM</w:t>
            </w:r>
            <w:proofErr w:type="gramEnd"/>
            <w:r>
              <w:rPr>
                <w:lang w:eastAsia="ko-KR"/>
              </w:rPr>
              <w:t xml:space="preserve">, Lenovo, Qualcomm, </w:t>
            </w:r>
            <w:proofErr w:type="spellStart"/>
            <w:r>
              <w:rPr>
                <w:lang w:eastAsia="ko-KR"/>
              </w:rPr>
              <w:t>InterDigital</w:t>
            </w:r>
            <w:proofErr w:type="spellEnd"/>
          </w:p>
        </w:tc>
      </w:tr>
      <w:tr w:rsidR="00290277" w14:paraId="45A0DA46" w14:textId="77777777">
        <w:tc>
          <w:tcPr>
            <w:tcW w:w="2155" w:type="dxa"/>
          </w:tcPr>
          <w:p w14:paraId="45A0DA44" w14:textId="77777777" w:rsidR="00290277" w:rsidRDefault="00EE2041">
            <w:pPr>
              <w:rPr>
                <w:b/>
                <w:bCs/>
                <w:lang w:eastAsia="ko-KR"/>
              </w:rPr>
            </w:pPr>
            <w:r>
              <w:rPr>
                <w:color w:val="FF0000"/>
                <w:lang w:eastAsia="ko-KR"/>
              </w:rPr>
              <w:t>Objecting companies</w:t>
            </w:r>
          </w:p>
        </w:tc>
        <w:tc>
          <w:tcPr>
            <w:tcW w:w="7380" w:type="dxa"/>
          </w:tcPr>
          <w:p w14:paraId="45A0DA45" w14:textId="77777777" w:rsidR="00290277" w:rsidRDefault="00290277">
            <w:pPr>
              <w:rPr>
                <w:lang w:eastAsia="ko-KR"/>
              </w:rPr>
            </w:pPr>
          </w:p>
        </w:tc>
      </w:tr>
    </w:tbl>
    <w:p w14:paraId="45A0DA47" w14:textId="77777777" w:rsidR="00290277" w:rsidRDefault="00EE2041">
      <w:pPr>
        <w:tabs>
          <w:tab w:val="left" w:pos="1710"/>
        </w:tabs>
        <w:rPr>
          <w:b/>
          <w:bCs/>
        </w:rPr>
      </w:pPr>
      <w:r>
        <w:rPr>
          <w:b/>
          <w:bCs/>
        </w:rPr>
        <w:t xml:space="preserve">  </w:t>
      </w:r>
    </w:p>
    <w:p w14:paraId="45A0DA48" w14:textId="77777777" w:rsidR="00290277" w:rsidRDefault="00EE2041">
      <w:pPr>
        <w:rPr>
          <w:b/>
          <w:bCs/>
        </w:rPr>
      </w:pPr>
      <w:r>
        <w:rPr>
          <w:b/>
          <w:bCs/>
        </w:rPr>
        <w:t xml:space="preserve">Please provide your view </w:t>
      </w:r>
      <w:r>
        <w:rPr>
          <w:b/>
          <w:bCs/>
          <w:highlight w:val="lightGray"/>
        </w:rPr>
        <w:t>Proposal 1-2-6a</w:t>
      </w:r>
      <w:r>
        <w:rPr>
          <w:b/>
          <w:bCs/>
        </w:rPr>
        <w:t>, if any.</w:t>
      </w:r>
    </w:p>
    <w:tbl>
      <w:tblPr>
        <w:tblStyle w:val="TableGrid"/>
        <w:tblW w:w="4876" w:type="pct"/>
        <w:tblLook w:val="04A0" w:firstRow="1" w:lastRow="0" w:firstColumn="1" w:lastColumn="0" w:noHBand="0" w:noVBand="1"/>
      </w:tblPr>
      <w:tblGrid>
        <w:gridCol w:w="1170"/>
        <w:gridCol w:w="8325"/>
      </w:tblGrid>
      <w:tr w:rsidR="00290277" w14:paraId="45A0DA4B" w14:textId="77777777">
        <w:trPr>
          <w:trHeight w:val="333"/>
        </w:trPr>
        <w:tc>
          <w:tcPr>
            <w:tcW w:w="616" w:type="pct"/>
            <w:shd w:val="clear" w:color="auto" w:fill="BFBFBF" w:themeFill="background1" w:themeFillShade="BF"/>
          </w:tcPr>
          <w:p w14:paraId="45A0DA4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A4A" w14:textId="77777777" w:rsidR="00290277" w:rsidRDefault="00EE2041">
            <w:pPr>
              <w:rPr>
                <w:kern w:val="0"/>
                <w:lang w:eastAsia="ko-KR"/>
              </w:rPr>
            </w:pPr>
            <w:r>
              <w:rPr>
                <w:kern w:val="0"/>
                <w:lang w:eastAsia="ko-KR"/>
              </w:rPr>
              <w:t>Comments</w:t>
            </w:r>
          </w:p>
        </w:tc>
      </w:tr>
      <w:tr w:rsidR="00290277" w14:paraId="45A0DA4E" w14:textId="77777777">
        <w:trPr>
          <w:trHeight w:val="333"/>
        </w:trPr>
        <w:tc>
          <w:tcPr>
            <w:tcW w:w="616" w:type="pct"/>
          </w:tcPr>
          <w:p w14:paraId="45A0DA4C" w14:textId="77777777" w:rsidR="00290277" w:rsidRDefault="00EE2041">
            <w:pPr>
              <w:rPr>
                <w:color w:val="4472C4" w:themeColor="accent5"/>
                <w:kern w:val="0"/>
                <w:lang w:eastAsia="ko-KR"/>
              </w:rPr>
            </w:pPr>
            <w:r>
              <w:rPr>
                <w:kern w:val="0"/>
                <w:lang w:eastAsia="ko-KR"/>
              </w:rPr>
              <w:t>MediaTek</w:t>
            </w:r>
          </w:p>
        </w:tc>
        <w:tc>
          <w:tcPr>
            <w:tcW w:w="4384" w:type="pct"/>
          </w:tcPr>
          <w:p w14:paraId="45A0DA4D" w14:textId="77777777" w:rsidR="00290277" w:rsidRDefault="00EE2041">
            <w:pPr>
              <w:rPr>
                <w:kern w:val="0"/>
                <w:lang w:eastAsia="ko-KR"/>
              </w:rPr>
            </w:pPr>
            <w:r>
              <w:rPr>
                <w:kern w:val="0"/>
                <w:lang w:eastAsia="ko-KR"/>
              </w:rPr>
              <w:t>For each assistance information, companies should consider and explain how to obtain the information at the host where the AI/ML model is inferenced.</w:t>
            </w:r>
          </w:p>
        </w:tc>
      </w:tr>
      <w:tr w:rsidR="00290277" w14:paraId="45A0DA51" w14:textId="77777777">
        <w:trPr>
          <w:trHeight w:val="333"/>
        </w:trPr>
        <w:tc>
          <w:tcPr>
            <w:tcW w:w="616" w:type="pct"/>
          </w:tcPr>
          <w:p w14:paraId="45A0DA4F" w14:textId="77777777" w:rsidR="00290277" w:rsidRDefault="00EE2041">
            <w:pPr>
              <w:rPr>
                <w:rFonts w:eastAsia="MS Mincho"/>
                <w:smallCaps/>
                <w:kern w:val="0"/>
                <w:lang w:eastAsia="ja-JP"/>
              </w:rPr>
            </w:pPr>
            <w:r>
              <w:rPr>
                <w:rFonts w:hint="eastAsia"/>
                <w:kern w:val="0"/>
                <w:lang w:eastAsia="ko-KR"/>
              </w:rPr>
              <w:t>v</w:t>
            </w:r>
            <w:r>
              <w:rPr>
                <w:kern w:val="0"/>
                <w:lang w:eastAsia="ko-KR"/>
              </w:rPr>
              <w:t>ivo</w:t>
            </w:r>
          </w:p>
        </w:tc>
        <w:tc>
          <w:tcPr>
            <w:tcW w:w="4384" w:type="pct"/>
          </w:tcPr>
          <w:p w14:paraId="45A0DA50" w14:textId="77777777" w:rsidR="00290277" w:rsidRDefault="00EE2041">
            <w:pPr>
              <w:rPr>
                <w:rFonts w:eastAsia="MS Mincho"/>
                <w:kern w:val="0"/>
                <w:lang w:eastAsia="ja-JP"/>
              </w:rPr>
            </w:pPr>
            <w:r>
              <w:rPr>
                <w:rFonts w:hint="eastAsia"/>
                <w:kern w:val="0"/>
                <w:lang w:eastAsia="ko-KR"/>
              </w:rPr>
              <w:t>W</w:t>
            </w:r>
            <w:r>
              <w:rPr>
                <w:kern w:val="0"/>
                <w:lang w:eastAsia="ko-KR"/>
              </w:rPr>
              <w:t xml:space="preserve">e suggest </w:t>
            </w:r>
            <w:proofErr w:type="gramStart"/>
            <w:r>
              <w:rPr>
                <w:kern w:val="0"/>
                <w:lang w:eastAsia="ko-KR"/>
              </w:rPr>
              <w:t>to add</w:t>
            </w:r>
            <w:proofErr w:type="gramEnd"/>
            <w:r>
              <w:rPr>
                <w:kern w:val="0"/>
                <w:lang w:eastAsia="ko-KR"/>
              </w:rPr>
              <w:t xml:space="preserve"> “</w:t>
            </w:r>
            <w:r>
              <w:rPr>
                <w:b/>
                <w:bCs/>
                <w:lang w:eastAsia="ko-KR"/>
              </w:rPr>
              <w:t>Expected Tx and/or Rx beam information</w:t>
            </w:r>
            <w:r>
              <w:rPr>
                <w:kern w:val="0"/>
                <w:lang w:eastAsia="ko-KR"/>
              </w:rPr>
              <w:t>” as a bullet. This is used to control what the output beams are. We think it is critical to enable the utilization of a trained AI model to different numbers of Tx or Rx beams with marginal performance loss.</w:t>
            </w:r>
          </w:p>
        </w:tc>
      </w:tr>
      <w:tr w:rsidR="00290277" w14:paraId="45A0DA55" w14:textId="77777777">
        <w:trPr>
          <w:trHeight w:val="333"/>
        </w:trPr>
        <w:tc>
          <w:tcPr>
            <w:tcW w:w="616" w:type="pct"/>
          </w:tcPr>
          <w:p w14:paraId="45A0DA52" w14:textId="77777777" w:rsidR="00290277" w:rsidRDefault="00EE2041">
            <w:pPr>
              <w:rPr>
                <w:kern w:val="0"/>
                <w:lang w:eastAsia="ko-KR"/>
              </w:rPr>
            </w:pPr>
            <w:r>
              <w:rPr>
                <w:kern w:val="0"/>
                <w:lang w:eastAsia="ko-KR"/>
              </w:rPr>
              <w:t>CATT</w:t>
            </w:r>
          </w:p>
        </w:tc>
        <w:tc>
          <w:tcPr>
            <w:tcW w:w="4384" w:type="pct"/>
          </w:tcPr>
          <w:p w14:paraId="45A0DA53" w14:textId="77777777" w:rsidR="00290277" w:rsidRDefault="00EE2041">
            <w:pPr>
              <w:rPr>
                <w:kern w:val="0"/>
                <w:lang w:eastAsia="ko-KR"/>
              </w:rPr>
            </w:pPr>
            <w:r>
              <w:rPr>
                <w:kern w:val="0"/>
                <w:lang w:eastAsia="ko-KR"/>
              </w:rPr>
              <w:t>W</w:t>
            </w:r>
            <w:r>
              <w:rPr>
                <w:rFonts w:hint="eastAsia"/>
                <w:kern w:val="0"/>
                <w:lang w:eastAsia="ko-KR"/>
              </w:rPr>
              <w:t>e are fine with this proposal. Moreover, t</w:t>
            </w:r>
            <w:r>
              <w:rPr>
                <w:kern w:val="0"/>
                <w:lang w:eastAsia="ko-KR"/>
              </w:rPr>
              <w:t>h</w:t>
            </w:r>
            <w:r>
              <w:rPr>
                <w:rFonts w:hint="eastAsia"/>
                <w:kern w:val="0"/>
                <w:lang w:eastAsia="ko-KR"/>
              </w:rPr>
              <w:t xml:space="preserve">e beam (pair) ID is needed to further clarify, whether the beam (pair) ID is </w:t>
            </w:r>
            <w:r>
              <w:rPr>
                <w:kern w:val="0"/>
                <w:lang w:eastAsia="ko-KR"/>
              </w:rPr>
              <w:t>implicit</w:t>
            </w:r>
            <w:r>
              <w:rPr>
                <w:rFonts w:hint="eastAsia"/>
                <w:kern w:val="0"/>
                <w:lang w:eastAsia="ko-KR"/>
              </w:rPr>
              <w:t xml:space="preserve"> or </w:t>
            </w:r>
            <w:r>
              <w:rPr>
                <w:kern w:val="0"/>
                <w:lang w:eastAsia="ko-KR"/>
              </w:rPr>
              <w:t>explicit</w:t>
            </w:r>
            <w:r>
              <w:rPr>
                <w:rFonts w:hint="eastAsia"/>
                <w:kern w:val="0"/>
                <w:lang w:eastAsia="ko-KR"/>
              </w:rPr>
              <w:t xml:space="preserve"> and how to input. The benefit of beam (pair) ID can be certified as well.</w:t>
            </w:r>
          </w:p>
          <w:p w14:paraId="45A0DA54" w14:textId="77777777" w:rsidR="00290277" w:rsidRDefault="00EE2041">
            <w:pPr>
              <w:rPr>
                <w:kern w:val="0"/>
                <w:lang w:eastAsia="ko-KR"/>
              </w:rPr>
            </w:pPr>
            <w:r>
              <w:rPr>
                <w:color w:val="4472C4" w:themeColor="accent5"/>
                <w:kern w:val="0"/>
                <w:lang w:eastAsia="ko-KR"/>
              </w:rPr>
              <w:t xml:space="preserve">@FL2 it is expected to be clarified in 9.2.3.2. </w:t>
            </w:r>
          </w:p>
        </w:tc>
      </w:tr>
      <w:tr w:rsidR="00290277" w14:paraId="45A0DA58" w14:textId="77777777">
        <w:trPr>
          <w:trHeight w:val="333"/>
        </w:trPr>
        <w:tc>
          <w:tcPr>
            <w:tcW w:w="616" w:type="pct"/>
          </w:tcPr>
          <w:p w14:paraId="45A0DA56" w14:textId="77777777" w:rsidR="00290277" w:rsidRDefault="00EE2041">
            <w:pPr>
              <w:rPr>
                <w:kern w:val="0"/>
                <w:lang w:eastAsia="ko-KR"/>
              </w:rPr>
            </w:pPr>
            <w:r>
              <w:rPr>
                <w:rFonts w:hint="eastAsia"/>
                <w:kern w:val="0"/>
                <w:lang w:eastAsia="ko-KR"/>
              </w:rPr>
              <w:t>F</w:t>
            </w:r>
            <w:r>
              <w:rPr>
                <w:kern w:val="0"/>
                <w:lang w:eastAsia="ko-KR"/>
              </w:rPr>
              <w:t>ujitsu</w:t>
            </w:r>
          </w:p>
        </w:tc>
        <w:tc>
          <w:tcPr>
            <w:tcW w:w="4384" w:type="pct"/>
          </w:tcPr>
          <w:p w14:paraId="45A0DA57" w14:textId="77777777" w:rsidR="00290277" w:rsidRDefault="00EE2041">
            <w:pPr>
              <w:rPr>
                <w:kern w:val="0"/>
                <w:lang w:eastAsia="ko-KR"/>
              </w:rPr>
            </w:pPr>
            <w:r>
              <w:rPr>
                <w:kern w:val="0"/>
                <w:lang w:eastAsia="ko-KR"/>
              </w:rPr>
              <w:t>It’s encouraged for companies to show the gain with the assistance information when the evaluation results are summited.</w:t>
            </w:r>
          </w:p>
        </w:tc>
      </w:tr>
      <w:tr w:rsidR="00290277" w14:paraId="45A0DA5B" w14:textId="77777777">
        <w:trPr>
          <w:trHeight w:val="333"/>
        </w:trPr>
        <w:tc>
          <w:tcPr>
            <w:tcW w:w="616" w:type="pct"/>
          </w:tcPr>
          <w:p w14:paraId="45A0DA59" w14:textId="77777777" w:rsidR="00290277" w:rsidRDefault="00EE2041">
            <w:pPr>
              <w:rPr>
                <w:kern w:val="0"/>
                <w:lang w:eastAsia="ko-KR"/>
              </w:rPr>
            </w:pPr>
            <w:r>
              <w:rPr>
                <w:rFonts w:eastAsia="MS Mincho"/>
                <w:kern w:val="0"/>
                <w:lang w:eastAsia="ja-JP"/>
              </w:rPr>
              <w:t>NTT DOCOMO</w:t>
            </w:r>
          </w:p>
        </w:tc>
        <w:tc>
          <w:tcPr>
            <w:tcW w:w="4384" w:type="pct"/>
          </w:tcPr>
          <w:p w14:paraId="45A0DA5A" w14:textId="77777777" w:rsidR="00290277" w:rsidRDefault="00EE2041">
            <w:pPr>
              <w:rPr>
                <w:kern w:val="0"/>
                <w:lang w:eastAsia="ko-KR"/>
              </w:rPr>
            </w:pPr>
            <w:r>
              <w:rPr>
                <w:rFonts w:eastAsia="MS Mincho"/>
                <w:kern w:val="0"/>
                <w:lang w:eastAsia="ja-JP"/>
              </w:rPr>
              <w:t>We prefer to add the beam shape as well, such as relative power of each beam at each angle.</w:t>
            </w:r>
          </w:p>
        </w:tc>
      </w:tr>
      <w:tr w:rsidR="00290277" w14:paraId="45A0DA5E" w14:textId="77777777">
        <w:trPr>
          <w:trHeight w:val="333"/>
        </w:trPr>
        <w:tc>
          <w:tcPr>
            <w:tcW w:w="616" w:type="pct"/>
          </w:tcPr>
          <w:p w14:paraId="45A0DA5C" w14:textId="77777777" w:rsidR="00290277" w:rsidRDefault="00EE2041">
            <w:pPr>
              <w:rPr>
                <w:rFonts w:eastAsia="MS Mincho"/>
                <w:kern w:val="0"/>
                <w:lang w:eastAsia="ja-JP"/>
              </w:rPr>
            </w:pPr>
            <w:r>
              <w:rPr>
                <w:rFonts w:eastAsia="MS Mincho"/>
                <w:kern w:val="0"/>
                <w:lang w:eastAsia="ja-JP"/>
              </w:rPr>
              <w:t>Ericsson</w:t>
            </w:r>
          </w:p>
        </w:tc>
        <w:tc>
          <w:tcPr>
            <w:tcW w:w="4384" w:type="pct"/>
          </w:tcPr>
          <w:p w14:paraId="45A0DA5D" w14:textId="77777777" w:rsidR="00290277" w:rsidRDefault="00EE2041">
            <w:pPr>
              <w:rPr>
                <w:rFonts w:eastAsia="MS Mincho"/>
                <w:kern w:val="0"/>
                <w:lang w:eastAsia="ja-JP"/>
              </w:rPr>
            </w:pPr>
            <w:proofErr w:type="spellStart"/>
            <w:r>
              <w:rPr>
                <w:kern w:val="0"/>
                <w:lang w:eastAsia="ko-KR"/>
              </w:rPr>
              <w:t>Supporitve</w:t>
            </w:r>
            <w:proofErr w:type="spellEnd"/>
            <w:r>
              <w:rPr>
                <w:kern w:val="0"/>
                <w:lang w:eastAsia="ko-KR"/>
              </w:rPr>
              <w:t xml:space="preserve"> of UE position. We don’t think it is useful to consider angle and direction. It assumes using a DFT-based precoding. This might not be applicable for real deployment scenarios. </w:t>
            </w:r>
          </w:p>
        </w:tc>
      </w:tr>
      <w:tr w:rsidR="00290277" w14:paraId="45A0DA61" w14:textId="77777777">
        <w:trPr>
          <w:trHeight w:val="333"/>
        </w:trPr>
        <w:tc>
          <w:tcPr>
            <w:tcW w:w="616" w:type="pct"/>
          </w:tcPr>
          <w:p w14:paraId="45A0DA5F" w14:textId="77777777" w:rsidR="00290277" w:rsidRDefault="00EE2041">
            <w:pPr>
              <w:rPr>
                <w:color w:val="4472C4" w:themeColor="accent5"/>
                <w:kern w:val="0"/>
                <w:lang w:eastAsia="ko-KR"/>
              </w:rPr>
            </w:pPr>
            <w:r>
              <w:rPr>
                <w:lang w:eastAsia="ko-KR"/>
              </w:rPr>
              <w:t>Samsung</w:t>
            </w:r>
          </w:p>
        </w:tc>
        <w:tc>
          <w:tcPr>
            <w:tcW w:w="4384" w:type="pct"/>
          </w:tcPr>
          <w:p w14:paraId="45A0DA60" w14:textId="77777777" w:rsidR="00290277" w:rsidRDefault="00EE2041">
            <w:pPr>
              <w:rPr>
                <w:color w:val="4472C4" w:themeColor="accent5"/>
                <w:kern w:val="0"/>
                <w:lang w:eastAsia="ko-KR"/>
              </w:rPr>
            </w:pPr>
            <w:r>
              <w:rPr>
                <w:kern w:val="0"/>
                <w:lang w:eastAsia="ko-KR"/>
              </w:rPr>
              <w:t xml:space="preserve">Before agreeing on the list, we prefer to discuss the feasibility to obtain the information. For example, for Tx beam angle, we are not sure </w:t>
            </w:r>
            <w:proofErr w:type="spellStart"/>
            <w:r>
              <w:rPr>
                <w:kern w:val="0"/>
                <w:lang w:eastAsia="ko-KR"/>
              </w:rPr>
              <w:t>gNB</w:t>
            </w:r>
            <w:proofErr w:type="spellEnd"/>
            <w:r>
              <w:rPr>
                <w:kern w:val="0"/>
                <w:lang w:eastAsia="ko-KR"/>
              </w:rPr>
              <w:t xml:space="preserve"> can know it. For UE position, it might be hard to verify the accuracy of the information. We suggest </w:t>
            </w:r>
            <w:proofErr w:type="gramStart"/>
            <w:r>
              <w:rPr>
                <w:kern w:val="0"/>
                <w:lang w:eastAsia="ko-KR"/>
              </w:rPr>
              <w:t>to focus</w:t>
            </w:r>
            <w:proofErr w:type="gramEnd"/>
            <w:r>
              <w:rPr>
                <w:kern w:val="0"/>
                <w:lang w:eastAsia="ko-KR"/>
              </w:rPr>
              <w:t xml:space="preserve"> on L1-RSRP reports only in this first stage.  </w:t>
            </w:r>
          </w:p>
        </w:tc>
      </w:tr>
      <w:tr w:rsidR="00290277" w14:paraId="45A0DA64" w14:textId="77777777">
        <w:trPr>
          <w:trHeight w:val="333"/>
        </w:trPr>
        <w:tc>
          <w:tcPr>
            <w:tcW w:w="616" w:type="pct"/>
          </w:tcPr>
          <w:p w14:paraId="45A0DA62" w14:textId="77777777" w:rsidR="00290277" w:rsidRDefault="00EE2041">
            <w:pPr>
              <w:rPr>
                <w:lang w:eastAsia="ko-KR"/>
              </w:rPr>
            </w:pPr>
            <w:r>
              <w:rPr>
                <w:kern w:val="0"/>
                <w:lang w:eastAsia="ko-KR"/>
              </w:rPr>
              <w:t>Lenovo</w:t>
            </w:r>
          </w:p>
        </w:tc>
        <w:tc>
          <w:tcPr>
            <w:tcW w:w="4384" w:type="pct"/>
          </w:tcPr>
          <w:p w14:paraId="45A0DA63" w14:textId="77777777" w:rsidR="00290277" w:rsidRDefault="00EE2041">
            <w:pPr>
              <w:rPr>
                <w:kern w:val="0"/>
                <w:lang w:eastAsia="ko-KR"/>
              </w:rPr>
            </w:pPr>
            <w:r>
              <w:rPr>
                <w:kern w:val="0"/>
                <w:lang w:eastAsia="ko-KR"/>
              </w:rPr>
              <w:t>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w:t>
            </w:r>
            <w:proofErr w:type="spellStart"/>
            <w:r>
              <w:rPr>
                <w:kern w:val="0"/>
                <w:lang w:eastAsia="ko-KR"/>
              </w:rPr>
              <w:t>gNB</w:t>
            </w:r>
            <w:proofErr w:type="spellEnd"/>
            <w:r>
              <w:rPr>
                <w:kern w:val="0"/>
                <w:lang w:eastAsia="ko-KR"/>
              </w:rPr>
              <w:t xml:space="preserve"> etc.) should clearly be stated and accounted for while assessing the performance of the AI/ML model.   </w:t>
            </w:r>
          </w:p>
        </w:tc>
      </w:tr>
      <w:tr w:rsidR="00290277" w14:paraId="45A0DA67" w14:textId="77777777">
        <w:trPr>
          <w:trHeight w:val="333"/>
        </w:trPr>
        <w:tc>
          <w:tcPr>
            <w:tcW w:w="616" w:type="pct"/>
          </w:tcPr>
          <w:p w14:paraId="45A0DA65" w14:textId="77777777" w:rsidR="00290277" w:rsidRDefault="00EE2041">
            <w:r>
              <w:t>Qualcomm</w:t>
            </w:r>
          </w:p>
        </w:tc>
        <w:tc>
          <w:tcPr>
            <w:tcW w:w="4384" w:type="pct"/>
          </w:tcPr>
          <w:p w14:paraId="45A0DA66" w14:textId="77777777" w:rsidR="00290277" w:rsidRDefault="00EE2041">
            <w:r>
              <w:t xml:space="preserve">What is the </w:t>
            </w:r>
            <w:r>
              <w:rPr>
                <w:lang w:eastAsia="ko-KR"/>
              </w:rPr>
              <w:t>difference between first and second bullet? Is the first bullet meant to be ‘beam pointing angle’? In this case it is equivalent to beam boresight direction.</w:t>
            </w:r>
          </w:p>
        </w:tc>
      </w:tr>
      <w:tr w:rsidR="00290277" w14:paraId="45A0DA6A" w14:textId="77777777">
        <w:trPr>
          <w:trHeight w:val="333"/>
        </w:trPr>
        <w:tc>
          <w:tcPr>
            <w:tcW w:w="616" w:type="pct"/>
          </w:tcPr>
          <w:p w14:paraId="45A0DA68" w14:textId="77777777" w:rsidR="00290277" w:rsidRDefault="00EE2041">
            <w:pPr>
              <w:rPr>
                <w:color w:val="000000" w:themeColor="text1"/>
                <w:lang w:eastAsia="ko-KR"/>
              </w:rPr>
            </w:pPr>
            <w:r>
              <w:rPr>
                <w:color w:val="000000" w:themeColor="text1"/>
                <w:kern w:val="0"/>
                <w:lang w:eastAsia="ko-KR"/>
              </w:rPr>
              <w:t>HW/</w:t>
            </w:r>
            <w:proofErr w:type="spellStart"/>
            <w:r>
              <w:rPr>
                <w:color w:val="000000" w:themeColor="text1"/>
                <w:kern w:val="0"/>
                <w:lang w:eastAsia="ko-KR"/>
              </w:rPr>
              <w:t>HiSI</w:t>
            </w:r>
            <w:proofErr w:type="spellEnd"/>
          </w:p>
        </w:tc>
        <w:tc>
          <w:tcPr>
            <w:tcW w:w="4384" w:type="pct"/>
          </w:tcPr>
          <w:p w14:paraId="45A0DA69" w14:textId="77777777" w:rsidR="00290277" w:rsidRDefault="00EE2041">
            <w:pPr>
              <w:rPr>
                <w:color w:val="000000" w:themeColor="text1"/>
                <w:lang w:eastAsia="ko-KR"/>
              </w:rPr>
            </w:pPr>
            <w:r>
              <w:rPr>
                <w:color w:val="000000" w:themeColor="text1"/>
                <w:kern w:val="0"/>
                <w:lang w:eastAsia="ko-KR"/>
              </w:rPr>
              <w:t>We would like to have clarified if beam pair ID related information already has been agreed, what is meant specifically with that?</w:t>
            </w:r>
          </w:p>
        </w:tc>
      </w:tr>
      <w:tr w:rsidR="00290277" w14:paraId="45A0DA6D" w14:textId="77777777">
        <w:trPr>
          <w:trHeight w:val="333"/>
        </w:trPr>
        <w:tc>
          <w:tcPr>
            <w:tcW w:w="616" w:type="pct"/>
          </w:tcPr>
          <w:p w14:paraId="45A0DA6B" w14:textId="77777777" w:rsidR="00290277" w:rsidRDefault="00EE2041">
            <w:pPr>
              <w:rPr>
                <w:kern w:val="0"/>
                <w:lang w:eastAsia="ko-KR"/>
              </w:rPr>
            </w:pPr>
            <w:r>
              <w:rPr>
                <w:kern w:val="0"/>
                <w:lang w:eastAsia="ko-KR"/>
              </w:rPr>
              <w:t>LG</w:t>
            </w:r>
          </w:p>
        </w:tc>
        <w:tc>
          <w:tcPr>
            <w:tcW w:w="4384" w:type="pct"/>
          </w:tcPr>
          <w:p w14:paraId="45A0DA6C" w14:textId="77777777" w:rsidR="00290277" w:rsidRDefault="00EE2041">
            <w:pPr>
              <w:rPr>
                <w:kern w:val="0"/>
                <w:lang w:eastAsia="ko-KR"/>
              </w:rPr>
            </w:pPr>
            <w:r>
              <w:rPr>
                <w:kern w:val="0"/>
                <w:lang w:eastAsia="ko-KR"/>
              </w:rPr>
              <w:t xml:space="preserve">Fine with this proposal. But, </w:t>
            </w:r>
            <w:proofErr w:type="gramStart"/>
            <w:r>
              <w:rPr>
                <w:kern w:val="0"/>
                <w:lang w:eastAsia="ko-KR"/>
              </w:rPr>
              <w:t>similar to</w:t>
            </w:r>
            <w:proofErr w:type="gramEnd"/>
            <w:r>
              <w:rPr>
                <w:kern w:val="0"/>
                <w:lang w:eastAsia="ko-KR"/>
              </w:rPr>
              <w:t xml:space="preserve"> Qualcomm, some clarification on angle and boresight direction should be clarified. </w:t>
            </w:r>
          </w:p>
        </w:tc>
      </w:tr>
      <w:tr w:rsidR="00290277" w14:paraId="45A0DA70" w14:textId="77777777">
        <w:trPr>
          <w:trHeight w:val="333"/>
        </w:trPr>
        <w:tc>
          <w:tcPr>
            <w:tcW w:w="616" w:type="pct"/>
          </w:tcPr>
          <w:p w14:paraId="45A0DA6E" w14:textId="77777777" w:rsidR="00290277" w:rsidRDefault="00EE2041">
            <w:pPr>
              <w:rPr>
                <w:kern w:val="0"/>
                <w:lang w:eastAsia="ko-KR"/>
              </w:rPr>
            </w:pPr>
            <w:proofErr w:type="spellStart"/>
            <w:r>
              <w:rPr>
                <w:kern w:val="0"/>
                <w:lang w:eastAsia="ko-KR"/>
              </w:rPr>
              <w:t>InterDigital</w:t>
            </w:r>
            <w:proofErr w:type="spellEnd"/>
          </w:p>
        </w:tc>
        <w:tc>
          <w:tcPr>
            <w:tcW w:w="4384" w:type="pct"/>
          </w:tcPr>
          <w:p w14:paraId="45A0DA6F" w14:textId="77777777" w:rsidR="00290277" w:rsidRDefault="00EE2041">
            <w:pPr>
              <w:rPr>
                <w:kern w:val="0"/>
                <w:lang w:eastAsia="ko-KR"/>
              </w:rPr>
            </w:pPr>
            <w:r>
              <w:rPr>
                <w:kern w:val="0"/>
                <w:lang w:eastAsia="ko-KR"/>
              </w:rPr>
              <w:t xml:space="preserve">We would like to add UE speed information and LOS probability. </w:t>
            </w:r>
          </w:p>
        </w:tc>
      </w:tr>
    </w:tbl>
    <w:p w14:paraId="45A0DA71" w14:textId="77777777" w:rsidR="00290277" w:rsidRDefault="00290277">
      <w:pPr>
        <w:rPr>
          <w:bCs/>
          <w:iCs/>
        </w:rPr>
      </w:pPr>
    </w:p>
    <w:p w14:paraId="45A0DA72" w14:textId="77777777" w:rsidR="00290277" w:rsidRDefault="00EE2041">
      <w:pPr>
        <w:pStyle w:val="Heading4"/>
        <w:rPr>
          <w:highlight w:val="lightGray"/>
        </w:rPr>
      </w:pPr>
      <w:r>
        <w:rPr>
          <w:highlight w:val="lightGray"/>
        </w:rPr>
        <w:t>FL4 (Low) Question 1-2-5b</w:t>
      </w:r>
    </w:p>
    <w:p w14:paraId="45A0DA73" w14:textId="77777777" w:rsidR="00290277" w:rsidRDefault="00290277">
      <w:pPr>
        <w:widowControl/>
        <w:overflowPunct w:val="0"/>
        <w:autoSpaceDE w:val="0"/>
        <w:autoSpaceDN w:val="0"/>
        <w:adjustRightInd w:val="0"/>
        <w:spacing w:after="180"/>
        <w:jc w:val="left"/>
        <w:textAlignment w:val="baseline"/>
        <w:rPr>
          <w:b/>
          <w:bCs/>
        </w:rPr>
      </w:pPr>
    </w:p>
    <w:p w14:paraId="45A0DA74" w14:textId="77777777" w:rsidR="00290277" w:rsidRDefault="00EE2041">
      <w:pPr>
        <w:widowControl/>
        <w:overflowPunct w:val="0"/>
        <w:autoSpaceDE w:val="0"/>
        <w:autoSpaceDN w:val="0"/>
        <w:adjustRightInd w:val="0"/>
        <w:spacing w:after="180"/>
        <w:jc w:val="left"/>
        <w:textAlignment w:val="baseline"/>
        <w:rPr>
          <w:b/>
          <w:bCs/>
        </w:rPr>
      </w:pPr>
      <w:r>
        <w:rPr>
          <w:b/>
          <w:bCs/>
        </w:rPr>
        <w:t xml:space="preserve">Question 1-2-6b: </w:t>
      </w:r>
    </w:p>
    <w:p w14:paraId="45A0DA75" w14:textId="77777777" w:rsidR="00290277" w:rsidRDefault="00EE2041">
      <w:pPr>
        <w:widowControl/>
        <w:overflowPunct w:val="0"/>
        <w:autoSpaceDE w:val="0"/>
        <w:autoSpaceDN w:val="0"/>
        <w:adjustRightInd w:val="0"/>
        <w:spacing w:after="180"/>
        <w:jc w:val="left"/>
        <w:textAlignment w:val="baseline"/>
      </w:pPr>
      <w:r>
        <w:lastRenderedPageBreak/>
        <w:t xml:space="preserve">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w:t>
      </w:r>
      <w:proofErr w:type="spellStart"/>
      <w:r>
        <w:t>gNB</w:t>
      </w:r>
      <w:proofErr w:type="spellEnd"/>
      <w:r>
        <w:t xml:space="preserve"> side training/inference or Alt 2 UE side training/inference)</w:t>
      </w:r>
    </w:p>
    <w:p w14:paraId="45A0DA76" w14:textId="77777777" w:rsidR="00290277" w:rsidRDefault="00EE2041">
      <w:pPr>
        <w:widowControl/>
        <w:overflowPunct w:val="0"/>
        <w:autoSpaceDE w:val="0"/>
        <w:autoSpaceDN w:val="0"/>
        <w:adjustRightInd w:val="0"/>
        <w:spacing w:after="180"/>
        <w:jc w:val="left"/>
        <w:textAlignment w:val="baseline"/>
      </w:pPr>
      <w:r>
        <w:t xml:space="preserve"> </w:t>
      </w:r>
      <w:r>
        <w:tab/>
        <w:t>A1: UE position information</w:t>
      </w:r>
    </w:p>
    <w:p w14:paraId="45A0DA77" w14:textId="77777777" w:rsidR="00290277" w:rsidRDefault="00EE2041">
      <w:pPr>
        <w:widowControl/>
        <w:overflowPunct w:val="0"/>
        <w:autoSpaceDE w:val="0"/>
        <w:autoSpaceDN w:val="0"/>
        <w:adjustRightInd w:val="0"/>
        <w:spacing w:after="180"/>
        <w:ind w:firstLine="420"/>
        <w:jc w:val="left"/>
        <w:textAlignment w:val="baseline"/>
      </w:pPr>
      <w:r>
        <w:t>A2: Expected Tx beam information</w:t>
      </w:r>
    </w:p>
    <w:p w14:paraId="45A0DA78" w14:textId="77777777" w:rsidR="00290277" w:rsidRDefault="00EE2041">
      <w:pPr>
        <w:widowControl/>
        <w:overflowPunct w:val="0"/>
        <w:autoSpaceDE w:val="0"/>
        <w:autoSpaceDN w:val="0"/>
        <w:adjustRightInd w:val="0"/>
        <w:spacing w:after="180"/>
        <w:ind w:firstLine="420"/>
        <w:jc w:val="left"/>
        <w:textAlignment w:val="baseline"/>
      </w:pPr>
      <w:r>
        <w:t>A3: Expected Rx beam information</w:t>
      </w:r>
    </w:p>
    <w:p w14:paraId="45A0DA79" w14:textId="77777777" w:rsidR="00290277" w:rsidRDefault="00EE2041">
      <w:pPr>
        <w:widowControl/>
        <w:overflowPunct w:val="0"/>
        <w:autoSpaceDE w:val="0"/>
        <w:autoSpaceDN w:val="0"/>
        <w:adjustRightInd w:val="0"/>
        <w:spacing w:after="180"/>
        <w:ind w:firstLine="420"/>
        <w:jc w:val="left"/>
        <w:textAlignment w:val="baseline"/>
      </w:pPr>
      <w:r>
        <w:t>A4: Tx beam angle or boresight direction</w:t>
      </w:r>
    </w:p>
    <w:p w14:paraId="45A0DA7A" w14:textId="77777777" w:rsidR="00290277" w:rsidRDefault="00EE2041">
      <w:pPr>
        <w:widowControl/>
        <w:overflowPunct w:val="0"/>
        <w:autoSpaceDE w:val="0"/>
        <w:autoSpaceDN w:val="0"/>
        <w:adjustRightInd w:val="0"/>
        <w:spacing w:after="180"/>
        <w:ind w:firstLine="420"/>
        <w:jc w:val="left"/>
        <w:textAlignment w:val="baseline"/>
      </w:pPr>
      <w:r>
        <w:t>A5: Rx beam angle or boresight direction</w:t>
      </w:r>
    </w:p>
    <w:p w14:paraId="45A0DA7B" w14:textId="77777777" w:rsidR="00290277" w:rsidRDefault="00EE2041">
      <w:pPr>
        <w:widowControl/>
        <w:overflowPunct w:val="0"/>
        <w:autoSpaceDE w:val="0"/>
        <w:autoSpaceDN w:val="0"/>
        <w:adjustRightInd w:val="0"/>
        <w:spacing w:after="180"/>
        <w:ind w:firstLine="420"/>
        <w:jc w:val="left"/>
        <w:textAlignment w:val="baseline"/>
      </w:pPr>
      <w:r>
        <w:t>A6: Tx beam shape</w:t>
      </w:r>
    </w:p>
    <w:p w14:paraId="45A0DA7C" w14:textId="77777777" w:rsidR="00290277" w:rsidRDefault="00EE2041">
      <w:pPr>
        <w:widowControl/>
        <w:overflowPunct w:val="0"/>
        <w:autoSpaceDE w:val="0"/>
        <w:autoSpaceDN w:val="0"/>
        <w:adjustRightInd w:val="0"/>
        <w:spacing w:after="180"/>
        <w:ind w:firstLine="420"/>
        <w:jc w:val="left"/>
        <w:textAlignment w:val="baseline"/>
      </w:pPr>
      <w:r>
        <w:t>A7: Rx beam shape</w:t>
      </w:r>
    </w:p>
    <w:p w14:paraId="45A0DA7D" w14:textId="77777777" w:rsidR="00290277" w:rsidRDefault="00EE2041">
      <w:pPr>
        <w:widowControl/>
        <w:overflowPunct w:val="0"/>
        <w:autoSpaceDE w:val="0"/>
        <w:autoSpaceDN w:val="0"/>
        <w:adjustRightInd w:val="0"/>
        <w:spacing w:after="180"/>
        <w:ind w:firstLine="420"/>
        <w:jc w:val="left"/>
        <w:textAlignment w:val="baseline"/>
      </w:pPr>
      <w:r>
        <w:t>A8: UE speed information</w:t>
      </w:r>
    </w:p>
    <w:p w14:paraId="45A0DA7E" w14:textId="77777777" w:rsidR="00290277" w:rsidRDefault="00EE2041">
      <w:pPr>
        <w:widowControl/>
        <w:overflowPunct w:val="0"/>
        <w:autoSpaceDE w:val="0"/>
        <w:autoSpaceDN w:val="0"/>
        <w:adjustRightInd w:val="0"/>
        <w:spacing w:after="180"/>
        <w:ind w:firstLine="420"/>
        <w:jc w:val="left"/>
        <w:textAlignment w:val="baseline"/>
      </w:pPr>
      <w:r>
        <w:t>A9: LOS probability for the UE</w:t>
      </w:r>
    </w:p>
    <w:p w14:paraId="45A0DA7F" w14:textId="77777777" w:rsidR="00290277" w:rsidRDefault="00EE2041">
      <w:pPr>
        <w:widowControl/>
        <w:overflowPunct w:val="0"/>
        <w:autoSpaceDE w:val="0"/>
        <w:autoSpaceDN w:val="0"/>
        <w:adjustRightInd w:val="0"/>
        <w:spacing w:after="180"/>
        <w:ind w:firstLine="420"/>
        <w:jc w:val="left"/>
        <w:textAlignment w:val="baseline"/>
      </w:pPr>
      <w:r>
        <w:t>A10: others</w:t>
      </w:r>
    </w:p>
    <w:p w14:paraId="45A0DA80" w14:textId="77777777" w:rsidR="00290277" w:rsidRDefault="00EE2041">
      <w:pPr>
        <w:rPr>
          <w:b/>
          <w:bCs/>
        </w:rPr>
      </w:pPr>
      <w:r>
        <w:rPr>
          <w:b/>
          <w:bCs/>
        </w:rPr>
        <w:t>Please provide your view for the question above</w:t>
      </w:r>
    </w:p>
    <w:tbl>
      <w:tblPr>
        <w:tblStyle w:val="TableGrid"/>
        <w:tblW w:w="5000" w:type="pct"/>
        <w:tblLook w:val="04A0" w:firstRow="1" w:lastRow="0" w:firstColumn="1" w:lastColumn="0" w:noHBand="0" w:noVBand="1"/>
      </w:tblPr>
      <w:tblGrid>
        <w:gridCol w:w="1105"/>
        <w:gridCol w:w="1842"/>
        <w:gridCol w:w="1638"/>
        <w:gridCol w:w="1737"/>
        <w:gridCol w:w="3414"/>
      </w:tblGrid>
      <w:tr w:rsidR="00290277" w14:paraId="45A0DA86" w14:textId="77777777">
        <w:trPr>
          <w:trHeight w:val="333"/>
        </w:trPr>
        <w:tc>
          <w:tcPr>
            <w:tcW w:w="553" w:type="pct"/>
            <w:shd w:val="clear" w:color="auto" w:fill="BFBFBF" w:themeFill="background1" w:themeFillShade="BF"/>
          </w:tcPr>
          <w:p w14:paraId="45A0DA81" w14:textId="77777777" w:rsidR="00290277" w:rsidRDefault="00EE2041">
            <w:pPr>
              <w:rPr>
                <w:kern w:val="0"/>
                <w:lang w:eastAsia="ko-KR"/>
              </w:rPr>
            </w:pPr>
            <w:r>
              <w:rPr>
                <w:kern w:val="0"/>
                <w:lang w:eastAsia="ko-KR"/>
              </w:rPr>
              <w:t>Company</w:t>
            </w:r>
          </w:p>
        </w:tc>
        <w:tc>
          <w:tcPr>
            <w:tcW w:w="951" w:type="pct"/>
            <w:shd w:val="clear" w:color="auto" w:fill="BFBFBF" w:themeFill="background1" w:themeFillShade="BF"/>
          </w:tcPr>
          <w:p w14:paraId="45A0DA82" w14:textId="77777777" w:rsidR="00290277" w:rsidRDefault="00EE2041">
            <w:pPr>
              <w:rPr>
                <w:kern w:val="0"/>
                <w:lang w:eastAsia="ko-KR"/>
              </w:rPr>
            </w:pPr>
            <w:r>
              <w:rPr>
                <w:kern w:val="0"/>
                <w:lang w:eastAsia="ko-KR"/>
              </w:rPr>
              <w:t>Feasible for NW side training/inference</w:t>
            </w:r>
          </w:p>
        </w:tc>
        <w:tc>
          <w:tcPr>
            <w:tcW w:w="841" w:type="pct"/>
            <w:shd w:val="clear" w:color="auto" w:fill="BFBFBF" w:themeFill="background1" w:themeFillShade="BF"/>
          </w:tcPr>
          <w:p w14:paraId="45A0DA83" w14:textId="77777777" w:rsidR="00290277" w:rsidRDefault="00EE2041">
            <w:pPr>
              <w:rPr>
                <w:kern w:val="0"/>
                <w:lang w:eastAsia="ko-KR"/>
              </w:rPr>
            </w:pPr>
            <w:r>
              <w:rPr>
                <w:kern w:val="0"/>
                <w:lang w:eastAsia="ko-KR"/>
              </w:rPr>
              <w:t>Feasible for UE side training/inference</w:t>
            </w:r>
          </w:p>
        </w:tc>
        <w:tc>
          <w:tcPr>
            <w:tcW w:w="897" w:type="pct"/>
            <w:shd w:val="clear" w:color="auto" w:fill="BFBFBF" w:themeFill="background1" w:themeFillShade="BF"/>
          </w:tcPr>
          <w:p w14:paraId="45A0DA84" w14:textId="77777777" w:rsidR="00290277" w:rsidRDefault="00EE2041">
            <w:pPr>
              <w:rPr>
                <w:kern w:val="0"/>
                <w:lang w:eastAsia="ko-KR"/>
              </w:rPr>
            </w:pPr>
            <w:r>
              <w:rPr>
                <w:kern w:val="0"/>
                <w:lang w:eastAsia="ko-KR"/>
              </w:rPr>
              <w:t>Not feasible</w:t>
            </w:r>
          </w:p>
        </w:tc>
        <w:tc>
          <w:tcPr>
            <w:tcW w:w="1758" w:type="pct"/>
            <w:shd w:val="clear" w:color="auto" w:fill="BFBFBF" w:themeFill="background1" w:themeFillShade="BF"/>
          </w:tcPr>
          <w:p w14:paraId="45A0DA85" w14:textId="77777777" w:rsidR="00290277" w:rsidRDefault="00EE2041">
            <w:pPr>
              <w:rPr>
                <w:kern w:val="0"/>
                <w:lang w:eastAsia="ko-KR"/>
              </w:rPr>
            </w:pPr>
            <w:r>
              <w:rPr>
                <w:kern w:val="0"/>
                <w:lang w:eastAsia="ko-KR"/>
              </w:rPr>
              <w:t>Comments</w:t>
            </w:r>
          </w:p>
        </w:tc>
      </w:tr>
      <w:tr w:rsidR="00290277" w14:paraId="45A0DA8E" w14:textId="77777777">
        <w:trPr>
          <w:trHeight w:val="333"/>
        </w:trPr>
        <w:tc>
          <w:tcPr>
            <w:tcW w:w="553" w:type="pct"/>
          </w:tcPr>
          <w:p w14:paraId="45A0DA87" w14:textId="77777777" w:rsidR="00290277" w:rsidRDefault="00EE2041">
            <w:pPr>
              <w:rPr>
                <w:color w:val="4472C4" w:themeColor="accent5"/>
                <w:kern w:val="0"/>
                <w:lang w:eastAsia="ko-KR"/>
              </w:rPr>
            </w:pPr>
            <w:r>
              <w:rPr>
                <w:color w:val="4472C4" w:themeColor="accent5"/>
                <w:kern w:val="0"/>
                <w:lang w:eastAsia="ko-KR"/>
              </w:rPr>
              <w:t>FL2/FL3</w:t>
            </w:r>
          </w:p>
        </w:tc>
        <w:tc>
          <w:tcPr>
            <w:tcW w:w="951" w:type="pct"/>
          </w:tcPr>
          <w:p w14:paraId="45A0DA88" w14:textId="77777777" w:rsidR="00290277" w:rsidRDefault="00EE2041">
            <w:pPr>
              <w:rPr>
                <w:color w:val="4472C4" w:themeColor="accent5"/>
                <w:kern w:val="0"/>
                <w:lang w:eastAsia="ko-KR"/>
              </w:rPr>
            </w:pPr>
            <w:r>
              <w:rPr>
                <w:color w:val="4472C4" w:themeColor="accent5"/>
                <w:kern w:val="0"/>
                <w:lang w:eastAsia="ko-KR"/>
              </w:rPr>
              <w:t xml:space="preserve">Example, </w:t>
            </w:r>
          </w:p>
          <w:p w14:paraId="45A0DA89" w14:textId="77777777" w:rsidR="00290277" w:rsidRDefault="00EE2041">
            <w:pPr>
              <w:rPr>
                <w:color w:val="4472C4" w:themeColor="accent5"/>
                <w:kern w:val="0"/>
                <w:lang w:eastAsia="ko-KR"/>
              </w:rPr>
            </w:pPr>
            <w:r>
              <w:rPr>
                <w:color w:val="4472C4" w:themeColor="accent5"/>
                <w:kern w:val="0"/>
                <w:lang w:eastAsia="ko-KR"/>
              </w:rPr>
              <w:t>A1, A</w:t>
            </w:r>
            <w:proofErr w:type="gramStart"/>
            <w:r>
              <w:rPr>
                <w:color w:val="4472C4" w:themeColor="accent5"/>
                <w:kern w:val="0"/>
                <w:lang w:eastAsia="ko-KR"/>
              </w:rPr>
              <w:t>2,,,,</w:t>
            </w:r>
            <w:proofErr w:type="gramEnd"/>
          </w:p>
          <w:p w14:paraId="45A0DA8A" w14:textId="77777777" w:rsidR="00290277" w:rsidRDefault="00EE2041">
            <w:pPr>
              <w:rPr>
                <w:color w:val="4472C4" w:themeColor="accent5"/>
                <w:kern w:val="0"/>
                <w:lang w:eastAsia="ko-KR"/>
              </w:rPr>
            </w:pPr>
            <w:r>
              <w:rPr>
                <w:color w:val="4472C4" w:themeColor="accent5"/>
                <w:kern w:val="0"/>
                <w:lang w:eastAsia="ko-KR"/>
              </w:rPr>
              <w:t>The index you think feasible</w:t>
            </w:r>
          </w:p>
        </w:tc>
        <w:tc>
          <w:tcPr>
            <w:tcW w:w="841" w:type="pct"/>
          </w:tcPr>
          <w:p w14:paraId="45A0DA8B" w14:textId="77777777" w:rsidR="00290277" w:rsidRDefault="00290277">
            <w:pPr>
              <w:rPr>
                <w:color w:val="4472C4" w:themeColor="accent5"/>
                <w:kern w:val="0"/>
                <w:lang w:eastAsia="ko-KR"/>
              </w:rPr>
            </w:pPr>
          </w:p>
        </w:tc>
        <w:tc>
          <w:tcPr>
            <w:tcW w:w="897" w:type="pct"/>
          </w:tcPr>
          <w:p w14:paraId="45A0DA8C" w14:textId="77777777" w:rsidR="00290277" w:rsidRDefault="00290277">
            <w:pPr>
              <w:rPr>
                <w:color w:val="4472C4" w:themeColor="accent5"/>
                <w:kern w:val="0"/>
                <w:lang w:eastAsia="ko-KR"/>
              </w:rPr>
            </w:pPr>
          </w:p>
        </w:tc>
        <w:tc>
          <w:tcPr>
            <w:tcW w:w="1758" w:type="pct"/>
          </w:tcPr>
          <w:p w14:paraId="45A0DA8D" w14:textId="77777777" w:rsidR="00290277" w:rsidRDefault="00EE2041">
            <w:pPr>
              <w:rPr>
                <w:color w:val="4472C4" w:themeColor="accent5"/>
                <w:kern w:val="0"/>
                <w:lang w:eastAsia="ko-KR"/>
              </w:rPr>
            </w:pPr>
            <w:r>
              <w:rPr>
                <w:color w:val="4472C4" w:themeColor="accent5"/>
                <w:kern w:val="0"/>
                <w:lang w:eastAsia="ko-KR"/>
              </w:rPr>
              <w:t>For each assistance information, companies should consider and explain how to obtain the information at the host where the AI/ML model is inferenced.</w:t>
            </w:r>
          </w:p>
        </w:tc>
      </w:tr>
      <w:tr w:rsidR="00290277" w14:paraId="45A0DA94" w14:textId="77777777">
        <w:trPr>
          <w:trHeight w:val="333"/>
        </w:trPr>
        <w:tc>
          <w:tcPr>
            <w:tcW w:w="553" w:type="pct"/>
          </w:tcPr>
          <w:p w14:paraId="45A0DA8F" w14:textId="77777777" w:rsidR="00290277" w:rsidRDefault="00EE2041">
            <w:pPr>
              <w:rPr>
                <w:kern w:val="0"/>
              </w:rPr>
            </w:pPr>
            <w:r>
              <w:rPr>
                <w:rFonts w:hint="eastAsia"/>
                <w:kern w:val="0"/>
              </w:rPr>
              <w:t>v</w:t>
            </w:r>
            <w:r>
              <w:rPr>
                <w:kern w:val="0"/>
              </w:rPr>
              <w:t>ivo</w:t>
            </w:r>
          </w:p>
        </w:tc>
        <w:tc>
          <w:tcPr>
            <w:tcW w:w="951" w:type="pct"/>
          </w:tcPr>
          <w:p w14:paraId="45A0DA90" w14:textId="77777777" w:rsidR="00290277" w:rsidRDefault="00EE2041">
            <w:pPr>
              <w:rPr>
                <w:kern w:val="0"/>
              </w:rPr>
            </w:pPr>
            <w:r>
              <w:rPr>
                <w:rFonts w:hint="eastAsia"/>
                <w:kern w:val="0"/>
              </w:rPr>
              <w:t>A</w:t>
            </w:r>
            <w:r>
              <w:rPr>
                <w:kern w:val="0"/>
              </w:rPr>
              <w:t>2, A3, A4, A5, A6, A7</w:t>
            </w:r>
          </w:p>
        </w:tc>
        <w:tc>
          <w:tcPr>
            <w:tcW w:w="841" w:type="pct"/>
          </w:tcPr>
          <w:p w14:paraId="45A0DA91" w14:textId="77777777" w:rsidR="00290277" w:rsidRDefault="00EE2041">
            <w:pPr>
              <w:rPr>
                <w:kern w:val="0"/>
              </w:rPr>
            </w:pPr>
            <w:r>
              <w:rPr>
                <w:kern w:val="0"/>
              </w:rPr>
              <w:t xml:space="preserve">A1, </w:t>
            </w:r>
            <w:r>
              <w:rPr>
                <w:rFonts w:hint="eastAsia"/>
                <w:kern w:val="0"/>
              </w:rPr>
              <w:t>A</w:t>
            </w:r>
            <w:r>
              <w:rPr>
                <w:kern w:val="0"/>
              </w:rPr>
              <w:t>2, A3, A4, A5, A6, A7</w:t>
            </w:r>
          </w:p>
        </w:tc>
        <w:tc>
          <w:tcPr>
            <w:tcW w:w="897" w:type="pct"/>
          </w:tcPr>
          <w:p w14:paraId="45A0DA92" w14:textId="77777777" w:rsidR="00290277" w:rsidRDefault="00290277">
            <w:pPr>
              <w:rPr>
                <w:kern w:val="0"/>
                <w:lang w:eastAsia="ko-KR"/>
              </w:rPr>
            </w:pPr>
          </w:p>
        </w:tc>
        <w:tc>
          <w:tcPr>
            <w:tcW w:w="1758" w:type="pct"/>
          </w:tcPr>
          <w:p w14:paraId="45A0DA93" w14:textId="77777777" w:rsidR="00290277" w:rsidRDefault="00EE2041">
            <w:pPr>
              <w:rPr>
                <w:kern w:val="0"/>
              </w:rPr>
            </w:pPr>
            <w:r>
              <w:rPr>
                <w:kern w:val="0"/>
              </w:rPr>
              <w:t xml:space="preserve">We assume NW side here means </w:t>
            </w:r>
            <w:proofErr w:type="spellStart"/>
            <w:r>
              <w:rPr>
                <w:kern w:val="0"/>
              </w:rPr>
              <w:t>gNB</w:t>
            </w:r>
            <w:proofErr w:type="spellEnd"/>
            <w:r>
              <w:rPr>
                <w:kern w:val="0"/>
              </w:rPr>
              <w:t xml:space="preserve">, right? </w:t>
            </w:r>
            <w:r>
              <w:rPr>
                <w:rFonts w:hint="eastAsia"/>
                <w:kern w:val="0"/>
              </w:rPr>
              <w:t>W</w:t>
            </w:r>
            <w:r>
              <w:rPr>
                <w:kern w:val="0"/>
              </w:rPr>
              <w:t>e are wondering whether it is feasible for a RAN node to acquire the positioning information of a UE, which may cause privacy issue.</w:t>
            </w:r>
          </w:p>
        </w:tc>
      </w:tr>
      <w:tr w:rsidR="00290277" w14:paraId="45A0DA9A" w14:textId="77777777">
        <w:trPr>
          <w:trHeight w:val="333"/>
        </w:trPr>
        <w:tc>
          <w:tcPr>
            <w:tcW w:w="553" w:type="pct"/>
          </w:tcPr>
          <w:p w14:paraId="45A0DA95" w14:textId="77777777" w:rsidR="00290277" w:rsidRDefault="00EE2041">
            <w:pPr>
              <w:rPr>
                <w:kern w:val="0"/>
                <w:lang w:eastAsia="ko-KR"/>
              </w:rPr>
            </w:pPr>
            <w:r>
              <w:rPr>
                <w:rFonts w:hint="eastAsia"/>
                <w:kern w:val="0"/>
              </w:rPr>
              <w:t>F</w:t>
            </w:r>
            <w:r>
              <w:rPr>
                <w:kern w:val="0"/>
              </w:rPr>
              <w:t>ujitsu</w:t>
            </w:r>
          </w:p>
        </w:tc>
        <w:tc>
          <w:tcPr>
            <w:tcW w:w="951" w:type="pct"/>
          </w:tcPr>
          <w:p w14:paraId="45A0DA96" w14:textId="77777777" w:rsidR="00290277" w:rsidRDefault="00EE2041">
            <w:pPr>
              <w:rPr>
                <w:kern w:val="0"/>
                <w:lang w:eastAsia="ko-KR"/>
              </w:rPr>
            </w:pPr>
            <w:r>
              <w:rPr>
                <w:rFonts w:hint="eastAsia"/>
                <w:kern w:val="0"/>
              </w:rPr>
              <w:t>A</w:t>
            </w:r>
            <w:proofErr w:type="gramStart"/>
            <w:r>
              <w:rPr>
                <w:kern w:val="0"/>
              </w:rPr>
              <w:t>2,A</w:t>
            </w:r>
            <w:proofErr w:type="gramEnd"/>
            <w:r>
              <w:rPr>
                <w:kern w:val="0"/>
              </w:rPr>
              <w:t>4,A6, A8</w:t>
            </w:r>
          </w:p>
        </w:tc>
        <w:tc>
          <w:tcPr>
            <w:tcW w:w="841" w:type="pct"/>
          </w:tcPr>
          <w:p w14:paraId="45A0DA97" w14:textId="77777777" w:rsidR="00290277" w:rsidRDefault="00EE2041">
            <w:pPr>
              <w:rPr>
                <w:kern w:val="0"/>
                <w:lang w:eastAsia="ko-KR"/>
              </w:rPr>
            </w:pPr>
            <w:r>
              <w:rPr>
                <w:kern w:val="0"/>
              </w:rPr>
              <w:t>A</w:t>
            </w:r>
            <w:proofErr w:type="gramStart"/>
            <w:r>
              <w:rPr>
                <w:kern w:val="0"/>
              </w:rPr>
              <w:t>3,A</w:t>
            </w:r>
            <w:proofErr w:type="gramEnd"/>
            <w:r>
              <w:rPr>
                <w:kern w:val="0"/>
              </w:rPr>
              <w:t>5,A7,A8</w:t>
            </w:r>
          </w:p>
        </w:tc>
        <w:tc>
          <w:tcPr>
            <w:tcW w:w="897" w:type="pct"/>
          </w:tcPr>
          <w:p w14:paraId="45A0DA98" w14:textId="77777777" w:rsidR="00290277" w:rsidRDefault="00EE2041">
            <w:pPr>
              <w:rPr>
                <w:kern w:val="0"/>
                <w:lang w:eastAsia="ko-KR"/>
              </w:rPr>
            </w:pPr>
            <w:r>
              <w:rPr>
                <w:rFonts w:hint="eastAsia"/>
                <w:kern w:val="0"/>
              </w:rPr>
              <w:t>A</w:t>
            </w:r>
            <w:r>
              <w:rPr>
                <w:kern w:val="0"/>
              </w:rPr>
              <w:t>9</w:t>
            </w:r>
          </w:p>
        </w:tc>
        <w:tc>
          <w:tcPr>
            <w:tcW w:w="1758" w:type="pct"/>
          </w:tcPr>
          <w:p w14:paraId="45A0DA99" w14:textId="77777777" w:rsidR="00290277" w:rsidRDefault="00290277">
            <w:pPr>
              <w:rPr>
                <w:kern w:val="0"/>
                <w:lang w:eastAsia="ko-KR"/>
              </w:rPr>
            </w:pPr>
          </w:p>
        </w:tc>
      </w:tr>
      <w:tr w:rsidR="00290277" w14:paraId="45A0DAA1" w14:textId="77777777">
        <w:trPr>
          <w:trHeight w:val="333"/>
        </w:trPr>
        <w:tc>
          <w:tcPr>
            <w:tcW w:w="553" w:type="pct"/>
          </w:tcPr>
          <w:p w14:paraId="45A0DA9B" w14:textId="77777777" w:rsidR="00290277" w:rsidRDefault="00EE2041">
            <w:pPr>
              <w:rPr>
                <w:kern w:val="0"/>
                <w:lang w:eastAsia="ko-KR"/>
              </w:rPr>
            </w:pPr>
            <w:r>
              <w:rPr>
                <w:kern w:val="0"/>
                <w:lang w:eastAsia="ko-KR"/>
              </w:rPr>
              <w:t>Ericsson</w:t>
            </w:r>
          </w:p>
        </w:tc>
        <w:tc>
          <w:tcPr>
            <w:tcW w:w="951" w:type="pct"/>
          </w:tcPr>
          <w:p w14:paraId="45A0DA9C" w14:textId="77777777" w:rsidR="00290277" w:rsidRDefault="00EE2041">
            <w:pPr>
              <w:rPr>
                <w:kern w:val="0"/>
                <w:lang w:eastAsia="ko-KR"/>
              </w:rPr>
            </w:pPr>
            <w:r>
              <w:rPr>
                <w:kern w:val="0"/>
                <w:lang w:eastAsia="ko-KR"/>
              </w:rPr>
              <w:t>A</w:t>
            </w:r>
            <w:proofErr w:type="gramStart"/>
            <w:r>
              <w:rPr>
                <w:kern w:val="0"/>
                <w:lang w:eastAsia="ko-KR"/>
              </w:rPr>
              <w:t>1,A</w:t>
            </w:r>
            <w:proofErr w:type="gramEnd"/>
            <w:r>
              <w:rPr>
                <w:kern w:val="0"/>
                <w:lang w:eastAsia="ko-KR"/>
              </w:rPr>
              <w:t>8,A9  (A5,A7 if applicable at UE)</w:t>
            </w:r>
          </w:p>
        </w:tc>
        <w:tc>
          <w:tcPr>
            <w:tcW w:w="841" w:type="pct"/>
          </w:tcPr>
          <w:p w14:paraId="45A0DA9D" w14:textId="77777777" w:rsidR="00290277" w:rsidRDefault="00290277">
            <w:pPr>
              <w:rPr>
                <w:kern w:val="0"/>
                <w:lang w:eastAsia="ko-KR"/>
              </w:rPr>
            </w:pPr>
          </w:p>
        </w:tc>
        <w:tc>
          <w:tcPr>
            <w:tcW w:w="897" w:type="pct"/>
          </w:tcPr>
          <w:p w14:paraId="45A0DA9E" w14:textId="77777777" w:rsidR="00290277" w:rsidRDefault="00EE2041">
            <w:pPr>
              <w:rPr>
                <w:kern w:val="0"/>
                <w:lang w:eastAsia="ko-KR"/>
              </w:rPr>
            </w:pPr>
            <w:r>
              <w:rPr>
                <w:kern w:val="0"/>
                <w:lang w:eastAsia="ko-KR"/>
              </w:rPr>
              <w:t>A6</w:t>
            </w:r>
          </w:p>
        </w:tc>
        <w:tc>
          <w:tcPr>
            <w:tcW w:w="1758" w:type="pct"/>
          </w:tcPr>
          <w:p w14:paraId="45A0DA9F" w14:textId="77777777" w:rsidR="00290277" w:rsidRDefault="00EE2041">
            <w:pPr>
              <w:rPr>
                <w:kern w:val="0"/>
                <w:lang w:eastAsia="ko-KR"/>
              </w:rPr>
            </w:pPr>
            <w:r>
              <w:rPr>
                <w:kern w:val="0"/>
                <w:lang w:eastAsia="ko-KR"/>
              </w:rPr>
              <w:t xml:space="preserve">The discussed “TX-beam shapes” assumes DFT beams and </w:t>
            </w:r>
            <w:proofErr w:type="spellStart"/>
            <w:r>
              <w:rPr>
                <w:kern w:val="0"/>
                <w:lang w:eastAsia="ko-KR"/>
              </w:rPr>
              <w:t>LoS</w:t>
            </w:r>
            <w:proofErr w:type="spellEnd"/>
            <w:r>
              <w:rPr>
                <w:kern w:val="0"/>
                <w:lang w:eastAsia="ko-KR"/>
              </w:rPr>
              <w:t xml:space="preserve"> propagation. This might be feasible in simulations while not always applicable for real deployment. </w:t>
            </w:r>
          </w:p>
          <w:p w14:paraId="45A0DAA0" w14:textId="77777777" w:rsidR="00290277" w:rsidRDefault="00EE2041">
            <w:pPr>
              <w:rPr>
                <w:kern w:val="0"/>
                <w:lang w:eastAsia="ko-KR"/>
              </w:rPr>
            </w:pPr>
            <w:r>
              <w:rPr>
                <w:kern w:val="0"/>
                <w:lang w:eastAsia="ko-KR"/>
              </w:rPr>
              <w:t>A2.A3 – we still don’t understand the concept of expected information</w:t>
            </w:r>
          </w:p>
        </w:tc>
      </w:tr>
      <w:tr w:rsidR="00290277" w14:paraId="45A0DAA7" w14:textId="77777777">
        <w:trPr>
          <w:trHeight w:val="333"/>
        </w:trPr>
        <w:tc>
          <w:tcPr>
            <w:tcW w:w="553" w:type="pct"/>
          </w:tcPr>
          <w:p w14:paraId="45A0DAA2" w14:textId="77777777" w:rsidR="00290277" w:rsidRDefault="00EE2041">
            <w:pPr>
              <w:rPr>
                <w:kern w:val="0"/>
                <w:lang w:eastAsia="ko-KR"/>
              </w:rPr>
            </w:pPr>
            <w:r>
              <w:rPr>
                <w:kern w:val="0"/>
                <w:lang w:eastAsia="ko-KR"/>
              </w:rPr>
              <w:t>MediaTek</w:t>
            </w:r>
          </w:p>
        </w:tc>
        <w:tc>
          <w:tcPr>
            <w:tcW w:w="951" w:type="pct"/>
          </w:tcPr>
          <w:p w14:paraId="45A0DAA3" w14:textId="77777777" w:rsidR="00290277" w:rsidRDefault="00EE2041">
            <w:pPr>
              <w:rPr>
                <w:kern w:val="0"/>
                <w:lang w:eastAsia="ko-KR"/>
              </w:rPr>
            </w:pPr>
            <w:r>
              <w:rPr>
                <w:kern w:val="0"/>
              </w:rPr>
              <w:t>A1</w:t>
            </w:r>
            <w:r>
              <w:rPr>
                <w:rFonts w:hint="eastAsia"/>
                <w:kern w:val="0"/>
              </w:rPr>
              <w:t xml:space="preserve"> A</w:t>
            </w:r>
            <w:r>
              <w:rPr>
                <w:kern w:val="0"/>
              </w:rPr>
              <w:t>2, A3, A4, A5, A6, A7, A8</w:t>
            </w:r>
          </w:p>
        </w:tc>
        <w:tc>
          <w:tcPr>
            <w:tcW w:w="841" w:type="pct"/>
          </w:tcPr>
          <w:p w14:paraId="45A0DAA4" w14:textId="77777777" w:rsidR="00290277" w:rsidRDefault="00EE2041">
            <w:pPr>
              <w:rPr>
                <w:kern w:val="0"/>
                <w:lang w:eastAsia="ko-KR"/>
              </w:rPr>
            </w:pPr>
            <w:r>
              <w:rPr>
                <w:kern w:val="0"/>
              </w:rPr>
              <w:t>A1</w:t>
            </w:r>
            <w:r>
              <w:rPr>
                <w:rFonts w:hint="eastAsia"/>
                <w:kern w:val="0"/>
              </w:rPr>
              <w:t xml:space="preserve"> A</w:t>
            </w:r>
            <w:r>
              <w:rPr>
                <w:kern w:val="0"/>
              </w:rPr>
              <w:t>2, A3, A4, A5, A6, A7, A8</w:t>
            </w:r>
          </w:p>
        </w:tc>
        <w:tc>
          <w:tcPr>
            <w:tcW w:w="897" w:type="pct"/>
          </w:tcPr>
          <w:p w14:paraId="45A0DAA5" w14:textId="77777777" w:rsidR="00290277" w:rsidRDefault="00EE2041">
            <w:pPr>
              <w:rPr>
                <w:kern w:val="0"/>
                <w:lang w:eastAsia="ko-KR"/>
              </w:rPr>
            </w:pPr>
            <w:r>
              <w:rPr>
                <w:kern w:val="0"/>
                <w:lang w:eastAsia="ko-KR"/>
              </w:rPr>
              <w:t>A9</w:t>
            </w:r>
          </w:p>
        </w:tc>
        <w:tc>
          <w:tcPr>
            <w:tcW w:w="1758" w:type="pct"/>
          </w:tcPr>
          <w:p w14:paraId="45A0DAA6" w14:textId="77777777" w:rsidR="00290277" w:rsidRDefault="00EE2041">
            <w:pPr>
              <w:rPr>
                <w:kern w:val="0"/>
                <w:lang w:eastAsia="ko-KR"/>
              </w:rPr>
            </w:pPr>
            <w:r>
              <w:rPr>
                <w:kern w:val="0"/>
                <w:lang w:eastAsia="ko-KR"/>
              </w:rPr>
              <w:t>A better wording can be used for A2 and A3, the meaning is hard to tell from the name itself.</w:t>
            </w:r>
          </w:p>
        </w:tc>
      </w:tr>
      <w:tr w:rsidR="00290277" w14:paraId="45A0DAAE" w14:textId="77777777">
        <w:trPr>
          <w:trHeight w:val="333"/>
        </w:trPr>
        <w:tc>
          <w:tcPr>
            <w:tcW w:w="553" w:type="pct"/>
          </w:tcPr>
          <w:p w14:paraId="45A0DAA8" w14:textId="77777777" w:rsidR="00290277" w:rsidRDefault="00EE2041">
            <w:pPr>
              <w:rPr>
                <w:kern w:val="0"/>
                <w:lang w:eastAsia="ko-KR"/>
              </w:rPr>
            </w:pPr>
            <w:r>
              <w:rPr>
                <w:rFonts w:hint="eastAsia"/>
                <w:kern w:val="0"/>
                <w:lang w:eastAsia="ko-KR"/>
              </w:rPr>
              <w:lastRenderedPageBreak/>
              <w:t>Samsung</w:t>
            </w:r>
          </w:p>
        </w:tc>
        <w:tc>
          <w:tcPr>
            <w:tcW w:w="951" w:type="pct"/>
          </w:tcPr>
          <w:p w14:paraId="45A0DAA9" w14:textId="77777777" w:rsidR="00290277" w:rsidRDefault="00EE2041">
            <w:pPr>
              <w:rPr>
                <w:kern w:val="0"/>
                <w:lang w:eastAsia="ko-KR"/>
              </w:rPr>
            </w:pPr>
            <w:r>
              <w:rPr>
                <w:kern w:val="0"/>
                <w:lang w:eastAsia="ko-KR"/>
              </w:rPr>
              <w:t xml:space="preserve">[A2,] </w:t>
            </w:r>
            <w:r>
              <w:rPr>
                <w:rFonts w:hint="eastAsia"/>
                <w:kern w:val="0"/>
                <w:lang w:eastAsia="ko-KR"/>
              </w:rPr>
              <w:t>A4</w:t>
            </w:r>
            <w:r>
              <w:rPr>
                <w:kern w:val="0"/>
                <w:lang w:eastAsia="ko-KR"/>
              </w:rPr>
              <w:t>, A6, A8</w:t>
            </w:r>
          </w:p>
        </w:tc>
        <w:tc>
          <w:tcPr>
            <w:tcW w:w="841" w:type="pct"/>
          </w:tcPr>
          <w:p w14:paraId="45A0DAAA" w14:textId="77777777" w:rsidR="00290277" w:rsidRDefault="00EE2041">
            <w:pPr>
              <w:rPr>
                <w:kern w:val="0"/>
                <w:lang w:eastAsia="ko-KR"/>
              </w:rPr>
            </w:pPr>
            <w:r>
              <w:rPr>
                <w:kern w:val="0"/>
                <w:lang w:eastAsia="ko-KR"/>
              </w:rPr>
              <w:t>[A3</w:t>
            </w:r>
            <w:proofErr w:type="gramStart"/>
            <w:r>
              <w:rPr>
                <w:kern w:val="0"/>
                <w:lang w:eastAsia="ko-KR"/>
              </w:rPr>
              <w:t>],</w:t>
            </w:r>
            <w:r>
              <w:rPr>
                <w:rFonts w:hint="eastAsia"/>
                <w:kern w:val="0"/>
                <w:lang w:eastAsia="ko-KR"/>
              </w:rPr>
              <w:t>A</w:t>
            </w:r>
            <w:proofErr w:type="gramEnd"/>
            <w:r>
              <w:rPr>
                <w:rFonts w:hint="eastAsia"/>
                <w:kern w:val="0"/>
                <w:lang w:eastAsia="ko-KR"/>
              </w:rPr>
              <w:t>5</w:t>
            </w:r>
            <w:r>
              <w:rPr>
                <w:kern w:val="0"/>
                <w:lang w:eastAsia="ko-KR"/>
              </w:rPr>
              <w:t>,A7, A8</w:t>
            </w:r>
          </w:p>
        </w:tc>
        <w:tc>
          <w:tcPr>
            <w:tcW w:w="897" w:type="pct"/>
          </w:tcPr>
          <w:p w14:paraId="45A0DAAB" w14:textId="77777777" w:rsidR="00290277" w:rsidRDefault="00EE2041">
            <w:pPr>
              <w:rPr>
                <w:kern w:val="0"/>
                <w:lang w:eastAsia="ko-KR"/>
              </w:rPr>
            </w:pPr>
            <w:r>
              <w:rPr>
                <w:rFonts w:hint="eastAsia"/>
                <w:kern w:val="0"/>
                <w:lang w:eastAsia="ko-KR"/>
              </w:rPr>
              <w:t>A1</w:t>
            </w:r>
            <w:r>
              <w:rPr>
                <w:kern w:val="0"/>
                <w:lang w:eastAsia="ko-KR"/>
              </w:rPr>
              <w:t xml:space="preserve"> (Non-RAT measurement), A9</w:t>
            </w:r>
          </w:p>
        </w:tc>
        <w:tc>
          <w:tcPr>
            <w:tcW w:w="1758" w:type="pct"/>
          </w:tcPr>
          <w:p w14:paraId="45A0DAAC" w14:textId="77777777" w:rsidR="00290277" w:rsidRDefault="00EE2041">
            <w:pPr>
              <w:rPr>
                <w:kern w:val="0"/>
                <w:lang w:eastAsia="ko-KR"/>
              </w:rPr>
            </w:pPr>
            <w:r>
              <w:rPr>
                <w:rFonts w:hint="eastAsia"/>
                <w:kern w:val="0"/>
                <w:lang w:eastAsia="ko-KR"/>
              </w:rPr>
              <w:t xml:space="preserve">Regarding A2, A3, </w:t>
            </w:r>
            <w:r>
              <w:rPr>
                <w:kern w:val="0"/>
                <w:lang w:eastAsia="ko-KR"/>
              </w:rPr>
              <w:t>the meaning of expected beam information is unclear.</w:t>
            </w:r>
          </w:p>
          <w:p w14:paraId="45A0DAAD" w14:textId="77777777" w:rsidR="00290277" w:rsidRDefault="00EE2041">
            <w:pPr>
              <w:rPr>
                <w:kern w:val="0"/>
                <w:lang w:eastAsia="ko-KR"/>
              </w:rPr>
            </w:pPr>
            <w:r>
              <w:rPr>
                <w:kern w:val="0"/>
                <w:lang w:eastAsia="ko-KR"/>
              </w:rPr>
              <w:t xml:space="preserve">On the other hand, in our understanding, in current NR system, UE Rx beam information is implementation. We need some further study on whether this will be shared by UE vendor to </w:t>
            </w:r>
            <w:proofErr w:type="spellStart"/>
            <w:r>
              <w:rPr>
                <w:kern w:val="0"/>
                <w:lang w:eastAsia="ko-KR"/>
              </w:rPr>
              <w:t>gNB</w:t>
            </w:r>
            <w:proofErr w:type="spellEnd"/>
            <w:r>
              <w:rPr>
                <w:kern w:val="0"/>
                <w:lang w:eastAsia="ko-KR"/>
              </w:rPr>
              <w:t>.</w:t>
            </w:r>
          </w:p>
        </w:tc>
      </w:tr>
      <w:tr w:rsidR="00290277" w14:paraId="45A0DAB5" w14:textId="77777777">
        <w:trPr>
          <w:trHeight w:val="333"/>
        </w:trPr>
        <w:tc>
          <w:tcPr>
            <w:tcW w:w="553" w:type="pct"/>
          </w:tcPr>
          <w:p w14:paraId="45A0DAAF" w14:textId="77777777" w:rsidR="00290277" w:rsidRDefault="00EE2041">
            <w:pPr>
              <w:rPr>
                <w:kern w:val="0"/>
                <w:lang w:eastAsia="ko-KR"/>
              </w:rPr>
            </w:pPr>
            <w:r>
              <w:rPr>
                <w:kern w:val="0"/>
                <w:lang w:eastAsia="ko-KR"/>
              </w:rPr>
              <w:t>HW/</w:t>
            </w:r>
            <w:proofErr w:type="spellStart"/>
            <w:r>
              <w:rPr>
                <w:kern w:val="0"/>
                <w:lang w:eastAsia="ko-KR"/>
              </w:rPr>
              <w:t>HiSi</w:t>
            </w:r>
            <w:proofErr w:type="spellEnd"/>
          </w:p>
        </w:tc>
        <w:tc>
          <w:tcPr>
            <w:tcW w:w="951" w:type="pct"/>
          </w:tcPr>
          <w:p w14:paraId="45A0DAB0" w14:textId="77777777" w:rsidR="00290277" w:rsidRDefault="00EE2041">
            <w:pPr>
              <w:rPr>
                <w:kern w:val="0"/>
                <w:lang w:eastAsia="ko-KR"/>
              </w:rPr>
            </w:pPr>
            <w:r>
              <w:rPr>
                <w:kern w:val="0"/>
                <w:lang w:eastAsia="ko-KR"/>
              </w:rPr>
              <w:t>A</w:t>
            </w:r>
            <w:proofErr w:type="gramStart"/>
            <w:r>
              <w:rPr>
                <w:kern w:val="0"/>
                <w:lang w:eastAsia="ko-KR"/>
              </w:rPr>
              <w:t>2,[</w:t>
            </w:r>
            <w:proofErr w:type="gramEnd"/>
            <w:r>
              <w:rPr>
                <w:kern w:val="0"/>
                <w:lang w:eastAsia="ko-KR"/>
              </w:rPr>
              <w:t>A3],A4, A6</w:t>
            </w:r>
          </w:p>
        </w:tc>
        <w:tc>
          <w:tcPr>
            <w:tcW w:w="841" w:type="pct"/>
          </w:tcPr>
          <w:p w14:paraId="45A0DAB1" w14:textId="77777777" w:rsidR="00290277" w:rsidRDefault="00EE2041">
            <w:pPr>
              <w:rPr>
                <w:kern w:val="0"/>
                <w:lang w:eastAsia="ko-KR"/>
              </w:rPr>
            </w:pPr>
            <w:r>
              <w:rPr>
                <w:kern w:val="0"/>
                <w:lang w:eastAsia="ko-KR"/>
              </w:rPr>
              <w:t>[A1], [A2], A3, A5, A7</w:t>
            </w:r>
          </w:p>
        </w:tc>
        <w:tc>
          <w:tcPr>
            <w:tcW w:w="897" w:type="pct"/>
          </w:tcPr>
          <w:p w14:paraId="45A0DAB2" w14:textId="77777777" w:rsidR="00290277" w:rsidRDefault="00290277">
            <w:pPr>
              <w:rPr>
                <w:kern w:val="0"/>
                <w:lang w:eastAsia="ko-KR"/>
              </w:rPr>
            </w:pPr>
          </w:p>
        </w:tc>
        <w:tc>
          <w:tcPr>
            <w:tcW w:w="1758" w:type="pct"/>
          </w:tcPr>
          <w:p w14:paraId="45A0DAB3" w14:textId="77777777" w:rsidR="00290277" w:rsidRDefault="00EE2041">
            <w:pPr>
              <w:rPr>
                <w:kern w:val="0"/>
                <w:lang w:eastAsia="ko-KR"/>
              </w:rPr>
            </w:pPr>
            <w:r>
              <w:rPr>
                <w:kern w:val="0"/>
                <w:lang w:eastAsia="ko-KR"/>
              </w:rPr>
              <w:t>Please clarify A2, A3: Does it mean beam ID?</w:t>
            </w:r>
          </w:p>
          <w:p w14:paraId="45A0DAB4" w14:textId="77777777" w:rsidR="00290277" w:rsidRDefault="00290277">
            <w:pPr>
              <w:rPr>
                <w:kern w:val="0"/>
                <w:lang w:eastAsia="ko-KR"/>
              </w:rPr>
            </w:pPr>
          </w:p>
        </w:tc>
      </w:tr>
      <w:tr w:rsidR="00290277" w14:paraId="45A0DABB" w14:textId="77777777">
        <w:trPr>
          <w:trHeight w:val="333"/>
        </w:trPr>
        <w:tc>
          <w:tcPr>
            <w:tcW w:w="553" w:type="pct"/>
          </w:tcPr>
          <w:p w14:paraId="45A0DAB6" w14:textId="77777777" w:rsidR="00290277" w:rsidRDefault="00EE2041">
            <w:pPr>
              <w:rPr>
                <w:kern w:val="0"/>
                <w:lang w:eastAsia="ko-KR"/>
              </w:rPr>
            </w:pPr>
            <w:r>
              <w:rPr>
                <w:rFonts w:hint="eastAsia"/>
                <w:kern w:val="0"/>
              </w:rPr>
              <w:t>N</w:t>
            </w:r>
            <w:r>
              <w:rPr>
                <w:kern w:val="0"/>
              </w:rPr>
              <w:t>TT DOCOMO</w:t>
            </w:r>
          </w:p>
        </w:tc>
        <w:tc>
          <w:tcPr>
            <w:tcW w:w="951" w:type="pct"/>
          </w:tcPr>
          <w:p w14:paraId="45A0DAB7" w14:textId="77777777" w:rsidR="00290277" w:rsidRDefault="00EE2041">
            <w:pPr>
              <w:rPr>
                <w:kern w:val="0"/>
                <w:lang w:eastAsia="ko-KR"/>
              </w:rPr>
            </w:pPr>
            <w:r>
              <w:rPr>
                <w:kern w:val="0"/>
              </w:rPr>
              <w:t>A1, A8, A9</w:t>
            </w:r>
          </w:p>
        </w:tc>
        <w:tc>
          <w:tcPr>
            <w:tcW w:w="841" w:type="pct"/>
          </w:tcPr>
          <w:p w14:paraId="45A0DAB8" w14:textId="77777777" w:rsidR="00290277" w:rsidRDefault="00EE2041">
            <w:pPr>
              <w:rPr>
                <w:kern w:val="0"/>
                <w:lang w:eastAsia="ko-KR"/>
              </w:rPr>
            </w:pPr>
            <w:r>
              <w:rPr>
                <w:rFonts w:hint="eastAsia"/>
                <w:kern w:val="0"/>
              </w:rPr>
              <w:t>A</w:t>
            </w:r>
            <w:r>
              <w:rPr>
                <w:kern w:val="0"/>
              </w:rPr>
              <w:t>1, A8, A9</w:t>
            </w:r>
          </w:p>
        </w:tc>
        <w:tc>
          <w:tcPr>
            <w:tcW w:w="897" w:type="pct"/>
          </w:tcPr>
          <w:p w14:paraId="45A0DAB9" w14:textId="77777777" w:rsidR="00290277" w:rsidRDefault="00290277">
            <w:pPr>
              <w:rPr>
                <w:kern w:val="0"/>
                <w:lang w:eastAsia="ko-KR"/>
              </w:rPr>
            </w:pPr>
          </w:p>
        </w:tc>
        <w:tc>
          <w:tcPr>
            <w:tcW w:w="1758" w:type="pct"/>
          </w:tcPr>
          <w:p w14:paraId="45A0DABA" w14:textId="77777777" w:rsidR="00290277" w:rsidRDefault="00290277">
            <w:pPr>
              <w:rPr>
                <w:kern w:val="0"/>
                <w:lang w:eastAsia="ko-KR"/>
              </w:rPr>
            </w:pPr>
          </w:p>
        </w:tc>
      </w:tr>
    </w:tbl>
    <w:p w14:paraId="45A0DABC" w14:textId="77777777" w:rsidR="00290277" w:rsidRDefault="00290277">
      <w:pPr>
        <w:rPr>
          <w:bCs/>
          <w:iCs/>
        </w:rPr>
      </w:pPr>
    </w:p>
    <w:p w14:paraId="45A0DABD" w14:textId="77777777" w:rsidR="00290277" w:rsidRDefault="00290277">
      <w:pPr>
        <w:rPr>
          <w:bCs/>
          <w:iCs/>
        </w:rPr>
      </w:pPr>
    </w:p>
    <w:p w14:paraId="45A0DABE" w14:textId="77777777" w:rsidR="00290277" w:rsidRDefault="00EE2041">
      <w:pPr>
        <w:pStyle w:val="Heading3"/>
      </w:pPr>
      <w:r>
        <w:t>1.2.6 Others</w:t>
      </w:r>
    </w:p>
    <w:p w14:paraId="45A0DABF" w14:textId="77777777" w:rsidR="00290277" w:rsidRDefault="00290277">
      <w:pPr>
        <w:rPr>
          <w:lang w:eastAsia="en-US"/>
        </w:rPr>
      </w:pPr>
    </w:p>
    <w:p w14:paraId="45A0DAC0" w14:textId="77777777" w:rsidR="00290277" w:rsidRDefault="00EE2041">
      <w:pPr>
        <w:rPr>
          <w:lang w:eastAsia="en-US"/>
        </w:rPr>
      </w:pPr>
      <w:r>
        <w:rPr>
          <w:lang w:eastAsia="en-US"/>
        </w:rPr>
        <w:t xml:space="preserve">Some other input/output related discussion: </w:t>
      </w:r>
    </w:p>
    <w:p w14:paraId="45A0DAC1" w14:textId="77777777" w:rsidR="00290277" w:rsidRDefault="00EE2041">
      <w:pPr>
        <w:pStyle w:val="ListParagraph"/>
        <w:numPr>
          <w:ilvl w:val="0"/>
          <w:numId w:val="40"/>
        </w:numPr>
        <w:tabs>
          <w:tab w:val="left" w:pos="1710"/>
        </w:tabs>
        <w:rPr>
          <w:sz w:val="18"/>
          <w:szCs w:val="18"/>
        </w:rPr>
      </w:pPr>
      <w:r>
        <w:rPr>
          <w:sz w:val="18"/>
          <w:szCs w:val="18"/>
        </w:rPr>
        <w:t>Huawei [2]</w:t>
      </w:r>
    </w:p>
    <w:p w14:paraId="45A0DAC2" w14:textId="77777777" w:rsidR="00290277" w:rsidRDefault="00EE2041">
      <w:pPr>
        <w:pStyle w:val="ListParagraph"/>
        <w:numPr>
          <w:ilvl w:val="1"/>
          <w:numId w:val="40"/>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45A0DAC3" w14:textId="77777777" w:rsidR="00290277" w:rsidRDefault="00EE2041">
      <w:pPr>
        <w:pStyle w:val="ListParagraph"/>
        <w:numPr>
          <w:ilvl w:val="1"/>
          <w:numId w:val="40"/>
        </w:numPr>
        <w:rPr>
          <w:b/>
          <w:bCs/>
          <w:color w:val="4472C4" w:themeColor="accent5"/>
          <w:sz w:val="18"/>
          <w:szCs w:val="18"/>
        </w:rPr>
      </w:pPr>
      <w:r>
        <w:rPr>
          <w:iCs/>
          <w:color w:val="4472C4" w:themeColor="accent5"/>
          <w:sz w:val="18"/>
          <w:szCs w:val="18"/>
        </w:rPr>
        <w:t>FL1: Can be discussed in 9.2.3.2</w:t>
      </w:r>
    </w:p>
    <w:p w14:paraId="45A0DAC4" w14:textId="77777777" w:rsidR="00290277" w:rsidRDefault="00EE2041">
      <w:pPr>
        <w:pStyle w:val="ListParagraph"/>
        <w:numPr>
          <w:ilvl w:val="0"/>
          <w:numId w:val="40"/>
        </w:numPr>
        <w:rPr>
          <w:bCs/>
          <w:sz w:val="18"/>
          <w:szCs w:val="18"/>
        </w:rPr>
      </w:pPr>
      <w:r>
        <w:rPr>
          <w:bCs/>
          <w:sz w:val="18"/>
          <w:szCs w:val="18"/>
        </w:rPr>
        <w:t>MediaTek [22]:</w:t>
      </w:r>
    </w:p>
    <w:p w14:paraId="45A0DAC5" w14:textId="77777777" w:rsidR="00290277" w:rsidRDefault="00EE2041">
      <w:pPr>
        <w:pStyle w:val="ListParagraph"/>
        <w:numPr>
          <w:ilvl w:val="1"/>
          <w:numId w:val="40"/>
        </w:numPr>
        <w:rPr>
          <w:bCs/>
          <w:sz w:val="18"/>
          <w:szCs w:val="18"/>
        </w:rPr>
      </w:pPr>
      <w:r>
        <w:rPr>
          <w:bCs/>
          <w:sz w:val="18"/>
          <w:szCs w:val="18"/>
        </w:rPr>
        <w:t>Proposal 8: Adopt one of the following as the output of AI/ML model: (</w:t>
      </w:r>
      <w:proofErr w:type="spellStart"/>
      <w:r>
        <w:rPr>
          <w:bCs/>
          <w:sz w:val="18"/>
          <w:szCs w:val="18"/>
        </w:rPr>
        <w:t>i</w:t>
      </w:r>
      <w:proofErr w:type="spellEnd"/>
      <w:r>
        <w:rPr>
          <w:bCs/>
          <w:sz w:val="18"/>
          <w:szCs w:val="18"/>
        </w:rPr>
        <w:t>) beam index of highest RSRP Set A of beams. (ii) RSRPs of all the Set A of beams.</w:t>
      </w:r>
    </w:p>
    <w:p w14:paraId="45A0DAC6" w14:textId="77777777" w:rsidR="00290277" w:rsidRDefault="00EE2041">
      <w:pPr>
        <w:pStyle w:val="ListParagraph"/>
        <w:numPr>
          <w:ilvl w:val="1"/>
          <w:numId w:val="40"/>
        </w:numPr>
        <w:rPr>
          <w:b/>
          <w:bCs/>
          <w:color w:val="4472C4" w:themeColor="accent5"/>
          <w:sz w:val="18"/>
          <w:szCs w:val="18"/>
        </w:rPr>
      </w:pPr>
      <w:r>
        <w:rPr>
          <w:iCs/>
          <w:color w:val="4472C4" w:themeColor="accent5"/>
          <w:sz w:val="18"/>
          <w:szCs w:val="18"/>
        </w:rPr>
        <w:t>FL1: Can be discussed in 9.2.3.2</w:t>
      </w:r>
    </w:p>
    <w:p w14:paraId="45A0DAC7" w14:textId="77777777" w:rsidR="00290277" w:rsidRDefault="00290277">
      <w:pPr>
        <w:tabs>
          <w:tab w:val="left" w:pos="1710"/>
        </w:tabs>
      </w:pPr>
    </w:p>
    <w:p w14:paraId="45A0DAC8" w14:textId="77777777" w:rsidR="00290277" w:rsidRDefault="00EE2041">
      <w:pPr>
        <w:pStyle w:val="Heading2"/>
      </w:pPr>
      <w:r>
        <w:t xml:space="preserve">1.3 Generalization </w:t>
      </w:r>
    </w:p>
    <w:p w14:paraId="45A0DAC9" w14:textId="77777777" w:rsidR="00290277" w:rsidRDefault="00EE2041">
      <w:r>
        <w:t xml:space="preserve">Generalization is one of the important aspects to verify the performance of AI/ML model. The follow discussions/proposals were found: </w:t>
      </w:r>
    </w:p>
    <w:p w14:paraId="45A0DACA" w14:textId="77777777" w:rsidR="00290277" w:rsidRDefault="00EE2041">
      <w:pPr>
        <w:pStyle w:val="ListParagraph"/>
        <w:numPr>
          <w:ilvl w:val="0"/>
          <w:numId w:val="44"/>
        </w:numPr>
        <w:rPr>
          <w:sz w:val="18"/>
          <w:szCs w:val="18"/>
        </w:rPr>
      </w:pPr>
      <w:r>
        <w:rPr>
          <w:sz w:val="18"/>
          <w:szCs w:val="18"/>
        </w:rPr>
        <w:t>Huawei/</w:t>
      </w:r>
      <w:proofErr w:type="spellStart"/>
      <w:proofErr w:type="gramStart"/>
      <w:r>
        <w:rPr>
          <w:sz w:val="18"/>
          <w:szCs w:val="18"/>
        </w:rPr>
        <w:t>HiSi</w:t>
      </w:r>
      <w:proofErr w:type="spellEnd"/>
      <w:r>
        <w:rPr>
          <w:sz w:val="18"/>
          <w:szCs w:val="18"/>
        </w:rPr>
        <w:t>[</w:t>
      </w:r>
      <w:proofErr w:type="gramEnd"/>
      <w:r>
        <w:rPr>
          <w:sz w:val="18"/>
          <w:szCs w:val="18"/>
        </w:rPr>
        <w:t>2]:</w:t>
      </w:r>
    </w:p>
    <w:p w14:paraId="45A0DACB" w14:textId="77777777" w:rsidR="00290277" w:rsidRDefault="00EE2041">
      <w:pPr>
        <w:pStyle w:val="ListParagraph"/>
        <w:numPr>
          <w:ilvl w:val="1"/>
          <w:numId w:val="44"/>
        </w:numPr>
        <w:rPr>
          <w:sz w:val="18"/>
          <w:szCs w:val="18"/>
        </w:rPr>
      </w:pPr>
      <w:bookmarkStart w:id="20" w:name="_Ref111192804"/>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20"/>
    </w:p>
    <w:p w14:paraId="45A0DACC" w14:textId="77777777" w:rsidR="00290277" w:rsidRDefault="00EE2041">
      <w:pPr>
        <w:pStyle w:val="ListParagraph"/>
        <w:numPr>
          <w:ilvl w:val="2"/>
          <w:numId w:val="44"/>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5A0DACD" w14:textId="77777777" w:rsidR="00290277" w:rsidRDefault="00EE2041">
      <w:pPr>
        <w:pStyle w:val="ListParagraph"/>
        <w:numPr>
          <w:ilvl w:val="2"/>
          <w:numId w:val="44"/>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45A0DACE" w14:textId="77777777" w:rsidR="00290277" w:rsidRDefault="00EE2041">
      <w:pPr>
        <w:pStyle w:val="ListParagraph"/>
        <w:numPr>
          <w:ilvl w:val="2"/>
          <w:numId w:val="44"/>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p w14:paraId="45A0DACF" w14:textId="77777777" w:rsidR="00290277" w:rsidRDefault="00EE2041">
      <w:pPr>
        <w:pStyle w:val="ListParagraph"/>
        <w:numPr>
          <w:ilvl w:val="2"/>
          <w:numId w:val="44"/>
        </w:numPr>
        <w:rPr>
          <w:sz w:val="18"/>
          <w:szCs w:val="18"/>
        </w:rPr>
      </w:pPr>
      <w:r>
        <w:rPr>
          <w:sz w:val="18"/>
          <w:szCs w:val="18"/>
        </w:rPr>
        <w:t xml:space="preserve">Case 4: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lastRenderedPageBreak/>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45A0DAD0" w14:textId="77777777" w:rsidR="00290277" w:rsidRDefault="00EE2041">
      <w:pPr>
        <w:pStyle w:val="ListParagraph"/>
        <w:numPr>
          <w:ilvl w:val="1"/>
          <w:numId w:val="44"/>
        </w:numPr>
        <w:rPr>
          <w:sz w:val="18"/>
          <w:szCs w:val="18"/>
        </w:rPr>
      </w:pPr>
      <w:bookmarkStart w:id="21"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21"/>
    </w:p>
    <w:p w14:paraId="45A0DAD1" w14:textId="77777777" w:rsidR="00290277" w:rsidRDefault="00EE2041">
      <w:pPr>
        <w:pStyle w:val="ListParagraph"/>
        <w:numPr>
          <w:ilvl w:val="2"/>
          <w:numId w:val="44"/>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45A0DAD2" w14:textId="77777777" w:rsidR="00290277" w:rsidRDefault="00EE2041">
      <w:pPr>
        <w:pStyle w:val="ListParagraph"/>
        <w:numPr>
          <w:ilvl w:val="2"/>
          <w:numId w:val="44"/>
        </w:numPr>
        <w:rPr>
          <w:sz w:val="18"/>
          <w:szCs w:val="18"/>
        </w:rPr>
      </w:pPr>
      <w:r>
        <w:rPr>
          <w:sz w:val="18"/>
          <w:szCs w:val="18"/>
        </w:rPr>
        <w:t>Various indoor/outdoor ratios, including 10:0, 8:2, 5:5, 2:8, 0:10</w:t>
      </w:r>
    </w:p>
    <w:p w14:paraId="45A0DAD3" w14:textId="77777777" w:rsidR="00290277" w:rsidRDefault="00EE2041">
      <w:pPr>
        <w:pStyle w:val="ListParagraph"/>
        <w:numPr>
          <w:ilvl w:val="2"/>
          <w:numId w:val="44"/>
        </w:numPr>
        <w:rPr>
          <w:sz w:val="18"/>
          <w:szCs w:val="18"/>
        </w:rPr>
      </w:pPr>
      <w:r>
        <w:rPr>
          <w:sz w:val="18"/>
          <w:szCs w:val="18"/>
        </w:rPr>
        <w:t>Various numbers of beams in Set A/Set B</w:t>
      </w:r>
    </w:p>
    <w:p w14:paraId="45A0DAD4" w14:textId="77777777" w:rsidR="00290277" w:rsidRDefault="00EE2041">
      <w:pPr>
        <w:pStyle w:val="ListParagraph"/>
        <w:numPr>
          <w:ilvl w:val="1"/>
          <w:numId w:val="44"/>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45A0DAD5" w14:textId="77777777" w:rsidR="00290277" w:rsidRDefault="00EE2041">
      <w:pPr>
        <w:pStyle w:val="ListParagraph"/>
        <w:numPr>
          <w:ilvl w:val="2"/>
          <w:numId w:val="44"/>
        </w:numPr>
        <w:rPr>
          <w:sz w:val="18"/>
          <w:szCs w:val="18"/>
        </w:rPr>
      </w:pPr>
      <w:r>
        <w:rPr>
          <w:sz w:val="18"/>
          <w:szCs w:val="18"/>
        </w:rPr>
        <w:t xml:space="preserve">Various channel types, including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45A0DAD6" w14:textId="77777777" w:rsidR="00290277" w:rsidRDefault="00EE2041">
      <w:pPr>
        <w:pStyle w:val="ListParagraph"/>
        <w:numPr>
          <w:ilvl w:val="2"/>
          <w:numId w:val="44"/>
        </w:numPr>
        <w:rPr>
          <w:sz w:val="18"/>
          <w:szCs w:val="18"/>
        </w:rPr>
      </w:pPr>
      <w:r>
        <w:rPr>
          <w:sz w:val="18"/>
          <w:szCs w:val="18"/>
        </w:rPr>
        <w:t>Various indoor/outdoor ratios, including 10:0, 8:2, 5:5, 2:8, 0:10</w:t>
      </w:r>
    </w:p>
    <w:p w14:paraId="45A0DAD7" w14:textId="77777777" w:rsidR="00290277" w:rsidRDefault="00EE2041">
      <w:pPr>
        <w:pStyle w:val="ListParagraph"/>
        <w:numPr>
          <w:ilvl w:val="2"/>
          <w:numId w:val="44"/>
        </w:numPr>
        <w:rPr>
          <w:sz w:val="18"/>
          <w:szCs w:val="18"/>
        </w:rPr>
      </w:pPr>
      <w:r>
        <w:rPr>
          <w:sz w:val="18"/>
          <w:szCs w:val="18"/>
        </w:rPr>
        <w:t>Various UE speeds (e.g., 30km/h, 60km/h, 90km/h)</w:t>
      </w:r>
    </w:p>
    <w:p w14:paraId="45A0DAD8" w14:textId="77777777" w:rsidR="00290277" w:rsidRDefault="00EE2041">
      <w:pPr>
        <w:pStyle w:val="ListParagraph"/>
        <w:numPr>
          <w:ilvl w:val="2"/>
          <w:numId w:val="44"/>
        </w:numPr>
        <w:rPr>
          <w:sz w:val="18"/>
          <w:szCs w:val="18"/>
        </w:rPr>
      </w:pPr>
      <w:r>
        <w:rPr>
          <w:sz w:val="18"/>
          <w:szCs w:val="18"/>
        </w:rPr>
        <w:t>Various types of trajectories</w:t>
      </w:r>
    </w:p>
    <w:p w14:paraId="45A0DAD9" w14:textId="77777777" w:rsidR="00290277" w:rsidRDefault="00EE2041">
      <w:pPr>
        <w:pStyle w:val="ListParagraph"/>
        <w:numPr>
          <w:ilvl w:val="2"/>
          <w:numId w:val="44"/>
        </w:numPr>
        <w:rPr>
          <w:sz w:val="18"/>
          <w:szCs w:val="18"/>
        </w:rPr>
      </w:pPr>
      <w:r>
        <w:rPr>
          <w:sz w:val="18"/>
          <w:szCs w:val="18"/>
        </w:rPr>
        <w:t>Various numbers of beams in Set A/Set B</w:t>
      </w:r>
    </w:p>
    <w:p w14:paraId="45A0DADA" w14:textId="77777777" w:rsidR="00290277" w:rsidRDefault="00EE2041">
      <w:pPr>
        <w:pStyle w:val="ListParagraph"/>
        <w:numPr>
          <w:ilvl w:val="0"/>
          <w:numId w:val="44"/>
        </w:numPr>
        <w:rPr>
          <w:sz w:val="18"/>
          <w:szCs w:val="18"/>
        </w:rPr>
      </w:pPr>
      <w:r>
        <w:rPr>
          <w:sz w:val="18"/>
          <w:szCs w:val="18"/>
        </w:rPr>
        <w:t>Vivo [3]</w:t>
      </w:r>
    </w:p>
    <w:p w14:paraId="45A0DADB" w14:textId="77777777" w:rsidR="00290277" w:rsidRDefault="00EE2041">
      <w:pPr>
        <w:pStyle w:val="ListParagraph"/>
        <w:numPr>
          <w:ilvl w:val="1"/>
          <w:numId w:val="44"/>
        </w:numPr>
        <w:rPr>
          <w:sz w:val="18"/>
          <w:szCs w:val="18"/>
        </w:rPr>
      </w:pPr>
      <w:r>
        <w:rPr>
          <w:sz w:val="18"/>
          <w:szCs w:val="18"/>
        </w:rPr>
        <w:t xml:space="preserve">Support to define generalization performance KPI. </w:t>
      </w:r>
    </w:p>
    <w:p w14:paraId="45A0DADC" w14:textId="77777777" w:rsidR="00290277" w:rsidRDefault="00EE2041">
      <w:pPr>
        <w:pStyle w:val="ListParagraph"/>
        <w:numPr>
          <w:ilvl w:val="1"/>
          <w:numId w:val="44"/>
        </w:numPr>
        <w:rPr>
          <w:sz w:val="18"/>
          <w:szCs w:val="18"/>
        </w:rPr>
      </w:pPr>
      <w:r>
        <w:rPr>
          <w:sz w:val="18"/>
          <w:szCs w:val="18"/>
        </w:rPr>
        <w:t xml:space="preserve">To study and evaluate generalization, at least the aspects including different scenarios, different UE speeds, different number of Tx beams and Rx beams, and different </w:t>
      </w:r>
      <w:proofErr w:type="spellStart"/>
      <w:r>
        <w:rPr>
          <w:sz w:val="18"/>
          <w:szCs w:val="18"/>
        </w:rPr>
        <w:t>gNB</w:t>
      </w:r>
      <w:proofErr w:type="spellEnd"/>
      <w:r>
        <w:rPr>
          <w:sz w:val="18"/>
          <w:szCs w:val="18"/>
        </w:rPr>
        <w:t>/UE antenna configurations, should be prioritized.</w:t>
      </w:r>
    </w:p>
    <w:p w14:paraId="45A0DADD" w14:textId="77777777" w:rsidR="00290277" w:rsidRDefault="00EE2041">
      <w:pPr>
        <w:pStyle w:val="ListParagraph"/>
        <w:numPr>
          <w:ilvl w:val="1"/>
          <w:numId w:val="44"/>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45A0DADE" w14:textId="77777777" w:rsidR="00290277" w:rsidRDefault="00EE2041">
      <w:pPr>
        <w:pStyle w:val="Proposal0"/>
        <w:numPr>
          <w:ilvl w:val="0"/>
          <w:numId w:val="44"/>
        </w:numPr>
        <w:rPr>
          <w:b w:val="0"/>
          <w:bCs w:val="0"/>
          <w:sz w:val="18"/>
          <w:szCs w:val="18"/>
        </w:rPr>
      </w:pPr>
      <w:r>
        <w:rPr>
          <w:b w:val="0"/>
          <w:bCs w:val="0"/>
          <w:iCs w:val="0"/>
          <w:sz w:val="18"/>
          <w:szCs w:val="18"/>
        </w:rPr>
        <w:t>Lenovo [11]</w:t>
      </w:r>
    </w:p>
    <w:p w14:paraId="45A0DADF" w14:textId="77777777" w:rsidR="00290277" w:rsidRDefault="00EE2041">
      <w:pPr>
        <w:pStyle w:val="Proposal0"/>
        <w:numPr>
          <w:ilvl w:val="1"/>
          <w:numId w:val="44"/>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45A0DAE0" w14:textId="77777777" w:rsidR="00290277" w:rsidRDefault="00EE2041">
      <w:pPr>
        <w:pStyle w:val="ListParagraph"/>
        <w:numPr>
          <w:ilvl w:val="1"/>
          <w:numId w:val="44"/>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45A0DAE1" w14:textId="77777777" w:rsidR="00290277" w:rsidRDefault="00EE2041">
      <w:pPr>
        <w:pStyle w:val="Proposal0"/>
        <w:numPr>
          <w:ilvl w:val="0"/>
          <w:numId w:val="44"/>
        </w:numPr>
        <w:rPr>
          <w:b w:val="0"/>
          <w:bCs w:val="0"/>
          <w:iCs w:val="0"/>
          <w:sz w:val="18"/>
          <w:szCs w:val="18"/>
        </w:rPr>
      </w:pPr>
      <w:r>
        <w:rPr>
          <w:b w:val="0"/>
          <w:bCs w:val="0"/>
          <w:iCs w:val="0"/>
          <w:sz w:val="18"/>
          <w:szCs w:val="18"/>
        </w:rPr>
        <w:t>CAICT [15]</w:t>
      </w:r>
    </w:p>
    <w:p w14:paraId="45A0DAE2" w14:textId="77777777" w:rsidR="00290277" w:rsidRDefault="00EE2041">
      <w:pPr>
        <w:pStyle w:val="Proposal0"/>
        <w:numPr>
          <w:ilvl w:val="1"/>
          <w:numId w:val="44"/>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45A0DAE3" w14:textId="77777777" w:rsidR="00290277" w:rsidRDefault="00EE2041">
      <w:pPr>
        <w:pStyle w:val="ListParagraph"/>
        <w:numPr>
          <w:ilvl w:val="0"/>
          <w:numId w:val="44"/>
        </w:numPr>
        <w:rPr>
          <w:sz w:val="18"/>
          <w:szCs w:val="18"/>
        </w:rPr>
      </w:pPr>
      <w:r>
        <w:rPr>
          <w:sz w:val="18"/>
          <w:szCs w:val="18"/>
        </w:rPr>
        <w:t>Samsung [17]</w:t>
      </w:r>
    </w:p>
    <w:p w14:paraId="45A0DAE4" w14:textId="77777777" w:rsidR="00290277" w:rsidRDefault="00EE2041">
      <w:pPr>
        <w:pStyle w:val="ListParagraph"/>
        <w:numPr>
          <w:ilvl w:val="1"/>
          <w:numId w:val="44"/>
        </w:numPr>
        <w:rPr>
          <w:sz w:val="18"/>
          <w:szCs w:val="18"/>
        </w:rPr>
      </w:pPr>
      <w:r>
        <w:rPr>
          <w:sz w:val="18"/>
          <w:szCs w:val="18"/>
        </w:rPr>
        <w:t>For UE side inference, different scenarios and cell/</w:t>
      </w:r>
      <w:proofErr w:type="spellStart"/>
      <w:r>
        <w:rPr>
          <w:sz w:val="18"/>
          <w:szCs w:val="18"/>
        </w:rPr>
        <w:t>gNB</w:t>
      </w:r>
      <w:proofErr w:type="spellEnd"/>
      <w:r>
        <w:rPr>
          <w:sz w:val="18"/>
          <w:szCs w:val="18"/>
        </w:rPr>
        <w:t xml:space="preserve"> specific configurations/parameters are considered</w:t>
      </w:r>
    </w:p>
    <w:p w14:paraId="45A0DAE5" w14:textId="77777777" w:rsidR="00290277" w:rsidRDefault="00EE2041">
      <w:pPr>
        <w:pStyle w:val="ListParagraph"/>
        <w:numPr>
          <w:ilvl w:val="1"/>
          <w:numId w:val="44"/>
        </w:numPr>
        <w:rPr>
          <w:sz w:val="18"/>
          <w:szCs w:val="18"/>
        </w:rPr>
      </w:pPr>
      <w:r>
        <w:rPr>
          <w:sz w:val="18"/>
          <w:szCs w:val="18"/>
        </w:rPr>
        <w:t xml:space="preserve">For </w:t>
      </w:r>
      <w:proofErr w:type="spellStart"/>
      <w:r>
        <w:rPr>
          <w:sz w:val="18"/>
          <w:szCs w:val="18"/>
        </w:rPr>
        <w:t>gNB</w:t>
      </w:r>
      <w:proofErr w:type="spellEnd"/>
      <w:r>
        <w:rPr>
          <w:sz w:val="18"/>
          <w:szCs w:val="18"/>
        </w:rPr>
        <w:t xml:space="preserve"> side inference, different UE specific configurations/parameters are considered</w:t>
      </w:r>
    </w:p>
    <w:p w14:paraId="45A0DAE6" w14:textId="77777777" w:rsidR="00290277" w:rsidRDefault="00EE2041">
      <w:pPr>
        <w:pStyle w:val="ListParagraph"/>
        <w:numPr>
          <w:ilvl w:val="0"/>
          <w:numId w:val="44"/>
        </w:numPr>
        <w:rPr>
          <w:sz w:val="18"/>
          <w:szCs w:val="18"/>
        </w:rPr>
      </w:pPr>
      <w:r>
        <w:rPr>
          <w:sz w:val="18"/>
          <w:szCs w:val="18"/>
        </w:rPr>
        <w:t>CMCC [19]</w:t>
      </w:r>
    </w:p>
    <w:p w14:paraId="45A0DAE7" w14:textId="77777777" w:rsidR="00290277" w:rsidRDefault="00EE2041">
      <w:pPr>
        <w:pStyle w:val="ListParagraph"/>
        <w:numPr>
          <w:ilvl w:val="1"/>
          <w:numId w:val="44"/>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45A0DAE8" w14:textId="77777777" w:rsidR="00290277" w:rsidRDefault="00EE2041">
      <w:pPr>
        <w:pStyle w:val="ListParagraph"/>
        <w:numPr>
          <w:ilvl w:val="0"/>
          <w:numId w:val="44"/>
        </w:numPr>
        <w:rPr>
          <w:sz w:val="18"/>
          <w:szCs w:val="18"/>
        </w:rPr>
      </w:pPr>
      <w:r>
        <w:rPr>
          <w:sz w:val="18"/>
          <w:szCs w:val="18"/>
        </w:rPr>
        <w:t>Ericsson [20]</w:t>
      </w:r>
    </w:p>
    <w:p w14:paraId="45A0DAE9" w14:textId="77777777" w:rsidR="00290277" w:rsidRDefault="00EE2041">
      <w:pPr>
        <w:pStyle w:val="ListParagraph"/>
        <w:numPr>
          <w:ilvl w:val="1"/>
          <w:numId w:val="44"/>
        </w:numPr>
        <w:rPr>
          <w:sz w:val="18"/>
          <w:szCs w:val="18"/>
        </w:rPr>
      </w:pPr>
      <w:bookmarkStart w:id="22"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22"/>
    </w:p>
    <w:p w14:paraId="45A0DAEA" w14:textId="77777777" w:rsidR="00290277" w:rsidRDefault="00EE2041">
      <w:pPr>
        <w:pStyle w:val="ListParagraph"/>
        <w:numPr>
          <w:ilvl w:val="1"/>
          <w:numId w:val="44"/>
        </w:numPr>
        <w:rPr>
          <w:sz w:val="18"/>
          <w:szCs w:val="18"/>
        </w:rPr>
      </w:pPr>
      <w:bookmarkStart w:id="23" w:name="_Toc111217423"/>
      <w:r>
        <w:rPr>
          <w:sz w:val="18"/>
          <w:szCs w:val="18"/>
        </w:rPr>
        <w:t>It is too early to define the exact scenario for testing model generalizations at this stage of the study item. Companies are encouraged to propose scenario alternatives</w:t>
      </w:r>
      <w:bookmarkEnd w:id="23"/>
    </w:p>
    <w:p w14:paraId="45A0DAEB" w14:textId="77777777" w:rsidR="00290277" w:rsidRDefault="00EE2041">
      <w:pPr>
        <w:pStyle w:val="ListParagraph"/>
        <w:numPr>
          <w:ilvl w:val="1"/>
          <w:numId w:val="44"/>
        </w:numPr>
        <w:rPr>
          <w:sz w:val="18"/>
          <w:szCs w:val="18"/>
        </w:rPr>
      </w:pPr>
      <w:r>
        <w:rPr>
          <w:sz w:val="18"/>
          <w:szCs w:val="18"/>
        </w:rPr>
        <w:t xml:space="preserve">When reporting results, the proponents should describe the type of generalizability targeted by the experiment (e.g., generalize AI/ML beam prediction model over different sites/cells, carrier frequencies, antenna configurations, </w:t>
      </w:r>
      <w:r>
        <w:rPr>
          <w:sz w:val="18"/>
          <w:szCs w:val="18"/>
        </w:rPr>
        <w:lastRenderedPageBreak/>
        <w:t>reference signal configurations). The proponents should explain how their training, validation, and testing procedure supports the claimed generalizability.</w:t>
      </w:r>
    </w:p>
    <w:p w14:paraId="45A0DAEC" w14:textId="77777777" w:rsidR="00290277" w:rsidRDefault="00EE2041">
      <w:pPr>
        <w:pStyle w:val="ListParagraph"/>
        <w:numPr>
          <w:ilvl w:val="0"/>
          <w:numId w:val="44"/>
        </w:numPr>
        <w:rPr>
          <w:sz w:val="18"/>
          <w:szCs w:val="18"/>
        </w:rPr>
      </w:pPr>
      <w:r>
        <w:rPr>
          <w:sz w:val="18"/>
          <w:szCs w:val="18"/>
        </w:rPr>
        <w:t>Nokia [21]</w:t>
      </w:r>
    </w:p>
    <w:p w14:paraId="45A0DAED" w14:textId="77777777" w:rsidR="00290277" w:rsidRDefault="00EE2041">
      <w:pPr>
        <w:pStyle w:val="ListParagraph"/>
        <w:numPr>
          <w:ilvl w:val="1"/>
          <w:numId w:val="44"/>
        </w:numPr>
        <w:rPr>
          <w:sz w:val="18"/>
          <w:szCs w:val="18"/>
        </w:rPr>
      </w:pPr>
      <w:r>
        <w:rPr>
          <w:sz w:val="18"/>
          <w:szCs w:val="18"/>
        </w:rPr>
        <w:t xml:space="preserve">Observation 10: For BM-Case1, the Set A/B model generalization issue can be addressed with a training model based on an oversampled Set C that satisfies Set </w:t>
      </w:r>
      <w:proofErr w:type="spellStart"/>
      <w:r>
        <w:rPr>
          <w:sz w:val="18"/>
          <w:szCs w:val="18"/>
        </w:rPr>
        <w:t>B</w:t>
      </w:r>
      <w:r>
        <w:rPr>
          <w:rFonts w:ascii="Cambria Math" w:hAnsi="Cambria Math" w:cs="Cambria Math"/>
          <w:sz w:val="18"/>
          <w:szCs w:val="18"/>
        </w:rPr>
        <w:t>∈</w:t>
      </w:r>
      <w:r>
        <w:rPr>
          <w:sz w:val="18"/>
          <w:szCs w:val="18"/>
        </w:rPr>
        <w:t>Set</w:t>
      </w:r>
      <w:proofErr w:type="spellEnd"/>
      <w:r>
        <w:rPr>
          <w:sz w:val="18"/>
          <w:szCs w:val="18"/>
        </w:rPr>
        <w:t xml:space="preserve"> </w:t>
      </w:r>
      <w:proofErr w:type="spellStart"/>
      <w:r>
        <w:rPr>
          <w:sz w:val="18"/>
          <w:szCs w:val="18"/>
        </w:rPr>
        <w:t>A</w:t>
      </w:r>
      <w:r>
        <w:rPr>
          <w:rFonts w:ascii="Cambria Math" w:hAnsi="Cambria Math" w:cs="Cambria Math"/>
          <w:sz w:val="18"/>
          <w:szCs w:val="18"/>
        </w:rPr>
        <w:t>∈</w:t>
      </w:r>
      <w:r>
        <w:rPr>
          <w:sz w:val="18"/>
          <w:szCs w:val="18"/>
        </w:rPr>
        <w:t>Set</w:t>
      </w:r>
      <w:proofErr w:type="spellEnd"/>
      <w:r>
        <w:rPr>
          <w:sz w:val="18"/>
          <w:szCs w:val="18"/>
        </w:rPr>
        <w:t xml:space="preserve"> C for any given Set A/B.</w:t>
      </w:r>
    </w:p>
    <w:p w14:paraId="45A0DAEE" w14:textId="77777777" w:rsidR="00290277" w:rsidRDefault="00EE2041">
      <w:pPr>
        <w:pStyle w:val="RAN1proposal"/>
        <w:numPr>
          <w:ilvl w:val="1"/>
          <w:numId w:val="44"/>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45A0DAEF" w14:textId="77777777" w:rsidR="00290277" w:rsidRDefault="00EE2041">
      <w:pPr>
        <w:pStyle w:val="ListParagraph"/>
        <w:numPr>
          <w:ilvl w:val="0"/>
          <w:numId w:val="44"/>
        </w:numPr>
        <w:rPr>
          <w:sz w:val="18"/>
          <w:szCs w:val="18"/>
        </w:rPr>
      </w:pPr>
      <w:r>
        <w:rPr>
          <w:sz w:val="18"/>
          <w:szCs w:val="18"/>
        </w:rPr>
        <w:t>Qualcomm [24]</w:t>
      </w:r>
    </w:p>
    <w:p w14:paraId="45A0DAF0" w14:textId="77777777" w:rsidR="00290277" w:rsidRDefault="00EE2041">
      <w:pPr>
        <w:pStyle w:val="ListParagraph"/>
        <w:numPr>
          <w:ilvl w:val="1"/>
          <w:numId w:val="44"/>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45A0DAF1" w14:textId="77777777" w:rsidR="00290277" w:rsidRDefault="00EE2041">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45A0DAF2" w14:textId="77777777" w:rsidR="00290277" w:rsidRDefault="00EE2041">
      <w:pPr>
        <w:pStyle w:val="ListParagraph"/>
        <w:numPr>
          <w:ilvl w:val="2"/>
          <w:numId w:val="44"/>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45A0DAF3" w14:textId="77777777" w:rsidR="00290277" w:rsidRDefault="00EE2041">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45A0DAF4" w14:textId="77777777" w:rsidR="00290277" w:rsidRDefault="00EE2041">
      <w:pPr>
        <w:pStyle w:val="ListParagraph"/>
        <w:numPr>
          <w:ilvl w:val="2"/>
          <w:numId w:val="44"/>
        </w:numPr>
        <w:rPr>
          <w:sz w:val="18"/>
          <w:szCs w:val="18"/>
        </w:rPr>
      </w:pPr>
      <w:r>
        <w:rPr>
          <w:sz w:val="18"/>
          <w:szCs w:val="18"/>
        </w:rPr>
        <w:t xml:space="preserve">Across configurations:  train AI/ML model on a first set of configuration(s) and test on a second configuration </w:t>
      </w:r>
    </w:p>
    <w:p w14:paraId="45A0DAF5" w14:textId="77777777" w:rsidR="00290277" w:rsidRDefault="00EE2041">
      <w:pPr>
        <w:pStyle w:val="ListParagraph"/>
        <w:numPr>
          <w:ilvl w:val="1"/>
          <w:numId w:val="44"/>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45A0DAF6" w14:textId="77777777" w:rsidR="00290277" w:rsidRDefault="00EE2041">
      <w:pPr>
        <w:pStyle w:val="ListParagraph"/>
        <w:numPr>
          <w:ilvl w:val="2"/>
          <w:numId w:val="44"/>
        </w:numPr>
        <w:rPr>
          <w:sz w:val="18"/>
          <w:szCs w:val="18"/>
        </w:rPr>
      </w:pPr>
      <w:r>
        <w:rPr>
          <w:sz w:val="18"/>
          <w:szCs w:val="18"/>
        </w:rPr>
        <w:t>Inter-site (heterogeneous): train AI/ML model on a first set of deployment type(s) and test it on a second (unseen) deployment type.</w:t>
      </w:r>
    </w:p>
    <w:p w14:paraId="45A0DAF7" w14:textId="77777777" w:rsidR="00290277" w:rsidRDefault="00EE2041">
      <w:pPr>
        <w:pStyle w:val="ListParagraph"/>
        <w:numPr>
          <w:ilvl w:val="2"/>
          <w:numId w:val="44"/>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45A0DAF8" w14:textId="77777777" w:rsidR="00290277" w:rsidRDefault="00EE2041">
      <w:pPr>
        <w:pStyle w:val="ListParagraph"/>
        <w:numPr>
          <w:ilvl w:val="2"/>
          <w:numId w:val="44"/>
        </w:numPr>
        <w:rPr>
          <w:sz w:val="18"/>
          <w:szCs w:val="18"/>
        </w:rPr>
      </w:pPr>
      <w:r>
        <w:rPr>
          <w:sz w:val="18"/>
          <w:szCs w:val="18"/>
        </w:rPr>
        <w:t xml:space="preserve">Intra-site: train AI/ML model for a given site and test it on unseen variations within that same site. </w:t>
      </w:r>
    </w:p>
    <w:p w14:paraId="45A0DAF9" w14:textId="77777777" w:rsidR="00290277" w:rsidRDefault="00EE2041">
      <w:pPr>
        <w:pStyle w:val="ListParagraph"/>
        <w:numPr>
          <w:ilvl w:val="2"/>
          <w:numId w:val="44"/>
        </w:numPr>
        <w:rPr>
          <w:sz w:val="18"/>
          <w:szCs w:val="18"/>
        </w:rPr>
      </w:pPr>
      <w:r>
        <w:rPr>
          <w:sz w:val="18"/>
          <w:szCs w:val="18"/>
        </w:rPr>
        <w:t>Across configurations:  train AI/ML model on a first set of configuration(s) and test on a second configuration</w:t>
      </w:r>
    </w:p>
    <w:p w14:paraId="45A0DAFA" w14:textId="77777777" w:rsidR="00290277" w:rsidRDefault="00EE2041">
      <w:pPr>
        <w:pStyle w:val="ListParagraph"/>
        <w:numPr>
          <w:ilvl w:val="0"/>
          <w:numId w:val="44"/>
        </w:numPr>
        <w:rPr>
          <w:sz w:val="18"/>
          <w:szCs w:val="18"/>
        </w:rPr>
      </w:pPr>
      <w:r>
        <w:rPr>
          <w:sz w:val="18"/>
          <w:szCs w:val="18"/>
        </w:rPr>
        <w:t>Apple [25]</w:t>
      </w:r>
    </w:p>
    <w:p w14:paraId="45A0DAFB" w14:textId="77777777" w:rsidR="00290277" w:rsidRDefault="00EE2041">
      <w:pPr>
        <w:pStyle w:val="ListParagraph"/>
        <w:numPr>
          <w:ilvl w:val="1"/>
          <w:numId w:val="44"/>
        </w:numPr>
        <w:rPr>
          <w:sz w:val="18"/>
          <w:szCs w:val="18"/>
        </w:rPr>
      </w:pPr>
      <w:r>
        <w:rPr>
          <w:sz w:val="18"/>
          <w:szCs w:val="18"/>
        </w:rPr>
        <w:t>Proposal 2: For generalization, discuss aspects related to analog beam design, antenna configurations including M/N, and antenna spacing.</w:t>
      </w:r>
    </w:p>
    <w:p w14:paraId="45A0DAFC" w14:textId="77777777" w:rsidR="00290277" w:rsidRDefault="00EE2041">
      <w:pPr>
        <w:pStyle w:val="observation"/>
        <w:numPr>
          <w:ilvl w:val="0"/>
          <w:numId w:val="0"/>
        </w:numPr>
        <w:spacing w:before="156" w:after="156"/>
        <w:ind w:left="360"/>
      </w:pPr>
      <w:r>
        <w:t>Observations:</w:t>
      </w:r>
    </w:p>
    <w:p w14:paraId="45A0DAFD" w14:textId="77777777" w:rsidR="00290277" w:rsidRDefault="00EE2041">
      <w:pPr>
        <w:pStyle w:val="ListParagraph"/>
        <w:numPr>
          <w:ilvl w:val="0"/>
          <w:numId w:val="44"/>
        </w:numPr>
        <w:rPr>
          <w:rFonts w:cstheme="minorHAnsi"/>
          <w:sz w:val="18"/>
          <w:szCs w:val="18"/>
        </w:rPr>
      </w:pPr>
      <w:r>
        <w:rPr>
          <w:rFonts w:cstheme="minorHAnsi"/>
          <w:sz w:val="18"/>
          <w:szCs w:val="18"/>
        </w:rPr>
        <w:t>Vivo [3]</w:t>
      </w:r>
    </w:p>
    <w:p w14:paraId="45A0DAFE" w14:textId="77777777" w:rsidR="00290277" w:rsidRDefault="00EE2041">
      <w:pPr>
        <w:pStyle w:val="ListParagraph"/>
        <w:numPr>
          <w:ilvl w:val="1"/>
          <w:numId w:val="44"/>
        </w:numPr>
        <w:rPr>
          <w:rFonts w:cstheme="minorHAnsi"/>
          <w:sz w:val="18"/>
          <w:szCs w:val="18"/>
        </w:rPr>
      </w:pPr>
      <w:r>
        <w:t>Observation 7: If the beam shape for training and beam shape for inference are different, performance loss can be observed.</w:t>
      </w:r>
    </w:p>
    <w:p w14:paraId="45A0DAFF" w14:textId="77777777" w:rsidR="00290277" w:rsidRDefault="00EE2041">
      <w:pPr>
        <w:pStyle w:val="ListParagraph"/>
        <w:numPr>
          <w:ilvl w:val="0"/>
          <w:numId w:val="44"/>
        </w:numPr>
        <w:rPr>
          <w:rFonts w:cstheme="minorHAnsi"/>
          <w:sz w:val="18"/>
          <w:szCs w:val="18"/>
        </w:rPr>
      </w:pPr>
      <w:r>
        <w:rPr>
          <w:rFonts w:cstheme="minorHAnsi"/>
          <w:sz w:val="18"/>
          <w:szCs w:val="18"/>
        </w:rPr>
        <w:t>Ericsson [20]</w:t>
      </w:r>
    </w:p>
    <w:p w14:paraId="45A0DB00" w14:textId="77777777" w:rsidR="00290277" w:rsidRDefault="00EE2041">
      <w:pPr>
        <w:pStyle w:val="ListParagraph"/>
        <w:numPr>
          <w:ilvl w:val="1"/>
          <w:numId w:val="44"/>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45A0DB01" w14:textId="77777777" w:rsidR="00290277" w:rsidRDefault="00EE2041">
      <w:pPr>
        <w:pStyle w:val="ListParagraph"/>
        <w:numPr>
          <w:ilvl w:val="0"/>
          <w:numId w:val="44"/>
        </w:numPr>
        <w:rPr>
          <w:rFonts w:cstheme="minorHAnsi"/>
          <w:sz w:val="18"/>
          <w:szCs w:val="18"/>
        </w:rPr>
      </w:pPr>
      <w:r>
        <w:rPr>
          <w:rFonts w:cstheme="minorHAnsi"/>
          <w:sz w:val="18"/>
          <w:szCs w:val="18"/>
        </w:rPr>
        <w:t>Nokia [21]</w:t>
      </w:r>
    </w:p>
    <w:p w14:paraId="45A0DB02" w14:textId="77777777" w:rsidR="00290277" w:rsidRDefault="00EE2041">
      <w:pPr>
        <w:pStyle w:val="ListParagraph"/>
        <w:numPr>
          <w:ilvl w:val="1"/>
          <w:numId w:val="44"/>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45A0DB03" w14:textId="77777777" w:rsidR="00290277" w:rsidRDefault="00EE2041">
      <w:pPr>
        <w:pStyle w:val="ListParagraph"/>
        <w:numPr>
          <w:ilvl w:val="1"/>
          <w:numId w:val="44"/>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45A0DB04" w14:textId="77777777" w:rsidR="00290277" w:rsidRDefault="00290277"/>
    <w:p w14:paraId="45A0DB05" w14:textId="77777777" w:rsidR="00290277" w:rsidRDefault="00EE2041">
      <w:r>
        <w:t>Based on the above analysis, the following proposals can be discussed:</w:t>
      </w:r>
    </w:p>
    <w:p w14:paraId="45A0DB06" w14:textId="77777777" w:rsidR="00290277" w:rsidRDefault="00EE2041">
      <w:pPr>
        <w:pStyle w:val="Heading4"/>
        <w:rPr>
          <w:highlight w:val="yellow"/>
        </w:rPr>
      </w:pPr>
      <w:r>
        <w:rPr>
          <w:highlight w:val="yellow"/>
        </w:rPr>
        <w:lastRenderedPageBreak/>
        <w:t>FL1 (High) Question 1-3-1a</w:t>
      </w:r>
    </w:p>
    <w:p w14:paraId="45A0DB07" w14:textId="77777777" w:rsidR="00290277" w:rsidRDefault="00290277">
      <w:pPr>
        <w:rPr>
          <w:b/>
          <w:bCs/>
        </w:rPr>
      </w:pPr>
    </w:p>
    <w:p w14:paraId="45A0DB08" w14:textId="77777777" w:rsidR="00290277" w:rsidRDefault="00EE2041">
      <w:pPr>
        <w:rPr>
          <w:b/>
          <w:bCs/>
        </w:rPr>
      </w:pPr>
      <w:r>
        <w:rPr>
          <w:b/>
          <w:bCs/>
        </w:rPr>
        <w:t>Please provide your views on the scenarios/configurations for evaluating generalization performance:</w:t>
      </w:r>
    </w:p>
    <w:p w14:paraId="45A0DB09" w14:textId="77777777" w:rsidR="00290277" w:rsidRDefault="00290277">
      <w:pPr>
        <w:rPr>
          <w:b/>
          <w:bCs/>
        </w:rPr>
      </w:pPr>
    </w:p>
    <w:tbl>
      <w:tblPr>
        <w:tblStyle w:val="TableGrid"/>
        <w:tblW w:w="5000" w:type="pct"/>
        <w:tblLook w:val="04A0" w:firstRow="1" w:lastRow="0" w:firstColumn="1" w:lastColumn="0" w:noHBand="0" w:noVBand="1"/>
      </w:tblPr>
      <w:tblGrid>
        <w:gridCol w:w="1197"/>
        <w:gridCol w:w="3854"/>
        <w:gridCol w:w="4685"/>
      </w:tblGrid>
      <w:tr w:rsidR="00290277" w14:paraId="45A0DB0D" w14:textId="77777777">
        <w:trPr>
          <w:trHeight w:val="333"/>
        </w:trPr>
        <w:tc>
          <w:tcPr>
            <w:tcW w:w="615" w:type="pct"/>
            <w:shd w:val="clear" w:color="auto" w:fill="BFBFBF" w:themeFill="background1" w:themeFillShade="BF"/>
          </w:tcPr>
          <w:p w14:paraId="45A0DB0A" w14:textId="77777777" w:rsidR="00290277" w:rsidRDefault="00EE2041">
            <w:pPr>
              <w:rPr>
                <w:kern w:val="0"/>
                <w:lang w:eastAsia="ko-KR"/>
              </w:rPr>
            </w:pPr>
            <w:r>
              <w:rPr>
                <w:kern w:val="0"/>
                <w:lang w:eastAsia="ko-KR"/>
              </w:rPr>
              <w:t>Company</w:t>
            </w:r>
          </w:p>
        </w:tc>
        <w:tc>
          <w:tcPr>
            <w:tcW w:w="1979" w:type="pct"/>
            <w:shd w:val="clear" w:color="auto" w:fill="BFBFBF" w:themeFill="background1" w:themeFillShade="BF"/>
          </w:tcPr>
          <w:p w14:paraId="45A0DB0B" w14:textId="77777777" w:rsidR="00290277" w:rsidRDefault="00EE2041">
            <w:pPr>
              <w:rPr>
                <w:kern w:val="0"/>
                <w:lang w:eastAsia="ko-KR"/>
              </w:rPr>
            </w:pPr>
            <w:r>
              <w:rPr>
                <w:kern w:val="0"/>
                <w:lang w:eastAsia="ko-KR"/>
              </w:rPr>
              <w:t>Scenarios/configurations</w:t>
            </w:r>
          </w:p>
        </w:tc>
        <w:tc>
          <w:tcPr>
            <w:tcW w:w="2406" w:type="pct"/>
            <w:shd w:val="clear" w:color="auto" w:fill="BFBFBF" w:themeFill="background1" w:themeFillShade="BF"/>
          </w:tcPr>
          <w:p w14:paraId="45A0DB0C" w14:textId="77777777" w:rsidR="00290277" w:rsidRDefault="00EE2041">
            <w:pPr>
              <w:rPr>
                <w:kern w:val="0"/>
                <w:lang w:eastAsia="ko-KR"/>
              </w:rPr>
            </w:pPr>
            <w:r>
              <w:rPr>
                <w:kern w:val="0"/>
                <w:lang w:eastAsia="ko-KR"/>
              </w:rPr>
              <w:t>Comments</w:t>
            </w:r>
          </w:p>
        </w:tc>
      </w:tr>
      <w:tr w:rsidR="00290277" w14:paraId="45A0DB11" w14:textId="77777777">
        <w:trPr>
          <w:trHeight w:val="333"/>
        </w:trPr>
        <w:tc>
          <w:tcPr>
            <w:tcW w:w="615" w:type="pct"/>
          </w:tcPr>
          <w:p w14:paraId="45A0DB0E" w14:textId="77777777" w:rsidR="00290277" w:rsidRDefault="00EE2041">
            <w:pPr>
              <w:rPr>
                <w:color w:val="4472C4" w:themeColor="accent5"/>
                <w:kern w:val="0"/>
                <w:lang w:eastAsia="ko-KR"/>
              </w:rPr>
            </w:pPr>
            <w:r>
              <w:rPr>
                <w:color w:val="4472C4" w:themeColor="accent5"/>
                <w:kern w:val="0"/>
                <w:lang w:eastAsia="ko-KR"/>
              </w:rPr>
              <w:t>FL1</w:t>
            </w:r>
          </w:p>
        </w:tc>
        <w:tc>
          <w:tcPr>
            <w:tcW w:w="1979" w:type="pct"/>
          </w:tcPr>
          <w:p w14:paraId="45A0DB0F" w14:textId="77777777" w:rsidR="00290277" w:rsidRDefault="00EE2041">
            <w:pPr>
              <w:rPr>
                <w:color w:val="4472C4" w:themeColor="accent5"/>
                <w:kern w:val="0"/>
                <w:lang w:eastAsia="ko-KR"/>
              </w:rPr>
            </w:pPr>
            <w:r>
              <w:rPr>
                <w:color w:val="4472C4" w:themeColor="accent5"/>
                <w:kern w:val="0"/>
                <w:lang w:eastAsia="ko-KR"/>
              </w:rPr>
              <w:t>Companies are encouraged to provide a list of scenarios/configuration</w:t>
            </w:r>
          </w:p>
        </w:tc>
        <w:tc>
          <w:tcPr>
            <w:tcW w:w="2406" w:type="pct"/>
          </w:tcPr>
          <w:p w14:paraId="45A0DB10" w14:textId="77777777" w:rsidR="00290277" w:rsidRDefault="00EE2041">
            <w:pPr>
              <w:rPr>
                <w:color w:val="4472C4" w:themeColor="accent5"/>
                <w:kern w:val="0"/>
                <w:lang w:eastAsia="ko-KR"/>
              </w:rPr>
            </w:pPr>
            <w:r>
              <w:rPr>
                <w:color w:val="4472C4" w:themeColor="accent5"/>
                <w:kern w:val="0"/>
                <w:lang w:eastAsia="ko-KR"/>
              </w:rPr>
              <w:t>Companies are encouraged to provide values of the proposed of scenarios/configuration, and applicable case (e.g., BM-Case1 or BM-Case2), and training/inference location.</w:t>
            </w:r>
          </w:p>
        </w:tc>
      </w:tr>
      <w:tr w:rsidR="00290277" w14:paraId="45A0DB24" w14:textId="77777777">
        <w:trPr>
          <w:trHeight w:val="333"/>
        </w:trPr>
        <w:tc>
          <w:tcPr>
            <w:tcW w:w="615" w:type="pct"/>
          </w:tcPr>
          <w:p w14:paraId="45A0DB12" w14:textId="77777777" w:rsidR="00290277" w:rsidRDefault="00EE2041">
            <w:pPr>
              <w:rPr>
                <w:rFonts w:eastAsia="MS Mincho"/>
                <w:smallCaps/>
                <w:kern w:val="0"/>
                <w:lang w:eastAsia="ja-JP"/>
              </w:rPr>
            </w:pPr>
            <w:r>
              <w:rPr>
                <w:rFonts w:eastAsia="MS Mincho"/>
                <w:smallCaps/>
                <w:kern w:val="0"/>
                <w:lang w:eastAsia="ja-JP"/>
              </w:rPr>
              <w:t>MediaTek</w:t>
            </w:r>
          </w:p>
        </w:tc>
        <w:tc>
          <w:tcPr>
            <w:tcW w:w="1979" w:type="pct"/>
          </w:tcPr>
          <w:p w14:paraId="45A0DB13" w14:textId="77777777" w:rsidR="00290277" w:rsidRDefault="00EE2041">
            <w:pPr>
              <w:rPr>
                <w:rFonts w:eastAsia="MS Mincho"/>
                <w:kern w:val="0"/>
                <w:lang w:eastAsia="ja-JP"/>
              </w:rPr>
            </w:pPr>
            <w:r>
              <w:rPr>
                <w:rFonts w:eastAsia="MS Mincho"/>
                <w:kern w:val="0"/>
                <w:lang w:eastAsia="ja-JP"/>
              </w:rPr>
              <w:t xml:space="preserve">1.Two cells using different </w:t>
            </w:r>
            <w:proofErr w:type="spellStart"/>
            <w:r>
              <w:rPr>
                <w:rFonts w:eastAsia="MS Mincho"/>
                <w:kern w:val="0"/>
                <w:lang w:eastAsia="ja-JP"/>
              </w:rPr>
              <w:t>gNB</w:t>
            </w:r>
            <w:proofErr w:type="spellEnd"/>
            <w:r>
              <w:rPr>
                <w:rFonts w:eastAsia="MS Mincho"/>
                <w:kern w:val="0"/>
                <w:lang w:eastAsia="ja-JP"/>
              </w:rPr>
              <w:t xml:space="preserve"> Set B, including subset pattern and size of beams.</w:t>
            </w:r>
          </w:p>
          <w:p w14:paraId="45A0DB14" w14:textId="77777777" w:rsidR="00290277" w:rsidRDefault="00EE2041">
            <w:pPr>
              <w:rPr>
                <w:rFonts w:eastAsia="MS Mincho"/>
                <w:kern w:val="0"/>
                <w:lang w:eastAsia="ja-JP"/>
              </w:rPr>
            </w:pPr>
            <w:r>
              <w:rPr>
                <w:rFonts w:eastAsia="MS Mincho"/>
                <w:kern w:val="0"/>
                <w:lang w:eastAsia="ja-JP"/>
              </w:rPr>
              <w:t>2.Multiple groups of UEs with different UE Set B, including subset pattern and size of beams.</w:t>
            </w:r>
          </w:p>
          <w:p w14:paraId="45A0DB15" w14:textId="77777777" w:rsidR="00290277" w:rsidRDefault="00EE2041">
            <w:pPr>
              <w:rPr>
                <w:rFonts w:eastAsia="MS Mincho"/>
                <w:kern w:val="0"/>
                <w:lang w:eastAsia="ja-JP"/>
              </w:rPr>
            </w:pPr>
            <w:r>
              <w:rPr>
                <w:rFonts w:eastAsia="MS Mincho"/>
                <w:kern w:val="0"/>
                <w:lang w:eastAsia="ja-JP"/>
              </w:rPr>
              <w:t xml:space="preserve">3. Two cells using same </w:t>
            </w:r>
            <w:proofErr w:type="spellStart"/>
            <w:r>
              <w:rPr>
                <w:rFonts w:eastAsia="MS Mincho"/>
                <w:kern w:val="0"/>
                <w:lang w:eastAsia="ja-JP"/>
              </w:rPr>
              <w:t>gNB</w:t>
            </w:r>
            <w:proofErr w:type="spellEnd"/>
            <w:r>
              <w:rPr>
                <w:rFonts w:eastAsia="MS Mincho"/>
                <w:kern w:val="0"/>
                <w:lang w:eastAsia="ja-JP"/>
              </w:rPr>
              <w:t xml:space="preserve"> Set B, but channel conditions are different (</w:t>
            </w:r>
            <w:proofErr w:type="gramStart"/>
            <w:r>
              <w:rPr>
                <w:rFonts w:eastAsia="MS Mincho"/>
                <w:kern w:val="0"/>
                <w:lang w:eastAsia="ja-JP"/>
              </w:rPr>
              <w:t>e.g.</w:t>
            </w:r>
            <w:proofErr w:type="gramEnd"/>
            <w:r>
              <w:rPr>
                <w:rFonts w:eastAsia="MS Mincho"/>
                <w:kern w:val="0"/>
                <w:lang w:eastAsia="ja-JP"/>
              </w:rPr>
              <w:t xml:space="preserve"> different buildings, road conditions)</w:t>
            </w:r>
          </w:p>
          <w:p w14:paraId="45A0DB16" w14:textId="77777777" w:rsidR="00290277" w:rsidRDefault="00EE2041">
            <w:pPr>
              <w:rPr>
                <w:rFonts w:eastAsia="MS Mincho"/>
                <w:kern w:val="0"/>
                <w:lang w:eastAsia="ja-JP"/>
              </w:rPr>
            </w:pPr>
            <w:r>
              <w:rPr>
                <w:rFonts w:eastAsia="MS Mincho"/>
                <w:kern w:val="0"/>
                <w:lang w:eastAsia="ja-JP"/>
              </w:rPr>
              <w:t>4.LOS and NLOS scenarios</w:t>
            </w:r>
          </w:p>
          <w:p w14:paraId="45A0DB17" w14:textId="77777777" w:rsidR="00290277" w:rsidRDefault="00290277">
            <w:pPr>
              <w:rPr>
                <w:rFonts w:eastAsia="MS Mincho"/>
                <w:kern w:val="0"/>
                <w:lang w:eastAsia="ja-JP"/>
              </w:rPr>
            </w:pPr>
          </w:p>
          <w:p w14:paraId="45A0DB18" w14:textId="77777777" w:rsidR="00290277" w:rsidRDefault="00290277">
            <w:pPr>
              <w:rPr>
                <w:rFonts w:eastAsia="MS Mincho"/>
                <w:kern w:val="0"/>
                <w:lang w:eastAsia="ja-JP"/>
              </w:rPr>
            </w:pPr>
          </w:p>
          <w:p w14:paraId="45A0DB19" w14:textId="77777777" w:rsidR="00290277" w:rsidRDefault="00EE2041">
            <w:pPr>
              <w:rPr>
                <w:rFonts w:eastAsia="MS Mincho"/>
                <w:kern w:val="0"/>
                <w:lang w:eastAsia="ja-JP"/>
              </w:rPr>
            </w:pPr>
            <w:r>
              <w:rPr>
                <w:rFonts w:eastAsia="MS Mincho"/>
                <w:kern w:val="0"/>
                <w:lang w:eastAsia="ja-JP"/>
              </w:rPr>
              <w:t xml:space="preserve">5.Indoor and Outdoor scenarios </w:t>
            </w:r>
          </w:p>
          <w:p w14:paraId="45A0DB1A" w14:textId="77777777" w:rsidR="00290277" w:rsidRDefault="00290277">
            <w:pPr>
              <w:rPr>
                <w:rFonts w:eastAsia="MS Mincho"/>
                <w:kern w:val="0"/>
                <w:lang w:eastAsia="ja-JP"/>
              </w:rPr>
            </w:pPr>
          </w:p>
        </w:tc>
        <w:tc>
          <w:tcPr>
            <w:tcW w:w="2406" w:type="pct"/>
          </w:tcPr>
          <w:p w14:paraId="45A0DB1B" w14:textId="77777777" w:rsidR="00290277" w:rsidRDefault="00EE2041">
            <w:pPr>
              <w:rPr>
                <w:rFonts w:eastAsia="MS Mincho"/>
                <w:kern w:val="0"/>
                <w:lang w:eastAsia="ja-JP"/>
              </w:rPr>
            </w:pPr>
            <w:r>
              <w:rPr>
                <w:rFonts w:eastAsia="MS Mincho"/>
                <w:kern w:val="0"/>
                <w:lang w:eastAsia="ja-JP"/>
              </w:rPr>
              <w:t>1. Set B is a subset of Set A. Applicable case: for BM-Case1. Model is inference at the UE side.</w:t>
            </w:r>
          </w:p>
          <w:p w14:paraId="45A0DB1C" w14:textId="77777777" w:rsidR="00290277" w:rsidRDefault="00290277">
            <w:pPr>
              <w:rPr>
                <w:rFonts w:eastAsia="MS Mincho"/>
                <w:kern w:val="0"/>
                <w:lang w:eastAsia="ja-JP"/>
              </w:rPr>
            </w:pPr>
          </w:p>
          <w:p w14:paraId="45A0DB1D" w14:textId="77777777" w:rsidR="00290277" w:rsidRDefault="00EE2041">
            <w:pPr>
              <w:rPr>
                <w:rFonts w:eastAsia="MS Mincho"/>
                <w:kern w:val="0"/>
                <w:lang w:eastAsia="ja-JP"/>
              </w:rPr>
            </w:pPr>
            <w:r>
              <w:rPr>
                <w:rFonts w:eastAsia="MS Mincho"/>
                <w:kern w:val="0"/>
                <w:lang w:eastAsia="ja-JP"/>
              </w:rPr>
              <w:t xml:space="preserve">2. Set B is a subset of Set A. Applicable case: for BM-Case1. Model is inference at the </w:t>
            </w:r>
            <w:proofErr w:type="spellStart"/>
            <w:r>
              <w:rPr>
                <w:rFonts w:eastAsia="MS Mincho"/>
                <w:kern w:val="0"/>
                <w:lang w:eastAsia="ja-JP"/>
              </w:rPr>
              <w:t>gNB</w:t>
            </w:r>
            <w:proofErr w:type="spellEnd"/>
            <w:r>
              <w:rPr>
                <w:rFonts w:eastAsia="MS Mincho"/>
                <w:kern w:val="0"/>
                <w:lang w:eastAsia="ja-JP"/>
              </w:rPr>
              <w:t xml:space="preserve"> side</w:t>
            </w:r>
          </w:p>
          <w:p w14:paraId="45A0DB1E" w14:textId="77777777" w:rsidR="00290277" w:rsidRDefault="00290277">
            <w:pPr>
              <w:rPr>
                <w:rFonts w:eastAsia="MS Mincho"/>
                <w:kern w:val="0"/>
                <w:lang w:eastAsia="ja-JP"/>
              </w:rPr>
            </w:pPr>
          </w:p>
          <w:p w14:paraId="45A0DB1F" w14:textId="77777777" w:rsidR="00290277" w:rsidRDefault="00EE2041">
            <w:pPr>
              <w:rPr>
                <w:rFonts w:eastAsia="MS Mincho"/>
                <w:kern w:val="0"/>
                <w:lang w:eastAsia="ja-JP"/>
              </w:rPr>
            </w:pPr>
            <w:r>
              <w:rPr>
                <w:rFonts w:eastAsia="MS Mincho"/>
                <w:kern w:val="0"/>
                <w:lang w:eastAsia="ja-JP"/>
              </w:rPr>
              <w:t xml:space="preserve">3. Set B can be same or different design of Set A.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45A0DB20" w14:textId="77777777" w:rsidR="00290277" w:rsidRDefault="00290277">
            <w:pPr>
              <w:rPr>
                <w:rFonts w:eastAsia="MS Mincho"/>
                <w:kern w:val="0"/>
                <w:lang w:eastAsia="ja-JP"/>
              </w:rPr>
            </w:pPr>
          </w:p>
          <w:p w14:paraId="45A0DB21" w14:textId="77777777" w:rsidR="00290277" w:rsidRDefault="00EE2041">
            <w:pPr>
              <w:rPr>
                <w:rFonts w:eastAsia="MS Mincho"/>
                <w:kern w:val="0"/>
                <w:lang w:eastAsia="ja-JP"/>
              </w:rPr>
            </w:pPr>
            <w:r>
              <w:rPr>
                <w:rFonts w:eastAsia="MS Mincho"/>
                <w:kern w:val="0"/>
                <w:lang w:eastAsia="ja-JP"/>
              </w:rPr>
              <w:t xml:space="preserve">4. Set B can be a valuable design of Set A.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45A0DB22" w14:textId="77777777" w:rsidR="00290277" w:rsidRDefault="00EE2041">
            <w:pPr>
              <w:rPr>
                <w:rFonts w:eastAsia="MS Mincho"/>
                <w:kern w:val="0"/>
                <w:lang w:eastAsia="ja-JP"/>
              </w:rPr>
            </w:pPr>
            <w:r>
              <w:rPr>
                <w:rFonts w:eastAsia="MS Mincho"/>
                <w:kern w:val="0"/>
                <w:lang w:eastAsia="ja-JP"/>
              </w:rPr>
              <w:t xml:space="preserve">5. Set B can be same or different design of Set </w:t>
            </w:r>
            <w:proofErr w:type="gramStart"/>
            <w:r>
              <w:rPr>
                <w:rFonts w:eastAsia="MS Mincho"/>
                <w:kern w:val="0"/>
                <w:lang w:eastAsia="ja-JP"/>
              </w:rPr>
              <w:t>A..</w:t>
            </w:r>
            <w:proofErr w:type="gramEnd"/>
            <w:r>
              <w:rPr>
                <w:rFonts w:eastAsia="MS Mincho"/>
                <w:kern w:val="0"/>
                <w:lang w:eastAsia="ja-JP"/>
              </w:rPr>
              <w:t xml:space="preserve"> Applicable case: for both BM-Case1 and BM-Case 2. Model can be inferenced at </w:t>
            </w:r>
            <w:proofErr w:type="spellStart"/>
            <w:r>
              <w:rPr>
                <w:rFonts w:eastAsia="MS Mincho"/>
                <w:kern w:val="0"/>
                <w:lang w:eastAsia="ja-JP"/>
              </w:rPr>
              <w:t>gNB</w:t>
            </w:r>
            <w:proofErr w:type="spellEnd"/>
            <w:r>
              <w:rPr>
                <w:rFonts w:eastAsia="MS Mincho"/>
                <w:kern w:val="0"/>
                <w:lang w:eastAsia="ja-JP"/>
              </w:rPr>
              <w:t xml:space="preserve"> or UE side.</w:t>
            </w:r>
          </w:p>
          <w:p w14:paraId="45A0DB23" w14:textId="77777777" w:rsidR="00290277" w:rsidRDefault="00290277">
            <w:pPr>
              <w:rPr>
                <w:rFonts w:eastAsia="MS Mincho"/>
                <w:kern w:val="0"/>
                <w:lang w:eastAsia="ja-JP"/>
              </w:rPr>
            </w:pPr>
          </w:p>
        </w:tc>
      </w:tr>
      <w:tr w:rsidR="00290277" w14:paraId="45A0DB29" w14:textId="77777777">
        <w:trPr>
          <w:trHeight w:val="333"/>
        </w:trPr>
        <w:tc>
          <w:tcPr>
            <w:tcW w:w="615" w:type="pct"/>
          </w:tcPr>
          <w:p w14:paraId="45A0DB25" w14:textId="77777777" w:rsidR="00290277" w:rsidRDefault="00EE2041">
            <w:pPr>
              <w:rPr>
                <w:rFonts w:eastAsia="MS Mincho"/>
                <w:smallCaps/>
                <w:kern w:val="0"/>
                <w:lang w:eastAsia="ja-JP"/>
              </w:rPr>
            </w:pPr>
            <w:r>
              <w:rPr>
                <w:rFonts w:hint="eastAsia"/>
                <w:smallCaps/>
                <w:kern w:val="0"/>
                <w:lang w:eastAsia="ko-KR"/>
              </w:rPr>
              <w:t>C</w:t>
            </w:r>
            <w:r>
              <w:rPr>
                <w:smallCaps/>
                <w:kern w:val="0"/>
                <w:lang w:eastAsia="ko-KR"/>
              </w:rPr>
              <w:t>AICT</w:t>
            </w:r>
          </w:p>
        </w:tc>
        <w:tc>
          <w:tcPr>
            <w:tcW w:w="1979" w:type="pct"/>
          </w:tcPr>
          <w:p w14:paraId="45A0DB26" w14:textId="77777777" w:rsidR="00290277" w:rsidRDefault="00EE2041">
            <w:pPr>
              <w:rPr>
                <w:rFonts w:eastAsia="MS Mincho"/>
                <w:kern w:val="0"/>
                <w:lang w:eastAsia="ja-JP"/>
              </w:rPr>
            </w:pPr>
            <w:r>
              <w:rPr>
                <w:kern w:val="0"/>
                <w:lang w:eastAsia="ko-KR"/>
              </w:rPr>
              <w:t>Based on the agreements in last meeting, we think the evaluation of generalization of AI model is based on training set and testing/inference set in Uma with different configuration</w:t>
            </w:r>
          </w:p>
        </w:tc>
        <w:tc>
          <w:tcPr>
            <w:tcW w:w="2406" w:type="pct"/>
          </w:tcPr>
          <w:p w14:paraId="45A0DB27" w14:textId="77777777" w:rsidR="00290277" w:rsidRDefault="00EE2041">
            <w:pPr>
              <w:rPr>
                <w:kern w:val="0"/>
                <w:lang w:eastAsia="ko-KR"/>
              </w:rPr>
            </w:pPr>
            <w:r>
              <w:rPr>
                <w:rFonts w:hint="eastAsia"/>
                <w:kern w:val="0"/>
                <w:lang w:eastAsia="ko-KR"/>
              </w:rPr>
              <w:t>F</w:t>
            </w:r>
            <w:r>
              <w:rPr>
                <w:kern w:val="0"/>
                <w:lang w:eastAsia="ko-KR"/>
              </w:rPr>
              <w:t>or BM-Case1, different UE numbers per drop could be considered for training and inference dataset to verify the generalization of model with the agreed simulation assumptions.</w:t>
            </w:r>
          </w:p>
          <w:p w14:paraId="45A0DB28" w14:textId="77777777" w:rsidR="00290277" w:rsidRDefault="00EE2041">
            <w:pPr>
              <w:rPr>
                <w:rFonts w:eastAsia="MS Mincho"/>
                <w:kern w:val="0"/>
                <w:lang w:eastAsia="ja-JP"/>
              </w:rPr>
            </w:pPr>
            <w:r>
              <w:rPr>
                <w:rFonts w:hint="eastAsia"/>
                <w:kern w:val="0"/>
                <w:lang w:eastAsia="ko-KR"/>
              </w:rPr>
              <w:t>F</w:t>
            </w:r>
            <w:r>
              <w:rPr>
                <w:kern w:val="0"/>
                <w:lang w:eastAsia="ko-KR"/>
              </w:rPr>
              <w:t>or BM-Case2, different UE speeds setting could be used for generalization verification.</w:t>
            </w:r>
          </w:p>
        </w:tc>
      </w:tr>
      <w:tr w:rsidR="00290277" w14:paraId="45A0DB36" w14:textId="77777777">
        <w:trPr>
          <w:trHeight w:val="333"/>
        </w:trPr>
        <w:tc>
          <w:tcPr>
            <w:tcW w:w="615" w:type="pct"/>
          </w:tcPr>
          <w:p w14:paraId="45A0DB2A"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1979" w:type="pct"/>
          </w:tcPr>
          <w:p w14:paraId="45A0DB2B" w14:textId="77777777" w:rsidR="00290277" w:rsidRDefault="00EE2041">
            <w:pPr>
              <w:rPr>
                <w:kern w:val="0"/>
                <w:lang w:eastAsia="ko-KR"/>
              </w:rPr>
            </w:pPr>
            <w:r>
              <w:rPr>
                <w:kern w:val="0"/>
                <w:lang w:eastAsia="ko-KR"/>
              </w:rPr>
              <w:t>Consider the following different aspects in training and inference</w:t>
            </w:r>
          </w:p>
          <w:p w14:paraId="45A0DB2C"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scenarios,</w:t>
            </w:r>
          </w:p>
          <w:p w14:paraId="45A0DB2D"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UE speeds,</w:t>
            </w:r>
          </w:p>
          <w:p w14:paraId="45A0DB2E" w14:textId="77777777" w:rsidR="00290277" w:rsidRDefault="00EE2041">
            <w:pPr>
              <w:pStyle w:val="ListParagraph"/>
              <w:numPr>
                <w:ilvl w:val="0"/>
                <w:numId w:val="11"/>
              </w:numPr>
              <w:rPr>
                <w:rFonts w:eastAsia="MS Mincho"/>
                <w:kern w:val="0"/>
                <w:lang w:eastAsia="ja-JP"/>
              </w:rPr>
            </w:pPr>
            <w:r>
              <w:rPr>
                <w:rFonts w:eastAsia="MS Mincho"/>
                <w:kern w:val="0"/>
                <w:lang w:eastAsia="ja-JP"/>
              </w:rPr>
              <w:t>Different number of Tx beams and Rx beams,</w:t>
            </w:r>
          </w:p>
          <w:p w14:paraId="45A0DB2F" w14:textId="77777777" w:rsidR="00290277" w:rsidRDefault="00EE2041">
            <w:pPr>
              <w:rPr>
                <w:kern w:val="0"/>
                <w:lang w:eastAsia="ko-KR"/>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/UE antenna configurations</w:t>
            </w:r>
          </w:p>
        </w:tc>
        <w:tc>
          <w:tcPr>
            <w:tcW w:w="2406" w:type="pct"/>
          </w:tcPr>
          <w:p w14:paraId="45A0DB30" w14:textId="77777777" w:rsidR="00290277" w:rsidRDefault="00EE2041">
            <w:pPr>
              <w:pStyle w:val="ListParagraph"/>
              <w:numPr>
                <w:ilvl w:val="0"/>
                <w:numId w:val="11"/>
              </w:numPr>
              <w:rPr>
                <w:kern w:val="0"/>
                <w:lang w:eastAsia="ko-KR"/>
              </w:rPr>
            </w:pPr>
            <w:r>
              <w:rPr>
                <w:rFonts w:hint="eastAsia"/>
                <w:kern w:val="0"/>
                <w:lang w:eastAsia="ko-KR"/>
              </w:rPr>
              <w:t>S</w:t>
            </w:r>
            <w:r>
              <w:rPr>
                <w:kern w:val="0"/>
                <w:lang w:eastAsia="ko-KR"/>
              </w:rPr>
              <w:t xml:space="preserve">cenarios like Indoor </w:t>
            </w:r>
            <w:proofErr w:type="spellStart"/>
            <w:r>
              <w:rPr>
                <w:kern w:val="0"/>
                <w:lang w:eastAsia="ko-KR"/>
              </w:rPr>
              <w:t>v.s</w:t>
            </w:r>
            <w:proofErr w:type="spellEnd"/>
            <w:r>
              <w:rPr>
                <w:kern w:val="0"/>
                <w:lang w:eastAsia="ko-KR"/>
              </w:rPr>
              <w:t>. Uma/Umi</w:t>
            </w:r>
          </w:p>
          <w:p w14:paraId="45A0DB31" w14:textId="77777777" w:rsidR="00290277" w:rsidRDefault="00EE2041">
            <w:pPr>
              <w:pStyle w:val="ListParagraph"/>
              <w:numPr>
                <w:ilvl w:val="0"/>
                <w:numId w:val="11"/>
              </w:numPr>
              <w:rPr>
                <w:kern w:val="0"/>
                <w:lang w:eastAsia="ko-KR"/>
              </w:rPr>
            </w:pPr>
            <w:r>
              <w:rPr>
                <w:kern w:val="0"/>
                <w:lang w:eastAsia="ko-KR"/>
              </w:rPr>
              <w:t xml:space="preserve">Different UE speeds can be 30, 60, 90, </w:t>
            </w:r>
            <w:proofErr w:type="spellStart"/>
            <w:r>
              <w:rPr>
                <w:kern w:val="0"/>
                <w:lang w:eastAsia="ko-KR"/>
              </w:rPr>
              <w:t>etc</w:t>
            </w:r>
            <w:proofErr w:type="spellEnd"/>
            <w:r>
              <w:rPr>
                <w:kern w:val="0"/>
                <w:lang w:eastAsia="ko-KR"/>
              </w:rPr>
              <w:t>, especially for BM Case 2</w:t>
            </w:r>
          </w:p>
          <w:p w14:paraId="45A0DB32" w14:textId="77777777" w:rsidR="00290277" w:rsidRDefault="00EE2041">
            <w:pPr>
              <w:pStyle w:val="ListParagraph"/>
              <w:numPr>
                <w:ilvl w:val="0"/>
                <w:numId w:val="11"/>
              </w:numPr>
              <w:rPr>
                <w:kern w:val="0"/>
                <w:lang w:eastAsia="ko-KR"/>
              </w:rPr>
            </w:pPr>
            <w:r>
              <w:rPr>
                <w:rFonts w:hint="eastAsia"/>
                <w:kern w:val="0"/>
                <w:lang w:eastAsia="ko-KR"/>
              </w:rPr>
              <w:t>D</w:t>
            </w:r>
            <w:r>
              <w:rPr>
                <w:kern w:val="0"/>
                <w:lang w:eastAsia="ko-KR"/>
              </w:rPr>
              <w:t>ifferent number of beams can be</w:t>
            </w:r>
          </w:p>
          <w:p w14:paraId="45A0DB33" w14:textId="77777777" w:rsidR="00290277" w:rsidRDefault="00EE2041">
            <w:pPr>
              <w:pStyle w:val="ListParagraph"/>
              <w:numPr>
                <w:ilvl w:val="1"/>
                <w:numId w:val="11"/>
              </w:numPr>
              <w:rPr>
                <w:kern w:val="0"/>
                <w:lang w:eastAsia="ko-KR"/>
              </w:rPr>
            </w:pPr>
            <w:r>
              <w:rPr>
                <w:kern w:val="0"/>
                <w:lang w:eastAsia="ko-KR"/>
              </w:rPr>
              <w:t xml:space="preserve">Different number of predicted Rx beams as output, e.g., </w:t>
            </w:r>
            <w:r>
              <w:rPr>
                <w:rFonts w:hint="eastAsia"/>
                <w:kern w:val="0"/>
                <w:lang w:eastAsia="ko-KR"/>
              </w:rPr>
              <w:t>M</w:t>
            </w:r>
            <w:r>
              <w:rPr>
                <w:kern w:val="0"/>
                <w:lang w:eastAsia="ko-KR"/>
              </w:rPr>
              <w:t xml:space="preserve">ultiple Rx beams </w:t>
            </w:r>
            <w:proofErr w:type="spellStart"/>
            <w:r>
              <w:rPr>
                <w:kern w:val="0"/>
                <w:lang w:eastAsia="ko-KR"/>
              </w:rPr>
              <w:t>v.s</w:t>
            </w:r>
            <w:proofErr w:type="spellEnd"/>
            <w:r>
              <w:rPr>
                <w:kern w:val="0"/>
                <w:lang w:eastAsia="ko-KR"/>
              </w:rPr>
              <w:t>. 1 Rx beam</w:t>
            </w:r>
          </w:p>
          <w:p w14:paraId="45A0DB34" w14:textId="77777777" w:rsidR="00290277" w:rsidRDefault="00EE2041">
            <w:pPr>
              <w:pStyle w:val="ListParagraph"/>
              <w:numPr>
                <w:ilvl w:val="1"/>
                <w:numId w:val="11"/>
              </w:numPr>
              <w:rPr>
                <w:kern w:val="0"/>
                <w:lang w:eastAsia="ko-KR"/>
              </w:rPr>
            </w:pPr>
            <w:r>
              <w:rPr>
                <w:rFonts w:hint="eastAsia"/>
                <w:kern w:val="0"/>
                <w:lang w:eastAsia="ko-KR"/>
              </w:rPr>
              <w:t>D</w:t>
            </w:r>
            <w:r>
              <w:rPr>
                <w:kern w:val="0"/>
                <w:lang w:eastAsia="ko-KR"/>
              </w:rPr>
              <w:t>ifferent number of predicted Tx beams as output, e.g., 32, 64, 128 Tx beams</w:t>
            </w:r>
          </w:p>
          <w:p w14:paraId="45A0DB35" w14:textId="77777777" w:rsidR="00290277" w:rsidRDefault="00EE2041">
            <w:pPr>
              <w:rPr>
                <w:kern w:val="0"/>
                <w:lang w:eastAsia="ko-KR"/>
              </w:rPr>
            </w:pPr>
            <w:r>
              <w:rPr>
                <w:rFonts w:hint="eastAsia"/>
                <w:kern w:val="0"/>
                <w:lang w:eastAsia="ko-KR"/>
              </w:rPr>
              <w:t>D</w:t>
            </w:r>
            <w:r>
              <w:rPr>
                <w:kern w:val="0"/>
                <w:lang w:eastAsia="ko-KR"/>
              </w:rPr>
              <w:t>ifferent antenna configurations can be different numbers of antennas which form different beam shapes</w:t>
            </w:r>
          </w:p>
        </w:tc>
      </w:tr>
      <w:tr w:rsidR="00290277" w14:paraId="45A0DB43" w14:textId="77777777">
        <w:trPr>
          <w:trHeight w:val="333"/>
        </w:trPr>
        <w:tc>
          <w:tcPr>
            <w:tcW w:w="615" w:type="pct"/>
          </w:tcPr>
          <w:p w14:paraId="45A0DB37" w14:textId="77777777" w:rsidR="00290277" w:rsidRDefault="00EE2041">
            <w:pPr>
              <w:rPr>
                <w:smallCaps/>
                <w:kern w:val="0"/>
                <w:lang w:eastAsia="ko-KR"/>
              </w:rPr>
            </w:pPr>
            <w:proofErr w:type="spellStart"/>
            <w:r>
              <w:rPr>
                <w:rFonts w:eastAsia="MS Mincho"/>
                <w:smallCaps/>
                <w:kern w:val="0"/>
                <w:lang w:eastAsia="ja-JP"/>
              </w:rPr>
              <w:lastRenderedPageBreak/>
              <w:t>Futurewei</w:t>
            </w:r>
            <w:proofErr w:type="spellEnd"/>
          </w:p>
        </w:tc>
        <w:tc>
          <w:tcPr>
            <w:tcW w:w="1979" w:type="pct"/>
          </w:tcPr>
          <w:p w14:paraId="45A0DB38" w14:textId="77777777" w:rsidR="00290277" w:rsidRDefault="00290277">
            <w:pPr>
              <w:rPr>
                <w:kern w:val="0"/>
                <w:lang w:eastAsia="ko-KR"/>
              </w:rPr>
            </w:pPr>
          </w:p>
        </w:tc>
        <w:tc>
          <w:tcPr>
            <w:tcW w:w="2406" w:type="pct"/>
          </w:tcPr>
          <w:p w14:paraId="45A0DB39" w14:textId="77777777" w:rsidR="00290277" w:rsidRDefault="00EE2041">
            <w:pPr>
              <w:rPr>
                <w:rFonts w:eastAsia="MS Mincho"/>
                <w:kern w:val="0"/>
                <w:lang w:eastAsia="ja-JP"/>
              </w:rPr>
            </w:pPr>
            <w:r>
              <w:rPr>
                <w:rFonts w:eastAsia="MS Mincho"/>
                <w:kern w:val="0"/>
                <w:lang w:eastAsia="ja-JP"/>
              </w:rPr>
              <w:t>We suggest discussing various model generalization aspects first.</w:t>
            </w:r>
          </w:p>
          <w:p w14:paraId="45A0DB3A" w14:textId="77777777" w:rsidR="00290277" w:rsidRDefault="00EE2041">
            <w:pPr>
              <w:rPr>
                <w:rFonts w:eastAsia="MS Mincho"/>
                <w:kern w:val="0"/>
                <w:lang w:eastAsia="ja-JP"/>
              </w:rPr>
            </w:pPr>
            <w:r>
              <w:rPr>
                <w:rFonts w:eastAsia="MS Mincho"/>
                <w:kern w:val="0"/>
                <w:lang w:eastAsia="ja-JP"/>
              </w:rPr>
              <w:t>In general, the following aspects can be considered:</w:t>
            </w:r>
          </w:p>
          <w:p w14:paraId="45A0DB3B" w14:textId="77777777" w:rsidR="00290277" w:rsidRDefault="00EE2041">
            <w:pPr>
              <w:pStyle w:val="ListParagraph"/>
              <w:numPr>
                <w:ilvl w:val="3"/>
                <w:numId w:val="12"/>
              </w:numPr>
              <w:ind w:left="261" w:hanging="270"/>
              <w:rPr>
                <w:rFonts w:eastAsia="MS Mincho"/>
                <w:kern w:val="0"/>
                <w:lang w:eastAsia="ja-JP"/>
              </w:rPr>
            </w:pPr>
            <w:r>
              <w:rPr>
                <w:shd w:val="clear" w:color="auto" w:fill="FFFFFF"/>
                <w:lang w:eastAsia="ko-KR"/>
              </w:rPr>
              <w:t xml:space="preserve">Scenario-based deployment: verify model generalization using </w:t>
            </w:r>
            <w:r>
              <w:rPr>
                <w:u w:val="single"/>
                <w:shd w:val="clear" w:color="auto" w:fill="FFFFFF"/>
                <w:lang w:eastAsia="ko-KR"/>
              </w:rPr>
              <w:t>data unseen during the training phase</w:t>
            </w:r>
            <w:r>
              <w:rPr>
                <w:shd w:val="clear" w:color="auto" w:fill="FFFFFF"/>
                <w:lang w:eastAsia="ko-KR"/>
              </w:rPr>
              <w:t xml:space="preserve"> but is </w:t>
            </w:r>
            <w:r>
              <w:rPr>
                <w:u w:val="single"/>
                <w:shd w:val="clear" w:color="auto" w:fill="FFFFFF"/>
                <w:lang w:eastAsia="ko-KR"/>
              </w:rPr>
              <w:t>generated from the same distribution (scenario/configuration)</w:t>
            </w:r>
            <w:r>
              <w:rPr>
                <w:shd w:val="clear" w:color="auto" w:fill="FFFFFF"/>
                <w:lang w:eastAsia="ko-KR"/>
              </w:rPr>
              <w:t xml:space="preserve"> as the training dataset.</w:t>
            </w:r>
            <w:r>
              <w:rPr>
                <w:rFonts w:eastAsia="MS Mincho"/>
                <w:kern w:val="0"/>
                <w:lang w:eastAsia="ja-JP"/>
              </w:rPr>
              <w:t xml:space="preserve"> </w:t>
            </w:r>
          </w:p>
          <w:p w14:paraId="45A0DB3C"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45A0DB3D"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45A0DB3E" w14:textId="77777777" w:rsidR="00290277" w:rsidRDefault="00EE2041">
            <w:pPr>
              <w:pStyle w:val="ListParagraph"/>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45A0DB3F" w14:textId="77777777" w:rsidR="00290277" w:rsidRDefault="00EE2041">
            <w:pPr>
              <w:rPr>
                <w:rFonts w:eastAsia="MS Mincho"/>
                <w:kern w:val="0"/>
                <w:lang w:eastAsia="ja-JP"/>
              </w:rPr>
            </w:pPr>
            <w:r>
              <w:rPr>
                <w:rFonts w:eastAsia="MS Mincho"/>
                <w:kern w:val="0"/>
                <w:lang w:eastAsia="ja-JP"/>
              </w:rPr>
              <w:t>For BM-Case 1, the following scenarios/configurations can be considered as starting point:</w:t>
            </w:r>
          </w:p>
          <w:p w14:paraId="45A0DB40" w14:textId="77777777" w:rsidR="00290277" w:rsidRDefault="00EE2041">
            <w:pPr>
              <w:pStyle w:val="ListParagraph"/>
              <w:numPr>
                <w:ilvl w:val="6"/>
                <w:numId w:val="12"/>
              </w:numPr>
              <w:ind w:left="261" w:hanging="270"/>
              <w:rPr>
                <w:rFonts w:eastAsia="MS Mincho"/>
                <w:kern w:val="0"/>
                <w:lang w:eastAsia="ja-JP"/>
              </w:rPr>
            </w:pPr>
            <w:r>
              <w:rPr>
                <w:rFonts w:eastAsia="MS Mincho"/>
                <w:kern w:val="0"/>
                <w:lang w:eastAsia="ja-JP"/>
              </w:rPr>
              <w:t xml:space="preserve">Scenarios: </w:t>
            </w:r>
            <w:proofErr w:type="spellStart"/>
            <w:r>
              <w:rPr>
                <w:rFonts w:eastAsia="MS Mincho"/>
                <w:kern w:val="0"/>
                <w:lang w:eastAsia="ja-JP"/>
              </w:rPr>
              <w:t>UMa</w:t>
            </w:r>
            <w:proofErr w:type="spellEnd"/>
            <w:r>
              <w:rPr>
                <w:rFonts w:eastAsia="MS Mincho"/>
                <w:kern w:val="0"/>
                <w:lang w:eastAsia="ja-JP"/>
              </w:rPr>
              <w:t>/</w:t>
            </w:r>
            <w:proofErr w:type="spellStart"/>
            <w:r>
              <w:rPr>
                <w:rFonts w:eastAsia="MS Mincho"/>
                <w:kern w:val="0"/>
                <w:lang w:eastAsia="ja-JP"/>
              </w:rPr>
              <w:t>UMi</w:t>
            </w:r>
            <w:proofErr w:type="spellEnd"/>
            <w:r>
              <w:rPr>
                <w:rFonts w:eastAsia="MS Mincho"/>
                <w:kern w:val="0"/>
                <w:lang w:eastAsia="ja-JP"/>
              </w:rPr>
              <w:t>/</w:t>
            </w:r>
            <w:proofErr w:type="spellStart"/>
            <w:r>
              <w:rPr>
                <w:rFonts w:eastAsia="MS Mincho"/>
                <w:kern w:val="0"/>
                <w:lang w:eastAsia="ja-JP"/>
              </w:rPr>
              <w:t>InH</w:t>
            </w:r>
            <w:proofErr w:type="spellEnd"/>
          </w:p>
          <w:p w14:paraId="45A0DB41" w14:textId="77777777" w:rsidR="00290277" w:rsidRDefault="00EE2041">
            <w:pPr>
              <w:pStyle w:val="ListParagraph"/>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45A0DB42" w14:textId="77777777" w:rsidR="00290277" w:rsidRDefault="00EE2041">
            <w:pPr>
              <w:pStyle w:val="ListParagraph"/>
              <w:numPr>
                <w:ilvl w:val="0"/>
                <w:numId w:val="11"/>
              </w:numPr>
              <w:rPr>
                <w:kern w:val="0"/>
                <w:lang w:eastAsia="ko-KR"/>
              </w:rPr>
            </w:pPr>
            <w:r>
              <w:rPr>
                <w:rFonts w:eastAsia="MS Mincho"/>
                <w:kern w:val="0"/>
                <w:lang w:eastAsia="ja-JP"/>
              </w:rPr>
              <w:t>Configurations: different beam patterns</w:t>
            </w:r>
          </w:p>
        </w:tc>
      </w:tr>
      <w:tr w:rsidR="00290277" w14:paraId="45A0DB48" w14:textId="77777777">
        <w:trPr>
          <w:trHeight w:val="333"/>
        </w:trPr>
        <w:tc>
          <w:tcPr>
            <w:tcW w:w="615" w:type="pct"/>
          </w:tcPr>
          <w:p w14:paraId="45A0DB44"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1979" w:type="pct"/>
          </w:tcPr>
          <w:p w14:paraId="45A0DB45" w14:textId="77777777" w:rsidR="00290277" w:rsidRDefault="00EE2041">
            <w:pPr>
              <w:rPr>
                <w:kern w:val="0"/>
                <w:lang w:eastAsia="ko-KR"/>
              </w:rPr>
            </w:pPr>
            <w:r>
              <w:rPr>
                <w:kern w:val="0"/>
                <w:lang w:eastAsia="ko-KR"/>
              </w:rPr>
              <w:t>Different beam measurement configurations (e.g., different number of measured beam pairs in set B)</w:t>
            </w:r>
          </w:p>
        </w:tc>
        <w:tc>
          <w:tcPr>
            <w:tcW w:w="2406" w:type="pct"/>
          </w:tcPr>
          <w:p w14:paraId="45A0DB46" w14:textId="77777777" w:rsidR="00290277" w:rsidRDefault="00EE2041">
            <w:pPr>
              <w:rPr>
                <w:kern w:val="0"/>
                <w:lang w:eastAsia="ko-KR"/>
              </w:rPr>
            </w:pPr>
            <w:r>
              <w:rPr>
                <w:rFonts w:hint="eastAsia"/>
                <w:kern w:val="0"/>
                <w:lang w:eastAsia="ko-KR"/>
              </w:rPr>
              <w:t>W</w:t>
            </w:r>
            <w:r>
              <w:rPr>
                <w:kern w:val="0"/>
                <w:lang w:eastAsia="ko-KR"/>
              </w:rPr>
              <w:t>e can set 16, 32</w:t>
            </w:r>
            <w:r>
              <w:rPr>
                <w:rFonts w:hint="eastAsia"/>
                <w:kern w:val="0"/>
                <w:lang w:eastAsia="ko-KR"/>
              </w:rPr>
              <w:t>，</w:t>
            </w:r>
            <w:r>
              <w:rPr>
                <w:rFonts w:hint="eastAsia"/>
                <w:kern w:val="0"/>
                <w:lang w:eastAsia="ko-KR"/>
              </w:rPr>
              <w:t>4</w:t>
            </w:r>
            <w:r>
              <w:rPr>
                <w:kern w:val="0"/>
                <w:lang w:eastAsia="ko-KR"/>
              </w:rPr>
              <w:t>8, 64 as the number of measured beam pairs in set B.</w:t>
            </w:r>
          </w:p>
          <w:p w14:paraId="45A0DB47" w14:textId="77777777" w:rsidR="00290277" w:rsidRDefault="00EE2041">
            <w:pPr>
              <w:rPr>
                <w:kern w:val="0"/>
                <w:lang w:eastAsia="ko-KR"/>
              </w:rPr>
            </w:pPr>
            <w:r>
              <w:rPr>
                <w:rFonts w:hint="eastAsia"/>
                <w:kern w:val="0"/>
                <w:lang w:eastAsia="ko-KR"/>
              </w:rPr>
              <w:t>A</w:t>
            </w:r>
            <w:r>
              <w:rPr>
                <w:kern w:val="0"/>
                <w:lang w:eastAsia="ko-KR"/>
              </w:rPr>
              <w:t>t least applicable to BM-Case1.</w:t>
            </w:r>
          </w:p>
        </w:tc>
      </w:tr>
      <w:tr w:rsidR="00290277" w14:paraId="45A0DB52" w14:textId="77777777">
        <w:trPr>
          <w:trHeight w:val="333"/>
        </w:trPr>
        <w:tc>
          <w:tcPr>
            <w:tcW w:w="615" w:type="pct"/>
          </w:tcPr>
          <w:p w14:paraId="45A0DB49" w14:textId="77777777" w:rsidR="00290277" w:rsidRDefault="00EE2041">
            <w:pPr>
              <w:rPr>
                <w:smallCaps/>
                <w:kern w:val="0"/>
                <w:lang w:eastAsia="ko-KR"/>
              </w:rPr>
            </w:pPr>
            <w:r>
              <w:rPr>
                <w:smallCaps/>
                <w:kern w:val="0"/>
                <w:lang w:eastAsia="ko-KR"/>
              </w:rPr>
              <w:t>Ericsson</w:t>
            </w:r>
          </w:p>
        </w:tc>
        <w:tc>
          <w:tcPr>
            <w:tcW w:w="1979" w:type="pct"/>
          </w:tcPr>
          <w:p w14:paraId="45A0DB4A" w14:textId="77777777" w:rsidR="00290277" w:rsidRDefault="00EE2041">
            <w:pPr>
              <w:rPr>
                <w:kern w:val="0"/>
                <w:lang w:eastAsia="ko-KR"/>
              </w:rPr>
            </w:pPr>
            <w:r>
              <w:rPr>
                <w:kern w:val="0"/>
                <w:lang w:eastAsia="ko-KR"/>
              </w:rPr>
              <w:t xml:space="preserve">We encourage companies to provide a wide area of generalization evaluations. </w:t>
            </w:r>
          </w:p>
          <w:p w14:paraId="45A0DB4B" w14:textId="77777777" w:rsidR="00290277" w:rsidRDefault="00EE2041">
            <w:pPr>
              <w:rPr>
                <w:kern w:val="0"/>
                <w:lang w:eastAsia="ko-KR"/>
              </w:rPr>
            </w:pPr>
            <w:r>
              <w:rPr>
                <w:kern w:val="0"/>
                <w:lang w:eastAsia="ko-KR"/>
              </w:rPr>
              <w:t>Examples could include:</w:t>
            </w:r>
          </w:p>
          <w:p w14:paraId="45A0DB4C" w14:textId="77777777" w:rsidR="00290277" w:rsidRDefault="00EE2041">
            <w:pPr>
              <w:rPr>
                <w:kern w:val="0"/>
                <w:lang w:eastAsia="ko-KR"/>
              </w:rPr>
            </w:pPr>
            <w:r>
              <w:rPr>
                <w:kern w:val="0"/>
                <w:lang w:eastAsia="ko-KR"/>
              </w:rPr>
              <w:t>-different antenna config</w:t>
            </w:r>
          </w:p>
          <w:p w14:paraId="45A0DB4D" w14:textId="77777777" w:rsidR="00290277" w:rsidRDefault="00EE2041">
            <w:pPr>
              <w:rPr>
                <w:kern w:val="0"/>
                <w:lang w:eastAsia="ko-KR"/>
              </w:rPr>
            </w:pPr>
            <w:r>
              <w:rPr>
                <w:kern w:val="0"/>
                <w:lang w:eastAsia="ko-KR"/>
              </w:rPr>
              <w:t>-different propagation (via spatial consistency)</w:t>
            </w:r>
          </w:p>
          <w:p w14:paraId="45A0DB4E" w14:textId="77777777" w:rsidR="00290277" w:rsidRDefault="00EE2041">
            <w:pPr>
              <w:rPr>
                <w:kern w:val="0"/>
                <w:lang w:eastAsia="ko-KR"/>
              </w:rPr>
            </w:pPr>
            <w:r>
              <w:rPr>
                <w:kern w:val="0"/>
                <w:lang w:eastAsia="ko-KR"/>
              </w:rPr>
              <w:t>-different cell/site</w:t>
            </w:r>
          </w:p>
          <w:p w14:paraId="45A0DB4F" w14:textId="77777777" w:rsidR="00290277" w:rsidRDefault="00EE2041">
            <w:pPr>
              <w:rPr>
                <w:kern w:val="0"/>
                <w:lang w:eastAsia="ko-KR"/>
              </w:rPr>
            </w:pPr>
            <w:r>
              <w:rPr>
                <w:kern w:val="0"/>
                <w:lang w:eastAsia="ko-KR"/>
              </w:rPr>
              <w:t>-different UE mobility</w:t>
            </w:r>
          </w:p>
          <w:p w14:paraId="45A0DB50" w14:textId="77777777" w:rsidR="00290277" w:rsidRDefault="00EE2041">
            <w:pPr>
              <w:rPr>
                <w:kern w:val="0"/>
                <w:lang w:eastAsia="ko-KR"/>
              </w:rPr>
            </w:pPr>
            <w:r>
              <w:rPr>
                <w:kern w:val="0"/>
                <w:lang w:eastAsia="ko-KR"/>
              </w:rPr>
              <w:t>….</w:t>
            </w:r>
          </w:p>
        </w:tc>
        <w:tc>
          <w:tcPr>
            <w:tcW w:w="2406" w:type="pct"/>
          </w:tcPr>
          <w:p w14:paraId="45A0DB51" w14:textId="77777777" w:rsidR="00290277" w:rsidRDefault="00EE2041">
            <w:pPr>
              <w:rPr>
                <w:kern w:val="0"/>
                <w:lang w:eastAsia="ko-KR"/>
              </w:rPr>
            </w:pPr>
            <w:r>
              <w:rPr>
                <w:kern w:val="0"/>
                <w:lang w:eastAsia="ko-KR"/>
              </w:rPr>
              <w:t xml:space="preserve">We encourage companies to provide results for many generalization alternatives. However, it would be beneficial to outline a set of prioritized generalization metrics. </w:t>
            </w:r>
          </w:p>
        </w:tc>
      </w:tr>
      <w:tr w:rsidR="00290277" w14:paraId="45A0DB5B" w14:textId="77777777">
        <w:trPr>
          <w:trHeight w:val="333"/>
        </w:trPr>
        <w:tc>
          <w:tcPr>
            <w:tcW w:w="615" w:type="pct"/>
          </w:tcPr>
          <w:p w14:paraId="45A0DB53" w14:textId="77777777" w:rsidR="00290277" w:rsidRDefault="00EE2041">
            <w:pPr>
              <w:rPr>
                <w:rFonts w:eastAsia="MS Mincho"/>
                <w:smallCaps/>
                <w:kern w:val="0"/>
                <w:lang w:eastAsia="ja-JP"/>
              </w:rPr>
            </w:pPr>
            <w:r>
              <w:rPr>
                <w:rFonts w:eastAsia="MS Mincho"/>
                <w:smallCaps/>
                <w:kern w:val="0"/>
                <w:lang w:eastAsia="ja-JP"/>
              </w:rPr>
              <w:t>Samsung</w:t>
            </w:r>
          </w:p>
        </w:tc>
        <w:tc>
          <w:tcPr>
            <w:tcW w:w="1979" w:type="pct"/>
          </w:tcPr>
          <w:p w14:paraId="45A0DB54" w14:textId="77777777" w:rsidR="00290277" w:rsidRDefault="00EE2041">
            <w:pPr>
              <w:rPr>
                <w:rFonts w:eastAsia="MS Mincho"/>
                <w:kern w:val="0"/>
                <w:lang w:eastAsia="ja-JP"/>
              </w:rPr>
            </w:pPr>
            <w:r>
              <w:rPr>
                <w:rFonts w:eastAsia="MS Mincho"/>
                <w:kern w:val="0"/>
                <w:lang w:eastAsia="ja-JP"/>
              </w:rPr>
              <w:t xml:space="preserve">For </w:t>
            </w:r>
            <w:proofErr w:type="spellStart"/>
            <w:r>
              <w:rPr>
                <w:rFonts w:eastAsia="MS Mincho"/>
                <w:kern w:val="0"/>
                <w:lang w:eastAsia="ja-JP"/>
              </w:rPr>
              <w:t>gNb</w:t>
            </w:r>
            <w:proofErr w:type="spellEnd"/>
            <w:r>
              <w:rPr>
                <w:rFonts w:eastAsia="MS Mincho"/>
                <w:kern w:val="0"/>
                <w:lang w:eastAsia="ja-JP"/>
              </w:rPr>
              <w:t xml:space="preserve"> side training/inference: </w:t>
            </w:r>
          </w:p>
          <w:p w14:paraId="45A0DB55" w14:textId="77777777" w:rsidR="00290277" w:rsidRDefault="00EE2041">
            <w:pPr>
              <w:pStyle w:val="ListParagraph"/>
              <w:numPr>
                <w:ilvl w:val="0"/>
                <w:numId w:val="45"/>
              </w:numPr>
              <w:rPr>
                <w:rFonts w:eastAsia="MS Mincho"/>
                <w:kern w:val="0"/>
                <w:lang w:eastAsia="ja-JP"/>
              </w:rPr>
            </w:pPr>
            <w:r>
              <w:rPr>
                <w:rFonts w:eastAsia="MS Mincho"/>
                <w:kern w:val="0"/>
                <w:lang w:eastAsia="ja-JP"/>
              </w:rPr>
              <w:t xml:space="preserve">Different UE speed, UE distribution, number of Rx when applicable. </w:t>
            </w:r>
          </w:p>
          <w:p w14:paraId="45A0DB56" w14:textId="77777777" w:rsidR="00290277" w:rsidRDefault="00EE2041">
            <w:pPr>
              <w:rPr>
                <w:rFonts w:eastAsia="MS Mincho"/>
                <w:kern w:val="0"/>
                <w:lang w:eastAsia="ja-JP"/>
              </w:rPr>
            </w:pPr>
            <w:r>
              <w:rPr>
                <w:rFonts w:eastAsia="MS Mincho"/>
                <w:kern w:val="0"/>
                <w:lang w:eastAsia="ja-JP"/>
              </w:rPr>
              <w:t xml:space="preserve">For UE side training/inference: </w:t>
            </w:r>
          </w:p>
          <w:p w14:paraId="45A0DB57" w14:textId="77777777" w:rsidR="00290277" w:rsidRDefault="00EE2041">
            <w:pPr>
              <w:pStyle w:val="ListParagraph"/>
              <w:numPr>
                <w:ilvl w:val="0"/>
                <w:numId w:val="45"/>
              </w:numPr>
              <w:rPr>
                <w:rFonts w:eastAsia="MS Mincho"/>
                <w:kern w:val="0"/>
                <w:lang w:eastAsia="ja-JP"/>
              </w:rPr>
            </w:pPr>
            <w:r>
              <w:rPr>
                <w:rFonts w:eastAsia="MS Mincho"/>
                <w:kern w:val="0"/>
                <w:lang w:eastAsia="ja-JP"/>
              </w:rPr>
              <w:lastRenderedPageBreak/>
              <w:t>Difference channel model</w:t>
            </w:r>
          </w:p>
          <w:p w14:paraId="45A0DB58" w14:textId="77777777" w:rsidR="00290277" w:rsidRDefault="00EE2041">
            <w:pPr>
              <w:pStyle w:val="ListParagraph"/>
              <w:numPr>
                <w:ilvl w:val="0"/>
                <w:numId w:val="45"/>
              </w:numPr>
              <w:rPr>
                <w:rFonts w:eastAsia="MS Mincho"/>
                <w:kern w:val="0"/>
                <w:lang w:eastAsia="ja-JP"/>
              </w:rPr>
            </w:pPr>
            <w:r>
              <w:rPr>
                <w:rFonts w:eastAsia="MS Mincho"/>
                <w:kern w:val="0"/>
                <w:lang w:eastAsia="ja-JP"/>
              </w:rPr>
              <w:t xml:space="preserve">Different </w:t>
            </w:r>
            <w:proofErr w:type="spellStart"/>
            <w:r>
              <w:rPr>
                <w:rFonts w:eastAsia="MS Mincho"/>
                <w:kern w:val="0"/>
                <w:lang w:eastAsia="ja-JP"/>
              </w:rPr>
              <w:t>gNB</w:t>
            </w:r>
            <w:proofErr w:type="spellEnd"/>
            <w:r>
              <w:rPr>
                <w:rFonts w:eastAsia="MS Mincho"/>
                <w:kern w:val="0"/>
                <w:lang w:eastAsia="ja-JP"/>
              </w:rPr>
              <w:t xml:space="preserve"> Tx beam parameters, # of Tx beam/ pattern of Set A/Set B</w:t>
            </w:r>
          </w:p>
          <w:p w14:paraId="45A0DB59" w14:textId="77777777" w:rsidR="00290277" w:rsidRDefault="00EE2041">
            <w:pPr>
              <w:rPr>
                <w:rFonts w:eastAsia="MS Mincho"/>
                <w:kern w:val="0"/>
                <w:lang w:eastAsia="ja-JP"/>
              </w:rPr>
            </w:pPr>
            <w:r>
              <w:rPr>
                <w:rFonts w:eastAsia="MS Mincho"/>
                <w:kern w:val="0"/>
                <w:lang w:eastAsia="ja-JP"/>
              </w:rPr>
              <w:t>Different UE speed, UE distribution</w:t>
            </w:r>
          </w:p>
        </w:tc>
        <w:tc>
          <w:tcPr>
            <w:tcW w:w="2406" w:type="pct"/>
          </w:tcPr>
          <w:p w14:paraId="45A0DB5A" w14:textId="77777777" w:rsidR="00290277" w:rsidRDefault="00EE2041">
            <w:pPr>
              <w:rPr>
                <w:rFonts w:eastAsia="MS Mincho"/>
                <w:kern w:val="0"/>
                <w:lang w:eastAsia="ja-JP"/>
              </w:rPr>
            </w:pPr>
            <w:r>
              <w:rPr>
                <w:rFonts w:eastAsia="MS Mincho"/>
                <w:kern w:val="0"/>
                <w:lang w:eastAsia="ja-JP"/>
              </w:rPr>
              <w:lastRenderedPageBreak/>
              <w:t xml:space="preserve">Training/inference location needs to be considered. </w:t>
            </w:r>
          </w:p>
        </w:tc>
      </w:tr>
      <w:tr w:rsidR="00290277" w14:paraId="45A0DB67" w14:textId="77777777">
        <w:trPr>
          <w:trHeight w:val="333"/>
        </w:trPr>
        <w:tc>
          <w:tcPr>
            <w:tcW w:w="615" w:type="pct"/>
          </w:tcPr>
          <w:p w14:paraId="45A0DB5C" w14:textId="77777777" w:rsidR="00290277" w:rsidRDefault="00EE2041">
            <w:pPr>
              <w:rPr>
                <w:rFonts w:eastAsia="MS Mincho"/>
                <w:smallCaps/>
                <w:kern w:val="0"/>
                <w:lang w:eastAsia="ja-JP"/>
              </w:rPr>
            </w:pPr>
            <w:r>
              <w:rPr>
                <w:rFonts w:eastAsia="MS Mincho"/>
                <w:smallCaps/>
                <w:kern w:val="0"/>
                <w:lang w:eastAsia="ja-JP"/>
              </w:rPr>
              <w:t>Lenovo</w:t>
            </w:r>
          </w:p>
        </w:tc>
        <w:tc>
          <w:tcPr>
            <w:tcW w:w="1979" w:type="pct"/>
          </w:tcPr>
          <w:p w14:paraId="45A0DB5D" w14:textId="77777777" w:rsidR="00290277" w:rsidRDefault="00EE2041">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45A0DB5E" w14:textId="77777777" w:rsidR="00290277" w:rsidRDefault="00290277">
            <w:pPr>
              <w:rPr>
                <w:rFonts w:eastAsia="MS Mincho"/>
                <w:kern w:val="0"/>
                <w:lang w:eastAsia="ja-JP"/>
              </w:rPr>
            </w:pPr>
          </w:p>
          <w:p w14:paraId="45A0DB5F" w14:textId="77777777" w:rsidR="00290277" w:rsidRDefault="00EE2041">
            <w:pPr>
              <w:pStyle w:val="ListParagraph"/>
              <w:numPr>
                <w:ilvl w:val="0"/>
                <w:numId w:val="26"/>
              </w:numPr>
              <w:rPr>
                <w:rFonts w:eastAsia="MS Mincho"/>
                <w:kern w:val="0"/>
                <w:lang w:eastAsia="ja-JP"/>
              </w:rPr>
            </w:pPr>
            <w:r>
              <w:rPr>
                <w:rFonts w:eastAsia="MS Mincho"/>
                <w:kern w:val="0"/>
                <w:lang w:eastAsia="ja-JP"/>
              </w:rPr>
              <w:t xml:space="preserve">Different number of Tx beams </w:t>
            </w:r>
          </w:p>
          <w:p w14:paraId="45A0DB60"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number of Rx beams</w:t>
            </w:r>
          </w:p>
          <w:p w14:paraId="45A0DB61"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beam widths</w:t>
            </w:r>
          </w:p>
          <w:p w14:paraId="45A0DB62" w14:textId="77777777" w:rsidR="00290277" w:rsidRDefault="00EE2041">
            <w:pPr>
              <w:pStyle w:val="ListParagraph"/>
              <w:numPr>
                <w:ilvl w:val="0"/>
                <w:numId w:val="26"/>
              </w:numPr>
              <w:rPr>
                <w:rFonts w:eastAsia="MS Mincho"/>
                <w:kern w:val="0"/>
                <w:lang w:eastAsia="ja-JP"/>
              </w:rPr>
            </w:pPr>
            <w:r>
              <w:rPr>
                <w:rFonts w:eastAsia="MS Mincho"/>
                <w:kern w:val="0"/>
                <w:lang w:eastAsia="ja-JP"/>
              </w:rPr>
              <w:t>Beam angles</w:t>
            </w:r>
          </w:p>
          <w:p w14:paraId="45A0DB63" w14:textId="77777777" w:rsidR="00290277" w:rsidRDefault="00EE2041">
            <w:pPr>
              <w:pStyle w:val="ListParagraph"/>
              <w:numPr>
                <w:ilvl w:val="0"/>
                <w:numId w:val="26"/>
              </w:numPr>
              <w:rPr>
                <w:rFonts w:eastAsia="MS Mincho"/>
                <w:kern w:val="0"/>
                <w:lang w:eastAsia="ja-JP"/>
              </w:rPr>
            </w:pPr>
            <w:r>
              <w:rPr>
                <w:rFonts w:eastAsia="MS Mincho"/>
                <w:kern w:val="0"/>
                <w:lang w:eastAsia="ja-JP"/>
              </w:rPr>
              <w:t>Overlapping/non-overlapping Tx beams</w:t>
            </w:r>
          </w:p>
          <w:p w14:paraId="45A0DB64" w14:textId="77777777" w:rsidR="00290277" w:rsidRDefault="00EE2041">
            <w:pPr>
              <w:pStyle w:val="ListParagraph"/>
              <w:numPr>
                <w:ilvl w:val="0"/>
                <w:numId w:val="26"/>
              </w:numPr>
              <w:rPr>
                <w:rFonts w:eastAsia="MS Mincho"/>
                <w:kern w:val="0"/>
                <w:lang w:eastAsia="ja-JP"/>
              </w:rPr>
            </w:pPr>
            <w:r>
              <w:rPr>
                <w:rFonts w:eastAsia="MS Mincho"/>
                <w:kern w:val="0"/>
                <w:lang w:eastAsia="ja-JP"/>
              </w:rPr>
              <w:t>Different UE speeds</w:t>
            </w:r>
          </w:p>
          <w:p w14:paraId="45A0DB65" w14:textId="77777777" w:rsidR="00290277" w:rsidRDefault="00EE2041">
            <w:pPr>
              <w:rPr>
                <w:rFonts w:eastAsia="MS Mincho"/>
                <w:kern w:val="0"/>
                <w:lang w:eastAsia="ja-JP"/>
              </w:rPr>
            </w:pPr>
            <w:r>
              <w:rPr>
                <w:rFonts w:ascii="Times" w:eastAsia="SimSun" w:hAnsi="Times"/>
                <w:szCs w:val="16"/>
                <w:lang w:eastAsia="ko-KR"/>
              </w:rPr>
              <w:t xml:space="preserve">Different channel model configurations such as </w:t>
            </w:r>
            <w:proofErr w:type="spellStart"/>
            <w:r>
              <w:rPr>
                <w:rFonts w:ascii="Times" w:eastAsia="SimSun" w:hAnsi="Times"/>
                <w:szCs w:val="16"/>
                <w:lang w:eastAsia="ko-KR"/>
              </w:rPr>
              <w:t>LoS</w:t>
            </w:r>
            <w:proofErr w:type="spellEnd"/>
            <w:r>
              <w:rPr>
                <w:rFonts w:ascii="Times" w:eastAsia="SimSun" w:hAnsi="Times"/>
                <w:szCs w:val="16"/>
                <w:lang w:eastAsia="ko-KR"/>
              </w:rPr>
              <w:t>/</w:t>
            </w:r>
            <w:proofErr w:type="spellStart"/>
            <w:r>
              <w:rPr>
                <w:rFonts w:ascii="Times" w:eastAsia="SimSun" w:hAnsi="Times"/>
                <w:szCs w:val="16"/>
                <w:lang w:eastAsia="ko-KR"/>
              </w:rPr>
              <w:t>NLoS</w:t>
            </w:r>
            <w:proofErr w:type="spellEnd"/>
            <w:r>
              <w:rPr>
                <w:rFonts w:ascii="Times" w:eastAsia="SimSun" w:hAnsi="Times"/>
                <w:szCs w:val="16"/>
                <w:lang w:eastAsia="ko-KR"/>
              </w:rPr>
              <w:t xml:space="preserve">, indoor/outdoor etc., covering both the cases of channels with single dominant path and channels with multipath transmission. </w:t>
            </w:r>
          </w:p>
        </w:tc>
        <w:tc>
          <w:tcPr>
            <w:tcW w:w="2406" w:type="pct"/>
          </w:tcPr>
          <w:p w14:paraId="45A0DB66" w14:textId="77777777" w:rsidR="00290277" w:rsidRDefault="00290277">
            <w:pPr>
              <w:rPr>
                <w:rFonts w:eastAsia="MS Mincho"/>
                <w:kern w:val="0"/>
                <w:lang w:eastAsia="ja-JP"/>
              </w:rPr>
            </w:pPr>
          </w:p>
        </w:tc>
      </w:tr>
      <w:tr w:rsidR="00290277" w14:paraId="45A0DB7C" w14:textId="77777777">
        <w:trPr>
          <w:trHeight w:val="333"/>
        </w:trPr>
        <w:tc>
          <w:tcPr>
            <w:tcW w:w="615" w:type="pct"/>
          </w:tcPr>
          <w:p w14:paraId="45A0DB68" w14:textId="77777777" w:rsidR="00290277" w:rsidRDefault="00EE2041">
            <w:pPr>
              <w:rPr>
                <w:rFonts w:eastAsia="MS Mincho"/>
                <w:smallCaps/>
                <w:kern w:val="0"/>
                <w:lang w:eastAsia="ja-JP"/>
              </w:rPr>
            </w:pPr>
            <w:r>
              <w:rPr>
                <w:rFonts w:eastAsia="MS Mincho"/>
                <w:smallCaps/>
                <w:kern w:val="0"/>
                <w:lang w:eastAsia="ja-JP"/>
              </w:rPr>
              <w:t>Qualcomm</w:t>
            </w:r>
          </w:p>
        </w:tc>
        <w:tc>
          <w:tcPr>
            <w:tcW w:w="1979" w:type="pct"/>
          </w:tcPr>
          <w:p w14:paraId="45A0DB69" w14:textId="77777777" w:rsidR="00290277" w:rsidRDefault="00EE2041">
            <w:pPr>
              <w:rPr>
                <w:sz w:val="18"/>
                <w:szCs w:val="18"/>
                <w:lang w:eastAsia="ko-KR"/>
              </w:rPr>
            </w:pPr>
            <w:r>
              <w:rPr>
                <w:sz w:val="18"/>
                <w:szCs w:val="18"/>
                <w:lang w:eastAsia="ko-KR"/>
              </w:rPr>
              <w:t>Inter-site (heterogeneous): train AI/ML model on a first set of deployment type(s) and test it on a second (unseen) deployment type.</w:t>
            </w:r>
          </w:p>
          <w:p w14:paraId="45A0DB6A" w14:textId="77777777" w:rsidR="00290277" w:rsidRDefault="00290277">
            <w:pPr>
              <w:rPr>
                <w:sz w:val="18"/>
                <w:szCs w:val="18"/>
                <w:lang w:eastAsia="ko-KR"/>
              </w:rPr>
            </w:pPr>
          </w:p>
          <w:p w14:paraId="45A0DB6B" w14:textId="77777777" w:rsidR="00290277" w:rsidRDefault="00EE2041">
            <w:pPr>
              <w:rPr>
                <w:sz w:val="18"/>
                <w:szCs w:val="18"/>
                <w:lang w:eastAsia="ko-KR"/>
              </w:rPr>
            </w:pPr>
            <w:r>
              <w:rPr>
                <w:sz w:val="18"/>
                <w:szCs w:val="18"/>
                <w:lang w:eastAsia="ko-KR"/>
              </w:rPr>
              <w:t xml:space="preserve">Inter-site (homogeneous): train on a first set of </w:t>
            </w:r>
            <w:proofErr w:type="gramStart"/>
            <w:r>
              <w:rPr>
                <w:sz w:val="18"/>
                <w:szCs w:val="18"/>
                <w:lang w:eastAsia="ko-KR"/>
              </w:rPr>
              <w:t>site</w:t>
            </w:r>
            <w:proofErr w:type="gramEnd"/>
            <w:r>
              <w:rPr>
                <w:sz w:val="18"/>
                <w:szCs w:val="18"/>
                <w:lang w:eastAsia="ko-KR"/>
              </w:rPr>
              <w:t>(s) of a given deployment type and test it on a second (unseen) site of that same deployment type.</w:t>
            </w:r>
          </w:p>
          <w:p w14:paraId="45A0DB6C" w14:textId="77777777" w:rsidR="00290277" w:rsidRDefault="00290277">
            <w:pPr>
              <w:rPr>
                <w:sz w:val="18"/>
                <w:szCs w:val="18"/>
                <w:lang w:eastAsia="ko-KR"/>
              </w:rPr>
            </w:pPr>
          </w:p>
          <w:p w14:paraId="45A0DB6D" w14:textId="77777777" w:rsidR="00290277" w:rsidRDefault="00EE2041">
            <w:pPr>
              <w:rPr>
                <w:sz w:val="18"/>
                <w:szCs w:val="18"/>
                <w:lang w:eastAsia="ko-KR"/>
              </w:rPr>
            </w:pPr>
            <w:r>
              <w:rPr>
                <w:sz w:val="18"/>
                <w:szCs w:val="18"/>
                <w:lang w:eastAsia="ko-KR"/>
              </w:rPr>
              <w:t xml:space="preserve">Intra-site: train AI/ML model for a given site and test it on unseen variations within that same site. </w:t>
            </w:r>
          </w:p>
          <w:p w14:paraId="45A0DB6E" w14:textId="77777777" w:rsidR="00290277" w:rsidRDefault="00290277">
            <w:pPr>
              <w:rPr>
                <w:sz w:val="18"/>
                <w:szCs w:val="18"/>
                <w:lang w:eastAsia="ko-KR"/>
              </w:rPr>
            </w:pPr>
          </w:p>
          <w:p w14:paraId="45A0DB6F" w14:textId="77777777" w:rsidR="00290277" w:rsidRDefault="00EE2041">
            <w:pPr>
              <w:rPr>
                <w:sz w:val="18"/>
                <w:szCs w:val="18"/>
                <w:lang w:eastAsia="ko-KR"/>
              </w:rPr>
            </w:pPr>
            <w:r>
              <w:rPr>
                <w:sz w:val="18"/>
                <w:szCs w:val="18"/>
                <w:lang w:eastAsia="ko-KR"/>
              </w:rPr>
              <w:t xml:space="preserve">Across configurations:  train AI/ML model on a first set of configuration(s) and test on a second configuration </w:t>
            </w:r>
          </w:p>
        </w:tc>
        <w:tc>
          <w:tcPr>
            <w:tcW w:w="2406" w:type="pct"/>
          </w:tcPr>
          <w:p w14:paraId="45A0DB70" w14:textId="77777777" w:rsidR="00290277" w:rsidRDefault="00EE2041">
            <w:pPr>
              <w:rPr>
                <w:rFonts w:eastAsia="MS Mincho"/>
                <w:kern w:val="0"/>
                <w:lang w:val="en-GB" w:eastAsia="ja-JP"/>
              </w:rPr>
            </w:pPr>
            <w:bookmarkStart w:id="24" w:name="_Hlk110813607"/>
            <w:r>
              <w:rPr>
                <w:rFonts w:eastAsia="MS Mincho"/>
                <w:kern w:val="0"/>
                <w:u w:val="single"/>
                <w:lang w:val="en-GB" w:eastAsia="ja-JP"/>
              </w:rPr>
              <w:t>Inter-site (heterogeneous)</w:t>
            </w:r>
            <w:r>
              <w:rPr>
                <w:rFonts w:eastAsia="MS Mincho"/>
                <w:kern w:val="0"/>
                <w:lang w:val="en-GB" w:eastAsia="ja-JP"/>
              </w:rPr>
              <w:t>: train AI/ML model on a first set of deployment type(s) and test it on a second (unseen) deployment type.</w:t>
            </w:r>
          </w:p>
          <w:p w14:paraId="45A0DB71" w14:textId="77777777" w:rsidR="00290277" w:rsidRDefault="00EE2041">
            <w:pPr>
              <w:numPr>
                <w:ilvl w:val="1"/>
                <w:numId w:val="46"/>
              </w:numPr>
              <w:rPr>
                <w:rFonts w:eastAsia="MS Mincho"/>
                <w:kern w:val="0"/>
                <w:lang w:val="en-GB" w:eastAsia="ja-JP"/>
              </w:rPr>
            </w:pPr>
            <w:r>
              <w:rPr>
                <w:rFonts w:eastAsia="MS Mincho"/>
                <w:kern w:val="0"/>
                <w:lang w:val="en-GB" w:eastAsia="ja-JP"/>
              </w:rPr>
              <w:t xml:space="preserve">Example: train for </w:t>
            </w:r>
            <w:proofErr w:type="spellStart"/>
            <w:r>
              <w:rPr>
                <w:rFonts w:eastAsia="MS Mincho"/>
                <w:kern w:val="0"/>
                <w:lang w:val="en-GB" w:eastAsia="ja-JP"/>
              </w:rPr>
              <w:t>UMi</w:t>
            </w:r>
            <w:proofErr w:type="spellEnd"/>
            <w:r>
              <w:rPr>
                <w:rFonts w:eastAsia="MS Mincho"/>
                <w:kern w:val="0"/>
                <w:lang w:val="en-GB" w:eastAsia="ja-JP"/>
              </w:rPr>
              <w:t xml:space="preserve"> deployment and test on </w:t>
            </w:r>
            <w:proofErr w:type="spellStart"/>
            <w:r>
              <w:rPr>
                <w:rFonts w:eastAsia="MS Mincho"/>
                <w:kern w:val="0"/>
                <w:lang w:val="en-GB" w:eastAsia="ja-JP"/>
              </w:rPr>
              <w:t>UMa</w:t>
            </w:r>
            <w:proofErr w:type="spellEnd"/>
            <w:r>
              <w:rPr>
                <w:rFonts w:eastAsia="MS Mincho"/>
                <w:kern w:val="0"/>
                <w:lang w:val="en-GB" w:eastAsia="ja-JP"/>
              </w:rPr>
              <w:t xml:space="preserve"> deployment</w:t>
            </w:r>
          </w:p>
          <w:p w14:paraId="45A0DB72" w14:textId="77777777" w:rsidR="00290277" w:rsidRDefault="00EE2041">
            <w:pPr>
              <w:rPr>
                <w:rFonts w:eastAsia="MS Mincho"/>
                <w:kern w:val="0"/>
                <w:lang w:val="en-GB" w:eastAsia="ja-JP"/>
              </w:rPr>
            </w:pPr>
            <w:r>
              <w:rPr>
                <w:rFonts w:eastAsia="MS Mincho"/>
                <w:kern w:val="0"/>
                <w:u w:val="single"/>
                <w:lang w:val="en-GB" w:eastAsia="ja-JP"/>
              </w:rPr>
              <w:t>Inter-site (homogeneous)</w:t>
            </w:r>
            <w:r>
              <w:rPr>
                <w:rFonts w:eastAsia="MS Mincho"/>
                <w:kern w:val="0"/>
                <w:lang w:val="en-GB" w:eastAsia="ja-JP"/>
              </w:rPr>
              <w:t xml:space="preserve">: train on a first set of </w:t>
            </w:r>
            <w:proofErr w:type="gramStart"/>
            <w:r>
              <w:rPr>
                <w:rFonts w:eastAsia="MS Mincho"/>
                <w:kern w:val="0"/>
                <w:lang w:val="en-GB" w:eastAsia="ja-JP"/>
              </w:rPr>
              <w:t>site</w:t>
            </w:r>
            <w:proofErr w:type="gramEnd"/>
            <w:r>
              <w:rPr>
                <w:rFonts w:eastAsia="MS Mincho"/>
                <w:kern w:val="0"/>
                <w:lang w:val="en-GB" w:eastAsia="ja-JP"/>
              </w:rPr>
              <w:t>(s) of a given deployment type and test it on a second (unseen) site of that same deployment type.</w:t>
            </w:r>
          </w:p>
          <w:p w14:paraId="45A0DB73" w14:textId="77777777" w:rsidR="00290277" w:rsidRDefault="00EE2041">
            <w:pPr>
              <w:numPr>
                <w:ilvl w:val="1"/>
                <w:numId w:val="46"/>
              </w:numPr>
              <w:rPr>
                <w:rFonts w:eastAsia="MS Mincho"/>
                <w:kern w:val="0"/>
                <w:lang w:val="en-GB" w:eastAsia="ja-JP"/>
              </w:rPr>
            </w:pPr>
            <w:r>
              <w:rPr>
                <w:rFonts w:eastAsia="MS Mincho"/>
                <w:kern w:val="0"/>
                <w:lang w:val="en-GB" w:eastAsia="ja-JP"/>
              </w:rPr>
              <w:t xml:space="preserve">Example: train and test on two different realizations of </w:t>
            </w:r>
            <w:proofErr w:type="spellStart"/>
            <w:r>
              <w:rPr>
                <w:rFonts w:eastAsia="MS Mincho"/>
                <w:kern w:val="0"/>
                <w:lang w:val="en-GB" w:eastAsia="ja-JP"/>
              </w:rPr>
              <w:t>UMi</w:t>
            </w:r>
            <w:proofErr w:type="spellEnd"/>
            <w:r>
              <w:rPr>
                <w:rFonts w:eastAsia="MS Mincho"/>
                <w:kern w:val="0"/>
                <w:lang w:val="en-GB" w:eastAsia="ja-JP"/>
              </w:rPr>
              <w:t xml:space="preserve"> </w:t>
            </w:r>
            <w:r>
              <w:rPr>
                <w:rFonts w:eastAsia="MS Mincho"/>
                <w:kern w:val="0"/>
                <w:lang w:val="en-GB" w:eastAsia="ja-JP"/>
              </w:rPr>
              <w:sym w:font="Wingdings" w:char="F0E0"/>
            </w:r>
            <w:r>
              <w:rPr>
                <w:rFonts w:eastAsia="MS Mincho"/>
                <w:kern w:val="0"/>
                <w:lang w:val="en-GB" w:eastAsia="ja-JP"/>
              </w:rPr>
              <w:t xml:space="preserve"> This can be realized by considering different random seeds within the same deployment which would represent a different ‘environment’ within that deployment.</w:t>
            </w:r>
          </w:p>
          <w:p w14:paraId="45A0DB74" w14:textId="77777777" w:rsidR="00290277" w:rsidRDefault="00EE2041">
            <w:pPr>
              <w:rPr>
                <w:rFonts w:eastAsia="MS Mincho"/>
                <w:kern w:val="0"/>
                <w:lang w:val="en-GB" w:eastAsia="ja-JP"/>
              </w:rPr>
            </w:pPr>
            <w:r>
              <w:rPr>
                <w:rFonts w:eastAsia="MS Mincho"/>
                <w:kern w:val="0"/>
                <w:u w:val="single"/>
                <w:lang w:val="en-GB" w:eastAsia="ja-JP"/>
              </w:rPr>
              <w:t>Intra-site:</w:t>
            </w:r>
            <w:r>
              <w:rPr>
                <w:rFonts w:eastAsia="MS Mincho"/>
                <w:kern w:val="0"/>
                <w:lang w:val="en-GB" w:eastAsia="ja-JP"/>
              </w:rPr>
              <w:t xml:space="preserve"> train AI/ML model for a given site and test it on unseen variations within that same site. Let us consider two sub-categories:</w:t>
            </w:r>
          </w:p>
          <w:p w14:paraId="45A0DB75" w14:textId="77777777" w:rsidR="00290277" w:rsidRDefault="00EE2041">
            <w:pPr>
              <w:numPr>
                <w:ilvl w:val="1"/>
                <w:numId w:val="46"/>
              </w:numPr>
              <w:rPr>
                <w:rFonts w:eastAsia="MS Mincho"/>
                <w:kern w:val="0"/>
                <w:u w:val="single"/>
                <w:lang w:val="en-GB" w:eastAsia="ja-JP"/>
              </w:rPr>
            </w:pPr>
            <w:r>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45A0DB76" w14:textId="77777777" w:rsidR="00290277" w:rsidRDefault="00EE2041">
            <w:pPr>
              <w:numPr>
                <w:ilvl w:val="1"/>
                <w:numId w:val="46"/>
              </w:numPr>
              <w:rPr>
                <w:rFonts w:eastAsia="MS Mincho"/>
                <w:kern w:val="0"/>
                <w:u w:val="single"/>
                <w:lang w:val="en-GB" w:eastAsia="ja-JP"/>
              </w:rPr>
            </w:pPr>
            <w:r>
              <w:rPr>
                <w:rFonts w:eastAsia="MS Mincho"/>
                <w:kern w:val="0"/>
                <w:lang w:val="en-GB" w:eastAsia="ja-JP"/>
              </w:rPr>
              <w:t xml:space="preserve">Basic generalization scenarios: Scenarios identifying minimum conditions/requirements for an AI/ML model </w:t>
            </w:r>
            <w:r>
              <w:rPr>
                <w:rFonts w:eastAsia="MS Mincho"/>
                <w:kern w:val="0"/>
                <w:lang w:val="en-GB" w:eastAsia="ja-JP"/>
              </w:rPr>
              <w:lastRenderedPageBreak/>
              <w:t xml:space="preserve">to work well in practice </w:t>
            </w:r>
          </w:p>
          <w:p w14:paraId="45A0DB77" w14:textId="77777777" w:rsidR="00290277" w:rsidRDefault="00EE2041">
            <w:pPr>
              <w:numPr>
                <w:ilvl w:val="2"/>
                <w:numId w:val="46"/>
              </w:numPr>
              <w:rPr>
                <w:rFonts w:eastAsia="MS Mincho"/>
                <w:kern w:val="0"/>
                <w:u w:val="single"/>
                <w:lang w:val="en-GB" w:eastAsia="ja-JP"/>
              </w:rPr>
            </w:pPr>
            <w:r>
              <w:rPr>
                <w:rFonts w:eastAsia="MS Mincho"/>
                <w:kern w:val="0"/>
                <w:lang w:val="en-GB" w:eastAsia="ja-JP"/>
              </w:rPr>
              <w:t xml:space="preserve">Examples for these scenarios are training and testing on different sets of UE speeds/orientations/trajectories </w:t>
            </w:r>
          </w:p>
          <w:p w14:paraId="45A0DB78" w14:textId="77777777" w:rsidR="00290277" w:rsidRDefault="00EE2041">
            <w:pPr>
              <w:rPr>
                <w:rFonts w:eastAsia="MS Mincho"/>
                <w:kern w:val="0"/>
                <w:lang w:val="en-GB" w:eastAsia="ja-JP"/>
              </w:rPr>
            </w:pPr>
            <w:r>
              <w:rPr>
                <w:rFonts w:eastAsia="MS Mincho"/>
                <w:kern w:val="0"/>
                <w:u w:val="single"/>
                <w:lang w:val="en-GB" w:eastAsia="ja-JP"/>
              </w:rPr>
              <w:t>Across configurations:</w:t>
            </w:r>
            <w:r>
              <w:rPr>
                <w:rFonts w:eastAsia="MS Mincho"/>
                <w:kern w:val="0"/>
                <w:lang w:val="en-GB" w:eastAsia="ja-JP"/>
              </w:rPr>
              <w:t xml:space="preserve">  train AI/ML model on a first set of configuration(s) and test on a second configuration</w:t>
            </w:r>
          </w:p>
          <w:p w14:paraId="45A0DB79" w14:textId="77777777" w:rsidR="00290277" w:rsidRDefault="00EE2041">
            <w:pPr>
              <w:numPr>
                <w:ilvl w:val="1"/>
                <w:numId w:val="46"/>
              </w:numPr>
              <w:rPr>
                <w:rFonts w:eastAsia="MS Mincho"/>
                <w:kern w:val="0"/>
                <w:lang w:val="en-GB" w:eastAsia="ja-JP"/>
              </w:rPr>
            </w:pPr>
            <w:r>
              <w:rPr>
                <w:rFonts w:eastAsia="MS Mincho"/>
                <w:kern w:val="0"/>
                <w:lang w:val="en-GB" w:eastAsia="ja-JP"/>
              </w:rPr>
              <w:t xml:space="preserve">Example: train and test for different UE or </w:t>
            </w:r>
            <w:proofErr w:type="spellStart"/>
            <w:r>
              <w:rPr>
                <w:rFonts w:eastAsia="MS Mincho"/>
                <w:kern w:val="0"/>
                <w:lang w:val="en-GB" w:eastAsia="ja-JP"/>
              </w:rPr>
              <w:t>gNB</w:t>
            </w:r>
            <w:proofErr w:type="spellEnd"/>
            <w:r>
              <w:rPr>
                <w:rFonts w:eastAsia="MS Mincho"/>
                <w:kern w:val="0"/>
                <w:lang w:val="en-GB" w:eastAsia="ja-JP"/>
              </w:rPr>
              <w:t xml:space="preserve"> codebooks or different </w:t>
            </w:r>
            <w:proofErr w:type="spellStart"/>
            <w:r>
              <w:rPr>
                <w:rFonts w:eastAsia="MS Mincho"/>
                <w:kern w:val="0"/>
                <w:lang w:val="en-GB" w:eastAsia="ja-JP"/>
              </w:rPr>
              <w:t>gNB</w:t>
            </w:r>
            <w:proofErr w:type="spellEnd"/>
            <w:r>
              <w:rPr>
                <w:rFonts w:eastAsia="MS Mincho"/>
                <w:kern w:val="0"/>
                <w:lang w:val="en-GB" w:eastAsia="ja-JP"/>
              </w:rPr>
              <w:t xml:space="preserve"> array down-tilt angles.</w:t>
            </w:r>
          </w:p>
          <w:bookmarkEnd w:id="24"/>
          <w:p w14:paraId="45A0DB7A" w14:textId="77777777" w:rsidR="00290277" w:rsidRDefault="00290277">
            <w:pPr>
              <w:rPr>
                <w:rFonts w:eastAsia="MS Mincho"/>
                <w:kern w:val="0"/>
                <w:u w:val="single"/>
                <w:lang w:val="en-GB" w:eastAsia="ja-JP"/>
              </w:rPr>
            </w:pPr>
          </w:p>
          <w:p w14:paraId="45A0DB7B" w14:textId="77777777" w:rsidR="00290277" w:rsidRDefault="00EE2041">
            <w:pPr>
              <w:rPr>
                <w:rFonts w:eastAsia="MS Mincho"/>
                <w:b/>
                <w:bCs/>
                <w:kern w:val="0"/>
                <w:lang w:eastAsia="ja-JP"/>
              </w:rPr>
            </w:pPr>
            <w:r>
              <w:rPr>
                <w:rFonts w:eastAsia="MS Mincho"/>
                <w:kern w:val="0"/>
                <w:lang w:val="en-GB" w:eastAsia="ja-JP"/>
              </w:rPr>
              <w:t xml:space="preserve">For downlink TX beam prediction, we can train assuming first UE codebook and test assuming second UE codebook, and then, we can try to see how well the AI/ML model generalizes across these two scenarios. This is of practical significance particularly for </w:t>
            </w:r>
            <w:proofErr w:type="spellStart"/>
            <w:r>
              <w:rPr>
                <w:rFonts w:eastAsia="MS Mincho"/>
                <w:kern w:val="0"/>
                <w:lang w:val="en-GB" w:eastAsia="ja-JP"/>
              </w:rPr>
              <w:t>gNB</w:t>
            </w:r>
            <w:proofErr w:type="spellEnd"/>
            <w:r>
              <w:rPr>
                <w:rFonts w:eastAsia="MS Mincho"/>
                <w:kern w:val="0"/>
                <w:lang w:val="en-GB" w:eastAsia="ja-JP"/>
              </w:rPr>
              <w:t xml:space="preserve">-side beam prediction to see how well an AI/ML model that has been trained for a certain UE ‘type’ generalizes to another UE ‘type’. Now, let us consider UE-side AI/ML models for beam prediction. We can train an AI/ML model at the UE side assuming first </w:t>
            </w:r>
            <w:proofErr w:type="spellStart"/>
            <w:r>
              <w:rPr>
                <w:rFonts w:eastAsia="MS Mincho"/>
                <w:kern w:val="0"/>
                <w:lang w:val="en-GB" w:eastAsia="ja-JP"/>
              </w:rPr>
              <w:t>gNB</w:t>
            </w:r>
            <w:proofErr w:type="spellEnd"/>
            <w:r>
              <w:rPr>
                <w:rFonts w:eastAsia="MS Mincho"/>
                <w:kern w:val="0"/>
                <w:lang w:val="en-GB" w:eastAsia="ja-JP"/>
              </w:rPr>
              <w:t xml:space="preserve"> codebook and test the AI/ML model assuming second </w:t>
            </w:r>
            <w:proofErr w:type="spellStart"/>
            <w:r>
              <w:rPr>
                <w:rFonts w:eastAsia="MS Mincho"/>
                <w:kern w:val="0"/>
                <w:lang w:val="en-GB" w:eastAsia="ja-JP"/>
              </w:rPr>
              <w:t>gNB</w:t>
            </w:r>
            <w:proofErr w:type="spellEnd"/>
            <w:r>
              <w:rPr>
                <w:rFonts w:eastAsia="MS Mincho"/>
                <w:kern w:val="0"/>
                <w:lang w:val="en-GB" w:eastAsia="ja-JP"/>
              </w:rPr>
              <w:t xml:space="preserve"> codebook (potentially with different beam shapes) and see how the AI/ML model performs across these scenarios. This is also of practical significance, as we can analyse how the UE-side AI/ML model that has been trained </w:t>
            </w:r>
            <w:proofErr w:type="gramStart"/>
            <w:r>
              <w:rPr>
                <w:rFonts w:eastAsia="MS Mincho"/>
                <w:kern w:val="0"/>
                <w:lang w:val="en-GB" w:eastAsia="ja-JP"/>
              </w:rPr>
              <w:t>in a given</w:t>
            </w:r>
            <w:proofErr w:type="gramEnd"/>
            <w:r>
              <w:rPr>
                <w:rFonts w:eastAsia="MS Mincho"/>
                <w:kern w:val="0"/>
                <w:lang w:val="en-GB" w:eastAsia="ja-JP"/>
              </w:rPr>
              <w:t xml:space="preserve"> cell generalizes to a secondary cell within the same site in which the secondary </w:t>
            </w:r>
            <w:proofErr w:type="spellStart"/>
            <w:r>
              <w:rPr>
                <w:rFonts w:eastAsia="MS Mincho"/>
                <w:kern w:val="0"/>
                <w:lang w:val="en-GB" w:eastAsia="ja-JP"/>
              </w:rPr>
              <w:t>gNB</w:t>
            </w:r>
            <w:proofErr w:type="spellEnd"/>
            <w:r>
              <w:rPr>
                <w:rFonts w:eastAsia="MS Mincho"/>
                <w:kern w:val="0"/>
                <w:lang w:val="en-GB" w:eastAsia="ja-JP"/>
              </w:rPr>
              <w:t xml:space="preserve"> uses a different codebook, potentially with different beam shapes.</w:t>
            </w:r>
          </w:p>
        </w:tc>
      </w:tr>
      <w:tr w:rsidR="00290277" w14:paraId="45A0DB8F" w14:textId="77777777">
        <w:trPr>
          <w:trHeight w:val="333"/>
        </w:trPr>
        <w:tc>
          <w:tcPr>
            <w:tcW w:w="615" w:type="pct"/>
          </w:tcPr>
          <w:p w14:paraId="45A0DB7D" w14:textId="77777777" w:rsidR="00290277" w:rsidRDefault="00EE2041">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1979" w:type="pct"/>
          </w:tcPr>
          <w:p w14:paraId="45A0DB7E" w14:textId="77777777" w:rsidR="00290277" w:rsidRDefault="00EE2041">
            <w:pPr>
              <w:rPr>
                <w:kern w:val="0"/>
                <w:lang w:eastAsia="ko-KR"/>
              </w:rPr>
            </w:pPr>
            <w:r>
              <w:rPr>
                <w:kern w:val="0"/>
                <w:lang w:eastAsia="ko-KR"/>
              </w:rPr>
              <w:t>For BM-Case 1, the scenarios/configurations for performing the inference for the AI/ML model include at least:</w:t>
            </w:r>
          </w:p>
          <w:p w14:paraId="45A0DB7F" w14:textId="77777777" w:rsidR="00290277" w:rsidRDefault="00EE2041">
            <w:pPr>
              <w:pStyle w:val="ListParagraph"/>
              <w:numPr>
                <w:ilvl w:val="0"/>
                <w:numId w:val="47"/>
              </w:numPr>
              <w:rPr>
                <w:kern w:val="0"/>
                <w:lang w:eastAsia="ko-KR"/>
              </w:rPr>
            </w:pPr>
            <w:r>
              <w:rPr>
                <w:kern w:val="0"/>
                <w:lang w:eastAsia="ko-KR"/>
              </w:rPr>
              <w:t xml:space="preserve">Various channel types, including </w:t>
            </w:r>
            <w:proofErr w:type="spellStart"/>
            <w:r>
              <w:rPr>
                <w:kern w:val="0"/>
                <w:lang w:eastAsia="ko-KR"/>
              </w:rPr>
              <w:t>UMa</w:t>
            </w:r>
            <w:proofErr w:type="spellEnd"/>
            <w:r>
              <w:rPr>
                <w:kern w:val="0"/>
                <w:lang w:eastAsia="ko-KR"/>
              </w:rPr>
              <w:t xml:space="preserve">, </w:t>
            </w:r>
            <w:proofErr w:type="spellStart"/>
            <w:r>
              <w:rPr>
                <w:kern w:val="0"/>
                <w:lang w:eastAsia="ko-KR"/>
              </w:rPr>
              <w:t>UMi</w:t>
            </w:r>
            <w:proofErr w:type="spellEnd"/>
            <w:r>
              <w:rPr>
                <w:kern w:val="0"/>
                <w:lang w:eastAsia="ko-KR"/>
              </w:rPr>
              <w:t xml:space="preserve">, </w:t>
            </w:r>
            <w:proofErr w:type="spellStart"/>
            <w:r>
              <w:rPr>
                <w:kern w:val="0"/>
                <w:lang w:eastAsia="ko-KR"/>
              </w:rPr>
              <w:t>InH</w:t>
            </w:r>
            <w:proofErr w:type="spellEnd"/>
          </w:p>
          <w:p w14:paraId="45A0DB80" w14:textId="77777777" w:rsidR="00290277" w:rsidRDefault="00EE2041">
            <w:pPr>
              <w:pStyle w:val="ListParagraph"/>
              <w:numPr>
                <w:ilvl w:val="0"/>
                <w:numId w:val="47"/>
              </w:numPr>
              <w:rPr>
                <w:kern w:val="0"/>
                <w:lang w:eastAsia="ko-KR"/>
              </w:rPr>
            </w:pPr>
            <w:r>
              <w:rPr>
                <w:kern w:val="0"/>
                <w:lang w:eastAsia="ko-KR"/>
              </w:rPr>
              <w:t>Various indoor/outdoor ratios, including 10:0, 8:2, 5:5, 2:8, 0:10</w:t>
            </w:r>
          </w:p>
          <w:p w14:paraId="45A0DB81" w14:textId="77777777" w:rsidR="00290277" w:rsidRDefault="00EE2041">
            <w:pPr>
              <w:pStyle w:val="ListParagraph"/>
              <w:numPr>
                <w:ilvl w:val="0"/>
                <w:numId w:val="47"/>
              </w:numPr>
              <w:rPr>
                <w:kern w:val="0"/>
                <w:lang w:eastAsia="ko-KR"/>
              </w:rPr>
            </w:pPr>
            <w:r>
              <w:rPr>
                <w:kern w:val="0"/>
                <w:lang w:eastAsia="ko-KR"/>
              </w:rPr>
              <w:t>Various numbers of beams in Set A/Set B</w:t>
            </w:r>
          </w:p>
          <w:p w14:paraId="45A0DB82" w14:textId="77777777" w:rsidR="00290277" w:rsidRDefault="00EE2041">
            <w:pPr>
              <w:rPr>
                <w:kern w:val="0"/>
                <w:lang w:eastAsia="ko-KR"/>
              </w:rPr>
            </w:pPr>
            <w:r>
              <w:rPr>
                <w:rFonts w:hint="eastAsia"/>
                <w:kern w:val="0"/>
                <w:lang w:eastAsia="ko-KR"/>
              </w:rPr>
              <w:t>F</w:t>
            </w:r>
            <w:r>
              <w:rPr>
                <w:kern w:val="0"/>
                <w:lang w:eastAsia="ko-KR"/>
              </w:rPr>
              <w:t>or BM-case 2, the scenarios/configurations for performing the inference for the AI/ML model include at least:</w:t>
            </w:r>
          </w:p>
          <w:p w14:paraId="45A0DB83" w14:textId="77777777" w:rsidR="00290277" w:rsidRDefault="00EE2041">
            <w:pPr>
              <w:pStyle w:val="ListParagraph"/>
              <w:numPr>
                <w:ilvl w:val="0"/>
                <w:numId w:val="47"/>
              </w:numPr>
              <w:rPr>
                <w:kern w:val="0"/>
                <w:lang w:eastAsia="ko-KR"/>
              </w:rPr>
            </w:pPr>
            <w:r>
              <w:rPr>
                <w:kern w:val="0"/>
                <w:lang w:eastAsia="ko-KR"/>
              </w:rPr>
              <w:t xml:space="preserve">Various channel types, including </w:t>
            </w:r>
            <w:proofErr w:type="spellStart"/>
            <w:r>
              <w:rPr>
                <w:kern w:val="0"/>
                <w:lang w:eastAsia="ko-KR"/>
              </w:rPr>
              <w:t>UMa</w:t>
            </w:r>
            <w:proofErr w:type="spellEnd"/>
            <w:r>
              <w:rPr>
                <w:kern w:val="0"/>
                <w:lang w:eastAsia="ko-KR"/>
              </w:rPr>
              <w:t xml:space="preserve">, </w:t>
            </w:r>
            <w:proofErr w:type="spellStart"/>
            <w:r>
              <w:rPr>
                <w:kern w:val="0"/>
                <w:lang w:eastAsia="ko-KR"/>
              </w:rPr>
              <w:t>UMi</w:t>
            </w:r>
            <w:proofErr w:type="spellEnd"/>
            <w:r>
              <w:rPr>
                <w:kern w:val="0"/>
                <w:lang w:eastAsia="ko-KR"/>
              </w:rPr>
              <w:t xml:space="preserve">, </w:t>
            </w:r>
            <w:proofErr w:type="spellStart"/>
            <w:r>
              <w:rPr>
                <w:kern w:val="0"/>
                <w:lang w:eastAsia="ko-KR"/>
              </w:rPr>
              <w:t>InH</w:t>
            </w:r>
            <w:proofErr w:type="spellEnd"/>
          </w:p>
          <w:p w14:paraId="45A0DB84" w14:textId="77777777" w:rsidR="00290277" w:rsidRDefault="00EE2041">
            <w:pPr>
              <w:pStyle w:val="ListParagraph"/>
              <w:numPr>
                <w:ilvl w:val="0"/>
                <w:numId w:val="47"/>
              </w:numPr>
              <w:rPr>
                <w:kern w:val="0"/>
                <w:lang w:eastAsia="ko-KR"/>
              </w:rPr>
            </w:pPr>
            <w:r>
              <w:rPr>
                <w:kern w:val="0"/>
                <w:lang w:eastAsia="ko-KR"/>
              </w:rPr>
              <w:t>Various indoor/outdoor ratios, including 10:0, 8:2, 5:5, 2:8, 0:10</w:t>
            </w:r>
          </w:p>
          <w:p w14:paraId="45A0DB85" w14:textId="77777777" w:rsidR="00290277" w:rsidRDefault="00EE2041">
            <w:pPr>
              <w:pStyle w:val="ListParagraph"/>
              <w:numPr>
                <w:ilvl w:val="0"/>
                <w:numId w:val="47"/>
              </w:numPr>
              <w:rPr>
                <w:kern w:val="0"/>
                <w:lang w:eastAsia="ko-KR"/>
              </w:rPr>
            </w:pPr>
            <w:r>
              <w:rPr>
                <w:kern w:val="0"/>
                <w:lang w:eastAsia="ko-KR"/>
              </w:rPr>
              <w:t xml:space="preserve">Various UE speeds (e.g., 30km/h, </w:t>
            </w:r>
            <w:r>
              <w:rPr>
                <w:kern w:val="0"/>
                <w:lang w:eastAsia="ko-KR"/>
              </w:rPr>
              <w:lastRenderedPageBreak/>
              <w:t>60km/h, 90km/h)</w:t>
            </w:r>
          </w:p>
          <w:p w14:paraId="45A0DB86" w14:textId="77777777" w:rsidR="00290277" w:rsidRDefault="00EE2041">
            <w:pPr>
              <w:pStyle w:val="ListParagraph"/>
              <w:numPr>
                <w:ilvl w:val="0"/>
                <w:numId w:val="47"/>
              </w:numPr>
              <w:rPr>
                <w:kern w:val="0"/>
                <w:lang w:eastAsia="ko-KR"/>
              </w:rPr>
            </w:pPr>
            <w:r>
              <w:rPr>
                <w:kern w:val="0"/>
                <w:lang w:eastAsia="ko-KR"/>
              </w:rPr>
              <w:t>Various types of trajectories</w:t>
            </w:r>
          </w:p>
          <w:p w14:paraId="45A0DB87" w14:textId="77777777" w:rsidR="00290277" w:rsidRDefault="00EE2041">
            <w:pPr>
              <w:rPr>
                <w:sz w:val="18"/>
                <w:szCs w:val="18"/>
                <w:lang w:eastAsia="ko-KR"/>
              </w:rPr>
            </w:pPr>
            <w:r>
              <w:rPr>
                <w:kern w:val="0"/>
                <w:lang w:eastAsia="ko-KR"/>
              </w:rPr>
              <w:t>Various numbers of beams in Set A/Set B</w:t>
            </w:r>
          </w:p>
        </w:tc>
        <w:tc>
          <w:tcPr>
            <w:tcW w:w="2406" w:type="pct"/>
          </w:tcPr>
          <w:p w14:paraId="45A0DB88" w14:textId="77777777" w:rsidR="00290277" w:rsidRDefault="00EE2041">
            <w:pPr>
              <w:rPr>
                <w:kern w:val="0"/>
                <w:lang w:eastAsia="ko-KR"/>
              </w:rPr>
            </w:pPr>
            <w:r>
              <w:rPr>
                <w:rFonts w:hint="eastAsia"/>
                <w:kern w:val="0"/>
                <w:lang w:eastAsia="ko-KR"/>
              </w:rPr>
              <w:lastRenderedPageBreak/>
              <w:t>I</w:t>
            </w:r>
            <w:r>
              <w:rPr>
                <w:kern w:val="0"/>
                <w:lang w:eastAsia="ko-KR"/>
              </w:rPr>
              <w:t>n our paper, we already provide sufficient discussion on how to evaluate generalization performance and the location can be:</w:t>
            </w:r>
          </w:p>
          <w:p w14:paraId="45A0DB89" w14:textId="77777777" w:rsidR="00290277" w:rsidRDefault="00EE2041">
            <w:pPr>
              <w:ind w:leftChars="4" w:left="8"/>
              <w:rPr>
                <w:kern w:val="0"/>
                <w:lang w:eastAsia="ko-KR"/>
              </w:rPr>
            </w:pPr>
            <w:r>
              <w:rPr>
                <w:kern w:val="0"/>
                <w:lang w:eastAsia="ko-KR"/>
              </w:rPr>
              <w:t>To verify the generalization of AI/ML models on AI/ML-based beam management in both BM-Case1 and BM-Case2, the following cases to construct the training dataset and testing dataset should be considered:</w:t>
            </w:r>
          </w:p>
          <w:p w14:paraId="45A0DB8A" w14:textId="77777777" w:rsidR="00290277" w:rsidRDefault="00EE2041">
            <w:pPr>
              <w:pStyle w:val="ListParagraph"/>
              <w:numPr>
                <w:ilvl w:val="0"/>
                <w:numId w:val="44"/>
              </w:numPr>
              <w:rPr>
                <w:kern w:val="0"/>
                <w:lang w:eastAsia="ko-KR"/>
              </w:rPr>
            </w:pPr>
            <w:r>
              <w:rPr>
                <w:kern w:val="0"/>
                <w:lang w:eastAsia="ko-KR"/>
              </w:rPr>
              <w:t xml:space="preserve">Case 1: The AI/ML model is trained based on training dataset from one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r>
              <w:rPr>
                <w:kern w:val="0"/>
                <w:lang w:eastAsia="ko-KR"/>
              </w:rPr>
              <w:t xml:space="preserve">, and then the AI/ML model is tested on dataset from the same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p>
          <w:p w14:paraId="45A0DB8B" w14:textId="77777777" w:rsidR="00290277" w:rsidRDefault="00EE2041">
            <w:pPr>
              <w:pStyle w:val="ListParagraph"/>
              <w:numPr>
                <w:ilvl w:val="0"/>
                <w:numId w:val="44"/>
              </w:numPr>
              <w:rPr>
                <w:kern w:val="0"/>
                <w:lang w:eastAsia="ko-KR"/>
              </w:rPr>
            </w:pPr>
            <w:r>
              <w:rPr>
                <w:kern w:val="0"/>
                <w:lang w:eastAsia="ko-KR"/>
              </w:rPr>
              <w:t xml:space="preserve">Case 2: The AI/ML model is trained based on training dataset from one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r>
              <w:rPr>
                <w:kern w:val="0"/>
                <w:lang w:eastAsia="ko-KR"/>
              </w:rPr>
              <w:t xml:space="preserve">, and then the AI/ML model is tested on dataset from a different </w:t>
            </w:r>
            <w:proofErr w:type="spellStart"/>
            <w:r>
              <w:rPr>
                <w:kern w:val="0"/>
                <w:lang w:eastAsia="ko-KR"/>
              </w:rPr>
              <w:t>Scenario#B</w:t>
            </w:r>
            <w:proofErr w:type="spellEnd"/>
            <w:r>
              <w:rPr>
                <w:kern w:val="0"/>
                <w:lang w:eastAsia="ko-KR"/>
              </w:rPr>
              <w:t>/</w:t>
            </w:r>
            <w:proofErr w:type="spellStart"/>
            <w:r>
              <w:rPr>
                <w:kern w:val="0"/>
                <w:lang w:eastAsia="ko-KR"/>
              </w:rPr>
              <w:t>Configuration#B</w:t>
            </w:r>
            <w:proofErr w:type="spellEnd"/>
          </w:p>
          <w:p w14:paraId="45A0DB8C" w14:textId="77777777" w:rsidR="00290277" w:rsidRDefault="00EE2041">
            <w:pPr>
              <w:pStyle w:val="ListParagraph"/>
              <w:numPr>
                <w:ilvl w:val="0"/>
                <w:numId w:val="44"/>
              </w:numPr>
              <w:rPr>
                <w:kern w:val="0"/>
                <w:lang w:eastAsia="ko-KR"/>
              </w:rPr>
            </w:pPr>
            <w:r>
              <w:rPr>
                <w:kern w:val="0"/>
                <w:lang w:eastAsia="ko-KR"/>
              </w:rPr>
              <w:lastRenderedPageBreak/>
              <w:t xml:space="preserve">Case 3: The AI/ML model is trained based on training dataset constructed by mixing datasets from multiple scenarios including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r>
              <w:rPr>
                <w:kern w:val="0"/>
                <w:lang w:eastAsia="ko-KR"/>
              </w:rPr>
              <w:t xml:space="preserve"> and </w:t>
            </w:r>
            <w:proofErr w:type="spellStart"/>
            <w:r>
              <w:rPr>
                <w:kern w:val="0"/>
                <w:lang w:eastAsia="ko-KR"/>
              </w:rPr>
              <w:t>Scenario#B</w:t>
            </w:r>
            <w:proofErr w:type="spellEnd"/>
            <w:r>
              <w:rPr>
                <w:kern w:val="0"/>
                <w:lang w:eastAsia="ko-KR"/>
              </w:rPr>
              <w:t>/</w:t>
            </w:r>
            <w:proofErr w:type="spellStart"/>
            <w:r>
              <w:rPr>
                <w:kern w:val="0"/>
                <w:lang w:eastAsia="ko-KR"/>
              </w:rPr>
              <w:t>Configuration#B</w:t>
            </w:r>
            <w:proofErr w:type="spellEnd"/>
            <w:r>
              <w:rPr>
                <w:kern w:val="0"/>
                <w:lang w:eastAsia="ko-KR"/>
              </w:rPr>
              <w:t xml:space="preserve">, and then the AI/ML model is tested on dataset from a single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r>
              <w:rPr>
                <w:kern w:val="0"/>
                <w:lang w:eastAsia="ko-KR"/>
              </w:rPr>
              <w:t xml:space="preserve"> or </w:t>
            </w:r>
            <w:proofErr w:type="spellStart"/>
            <w:r>
              <w:rPr>
                <w:kern w:val="0"/>
                <w:lang w:eastAsia="ko-KR"/>
              </w:rPr>
              <w:t>Scenario#B</w:t>
            </w:r>
            <w:proofErr w:type="spellEnd"/>
            <w:r>
              <w:rPr>
                <w:kern w:val="0"/>
                <w:lang w:eastAsia="ko-KR"/>
              </w:rPr>
              <w:t>/</w:t>
            </w:r>
            <w:proofErr w:type="spellStart"/>
            <w:r>
              <w:rPr>
                <w:kern w:val="0"/>
                <w:lang w:eastAsia="ko-KR"/>
              </w:rPr>
              <w:t>Configuration#B</w:t>
            </w:r>
            <w:proofErr w:type="spellEnd"/>
            <w:r>
              <w:rPr>
                <w:kern w:val="0"/>
                <w:lang w:eastAsia="ko-KR"/>
              </w:rPr>
              <w:t xml:space="preserve"> from the multiple scenarios</w:t>
            </w:r>
          </w:p>
          <w:p w14:paraId="45A0DB8D" w14:textId="77777777" w:rsidR="00290277" w:rsidRDefault="00EE2041">
            <w:pPr>
              <w:pStyle w:val="ListParagraph"/>
              <w:numPr>
                <w:ilvl w:val="0"/>
                <w:numId w:val="44"/>
              </w:numPr>
              <w:rPr>
                <w:kern w:val="0"/>
                <w:lang w:eastAsia="ko-KR"/>
              </w:rPr>
            </w:pPr>
            <w:r>
              <w:rPr>
                <w:kern w:val="0"/>
                <w:lang w:eastAsia="ko-KR"/>
              </w:rPr>
              <w:t xml:space="preserve">Case 4: The AI/ML model is trained based on training dataset from one </w:t>
            </w:r>
            <w:proofErr w:type="spellStart"/>
            <w:r>
              <w:rPr>
                <w:kern w:val="0"/>
                <w:lang w:eastAsia="ko-KR"/>
              </w:rPr>
              <w:t>Scenario#A</w:t>
            </w:r>
            <w:proofErr w:type="spellEnd"/>
            <w:r>
              <w:rPr>
                <w:kern w:val="0"/>
                <w:lang w:eastAsia="ko-KR"/>
              </w:rPr>
              <w:t>/</w:t>
            </w:r>
            <w:proofErr w:type="spellStart"/>
            <w:r>
              <w:rPr>
                <w:kern w:val="0"/>
                <w:lang w:eastAsia="ko-KR"/>
              </w:rPr>
              <w:t>Configuration#A</w:t>
            </w:r>
            <w:proofErr w:type="spellEnd"/>
            <w:r>
              <w:rPr>
                <w:kern w:val="0"/>
                <w:lang w:eastAsia="ko-KR"/>
              </w:rPr>
              <w:t xml:space="preserve">, and then the AI/ML model is fine-tuned based on the fine-tuning dataset from a different </w:t>
            </w:r>
            <w:proofErr w:type="spellStart"/>
            <w:r>
              <w:rPr>
                <w:kern w:val="0"/>
                <w:lang w:eastAsia="ko-KR"/>
              </w:rPr>
              <w:t>Scenario#B</w:t>
            </w:r>
            <w:proofErr w:type="spellEnd"/>
            <w:r>
              <w:rPr>
                <w:kern w:val="0"/>
                <w:lang w:eastAsia="ko-KR"/>
              </w:rPr>
              <w:t>/</w:t>
            </w:r>
            <w:proofErr w:type="spellStart"/>
            <w:r>
              <w:rPr>
                <w:kern w:val="0"/>
                <w:lang w:eastAsia="ko-KR"/>
              </w:rPr>
              <w:t>Configuration#B</w:t>
            </w:r>
            <w:proofErr w:type="spellEnd"/>
            <w:r>
              <w:rPr>
                <w:kern w:val="0"/>
                <w:lang w:eastAsia="ko-KR"/>
              </w:rPr>
              <w:t xml:space="preserve">. After that, the AI/ML model is tested on dataset subject to the same </w:t>
            </w:r>
            <w:proofErr w:type="spellStart"/>
            <w:r>
              <w:rPr>
                <w:kern w:val="0"/>
                <w:lang w:eastAsia="ko-KR"/>
              </w:rPr>
              <w:t>Scenario#B</w:t>
            </w:r>
            <w:proofErr w:type="spellEnd"/>
            <w:r>
              <w:rPr>
                <w:kern w:val="0"/>
                <w:lang w:eastAsia="ko-KR"/>
              </w:rPr>
              <w:t>/</w:t>
            </w:r>
            <w:proofErr w:type="spellStart"/>
            <w:r>
              <w:rPr>
                <w:kern w:val="0"/>
                <w:lang w:eastAsia="ko-KR"/>
              </w:rPr>
              <w:t>Configuration#B</w:t>
            </w:r>
            <w:proofErr w:type="spellEnd"/>
            <w:r>
              <w:rPr>
                <w:kern w:val="0"/>
                <w:lang w:eastAsia="ko-KR"/>
              </w:rPr>
              <w:t xml:space="preserve"> as the fine-tuning dataset</w:t>
            </w:r>
          </w:p>
          <w:p w14:paraId="45A0DB8E" w14:textId="77777777" w:rsidR="00290277" w:rsidRDefault="00290277">
            <w:pPr>
              <w:rPr>
                <w:rFonts w:eastAsia="MS Mincho"/>
                <w:kern w:val="0"/>
                <w:u w:val="single"/>
                <w:lang w:val="en-GB" w:eastAsia="ja-JP"/>
              </w:rPr>
            </w:pPr>
          </w:p>
        </w:tc>
      </w:tr>
    </w:tbl>
    <w:p w14:paraId="45A0DB90" w14:textId="77777777" w:rsidR="00290277" w:rsidRDefault="00290277"/>
    <w:p w14:paraId="45A0DB91" w14:textId="77777777" w:rsidR="00290277" w:rsidRDefault="00EE2041">
      <w:pPr>
        <w:pStyle w:val="Heading4"/>
        <w:rPr>
          <w:highlight w:val="yellow"/>
        </w:rPr>
      </w:pPr>
      <w:r>
        <w:rPr>
          <w:highlight w:val="yellow"/>
        </w:rPr>
        <w:t>FL2/FL3 (High) Question 1-3-1b</w:t>
      </w:r>
    </w:p>
    <w:p w14:paraId="45A0DB92" w14:textId="77777777" w:rsidR="00290277" w:rsidRDefault="00290277">
      <w:pPr>
        <w:rPr>
          <w:highlight w:val="yellow"/>
          <w:lang w:eastAsia="en-US"/>
        </w:rPr>
      </w:pPr>
    </w:p>
    <w:p w14:paraId="45A0DB93" w14:textId="77777777" w:rsidR="00290277" w:rsidRDefault="00EE2041">
      <w:pPr>
        <w:rPr>
          <w:kern w:val="0"/>
        </w:rPr>
      </w:pPr>
      <w:r>
        <w:rPr>
          <w:kern w:val="0"/>
        </w:rPr>
        <w:t xml:space="preserve">I understand that some companies may like to agree on high level principle first, as scenario #A/#B/#C. However, I want to avoid the duplicated debate on high level </w:t>
      </w:r>
      <w:proofErr w:type="gramStart"/>
      <w:r>
        <w:rPr>
          <w:kern w:val="0"/>
        </w:rPr>
        <w:t>question, but</w:t>
      </w:r>
      <w:proofErr w:type="gramEnd"/>
      <w:r>
        <w:rPr>
          <w:kern w:val="0"/>
        </w:rPr>
        <w:t xml:space="preserve"> focus on BM specific generalization issues. </w:t>
      </w:r>
    </w:p>
    <w:p w14:paraId="45A0DB94" w14:textId="77777777" w:rsidR="00290277" w:rsidRDefault="00EE2041">
      <w:pPr>
        <w:rPr>
          <w:kern w:val="0"/>
        </w:rPr>
      </w:pPr>
      <w:r>
        <w:rPr>
          <w:kern w:val="0"/>
        </w:rPr>
        <w:t>I feel the following aspects are important to considered:</w:t>
      </w:r>
    </w:p>
    <w:p w14:paraId="45A0DB95" w14:textId="77777777" w:rsidR="00290277" w:rsidRDefault="00EE2041">
      <w:pPr>
        <w:pStyle w:val="ListParagraph"/>
        <w:numPr>
          <w:ilvl w:val="0"/>
          <w:numId w:val="23"/>
        </w:numPr>
        <w:rPr>
          <w:kern w:val="0"/>
        </w:rPr>
      </w:pPr>
      <w:r>
        <w:rPr>
          <w:kern w:val="0"/>
          <w:u w:val="single"/>
        </w:rPr>
        <w:t>Scenario #1:</w:t>
      </w:r>
      <w:r>
        <w:rPr>
          <w:kern w:val="0"/>
        </w:rPr>
        <w:t xml:space="preserve"> the AI model is site specific: the model is training/designed for specific scenarios, i.e., certain cell., needs to consider: </w:t>
      </w:r>
    </w:p>
    <w:p w14:paraId="45A0DB96" w14:textId="77777777" w:rsidR="00290277" w:rsidRDefault="00EE2041">
      <w:pPr>
        <w:pStyle w:val="ListParagraph"/>
        <w:numPr>
          <w:ilvl w:val="1"/>
          <w:numId w:val="23"/>
        </w:numPr>
        <w:rPr>
          <w:rFonts w:eastAsia="Batang"/>
          <w:kern w:val="0"/>
          <w:lang w:eastAsia="ko-KR"/>
        </w:rPr>
      </w:pPr>
      <w:r>
        <w:rPr>
          <w:rFonts w:eastAsia="Batang"/>
          <w:kern w:val="0"/>
          <w:lang w:eastAsia="ko-KR"/>
        </w:rPr>
        <w:t>different UE parameters</w:t>
      </w:r>
      <w:r>
        <w:rPr>
          <w:kern w:val="0"/>
        </w:rPr>
        <w:t>: e.g., UE trajectories, UE speed, [UE antenna config], [# of Rx beam],</w:t>
      </w:r>
    </w:p>
    <w:p w14:paraId="45A0DB97" w14:textId="77777777" w:rsidR="00290277" w:rsidRDefault="00EE2041">
      <w:pPr>
        <w:pStyle w:val="ListParagraph"/>
        <w:numPr>
          <w:ilvl w:val="1"/>
          <w:numId w:val="23"/>
        </w:numPr>
        <w:rPr>
          <w:rFonts w:eastAsia="Batang"/>
          <w:kern w:val="0"/>
          <w:lang w:eastAsia="ko-KR"/>
        </w:rPr>
      </w:pPr>
      <w:r>
        <w:rPr>
          <w:kern w:val="0"/>
        </w:rPr>
        <w:t xml:space="preserve"> [UE distribution e.g., outdoor: in door]</w:t>
      </w:r>
    </w:p>
    <w:p w14:paraId="45A0DB98" w14:textId="77777777" w:rsidR="00290277" w:rsidRDefault="00EE2041">
      <w:pPr>
        <w:pStyle w:val="ListParagraph"/>
        <w:numPr>
          <w:ilvl w:val="0"/>
          <w:numId w:val="23"/>
        </w:numPr>
        <w:rPr>
          <w:kern w:val="0"/>
        </w:rPr>
      </w:pPr>
      <w:r>
        <w:rPr>
          <w:kern w:val="0"/>
          <w:u w:val="single"/>
        </w:rPr>
        <w:t>Scenario #2</w:t>
      </w:r>
      <w:r>
        <w:rPr>
          <w:kern w:val="0"/>
        </w:rPr>
        <w:t>: the AI model is general and can be applied for different deployment, needs to consider:</w:t>
      </w:r>
    </w:p>
    <w:p w14:paraId="45A0DB99" w14:textId="77777777" w:rsidR="00290277" w:rsidRDefault="00EE2041">
      <w:pPr>
        <w:pStyle w:val="ListParagraph"/>
        <w:numPr>
          <w:ilvl w:val="1"/>
          <w:numId w:val="23"/>
        </w:numPr>
        <w:rPr>
          <w:kern w:val="0"/>
        </w:rPr>
      </w:pPr>
      <w:r>
        <w:rPr>
          <w:rFonts w:eastAsia="Batang"/>
          <w:kern w:val="0"/>
          <w:lang w:eastAsia="ko-KR"/>
        </w:rPr>
        <w:t>different UE parameters</w:t>
      </w:r>
      <w:r>
        <w:rPr>
          <w:kern w:val="0"/>
        </w:rPr>
        <w:t xml:space="preserve">: e.g., UE trajectories, UE speed, [UE antenna config], [# of Rx beam], </w:t>
      </w:r>
    </w:p>
    <w:p w14:paraId="45A0DB9A" w14:textId="77777777" w:rsidR="00290277" w:rsidRDefault="00EE2041">
      <w:pPr>
        <w:pStyle w:val="ListParagraph"/>
        <w:numPr>
          <w:ilvl w:val="2"/>
          <w:numId w:val="23"/>
        </w:numPr>
        <w:rPr>
          <w:rFonts w:eastAsia="Batang"/>
          <w:kern w:val="0"/>
          <w:lang w:eastAsia="ko-KR"/>
        </w:rPr>
      </w:pPr>
      <w:r>
        <w:rPr>
          <w:kern w:val="0"/>
        </w:rPr>
        <w:t>Whether UE Rx beam related parameters need to be considered for generalization may depend on “Beam or Beam pair”</w:t>
      </w:r>
    </w:p>
    <w:p w14:paraId="45A0DB9B" w14:textId="77777777" w:rsidR="00290277" w:rsidRDefault="00EE2041">
      <w:pPr>
        <w:pStyle w:val="ListParagraph"/>
        <w:numPr>
          <w:ilvl w:val="1"/>
          <w:numId w:val="23"/>
        </w:numPr>
        <w:rPr>
          <w:rFonts w:eastAsia="MS Mincho"/>
          <w:kern w:val="0"/>
          <w:lang w:eastAsia="ja-JP"/>
        </w:rPr>
      </w:pPr>
      <w:r>
        <w:rPr>
          <w:kern w:val="0"/>
        </w:rPr>
        <w:t>Different NW setting: [# of Tx beam], [</w:t>
      </w:r>
      <w:r>
        <w:rPr>
          <w:rFonts w:eastAsia="MS Mincho"/>
          <w:kern w:val="0"/>
          <w:lang w:eastAsia="ja-JP"/>
        </w:rPr>
        <w:t>Different beam widths], [Tx beam pattern], [number or pattern in Set B]</w:t>
      </w:r>
    </w:p>
    <w:p w14:paraId="45A0DB9C" w14:textId="77777777" w:rsidR="00290277" w:rsidRDefault="00EE2041">
      <w:pPr>
        <w:pStyle w:val="ListParagraph"/>
        <w:numPr>
          <w:ilvl w:val="1"/>
          <w:numId w:val="23"/>
        </w:numPr>
        <w:rPr>
          <w:rFonts w:eastAsia="Batang"/>
          <w:kern w:val="0"/>
          <w:lang w:eastAsia="ko-KR"/>
        </w:rPr>
      </w:pPr>
      <w:r>
        <w:rPr>
          <w:kern w:val="0"/>
        </w:rPr>
        <w:t xml:space="preserve">FFS Scenario, like </w:t>
      </w:r>
      <w:proofErr w:type="spellStart"/>
      <w:r>
        <w:rPr>
          <w:kern w:val="0"/>
        </w:rPr>
        <w:t>UMa</w:t>
      </w:r>
      <w:proofErr w:type="spellEnd"/>
      <w:r>
        <w:rPr>
          <w:kern w:val="0"/>
        </w:rPr>
        <w:t xml:space="preserve">, </w:t>
      </w:r>
      <w:proofErr w:type="spellStart"/>
      <w:r>
        <w:rPr>
          <w:kern w:val="0"/>
        </w:rPr>
        <w:t>UMi</w:t>
      </w:r>
      <w:proofErr w:type="spellEnd"/>
      <w:r>
        <w:rPr>
          <w:kern w:val="0"/>
        </w:rPr>
        <w:t xml:space="preserve"> including UE distribution e.g., outdoor: in door</w:t>
      </w:r>
    </w:p>
    <w:p w14:paraId="45A0DB9D" w14:textId="77777777" w:rsidR="00290277" w:rsidRDefault="00EE2041">
      <w:pPr>
        <w:pStyle w:val="ListParagraph"/>
        <w:numPr>
          <w:ilvl w:val="0"/>
          <w:numId w:val="23"/>
        </w:numPr>
        <w:rPr>
          <w:kern w:val="0"/>
        </w:rPr>
      </w:pPr>
      <w:r>
        <w:rPr>
          <w:kern w:val="0"/>
          <w:u w:val="single"/>
        </w:rPr>
        <w:t>Scenario #3</w:t>
      </w:r>
      <w:r>
        <w:rPr>
          <w:kern w:val="0"/>
        </w:rPr>
        <w:t>: the AI model is UE side, but may roaming to different NW</w:t>
      </w:r>
    </w:p>
    <w:p w14:paraId="45A0DB9E" w14:textId="77777777" w:rsidR="00290277" w:rsidRDefault="00EE2041">
      <w:pPr>
        <w:pStyle w:val="ListParagraph"/>
        <w:numPr>
          <w:ilvl w:val="1"/>
          <w:numId w:val="23"/>
        </w:numPr>
        <w:rPr>
          <w:kern w:val="0"/>
        </w:rPr>
      </w:pPr>
      <w:r>
        <w:rPr>
          <w:kern w:val="0"/>
        </w:rPr>
        <w:t>D</w:t>
      </w:r>
      <w:r>
        <w:rPr>
          <w:rFonts w:eastAsia="Batang"/>
          <w:kern w:val="0"/>
          <w:lang w:eastAsia="ko-KR"/>
        </w:rPr>
        <w:t xml:space="preserve">ifferent UE parameters: </w:t>
      </w:r>
      <w:r>
        <w:rPr>
          <w:kern w:val="0"/>
        </w:rPr>
        <w:t xml:space="preserve">UE speed, </w:t>
      </w:r>
      <w:r>
        <w:rPr>
          <w:strike/>
          <w:kern w:val="0"/>
        </w:rPr>
        <w:t>UE different antenna config</w:t>
      </w:r>
      <w:r>
        <w:rPr>
          <w:kern w:val="0"/>
        </w:rPr>
        <w:t xml:space="preserve">, UE trajectories, </w:t>
      </w:r>
      <w:r>
        <w:rPr>
          <w:strike/>
          <w:kern w:val="0"/>
        </w:rPr>
        <w:t>different # of Rx beam</w:t>
      </w:r>
      <w:r>
        <w:rPr>
          <w:kern w:val="0"/>
        </w:rPr>
        <w:t xml:space="preserve">, </w:t>
      </w:r>
    </w:p>
    <w:p w14:paraId="45A0DB9F" w14:textId="77777777" w:rsidR="00290277" w:rsidRDefault="00EE2041">
      <w:pPr>
        <w:pStyle w:val="ListParagraph"/>
        <w:numPr>
          <w:ilvl w:val="1"/>
          <w:numId w:val="23"/>
        </w:numPr>
        <w:rPr>
          <w:kern w:val="0"/>
        </w:rPr>
      </w:pPr>
      <w:r>
        <w:rPr>
          <w:kern w:val="0"/>
        </w:rPr>
        <w:t xml:space="preserve">Different NW setting: # of Tx beam, </w:t>
      </w:r>
      <w:r>
        <w:rPr>
          <w:rFonts w:eastAsia="MS Mincho"/>
          <w:kern w:val="0"/>
          <w:lang w:eastAsia="ja-JP"/>
        </w:rPr>
        <w:t xml:space="preserve">Tx beam widths, Tx beam pattern, </w:t>
      </w:r>
      <w:proofErr w:type="gramStart"/>
      <w:r>
        <w:rPr>
          <w:rFonts w:eastAsia="MS Mincho"/>
          <w:kern w:val="0"/>
          <w:lang w:eastAsia="ja-JP"/>
        </w:rPr>
        <w:t>number</w:t>
      </w:r>
      <w:proofErr w:type="gramEnd"/>
      <w:r>
        <w:rPr>
          <w:rFonts w:eastAsia="MS Mincho"/>
          <w:kern w:val="0"/>
          <w:lang w:eastAsia="ja-JP"/>
        </w:rPr>
        <w:t xml:space="preserve"> or pattern in Set B, </w:t>
      </w:r>
      <w:proofErr w:type="spellStart"/>
      <w:r>
        <w:rPr>
          <w:rFonts w:eastAsia="MS Mincho"/>
          <w:kern w:val="0"/>
          <w:lang w:eastAsia="ja-JP"/>
        </w:rPr>
        <w:t>etc</w:t>
      </w:r>
      <w:proofErr w:type="spellEnd"/>
    </w:p>
    <w:p w14:paraId="45A0DBA0" w14:textId="77777777" w:rsidR="00290277" w:rsidRDefault="00EE2041">
      <w:pPr>
        <w:pStyle w:val="ListParagraph"/>
        <w:numPr>
          <w:ilvl w:val="1"/>
          <w:numId w:val="23"/>
        </w:numPr>
        <w:rPr>
          <w:rFonts w:eastAsia="Batang"/>
          <w:kern w:val="0"/>
          <w:lang w:eastAsia="ko-KR"/>
        </w:rPr>
      </w:pPr>
      <w:r>
        <w:rPr>
          <w:kern w:val="0"/>
        </w:rPr>
        <w:t xml:space="preserve">Different Scenario, like </w:t>
      </w:r>
      <w:proofErr w:type="spellStart"/>
      <w:r>
        <w:rPr>
          <w:kern w:val="0"/>
        </w:rPr>
        <w:t>UMa</w:t>
      </w:r>
      <w:proofErr w:type="spellEnd"/>
      <w:r>
        <w:rPr>
          <w:kern w:val="0"/>
        </w:rPr>
        <w:t xml:space="preserve">, </w:t>
      </w:r>
      <w:proofErr w:type="spellStart"/>
      <w:r>
        <w:rPr>
          <w:kern w:val="0"/>
        </w:rPr>
        <w:t>UMi</w:t>
      </w:r>
      <w:proofErr w:type="spellEnd"/>
      <w:r>
        <w:rPr>
          <w:kern w:val="0"/>
        </w:rPr>
        <w:t xml:space="preserve"> including UE distribution</w:t>
      </w:r>
    </w:p>
    <w:p w14:paraId="45A0DBA1" w14:textId="77777777" w:rsidR="00290277" w:rsidRDefault="00EE2041">
      <w:pPr>
        <w:pStyle w:val="ListParagraph"/>
        <w:numPr>
          <w:ilvl w:val="0"/>
          <w:numId w:val="23"/>
        </w:numPr>
        <w:rPr>
          <w:kern w:val="0"/>
          <w:u w:val="single"/>
        </w:rPr>
      </w:pPr>
      <w:r>
        <w:rPr>
          <w:kern w:val="0"/>
          <w:u w:val="single"/>
        </w:rPr>
        <w:t xml:space="preserve">Scenario #4: </w:t>
      </w:r>
      <w:r>
        <w:rPr>
          <w:kern w:val="0"/>
        </w:rPr>
        <w:t xml:space="preserve">the AI model is either UE or </w:t>
      </w:r>
      <w:proofErr w:type="spellStart"/>
      <w:r>
        <w:rPr>
          <w:kern w:val="0"/>
        </w:rPr>
        <w:t>gNB</w:t>
      </w:r>
      <w:proofErr w:type="spellEnd"/>
      <w:r>
        <w:rPr>
          <w:kern w:val="0"/>
        </w:rPr>
        <w:t xml:space="preserve"> side mode, but strive to be common enough and be able to cover all cases</w:t>
      </w:r>
    </w:p>
    <w:p w14:paraId="45A0DBA2" w14:textId="77777777" w:rsidR="00290277" w:rsidRDefault="00EE2041">
      <w:pPr>
        <w:pStyle w:val="ListParagraph"/>
        <w:numPr>
          <w:ilvl w:val="1"/>
          <w:numId w:val="23"/>
        </w:numPr>
        <w:rPr>
          <w:kern w:val="0"/>
        </w:rPr>
      </w:pPr>
      <w:r>
        <w:rPr>
          <w:kern w:val="0"/>
        </w:rPr>
        <w:t>D</w:t>
      </w:r>
      <w:r>
        <w:rPr>
          <w:rFonts w:eastAsia="Batang"/>
          <w:kern w:val="0"/>
          <w:lang w:eastAsia="ko-KR"/>
        </w:rPr>
        <w:t xml:space="preserve">ifferent UE parameters: </w:t>
      </w:r>
      <w:r>
        <w:rPr>
          <w:kern w:val="0"/>
        </w:rPr>
        <w:t xml:space="preserve">UE speed, UE antenna config, UE trajectories, # of Rx beam, </w:t>
      </w:r>
    </w:p>
    <w:p w14:paraId="45A0DBA3" w14:textId="77777777" w:rsidR="00290277" w:rsidRDefault="00EE2041">
      <w:pPr>
        <w:pStyle w:val="ListParagraph"/>
        <w:numPr>
          <w:ilvl w:val="1"/>
          <w:numId w:val="23"/>
        </w:numPr>
        <w:rPr>
          <w:kern w:val="0"/>
        </w:rPr>
      </w:pPr>
      <w:r>
        <w:rPr>
          <w:kern w:val="0"/>
        </w:rPr>
        <w:lastRenderedPageBreak/>
        <w:t xml:space="preserve">Different NW setting: # of Tx beam, Tx </w:t>
      </w:r>
      <w:r>
        <w:rPr>
          <w:rFonts w:eastAsia="MS Mincho"/>
          <w:kern w:val="0"/>
          <w:lang w:eastAsia="ja-JP"/>
        </w:rPr>
        <w:t xml:space="preserve">beam widths, Tx beam pattern, </w:t>
      </w:r>
      <w:proofErr w:type="gramStart"/>
      <w:r>
        <w:rPr>
          <w:rFonts w:eastAsia="MS Mincho"/>
          <w:kern w:val="0"/>
          <w:lang w:eastAsia="ja-JP"/>
        </w:rPr>
        <w:t>number</w:t>
      </w:r>
      <w:proofErr w:type="gramEnd"/>
      <w:r>
        <w:rPr>
          <w:rFonts w:eastAsia="MS Mincho"/>
          <w:kern w:val="0"/>
          <w:lang w:eastAsia="ja-JP"/>
        </w:rPr>
        <w:t xml:space="preserve"> or pattern in Set B, </w:t>
      </w:r>
      <w:proofErr w:type="spellStart"/>
      <w:r>
        <w:rPr>
          <w:rFonts w:eastAsia="MS Mincho"/>
          <w:kern w:val="0"/>
          <w:lang w:eastAsia="ja-JP"/>
        </w:rPr>
        <w:t>etc</w:t>
      </w:r>
      <w:proofErr w:type="spellEnd"/>
    </w:p>
    <w:p w14:paraId="45A0DBA4" w14:textId="77777777" w:rsidR="00290277" w:rsidRDefault="00EE2041">
      <w:pPr>
        <w:pStyle w:val="ListParagraph"/>
        <w:numPr>
          <w:ilvl w:val="1"/>
          <w:numId w:val="23"/>
        </w:numPr>
        <w:rPr>
          <w:rFonts w:eastAsia="Batang"/>
          <w:kern w:val="0"/>
          <w:lang w:eastAsia="ko-KR"/>
        </w:rPr>
      </w:pPr>
      <w:r>
        <w:rPr>
          <w:kern w:val="0"/>
        </w:rPr>
        <w:t xml:space="preserve">Different Scenario, like </w:t>
      </w:r>
      <w:proofErr w:type="spellStart"/>
      <w:r>
        <w:rPr>
          <w:kern w:val="0"/>
        </w:rPr>
        <w:t>UMa</w:t>
      </w:r>
      <w:proofErr w:type="spellEnd"/>
      <w:r>
        <w:rPr>
          <w:kern w:val="0"/>
        </w:rPr>
        <w:t xml:space="preserve">, </w:t>
      </w:r>
      <w:proofErr w:type="spellStart"/>
      <w:r>
        <w:rPr>
          <w:kern w:val="0"/>
        </w:rPr>
        <w:t>UMi</w:t>
      </w:r>
      <w:proofErr w:type="spellEnd"/>
      <w:r>
        <w:rPr>
          <w:kern w:val="0"/>
        </w:rPr>
        <w:t xml:space="preserve"> including UE distribution</w:t>
      </w:r>
    </w:p>
    <w:p w14:paraId="45A0DBA5" w14:textId="77777777" w:rsidR="00290277" w:rsidRDefault="00290277">
      <w:pPr>
        <w:rPr>
          <w:b/>
          <w:bCs/>
        </w:rPr>
      </w:pPr>
    </w:p>
    <w:p w14:paraId="45A0DBA6" w14:textId="77777777" w:rsidR="00290277" w:rsidRDefault="00EE2041">
      <w:pPr>
        <w:rPr>
          <w:b/>
          <w:bCs/>
        </w:rPr>
      </w:pPr>
      <w:r>
        <w:rPr>
          <w:b/>
          <w:bCs/>
        </w:rPr>
        <w:t>Please provide your views on the scenarios/configurations for evaluating generalization performance:</w:t>
      </w:r>
    </w:p>
    <w:tbl>
      <w:tblPr>
        <w:tblStyle w:val="TableGrid"/>
        <w:tblW w:w="5000" w:type="pct"/>
        <w:tblLook w:val="04A0" w:firstRow="1" w:lastRow="0" w:firstColumn="1" w:lastColumn="0" w:noHBand="0" w:noVBand="1"/>
      </w:tblPr>
      <w:tblGrid>
        <w:gridCol w:w="1164"/>
        <w:gridCol w:w="8572"/>
      </w:tblGrid>
      <w:tr w:rsidR="00290277" w14:paraId="45A0DBA9" w14:textId="77777777">
        <w:trPr>
          <w:trHeight w:val="333"/>
        </w:trPr>
        <w:tc>
          <w:tcPr>
            <w:tcW w:w="598" w:type="pct"/>
            <w:shd w:val="clear" w:color="auto" w:fill="BFBFBF" w:themeFill="background1" w:themeFillShade="BF"/>
          </w:tcPr>
          <w:p w14:paraId="45A0DBA7" w14:textId="77777777" w:rsidR="00290277" w:rsidRDefault="00EE2041">
            <w:pPr>
              <w:rPr>
                <w:kern w:val="0"/>
                <w:lang w:eastAsia="ko-KR"/>
              </w:rPr>
            </w:pPr>
            <w:r>
              <w:rPr>
                <w:kern w:val="0"/>
                <w:lang w:eastAsia="ko-KR"/>
              </w:rPr>
              <w:t>Company</w:t>
            </w:r>
          </w:p>
        </w:tc>
        <w:tc>
          <w:tcPr>
            <w:tcW w:w="4402" w:type="pct"/>
            <w:shd w:val="clear" w:color="auto" w:fill="BFBFBF" w:themeFill="background1" w:themeFillShade="BF"/>
          </w:tcPr>
          <w:p w14:paraId="45A0DBA8" w14:textId="77777777" w:rsidR="00290277" w:rsidRDefault="00EE2041">
            <w:pPr>
              <w:rPr>
                <w:kern w:val="0"/>
                <w:lang w:eastAsia="ko-KR"/>
              </w:rPr>
            </w:pPr>
            <w:r>
              <w:rPr>
                <w:kern w:val="0"/>
                <w:lang w:eastAsia="ko-KR"/>
              </w:rPr>
              <w:t>Scenarios/configurations</w:t>
            </w:r>
          </w:p>
        </w:tc>
      </w:tr>
      <w:tr w:rsidR="00290277" w14:paraId="45A0DBAD" w14:textId="77777777">
        <w:trPr>
          <w:trHeight w:val="333"/>
        </w:trPr>
        <w:tc>
          <w:tcPr>
            <w:tcW w:w="598" w:type="pct"/>
          </w:tcPr>
          <w:p w14:paraId="45A0DBAA" w14:textId="77777777" w:rsidR="00290277" w:rsidRDefault="00EE2041">
            <w:pPr>
              <w:rPr>
                <w:color w:val="4472C4" w:themeColor="accent5"/>
                <w:kern w:val="0"/>
                <w:lang w:eastAsia="ko-KR"/>
              </w:rPr>
            </w:pPr>
            <w:r>
              <w:rPr>
                <w:color w:val="4472C4" w:themeColor="accent5"/>
                <w:kern w:val="0"/>
                <w:lang w:eastAsia="ko-KR"/>
              </w:rPr>
              <w:t>FL2</w:t>
            </w:r>
          </w:p>
        </w:tc>
        <w:tc>
          <w:tcPr>
            <w:tcW w:w="4402" w:type="pct"/>
          </w:tcPr>
          <w:p w14:paraId="45A0DBAB" w14:textId="77777777" w:rsidR="00290277" w:rsidRDefault="00EE2041">
            <w:pPr>
              <w:rPr>
                <w:color w:val="4472C4" w:themeColor="accent5"/>
                <w:kern w:val="0"/>
                <w:lang w:eastAsia="ko-KR"/>
              </w:rPr>
            </w:pPr>
            <w:r>
              <w:rPr>
                <w:color w:val="4472C4" w:themeColor="accent5"/>
                <w:kern w:val="0"/>
                <w:lang w:eastAsia="ko-KR"/>
              </w:rPr>
              <w:t xml:space="preserve">I would like to clarify on what we want/need to do for generalization for BM first. I feel like different companies may have very different assumptions so that we cannot reach any agreement. </w:t>
            </w:r>
          </w:p>
          <w:p w14:paraId="45A0DBAC" w14:textId="77777777" w:rsidR="00290277" w:rsidRDefault="00EE2041">
            <w:pPr>
              <w:rPr>
                <w:color w:val="4472C4" w:themeColor="accent5"/>
                <w:kern w:val="0"/>
                <w:lang w:eastAsia="ko-KR"/>
              </w:rPr>
            </w:pPr>
            <w:r>
              <w:rPr>
                <w:color w:val="4472C4" w:themeColor="accent5"/>
                <w:kern w:val="0"/>
                <w:lang w:eastAsia="ko-KR"/>
              </w:rPr>
              <w:t>Please share your view on the above for scenarios for generalization evaluation. Please also feel free to add if any other aspects need to be considered as part of generalization evaluation.</w:t>
            </w:r>
          </w:p>
        </w:tc>
      </w:tr>
      <w:tr w:rsidR="00290277" w14:paraId="45A0DBB2" w14:textId="77777777">
        <w:trPr>
          <w:trHeight w:val="333"/>
        </w:trPr>
        <w:tc>
          <w:tcPr>
            <w:tcW w:w="598" w:type="pct"/>
          </w:tcPr>
          <w:p w14:paraId="45A0DBAE" w14:textId="77777777" w:rsidR="00290277" w:rsidRDefault="00EE2041">
            <w:pPr>
              <w:rPr>
                <w:kern w:val="0"/>
              </w:rPr>
            </w:pPr>
            <w:r>
              <w:rPr>
                <w:rFonts w:hint="eastAsia"/>
                <w:kern w:val="0"/>
              </w:rPr>
              <w:t>v</w:t>
            </w:r>
            <w:r>
              <w:rPr>
                <w:kern w:val="0"/>
              </w:rPr>
              <w:t>ivo</w:t>
            </w:r>
          </w:p>
        </w:tc>
        <w:tc>
          <w:tcPr>
            <w:tcW w:w="4402" w:type="pct"/>
          </w:tcPr>
          <w:p w14:paraId="45A0DBAF" w14:textId="77777777" w:rsidR="00290277" w:rsidRDefault="00EE2041">
            <w:pPr>
              <w:rPr>
                <w:kern w:val="0"/>
              </w:rPr>
            </w:pPr>
            <w:proofErr w:type="gramStart"/>
            <w:r>
              <w:rPr>
                <w:kern w:val="0"/>
              </w:rPr>
              <w:t>Thanks FL</w:t>
            </w:r>
            <w:proofErr w:type="gramEnd"/>
            <w:r>
              <w:rPr>
                <w:kern w:val="0"/>
              </w:rPr>
              <w:t xml:space="preserve"> for the summary. We believe it is not an easy job to summarize these scenarios. </w:t>
            </w:r>
          </w:p>
          <w:p w14:paraId="45A0DBB0" w14:textId="77777777" w:rsidR="00290277" w:rsidRDefault="00EE2041">
            <w:pPr>
              <w:rPr>
                <w:kern w:val="0"/>
              </w:rPr>
            </w:pPr>
            <w:r>
              <w:rPr>
                <w:rFonts w:hint="eastAsia"/>
                <w:kern w:val="0"/>
              </w:rPr>
              <w:t>W</w:t>
            </w:r>
            <w:r>
              <w:rPr>
                <w:kern w:val="0"/>
              </w:rPr>
              <w:t xml:space="preserve">e think all these scenarios can be further discussed. From UE perspective, we suggest </w:t>
            </w:r>
            <w:proofErr w:type="gramStart"/>
            <w:r>
              <w:rPr>
                <w:kern w:val="0"/>
              </w:rPr>
              <w:t>to give</w:t>
            </w:r>
            <w:proofErr w:type="gramEnd"/>
            <w:r>
              <w:rPr>
                <w:kern w:val="0"/>
              </w:rPr>
              <w:t xml:space="preserve"> Scenario 3 and 4 with higher priority. Further, we think the brackets in </w:t>
            </w:r>
            <w:proofErr w:type="gramStart"/>
            <w:r>
              <w:rPr>
                <w:kern w:val="0"/>
              </w:rPr>
              <w:t>Scenario</w:t>
            </w:r>
            <w:proofErr w:type="gramEnd"/>
            <w:r>
              <w:rPr>
                <w:kern w:val="0"/>
              </w:rPr>
              <w:t xml:space="preserve"> #1 and #2 need to be removed. </w:t>
            </w:r>
          </w:p>
          <w:p w14:paraId="45A0DBB1" w14:textId="77777777" w:rsidR="00290277" w:rsidRDefault="00290277">
            <w:pPr>
              <w:rPr>
                <w:kern w:val="0"/>
              </w:rPr>
            </w:pPr>
          </w:p>
        </w:tc>
      </w:tr>
      <w:tr w:rsidR="00290277" w14:paraId="45A0DBB5" w14:textId="77777777">
        <w:trPr>
          <w:trHeight w:val="333"/>
        </w:trPr>
        <w:tc>
          <w:tcPr>
            <w:tcW w:w="598" w:type="pct"/>
          </w:tcPr>
          <w:p w14:paraId="45A0DBB3" w14:textId="77777777" w:rsidR="00290277" w:rsidRDefault="00EE2041">
            <w:pPr>
              <w:rPr>
                <w:kern w:val="0"/>
              </w:rPr>
            </w:pPr>
            <w:r>
              <w:rPr>
                <w:rFonts w:hint="eastAsia"/>
                <w:kern w:val="0"/>
              </w:rPr>
              <w:t>C</w:t>
            </w:r>
            <w:r>
              <w:rPr>
                <w:kern w:val="0"/>
              </w:rPr>
              <w:t>AICT</w:t>
            </w:r>
          </w:p>
        </w:tc>
        <w:tc>
          <w:tcPr>
            <w:tcW w:w="4402" w:type="pct"/>
          </w:tcPr>
          <w:p w14:paraId="45A0DBB4" w14:textId="77777777" w:rsidR="00290277" w:rsidRDefault="00EE2041">
            <w:pPr>
              <w:rPr>
                <w:kern w:val="0"/>
              </w:rPr>
            </w:pPr>
            <w:r>
              <w:rPr>
                <w:kern w:val="0"/>
              </w:rPr>
              <w:t>We appreciate FL’s proposal. Scenario #1 and #3 is preferred for generalization verification.</w:t>
            </w:r>
          </w:p>
        </w:tc>
      </w:tr>
      <w:tr w:rsidR="00290277" w14:paraId="45A0DBB8" w14:textId="77777777">
        <w:trPr>
          <w:trHeight w:val="333"/>
        </w:trPr>
        <w:tc>
          <w:tcPr>
            <w:tcW w:w="598" w:type="pct"/>
          </w:tcPr>
          <w:p w14:paraId="45A0DBB6" w14:textId="77777777" w:rsidR="00290277" w:rsidRDefault="00EE2041">
            <w:pPr>
              <w:rPr>
                <w:kern w:val="0"/>
              </w:rPr>
            </w:pPr>
            <w:r>
              <w:rPr>
                <w:rFonts w:hint="eastAsia"/>
                <w:kern w:val="0"/>
              </w:rPr>
              <w:t>C</w:t>
            </w:r>
            <w:r>
              <w:rPr>
                <w:kern w:val="0"/>
              </w:rPr>
              <w:t>MCC</w:t>
            </w:r>
          </w:p>
        </w:tc>
        <w:tc>
          <w:tcPr>
            <w:tcW w:w="4402" w:type="pct"/>
          </w:tcPr>
          <w:p w14:paraId="45A0DBB7" w14:textId="77777777" w:rsidR="00290277" w:rsidRDefault="00EE2041">
            <w:pPr>
              <w:rPr>
                <w:kern w:val="0"/>
                <w:lang w:eastAsia="ko-KR"/>
              </w:rPr>
            </w:pPr>
            <w:r>
              <w:rPr>
                <w:kern w:val="0"/>
                <w:lang w:eastAsia="ko-KR"/>
              </w:rPr>
              <w:t xml:space="preserve">Different NW setting at least includes: # of Tx beam, </w:t>
            </w:r>
            <w:r>
              <w:rPr>
                <w:rFonts w:eastAsia="MS Mincho"/>
                <w:kern w:val="0"/>
                <w:lang w:eastAsia="ja-JP"/>
              </w:rPr>
              <w:t xml:space="preserve">Tx beam pattern, and this should also be considered for scenario 1. Therefore, we suggest </w:t>
            </w:r>
            <w:proofErr w:type="gramStart"/>
            <w:r>
              <w:rPr>
                <w:rFonts w:eastAsia="MS Mincho"/>
                <w:kern w:val="0"/>
                <w:lang w:eastAsia="ja-JP"/>
              </w:rPr>
              <w:t>to add</w:t>
            </w:r>
            <w:proofErr w:type="gramEnd"/>
            <w:r>
              <w:rPr>
                <w:rFonts w:eastAsia="MS Mincho"/>
                <w:kern w:val="0"/>
                <w:lang w:eastAsia="ja-JP"/>
              </w:rPr>
              <w:t xml:space="preserve"> </w:t>
            </w:r>
            <w:r>
              <w:rPr>
                <w:kern w:val="0"/>
                <w:lang w:eastAsia="ko-KR"/>
              </w:rPr>
              <w:t xml:space="preserve">Different NW setting for scenario 1 and remove the square brackets of [# of Tx beam] and </w:t>
            </w:r>
            <w:r>
              <w:rPr>
                <w:rFonts w:eastAsia="MS Mincho"/>
                <w:kern w:val="0"/>
                <w:lang w:eastAsia="ja-JP"/>
              </w:rPr>
              <w:t>[Tx beam pattern].</w:t>
            </w:r>
          </w:p>
        </w:tc>
      </w:tr>
      <w:tr w:rsidR="00290277" w14:paraId="45A0DBBC" w14:textId="77777777">
        <w:trPr>
          <w:trHeight w:val="333"/>
        </w:trPr>
        <w:tc>
          <w:tcPr>
            <w:tcW w:w="598" w:type="pct"/>
          </w:tcPr>
          <w:p w14:paraId="45A0DBB9" w14:textId="77777777" w:rsidR="00290277" w:rsidRDefault="00EE2041">
            <w:pPr>
              <w:rPr>
                <w:kern w:val="0"/>
              </w:rPr>
            </w:pPr>
            <w:r>
              <w:rPr>
                <w:rFonts w:hint="eastAsia"/>
                <w:kern w:val="0"/>
              </w:rPr>
              <w:t>CATT</w:t>
            </w:r>
          </w:p>
        </w:tc>
        <w:tc>
          <w:tcPr>
            <w:tcW w:w="4402" w:type="pct"/>
          </w:tcPr>
          <w:p w14:paraId="45A0DBBA" w14:textId="77777777" w:rsidR="00290277" w:rsidRDefault="00EE2041">
            <w:pPr>
              <w:rPr>
                <w:kern w:val="0"/>
              </w:rPr>
            </w:pPr>
            <w:proofErr w:type="gramStart"/>
            <w:r>
              <w:rPr>
                <w:rFonts w:hint="eastAsia"/>
                <w:kern w:val="0"/>
              </w:rPr>
              <w:t>Thanks FL</w:t>
            </w:r>
            <w:proofErr w:type="gramEnd"/>
            <w:r>
              <w:rPr>
                <w:rFonts w:hint="eastAsia"/>
                <w:kern w:val="0"/>
              </w:rPr>
              <w:t xml:space="preserve"> for the efforts. </w:t>
            </w:r>
            <w:r>
              <w:rPr>
                <w:kern w:val="0"/>
              </w:rPr>
              <w:t>W</w:t>
            </w:r>
            <w:r>
              <w:rPr>
                <w:rFonts w:hint="eastAsia"/>
                <w:kern w:val="0"/>
              </w:rPr>
              <w:t xml:space="preserve">e </w:t>
            </w:r>
            <w:r>
              <w:rPr>
                <w:kern w:val="0"/>
              </w:rPr>
              <w:t>prefer</w:t>
            </w:r>
            <w:r>
              <w:rPr>
                <w:rFonts w:hint="eastAsia"/>
                <w:kern w:val="0"/>
              </w:rPr>
              <w:t xml:space="preserve"> to prioritize </w:t>
            </w:r>
            <w:r>
              <w:rPr>
                <w:kern w:val="0"/>
              </w:rPr>
              <w:t>Scenario #1 and #3</w:t>
            </w:r>
            <w:r>
              <w:rPr>
                <w:rFonts w:hint="eastAsia"/>
                <w:kern w:val="0"/>
              </w:rPr>
              <w:t xml:space="preserve">, but Scenario#2 and #4 can also be studied. Moreover, </w:t>
            </w:r>
            <w:r>
              <w:rPr>
                <w:kern w:val="0"/>
              </w:rPr>
              <w:t xml:space="preserve">the brackets in Scenario #1 and #2 </w:t>
            </w:r>
            <w:proofErr w:type="gramStart"/>
            <w:r>
              <w:rPr>
                <w:rFonts w:hint="eastAsia"/>
                <w:kern w:val="0"/>
              </w:rPr>
              <w:t>can</w:t>
            </w:r>
            <w:r>
              <w:rPr>
                <w:kern w:val="0"/>
              </w:rPr>
              <w:t xml:space="preserve"> to</w:t>
            </w:r>
            <w:proofErr w:type="gramEnd"/>
            <w:r>
              <w:rPr>
                <w:kern w:val="0"/>
              </w:rPr>
              <w:t xml:space="preserve"> be removed.</w:t>
            </w:r>
          </w:p>
          <w:p w14:paraId="45A0DBBB" w14:textId="77777777" w:rsidR="00290277" w:rsidRDefault="00EE2041">
            <w:pPr>
              <w:rPr>
                <w:kern w:val="0"/>
              </w:rPr>
            </w:pPr>
            <w:r>
              <w:rPr>
                <w:rFonts w:hint="eastAsia"/>
                <w:kern w:val="0"/>
              </w:rPr>
              <w:t xml:space="preserve">BTW, we wonder why delete the </w:t>
            </w:r>
            <w:r>
              <w:rPr>
                <w:kern w:val="0"/>
              </w:rPr>
              <w:t>“</w:t>
            </w:r>
            <w:r>
              <w:rPr>
                <w:kern w:val="0"/>
                <w:lang w:eastAsia="ko-KR"/>
              </w:rPr>
              <w:t>UE different antenna config</w:t>
            </w:r>
            <w:r>
              <w:rPr>
                <w:kern w:val="0"/>
              </w:rPr>
              <w:t>”</w:t>
            </w:r>
            <w:r>
              <w:rPr>
                <w:rFonts w:hint="eastAsia"/>
                <w:kern w:val="0"/>
              </w:rPr>
              <w:t xml:space="preserve"> and </w:t>
            </w:r>
            <w:r>
              <w:rPr>
                <w:kern w:val="0"/>
              </w:rPr>
              <w:t>“</w:t>
            </w:r>
            <w:r>
              <w:rPr>
                <w:kern w:val="0"/>
                <w:lang w:eastAsia="ko-KR"/>
              </w:rPr>
              <w:t>different # of Rx beam</w:t>
            </w:r>
            <w:r>
              <w:rPr>
                <w:kern w:val="0"/>
              </w:rPr>
              <w:t>”</w:t>
            </w:r>
            <w:r>
              <w:rPr>
                <w:rFonts w:hint="eastAsia"/>
                <w:kern w:val="0"/>
              </w:rPr>
              <w:t xml:space="preserve"> in </w:t>
            </w:r>
            <w:r>
              <w:rPr>
                <w:kern w:val="0"/>
              </w:rPr>
              <w:t>Scenario #3</w:t>
            </w:r>
            <w:r>
              <w:rPr>
                <w:rFonts w:hint="eastAsia"/>
                <w:kern w:val="0"/>
              </w:rPr>
              <w:t>?</w:t>
            </w:r>
          </w:p>
        </w:tc>
      </w:tr>
      <w:tr w:rsidR="00290277" w14:paraId="45A0DBBF" w14:textId="77777777">
        <w:trPr>
          <w:trHeight w:val="333"/>
        </w:trPr>
        <w:tc>
          <w:tcPr>
            <w:tcW w:w="598" w:type="pct"/>
          </w:tcPr>
          <w:p w14:paraId="45A0DBBD" w14:textId="77777777" w:rsidR="00290277" w:rsidRDefault="00EE2041">
            <w:pPr>
              <w:rPr>
                <w:smallCaps/>
                <w:kern w:val="0"/>
                <w:lang w:eastAsia="ko-KR"/>
              </w:rPr>
            </w:pPr>
            <w:proofErr w:type="spellStart"/>
            <w:r>
              <w:rPr>
                <w:smallCaps/>
                <w:kern w:val="0"/>
                <w:lang w:eastAsia="ko-KR"/>
              </w:rPr>
              <w:t>Futurewei</w:t>
            </w:r>
            <w:proofErr w:type="spellEnd"/>
          </w:p>
        </w:tc>
        <w:tc>
          <w:tcPr>
            <w:tcW w:w="4402" w:type="pct"/>
          </w:tcPr>
          <w:p w14:paraId="45A0DBBE" w14:textId="77777777" w:rsidR="00290277" w:rsidRDefault="00EE2041">
            <w:pPr>
              <w:rPr>
                <w:kern w:val="0"/>
                <w:lang w:eastAsia="ko-KR"/>
              </w:rPr>
            </w:pPr>
            <w:r>
              <w:rPr>
                <w:kern w:val="0"/>
                <w:lang w:eastAsia="ko-KR"/>
              </w:rPr>
              <w:t>We preferred Scenario #1 and #2 for spatial beam pattern prediction sub use case.</w:t>
            </w:r>
          </w:p>
        </w:tc>
      </w:tr>
      <w:tr w:rsidR="00290277" w14:paraId="45A0DBC2" w14:textId="77777777">
        <w:trPr>
          <w:trHeight w:val="333"/>
        </w:trPr>
        <w:tc>
          <w:tcPr>
            <w:tcW w:w="598" w:type="pct"/>
          </w:tcPr>
          <w:p w14:paraId="45A0DBC0" w14:textId="77777777" w:rsidR="00290277" w:rsidRDefault="00EE2041">
            <w:pPr>
              <w:rPr>
                <w:kern w:val="0"/>
              </w:rPr>
            </w:pPr>
            <w:r>
              <w:rPr>
                <w:kern w:val="0"/>
              </w:rPr>
              <w:t>LG</w:t>
            </w:r>
          </w:p>
        </w:tc>
        <w:tc>
          <w:tcPr>
            <w:tcW w:w="4402" w:type="pct"/>
          </w:tcPr>
          <w:p w14:paraId="45A0DBC1" w14:textId="77777777" w:rsidR="00290277" w:rsidRDefault="00EE2041">
            <w:pPr>
              <w:rPr>
                <w:kern w:val="0"/>
                <w:lang w:eastAsia="ko-KR"/>
              </w:rPr>
            </w:pPr>
            <w:r>
              <w:rPr>
                <w:rFonts w:hint="eastAsia"/>
                <w:kern w:val="0"/>
                <w:lang w:eastAsia="ko-KR"/>
              </w:rPr>
              <w:t xml:space="preserve">What is the definition of Tx beam pattern? </w:t>
            </w:r>
            <w:r>
              <w:rPr>
                <w:kern w:val="0"/>
                <w:lang w:eastAsia="ko-KR"/>
              </w:rPr>
              <w:t xml:space="preserve">Does it mean selected subset of Tx beam? We think this needs to be clarified. </w:t>
            </w:r>
          </w:p>
        </w:tc>
      </w:tr>
      <w:tr w:rsidR="00290277" w14:paraId="45A0DBC5" w14:textId="77777777">
        <w:trPr>
          <w:trHeight w:val="333"/>
        </w:trPr>
        <w:tc>
          <w:tcPr>
            <w:tcW w:w="598" w:type="pct"/>
          </w:tcPr>
          <w:p w14:paraId="45A0DBC3" w14:textId="77777777" w:rsidR="00290277" w:rsidRDefault="00EE2041">
            <w:pPr>
              <w:rPr>
                <w:kern w:val="0"/>
                <w:lang w:eastAsia="ko-KR"/>
              </w:rPr>
            </w:pPr>
            <w:r>
              <w:rPr>
                <w:kern w:val="0"/>
                <w:lang w:eastAsia="ko-KR"/>
              </w:rPr>
              <w:t>Ericsson</w:t>
            </w:r>
          </w:p>
        </w:tc>
        <w:tc>
          <w:tcPr>
            <w:tcW w:w="4402" w:type="pct"/>
          </w:tcPr>
          <w:p w14:paraId="45A0DBC4" w14:textId="77777777" w:rsidR="00290277" w:rsidRDefault="00EE2041">
            <w:pPr>
              <w:rPr>
                <w:kern w:val="0"/>
                <w:lang w:eastAsia="ko-KR"/>
              </w:rPr>
            </w:pPr>
            <w:r>
              <w:rPr>
                <w:kern w:val="0"/>
                <w:lang w:eastAsia="ko-KR"/>
              </w:rPr>
              <w:t xml:space="preserve">We strongly support the generalization performance discussion. </w:t>
            </w:r>
            <w:proofErr w:type="gramStart"/>
            <w:r>
              <w:rPr>
                <w:kern w:val="0"/>
                <w:lang w:eastAsia="ko-KR"/>
              </w:rPr>
              <w:t>At the moment</w:t>
            </w:r>
            <w:proofErr w:type="gramEnd"/>
            <w:r>
              <w:rPr>
                <w:kern w:val="0"/>
                <w:lang w:eastAsia="ko-KR"/>
              </w:rPr>
              <w:t xml:space="preserve">, we think scenario 4 is sufficient to agree to. </w:t>
            </w:r>
          </w:p>
        </w:tc>
      </w:tr>
      <w:tr w:rsidR="00290277" w14:paraId="45A0DBC8" w14:textId="77777777">
        <w:trPr>
          <w:trHeight w:val="333"/>
        </w:trPr>
        <w:tc>
          <w:tcPr>
            <w:tcW w:w="598" w:type="pct"/>
          </w:tcPr>
          <w:p w14:paraId="45A0DBC6" w14:textId="77777777" w:rsidR="00290277" w:rsidRDefault="00EE2041">
            <w:pPr>
              <w:rPr>
                <w:kern w:val="0"/>
                <w:lang w:eastAsia="ko-KR"/>
              </w:rPr>
            </w:pPr>
            <w:r>
              <w:rPr>
                <w:kern w:val="0"/>
              </w:rPr>
              <w:t>MediaTek</w:t>
            </w:r>
          </w:p>
        </w:tc>
        <w:tc>
          <w:tcPr>
            <w:tcW w:w="4402" w:type="pct"/>
          </w:tcPr>
          <w:p w14:paraId="45A0DBC7" w14:textId="77777777" w:rsidR="00290277" w:rsidRDefault="00EE2041">
            <w:pPr>
              <w:rPr>
                <w:kern w:val="0"/>
                <w:lang w:eastAsia="ko-KR"/>
              </w:rPr>
            </w:pPr>
            <w:r>
              <w:rPr>
                <w:kern w:val="0"/>
              </w:rPr>
              <w:t>We appreciate FL’s efforts</w:t>
            </w:r>
            <w:r>
              <w:rPr>
                <w:kern w:val="0"/>
                <w:lang w:eastAsia="ko-KR"/>
              </w:rPr>
              <w:t xml:space="preserve"> to make the summary. We wonder if </w:t>
            </w:r>
            <w:r>
              <w:rPr>
                <w:lang w:eastAsia="ko-KR"/>
              </w:rPr>
              <w:t xml:space="preserve">Scenario #3 is a sub case of Scenario </w:t>
            </w:r>
            <w:proofErr w:type="gramStart"/>
            <w:r>
              <w:rPr>
                <w:lang w:eastAsia="ko-KR"/>
              </w:rPr>
              <w:t>#2?</w:t>
            </w:r>
            <w:proofErr w:type="gramEnd"/>
            <w:r>
              <w:rPr>
                <w:lang w:eastAsia="ko-KR"/>
              </w:rPr>
              <w:t xml:space="preserve"> Our understanding is that (</w:t>
            </w:r>
            <w:proofErr w:type="spellStart"/>
            <w:r>
              <w:rPr>
                <w:lang w:eastAsia="ko-KR"/>
              </w:rPr>
              <w:t>i</w:t>
            </w:r>
            <w:proofErr w:type="spellEnd"/>
            <w:r>
              <w:rPr>
                <w:lang w:eastAsia="ko-KR"/>
              </w:rPr>
              <w:t>) “</w:t>
            </w:r>
            <w:r>
              <w:rPr>
                <w:kern w:val="0"/>
                <w:lang w:eastAsia="ko-KR"/>
              </w:rPr>
              <w:t>AI model is UE side” can be one of the cases for “AI model is general”, and (ii) “roaming to different NW” is considered in Scenario #2 according to its second bullet (Different NW setting).</w:t>
            </w:r>
          </w:p>
        </w:tc>
      </w:tr>
      <w:tr w:rsidR="00290277" w14:paraId="45A0DBCB" w14:textId="77777777">
        <w:trPr>
          <w:trHeight w:val="333"/>
        </w:trPr>
        <w:tc>
          <w:tcPr>
            <w:tcW w:w="598" w:type="pct"/>
          </w:tcPr>
          <w:p w14:paraId="45A0DBC9" w14:textId="77777777" w:rsidR="00290277" w:rsidRDefault="00EE2041">
            <w:pPr>
              <w:rPr>
                <w:kern w:val="0"/>
                <w:lang w:eastAsia="ko-KR"/>
              </w:rPr>
            </w:pPr>
            <w:r>
              <w:rPr>
                <w:rFonts w:hint="eastAsia"/>
                <w:kern w:val="0"/>
                <w:lang w:eastAsia="ko-KR"/>
              </w:rPr>
              <w:t>Samsung</w:t>
            </w:r>
          </w:p>
        </w:tc>
        <w:tc>
          <w:tcPr>
            <w:tcW w:w="4402" w:type="pct"/>
          </w:tcPr>
          <w:p w14:paraId="45A0DBCA" w14:textId="77777777" w:rsidR="00290277" w:rsidRDefault="00EE2041">
            <w:pPr>
              <w:rPr>
                <w:kern w:val="0"/>
                <w:lang w:eastAsia="ko-KR"/>
              </w:rPr>
            </w:pPr>
            <w:r>
              <w:rPr>
                <w:rFonts w:hint="eastAsia"/>
                <w:kern w:val="0"/>
              </w:rPr>
              <w:t xml:space="preserve">For </w:t>
            </w:r>
            <w:r>
              <w:rPr>
                <w:kern w:val="0"/>
              </w:rPr>
              <w:t>scenario #1</w:t>
            </w:r>
            <w:r>
              <w:rPr>
                <w:rFonts w:hint="eastAsia"/>
                <w:kern w:val="0"/>
              </w:rPr>
              <w:t xml:space="preserve">, </w:t>
            </w:r>
            <w:r>
              <w:rPr>
                <w:kern w:val="0"/>
              </w:rPr>
              <w:t xml:space="preserve">it may need “Whether UE Rx beam related parameters need to be considered for generalization may depend on “Beam or Beam pair”, </w:t>
            </w:r>
            <w:proofErr w:type="gramStart"/>
            <w:r>
              <w:rPr>
                <w:kern w:val="0"/>
              </w:rPr>
              <w:t>similar to</w:t>
            </w:r>
            <w:proofErr w:type="gramEnd"/>
            <w:r>
              <w:rPr>
                <w:kern w:val="0"/>
              </w:rPr>
              <w:t xml:space="preserve"> scenario #2.</w:t>
            </w:r>
          </w:p>
        </w:tc>
      </w:tr>
      <w:tr w:rsidR="00290277" w14:paraId="45A0DBCF" w14:textId="77777777">
        <w:trPr>
          <w:trHeight w:val="333"/>
        </w:trPr>
        <w:tc>
          <w:tcPr>
            <w:tcW w:w="598" w:type="pct"/>
          </w:tcPr>
          <w:p w14:paraId="45A0DBCC" w14:textId="77777777" w:rsidR="00290277" w:rsidRDefault="00EE2041">
            <w:pPr>
              <w:rPr>
                <w:smallCaps/>
                <w:kern w:val="0"/>
                <w:lang w:eastAsia="ko-KR"/>
              </w:rPr>
            </w:pPr>
            <w:r>
              <w:rPr>
                <w:kern w:val="0"/>
                <w:lang w:eastAsia="ko-KR"/>
              </w:rPr>
              <w:t>HW/</w:t>
            </w:r>
            <w:proofErr w:type="spellStart"/>
            <w:r>
              <w:rPr>
                <w:kern w:val="0"/>
                <w:lang w:eastAsia="ko-KR"/>
              </w:rPr>
              <w:t>HiSI</w:t>
            </w:r>
            <w:proofErr w:type="spellEnd"/>
          </w:p>
        </w:tc>
        <w:tc>
          <w:tcPr>
            <w:tcW w:w="4402" w:type="pct"/>
          </w:tcPr>
          <w:p w14:paraId="45A0DBCD" w14:textId="77777777" w:rsidR="00290277" w:rsidRDefault="00EE2041">
            <w:pPr>
              <w:rPr>
                <w:kern w:val="0"/>
                <w:lang w:eastAsia="ko-KR"/>
              </w:rPr>
            </w:pPr>
            <w:r>
              <w:rPr>
                <w:kern w:val="0"/>
                <w:lang w:eastAsia="ko-KR"/>
              </w:rPr>
              <w:t xml:space="preserve">We appreciate the FL’s proposal, and we think that the AI models generalization capability shall be tested in a various scenarios and conditions. </w:t>
            </w:r>
          </w:p>
          <w:p w14:paraId="45A0DBCE" w14:textId="77777777" w:rsidR="00290277" w:rsidRDefault="00EE2041">
            <w:pPr>
              <w:rPr>
                <w:kern w:val="0"/>
                <w:lang w:eastAsia="ko-KR"/>
              </w:rPr>
            </w:pPr>
            <w:r>
              <w:rPr>
                <w:kern w:val="0"/>
                <w:lang w:eastAsia="ko-KR"/>
              </w:rPr>
              <w:t xml:space="preserve">But these scenarios now </w:t>
            </w:r>
            <w:proofErr w:type="gramStart"/>
            <w:r>
              <w:rPr>
                <w:kern w:val="0"/>
                <w:lang w:eastAsia="ko-KR"/>
              </w:rPr>
              <w:t>does</w:t>
            </w:r>
            <w:proofErr w:type="gramEnd"/>
            <w:r>
              <w:rPr>
                <w:kern w:val="0"/>
                <w:lang w:eastAsia="ko-KR"/>
              </w:rPr>
              <w:t xml:space="preserve"> not seem the most efficient way to go. If we now start to define scenarios, we might spend a lot of time and effort in understanding and debating them. Maybe we could start </w:t>
            </w:r>
            <w:proofErr w:type="spellStart"/>
            <w:r>
              <w:rPr>
                <w:kern w:val="0"/>
                <w:lang w:eastAsia="ko-KR"/>
              </w:rPr>
              <w:t>deifning</w:t>
            </w:r>
            <w:proofErr w:type="spellEnd"/>
            <w:r>
              <w:rPr>
                <w:kern w:val="0"/>
                <w:lang w:eastAsia="ko-KR"/>
              </w:rPr>
              <w:t xml:space="preserve"> different conditions firstly (like training in drop and testing another, or different UE speeds, </w:t>
            </w:r>
            <w:proofErr w:type="spellStart"/>
            <w:r>
              <w:rPr>
                <w:kern w:val="0"/>
                <w:lang w:eastAsia="ko-KR"/>
              </w:rPr>
              <w:t>etc</w:t>
            </w:r>
            <w:proofErr w:type="spellEnd"/>
            <w:r>
              <w:rPr>
                <w:kern w:val="0"/>
                <w:lang w:eastAsia="ko-KR"/>
              </w:rPr>
              <w:t xml:space="preserve">) Then, we have some concrete aspects we have evaluated. In a second step these aspects could the associated with one or multiple scenarios. </w:t>
            </w:r>
          </w:p>
        </w:tc>
      </w:tr>
      <w:tr w:rsidR="00290277" w14:paraId="45A0DBD3" w14:textId="77777777">
        <w:trPr>
          <w:trHeight w:val="333"/>
        </w:trPr>
        <w:tc>
          <w:tcPr>
            <w:tcW w:w="598" w:type="pct"/>
          </w:tcPr>
          <w:p w14:paraId="45A0DBD0" w14:textId="77777777" w:rsidR="00290277" w:rsidRDefault="00EE2041">
            <w:pPr>
              <w:rPr>
                <w:smallCaps/>
                <w:kern w:val="0"/>
                <w:lang w:eastAsia="ko-KR"/>
              </w:rPr>
            </w:pPr>
            <w:r>
              <w:rPr>
                <w:kern w:val="0"/>
                <w:lang w:eastAsia="ko-KR"/>
              </w:rPr>
              <w:t>Lenovo</w:t>
            </w:r>
          </w:p>
        </w:tc>
        <w:tc>
          <w:tcPr>
            <w:tcW w:w="4402" w:type="pct"/>
          </w:tcPr>
          <w:p w14:paraId="45A0DBD1" w14:textId="77777777" w:rsidR="00290277" w:rsidRDefault="00EE2041">
            <w:pPr>
              <w:rPr>
                <w:kern w:val="0"/>
                <w:lang w:eastAsia="ko-KR"/>
              </w:rPr>
            </w:pPr>
            <w:r>
              <w:rPr>
                <w:kern w:val="0"/>
                <w:lang w:eastAsia="ko-KR"/>
              </w:rPr>
              <w:t xml:space="preserve">Scenario #1 corresponds to a “limited” form of generalizability – i.e., such an AI model is generalizable for different conditions within a specific site. Scenario #2 corresponds to a truly generalizable AI model. </w:t>
            </w:r>
          </w:p>
          <w:p w14:paraId="45A0DBD2" w14:textId="77777777" w:rsidR="00290277" w:rsidRDefault="00EE2041">
            <w:pPr>
              <w:rPr>
                <w:kern w:val="0"/>
                <w:lang w:eastAsia="ko-KR"/>
              </w:rPr>
            </w:pPr>
            <w:r>
              <w:rPr>
                <w:kern w:val="0"/>
                <w:lang w:eastAsia="ko-KR"/>
              </w:rPr>
              <w:t xml:space="preserve">Regarding the other two scenarios – When we consider generalizability, it does not matter whether the AI model employed at the UE side or at the </w:t>
            </w:r>
            <w:proofErr w:type="spellStart"/>
            <w:r>
              <w:rPr>
                <w:kern w:val="0"/>
                <w:lang w:eastAsia="ko-KR"/>
              </w:rPr>
              <w:t>gNB</w:t>
            </w:r>
            <w:proofErr w:type="spellEnd"/>
            <w:r>
              <w:rPr>
                <w:kern w:val="0"/>
                <w:lang w:eastAsia="ko-KR"/>
              </w:rPr>
              <w:t xml:space="preserve"> side or at both sides. What matters is whether the AI model adopts or generalizes itself to perform well across different scenarios/configurations. </w:t>
            </w:r>
          </w:p>
        </w:tc>
      </w:tr>
      <w:tr w:rsidR="00290277" w14:paraId="45A0DBD6" w14:textId="77777777">
        <w:trPr>
          <w:trHeight w:val="333"/>
        </w:trPr>
        <w:tc>
          <w:tcPr>
            <w:tcW w:w="598" w:type="pct"/>
          </w:tcPr>
          <w:p w14:paraId="45A0DBD4" w14:textId="77777777" w:rsidR="00290277" w:rsidRDefault="00EE2041">
            <w:pPr>
              <w:rPr>
                <w:rFonts w:eastAsia="SimSun"/>
                <w:smallCaps/>
                <w:kern w:val="0"/>
                <w:lang w:eastAsia="ko-KR"/>
              </w:rPr>
            </w:pPr>
            <w:r>
              <w:rPr>
                <w:rFonts w:eastAsia="SimSun" w:hint="eastAsia"/>
                <w:smallCaps/>
                <w:kern w:val="0"/>
              </w:rPr>
              <w:lastRenderedPageBreak/>
              <w:t>ZTE</w:t>
            </w:r>
          </w:p>
        </w:tc>
        <w:tc>
          <w:tcPr>
            <w:tcW w:w="4402" w:type="pct"/>
          </w:tcPr>
          <w:p w14:paraId="45A0DBD5" w14:textId="77777777" w:rsidR="00290277" w:rsidRDefault="00EE2041">
            <w:pPr>
              <w:rPr>
                <w:rFonts w:eastAsia="SimSun"/>
                <w:kern w:val="0"/>
                <w:lang w:eastAsia="ko-KR"/>
              </w:rPr>
            </w:pPr>
            <w:proofErr w:type="gramStart"/>
            <w:r>
              <w:rPr>
                <w:rFonts w:hint="eastAsia"/>
                <w:kern w:val="0"/>
              </w:rPr>
              <w:t>Thanks FL</w:t>
            </w:r>
            <w:proofErr w:type="gramEnd"/>
            <w:r>
              <w:rPr>
                <w:rFonts w:hint="eastAsia"/>
                <w:kern w:val="0"/>
              </w:rPr>
              <w:t xml:space="preserve"> for the</w:t>
            </w:r>
            <w:r>
              <w:rPr>
                <w:kern w:val="0"/>
              </w:rPr>
              <w:t xml:space="preserve"> proposal</w:t>
            </w:r>
            <w:r>
              <w:rPr>
                <w:rFonts w:hint="eastAsia"/>
                <w:kern w:val="0"/>
              </w:rPr>
              <w:t xml:space="preserve">. We prefer </w:t>
            </w:r>
            <w:r>
              <w:rPr>
                <w:rFonts w:eastAsia="SimSun" w:hint="eastAsia"/>
                <w:kern w:val="0"/>
              </w:rPr>
              <w:t>s</w:t>
            </w:r>
            <w:r>
              <w:rPr>
                <w:kern w:val="0"/>
                <w:lang w:eastAsia="ko-KR"/>
              </w:rPr>
              <w:t xml:space="preserve">cenario #1 and #2 </w:t>
            </w:r>
            <w:r>
              <w:rPr>
                <w:rFonts w:eastAsia="SimSun" w:hint="eastAsia"/>
                <w:kern w:val="0"/>
              </w:rPr>
              <w:t xml:space="preserve">and agree with CMCC that different NW setting can also </w:t>
            </w:r>
            <w:r>
              <w:rPr>
                <w:rFonts w:eastAsia="MS Mincho"/>
                <w:kern w:val="0"/>
                <w:lang w:eastAsia="ja-JP"/>
              </w:rPr>
              <w:t>be considered for scenario 1</w:t>
            </w:r>
            <w:r>
              <w:rPr>
                <w:rFonts w:eastAsia="SimSun" w:hint="eastAsia"/>
                <w:kern w:val="0"/>
              </w:rPr>
              <w:t>.</w:t>
            </w:r>
          </w:p>
        </w:tc>
      </w:tr>
      <w:tr w:rsidR="00290277" w14:paraId="45A0DBD9" w14:textId="77777777">
        <w:trPr>
          <w:trHeight w:val="333"/>
        </w:trPr>
        <w:tc>
          <w:tcPr>
            <w:tcW w:w="598" w:type="pct"/>
          </w:tcPr>
          <w:p w14:paraId="45A0DBD7" w14:textId="77777777" w:rsidR="00290277" w:rsidRDefault="00EE2041">
            <w:pPr>
              <w:rPr>
                <w:kern w:val="0"/>
                <w:lang w:eastAsia="ko-KR"/>
              </w:rPr>
            </w:pPr>
            <w:r>
              <w:rPr>
                <w:rFonts w:hint="eastAsia"/>
                <w:smallCaps/>
                <w:kern w:val="0"/>
              </w:rPr>
              <w:t>N</w:t>
            </w:r>
            <w:r>
              <w:rPr>
                <w:smallCaps/>
                <w:kern w:val="0"/>
              </w:rPr>
              <w:t>TT DOCOMO</w:t>
            </w:r>
          </w:p>
        </w:tc>
        <w:tc>
          <w:tcPr>
            <w:tcW w:w="4402" w:type="pct"/>
          </w:tcPr>
          <w:p w14:paraId="45A0DBD8" w14:textId="77777777" w:rsidR="00290277" w:rsidRDefault="00EE2041">
            <w:pPr>
              <w:rPr>
                <w:kern w:val="0"/>
                <w:lang w:eastAsia="ko-KR"/>
              </w:rPr>
            </w:pPr>
            <w:r>
              <w:rPr>
                <w:kern w:val="0"/>
              </w:rPr>
              <w:t xml:space="preserve">It seems hard to differentiate the boundary between each ‘Scenario #’. Therefore, we prefer Scenario #1 and Scenario #4 which look like the extreme cases: </w:t>
            </w:r>
            <w:r>
              <w:rPr>
                <w:rFonts w:hint="eastAsia"/>
                <w:kern w:val="0"/>
              </w:rPr>
              <w:t>S</w:t>
            </w:r>
            <w:r>
              <w:rPr>
                <w:kern w:val="0"/>
              </w:rPr>
              <w:t>cenario #1 means AI/ML tries to adapt to different parameters under the same deployment while Scenario #4 means AI/ML could cover all the combination of deployments and parameters.</w:t>
            </w:r>
          </w:p>
        </w:tc>
      </w:tr>
    </w:tbl>
    <w:p w14:paraId="45A0DBDA" w14:textId="77777777" w:rsidR="00290277" w:rsidRDefault="00290277">
      <w:pPr>
        <w:rPr>
          <w:b/>
          <w:bCs/>
        </w:rPr>
      </w:pPr>
    </w:p>
    <w:p w14:paraId="45A0DBDB" w14:textId="77777777" w:rsidR="00290277" w:rsidRDefault="00290277">
      <w:pPr>
        <w:rPr>
          <w:b/>
          <w:bCs/>
        </w:rPr>
      </w:pPr>
    </w:p>
    <w:p w14:paraId="45A0DBDC" w14:textId="77777777" w:rsidR="00290277" w:rsidRDefault="00EE2041">
      <w:pPr>
        <w:pStyle w:val="Heading4"/>
        <w:rPr>
          <w:highlight w:val="yellow"/>
        </w:rPr>
      </w:pPr>
      <w:r>
        <w:rPr>
          <w:highlight w:val="yellow"/>
        </w:rPr>
        <w:t>FL4 (High) Question 1-3-1c</w:t>
      </w:r>
    </w:p>
    <w:p w14:paraId="45A0DBDD" w14:textId="77777777" w:rsidR="00290277" w:rsidRDefault="00290277">
      <w:pPr>
        <w:rPr>
          <w:b/>
          <w:bCs/>
        </w:rPr>
      </w:pPr>
    </w:p>
    <w:p w14:paraId="45A0DBDE" w14:textId="77777777" w:rsidR="00290277" w:rsidRDefault="00EE2041">
      <w:pPr>
        <w:rPr>
          <w:b/>
          <w:bCs/>
        </w:rPr>
      </w:pPr>
      <w:r>
        <w:rPr>
          <w:b/>
          <w:bCs/>
          <w:highlight w:val="yellow"/>
        </w:rPr>
        <w:t>Proposal 1-3-1a:</w:t>
      </w:r>
      <w:r>
        <w:rPr>
          <w:b/>
          <w:bCs/>
        </w:rPr>
        <w:t xml:space="preserve"> =&gt; </w:t>
      </w:r>
      <w:r>
        <w:rPr>
          <w:b/>
          <w:bCs/>
          <w:highlight w:val="yellow"/>
        </w:rPr>
        <w:t>Proposal 1-3-1b:</w:t>
      </w:r>
      <w:r>
        <w:rPr>
          <w:b/>
          <w:bCs/>
        </w:rPr>
        <w:t xml:space="preserve">( </w:t>
      </w:r>
      <w:r>
        <w:rPr>
          <w:b/>
          <w:bCs/>
          <w:highlight w:val="yellow"/>
        </w:rPr>
        <w:t>updated</w:t>
      </w:r>
      <w:r>
        <w:rPr>
          <w:b/>
          <w:bCs/>
        </w:rPr>
        <w:t>)</w:t>
      </w:r>
    </w:p>
    <w:p w14:paraId="45A0DBDF" w14:textId="77777777" w:rsidR="00290277" w:rsidRDefault="00EE2041">
      <w:pPr>
        <w:rPr>
          <w:b/>
          <w:color w:val="FF0000"/>
        </w:rPr>
      </w:pPr>
      <w:r>
        <w:rPr>
          <w:b/>
          <w:color w:val="FF0000"/>
        </w:rPr>
        <w:t>To investigate the model generalization capability, at least the following aspect(s) are considered for the evaluation for AI/ML in beam management:</w:t>
      </w:r>
    </w:p>
    <w:p w14:paraId="45A0DBE0" w14:textId="77777777" w:rsidR="00290277" w:rsidRDefault="00EE2041">
      <w:pPr>
        <w:rPr>
          <w:b/>
          <w:strike/>
          <w:color w:val="FF0000"/>
        </w:rPr>
      </w:pPr>
      <w:r>
        <w:rPr>
          <w:b/>
          <w:strike/>
          <w:color w:val="FF0000"/>
        </w:rPr>
        <w:t xml:space="preserve">The following scenarios/configurations are considered for verifying the generalization performance of an AI/ML model as a starting point: </w:t>
      </w:r>
    </w:p>
    <w:p w14:paraId="45A0DBE1" w14:textId="77777777" w:rsidR="00290277" w:rsidRDefault="00EE2041">
      <w:pPr>
        <w:pStyle w:val="ListParagraph"/>
        <w:numPr>
          <w:ilvl w:val="0"/>
          <w:numId w:val="23"/>
        </w:numPr>
        <w:rPr>
          <w:b/>
          <w:bCs/>
          <w:kern w:val="0"/>
        </w:rPr>
      </w:pPr>
      <w:r>
        <w:rPr>
          <w:b/>
          <w:bCs/>
          <w:kern w:val="0"/>
        </w:rPr>
        <w:t>D</w:t>
      </w:r>
      <w:r>
        <w:rPr>
          <w:rFonts w:eastAsia="Batang"/>
          <w:b/>
          <w:bCs/>
          <w:kern w:val="0"/>
          <w:lang w:eastAsia="ko-KR"/>
        </w:rPr>
        <w:t xml:space="preserve">ifferent UE parameters: </w:t>
      </w:r>
      <w:r>
        <w:rPr>
          <w:b/>
          <w:bCs/>
          <w:kern w:val="0"/>
        </w:rPr>
        <w:t xml:space="preserve">UE speed, UE antenna config, UE trajectories, number of Rx beam, </w:t>
      </w:r>
      <w:proofErr w:type="spellStart"/>
      <w:r>
        <w:rPr>
          <w:b/>
          <w:bCs/>
          <w:kern w:val="0"/>
        </w:rPr>
        <w:t>etc</w:t>
      </w:r>
      <w:proofErr w:type="spellEnd"/>
      <w:r>
        <w:rPr>
          <w:b/>
          <w:bCs/>
          <w:kern w:val="0"/>
        </w:rPr>
        <w:t xml:space="preserve"> </w:t>
      </w:r>
    </w:p>
    <w:p w14:paraId="45A0DBE2" w14:textId="77777777" w:rsidR="00290277" w:rsidRDefault="00EE2041">
      <w:pPr>
        <w:pStyle w:val="ListParagraph"/>
        <w:numPr>
          <w:ilvl w:val="0"/>
          <w:numId w:val="23"/>
        </w:numPr>
        <w:rPr>
          <w:b/>
          <w:bCs/>
          <w:kern w:val="0"/>
        </w:rPr>
      </w:pPr>
      <w:r>
        <w:rPr>
          <w:b/>
          <w:bCs/>
          <w:kern w:val="0"/>
        </w:rPr>
        <w:t xml:space="preserve">Different NW settings: number of Tx beam, Tx </w:t>
      </w:r>
      <w:r>
        <w:rPr>
          <w:rFonts w:eastAsia="MS Mincho"/>
          <w:b/>
          <w:bCs/>
          <w:kern w:val="0"/>
          <w:lang w:eastAsia="ja-JP"/>
        </w:rPr>
        <w:t xml:space="preserve">beam width, Tx beam pattern, number of beams in Set B, </w:t>
      </w:r>
      <w:proofErr w:type="spellStart"/>
      <w:r>
        <w:rPr>
          <w:rFonts w:eastAsia="MS Mincho"/>
          <w:b/>
          <w:bCs/>
          <w:kern w:val="0"/>
          <w:lang w:eastAsia="ja-JP"/>
        </w:rPr>
        <w:t>etc</w:t>
      </w:r>
      <w:proofErr w:type="spellEnd"/>
    </w:p>
    <w:p w14:paraId="45A0DBE3" w14:textId="77777777" w:rsidR="00290277" w:rsidRDefault="00EE2041">
      <w:pPr>
        <w:pStyle w:val="ListParagraph"/>
        <w:numPr>
          <w:ilvl w:val="0"/>
          <w:numId w:val="23"/>
        </w:numPr>
        <w:rPr>
          <w:b/>
          <w:bCs/>
          <w:color w:val="FF0000"/>
          <w:kern w:val="0"/>
          <w:highlight w:val="yellow"/>
        </w:rPr>
      </w:pPr>
      <w:r>
        <w:rPr>
          <w:b/>
          <w:bCs/>
          <w:color w:val="FF0000"/>
          <w:kern w:val="0"/>
          <w:highlight w:val="yellow"/>
        </w:rPr>
        <w:t>FFS: Different input of AI/ML model:</w:t>
      </w:r>
      <w:r>
        <w:rPr>
          <w:rFonts w:eastAsia="MS Mincho"/>
          <w:b/>
          <w:bCs/>
          <w:color w:val="FF0000"/>
          <w:kern w:val="0"/>
          <w:highlight w:val="yellow"/>
          <w:lang w:eastAsia="ja-JP"/>
        </w:rPr>
        <w:t xml:space="preserve"> number/pattern of beams (pairs) in Set B, </w:t>
      </w:r>
      <w:proofErr w:type="spellStart"/>
      <w:r>
        <w:rPr>
          <w:rFonts w:eastAsia="MS Mincho"/>
          <w:b/>
          <w:bCs/>
          <w:color w:val="FF0000"/>
          <w:kern w:val="0"/>
          <w:highlight w:val="yellow"/>
          <w:lang w:eastAsia="ja-JP"/>
        </w:rPr>
        <w:t>etc</w:t>
      </w:r>
      <w:proofErr w:type="spellEnd"/>
    </w:p>
    <w:p w14:paraId="45A0DBE4" w14:textId="77777777" w:rsidR="00290277" w:rsidRDefault="00EE2041">
      <w:pPr>
        <w:pStyle w:val="ListParagraph"/>
        <w:numPr>
          <w:ilvl w:val="0"/>
          <w:numId w:val="23"/>
        </w:numPr>
        <w:rPr>
          <w:rFonts w:eastAsia="Batang"/>
          <w:b/>
          <w:bCs/>
          <w:kern w:val="0"/>
          <w:lang w:eastAsia="ko-KR"/>
        </w:rPr>
      </w:pPr>
      <w:r>
        <w:rPr>
          <w:b/>
          <w:bCs/>
          <w:kern w:val="0"/>
        </w:rPr>
        <w:t xml:space="preserve">Different Scenarios, </w:t>
      </w:r>
      <w:proofErr w:type="spellStart"/>
      <w:r>
        <w:rPr>
          <w:b/>
          <w:bCs/>
          <w:kern w:val="0"/>
        </w:rPr>
        <w:t>UMa</w:t>
      </w:r>
      <w:proofErr w:type="spellEnd"/>
      <w:r>
        <w:rPr>
          <w:b/>
          <w:bCs/>
          <w:kern w:val="0"/>
        </w:rPr>
        <w:t xml:space="preserve">, </w:t>
      </w:r>
      <w:proofErr w:type="spellStart"/>
      <w:r>
        <w:rPr>
          <w:b/>
          <w:bCs/>
          <w:kern w:val="0"/>
        </w:rPr>
        <w:t>UMi</w:t>
      </w:r>
      <w:proofErr w:type="spellEnd"/>
      <w:r>
        <w:rPr>
          <w:b/>
          <w:bCs/>
          <w:kern w:val="0"/>
        </w:rPr>
        <w:t xml:space="preserve"> including UE distribution, </w:t>
      </w:r>
      <w:proofErr w:type="spellStart"/>
      <w:r>
        <w:rPr>
          <w:b/>
          <w:bCs/>
          <w:kern w:val="0"/>
        </w:rPr>
        <w:t>etc</w:t>
      </w:r>
      <w:proofErr w:type="spellEnd"/>
    </w:p>
    <w:p w14:paraId="45A0DBE5" w14:textId="77777777" w:rsidR="00290277" w:rsidRDefault="00EE2041">
      <w:pPr>
        <w:pStyle w:val="ListParagraph"/>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14:paraId="45A0DBE6"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BE9" w14:textId="77777777">
        <w:tc>
          <w:tcPr>
            <w:tcW w:w="2155" w:type="dxa"/>
          </w:tcPr>
          <w:p w14:paraId="45A0DBE7" w14:textId="77777777" w:rsidR="00290277" w:rsidRDefault="00EE2041">
            <w:pPr>
              <w:rPr>
                <w:b/>
                <w:bCs/>
                <w:lang w:eastAsia="ko-KR"/>
              </w:rPr>
            </w:pPr>
            <w:r>
              <w:rPr>
                <w:color w:val="70AD47" w:themeColor="accent6"/>
                <w:lang w:eastAsia="ko-KR"/>
              </w:rPr>
              <w:t>Supporting companies</w:t>
            </w:r>
          </w:p>
        </w:tc>
        <w:tc>
          <w:tcPr>
            <w:tcW w:w="7380" w:type="dxa"/>
          </w:tcPr>
          <w:p w14:paraId="45A0DBE8" w14:textId="77777777" w:rsidR="00290277" w:rsidRDefault="00EE2041">
            <w:r>
              <w:rPr>
                <w:rFonts w:hint="eastAsia"/>
              </w:rPr>
              <w:t>CATT</w:t>
            </w:r>
            <w:r>
              <w:t>, Google, CMCC, CAICT, DCM, OPPO, Qualcomm, MediaTek, LG, Lenovo (See comments), Fujitsu</w:t>
            </w:r>
          </w:p>
        </w:tc>
      </w:tr>
      <w:tr w:rsidR="00290277" w14:paraId="45A0DBEC" w14:textId="77777777">
        <w:tc>
          <w:tcPr>
            <w:tcW w:w="2155" w:type="dxa"/>
          </w:tcPr>
          <w:p w14:paraId="45A0DBEA" w14:textId="77777777" w:rsidR="00290277" w:rsidRDefault="00EE2041">
            <w:pPr>
              <w:rPr>
                <w:b/>
                <w:bCs/>
                <w:lang w:eastAsia="ko-KR"/>
              </w:rPr>
            </w:pPr>
            <w:r>
              <w:rPr>
                <w:color w:val="FF0000"/>
                <w:lang w:eastAsia="ko-KR"/>
              </w:rPr>
              <w:t>Objecting companies</w:t>
            </w:r>
          </w:p>
        </w:tc>
        <w:tc>
          <w:tcPr>
            <w:tcW w:w="7380" w:type="dxa"/>
          </w:tcPr>
          <w:p w14:paraId="45A0DBEB" w14:textId="77777777" w:rsidR="00290277" w:rsidRDefault="00290277">
            <w:pPr>
              <w:rPr>
                <w:lang w:eastAsia="ko-KR"/>
              </w:rPr>
            </w:pPr>
          </w:p>
        </w:tc>
      </w:tr>
    </w:tbl>
    <w:p w14:paraId="45A0DBED" w14:textId="77777777" w:rsidR="00290277" w:rsidRDefault="00290277">
      <w:pPr>
        <w:rPr>
          <w:b/>
          <w:bCs/>
        </w:rPr>
      </w:pPr>
    </w:p>
    <w:p w14:paraId="45A0DBEE" w14:textId="77777777" w:rsidR="00290277" w:rsidRDefault="00EE2041">
      <w:pPr>
        <w:rPr>
          <w:b/>
          <w:bCs/>
        </w:rPr>
      </w:pPr>
      <w:r>
        <w:rPr>
          <w:b/>
          <w:bCs/>
        </w:rPr>
        <w:t xml:space="preserve">Please provide your view </w:t>
      </w:r>
      <w:r>
        <w:rPr>
          <w:b/>
          <w:bCs/>
          <w:highlight w:val="yellow"/>
        </w:rPr>
        <w:t>Proposal 1-3-1</w:t>
      </w:r>
      <w:r>
        <w:rPr>
          <w:b/>
          <w:bCs/>
        </w:rPr>
        <w:t>a, if any.</w:t>
      </w:r>
    </w:p>
    <w:tbl>
      <w:tblPr>
        <w:tblStyle w:val="TableGrid"/>
        <w:tblW w:w="4876" w:type="pct"/>
        <w:tblLook w:val="04A0" w:firstRow="1" w:lastRow="0" w:firstColumn="1" w:lastColumn="0" w:noHBand="0" w:noVBand="1"/>
      </w:tblPr>
      <w:tblGrid>
        <w:gridCol w:w="1170"/>
        <w:gridCol w:w="8325"/>
      </w:tblGrid>
      <w:tr w:rsidR="00290277" w14:paraId="45A0DBF1" w14:textId="77777777">
        <w:trPr>
          <w:trHeight w:val="333"/>
        </w:trPr>
        <w:tc>
          <w:tcPr>
            <w:tcW w:w="616" w:type="pct"/>
            <w:shd w:val="clear" w:color="auto" w:fill="BFBFBF" w:themeFill="background1" w:themeFillShade="BF"/>
          </w:tcPr>
          <w:p w14:paraId="45A0DBEF"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BF0" w14:textId="77777777" w:rsidR="00290277" w:rsidRDefault="00EE2041">
            <w:pPr>
              <w:rPr>
                <w:kern w:val="0"/>
                <w:lang w:eastAsia="ko-KR"/>
              </w:rPr>
            </w:pPr>
            <w:r>
              <w:rPr>
                <w:kern w:val="0"/>
                <w:lang w:eastAsia="ko-KR"/>
              </w:rPr>
              <w:t>Comments</w:t>
            </w:r>
          </w:p>
        </w:tc>
      </w:tr>
      <w:tr w:rsidR="00290277" w14:paraId="45A0DBF4" w14:textId="77777777">
        <w:trPr>
          <w:trHeight w:val="333"/>
        </w:trPr>
        <w:tc>
          <w:tcPr>
            <w:tcW w:w="616" w:type="pct"/>
          </w:tcPr>
          <w:p w14:paraId="45A0DBF2"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BF3" w14:textId="77777777" w:rsidR="00290277" w:rsidRDefault="00EE2041">
            <w:pPr>
              <w:rPr>
                <w:color w:val="4472C4" w:themeColor="accent5"/>
                <w:kern w:val="0"/>
                <w:lang w:eastAsia="ko-KR"/>
              </w:rPr>
            </w:pPr>
            <w:r>
              <w:rPr>
                <w:color w:val="4472C4" w:themeColor="accent5"/>
                <w:kern w:val="0"/>
                <w:lang w:eastAsia="ko-KR"/>
              </w:rPr>
              <w:t xml:space="preserve">Main bullet is updated to align with 9.2.4.1 </w:t>
            </w:r>
          </w:p>
        </w:tc>
      </w:tr>
      <w:tr w:rsidR="00290277" w14:paraId="45A0DBFF" w14:textId="77777777">
        <w:trPr>
          <w:trHeight w:val="333"/>
        </w:trPr>
        <w:tc>
          <w:tcPr>
            <w:tcW w:w="616" w:type="pct"/>
          </w:tcPr>
          <w:p w14:paraId="45A0DBF5" w14:textId="77777777" w:rsidR="00290277" w:rsidRDefault="00EE2041">
            <w:pPr>
              <w:rPr>
                <w:kern w:val="0"/>
              </w:rPr>
            </w:pPr>
            <w:r>
              <w:rPr>
                <w:rFonts w:hint="eastAsia"/>
                <w:kern w:val="0"/>
              </w:rPr>
              <w:t>Xiaomi</w:t>
            </w:r>
          </w:p>
        </w:tc>
        <w:tc>
          <w:tcPr>
            <w:tcW w:w="4384" w:type="pct"/>
          </w:tcPr>
          <w:p w14:paraId="45A0DBF6" w14:textId="77777777" w:rsidR="00290277" w:rsidRDefault="00EE2041">
            <w:pPr>
              <w:rPr>
                <w:kern w:val="0"/>
              </w:rPr>
            </w:pPr>
            <w:r>
              <w:rPr>
                <w:kern w:val="0"/>
              </w:rPr>
              <w:t>W</w:t>
            </w:r>
            <w:r>
              <w:rPr>
                <w:rFonts w:hint="eastAsia"/>
                <w:kern w:val="0"/>
              </w:rPr>
              <w:t xml:space="preserve">e </w:t>
            </w:r>
            <w:r>
              <w:rPr>
                <w:kern w:val="0"/>
              </w:rPr>
              <w:t>think “number of beams in set B” is not one of the NW settings. It is better to use one more sub-bullet as below:</w:t>
            </w:r>
          </w:p>
          <w:p w14:paraId="45A0DBF7" w14:textId="77777777" w:rsidR="00290277" w:rsidRDefault="00EE2041">
            <w:pPr>
              <w:rPr>
                <w:b/>
                <w:color w:val="FF0000"/>
                <w:lang w:eastAsia="ko-KR"/>
              </w:rPr>
            </w:pPr>
            <w:r>
              <w:rPr>
                <w:b/>
                <w:color w:val="FF0000"/>
                <w:lang w:eastAsia="ko-KR"/>
              </w:rPr>
              <w:t>To investigate the model generalization capability, at least the following aspect(s) are considered for the evaluation for AI/ML in beam management:</w:t>
            </w:r>
          </w:p>
          <w:p w14:paraId="45A0DBF8" w14:textId="77777777" w:rsidR="00290277" w:rsidRDefault="00EE2041">
            <w:pPr>
              <w:rPr>
                <w:b/>
                <w:strike/>
                <w:color w:val="FF0000"/>
                <w:lang w:eastAsia="ko-KR"/>
              </w:rPr>
            </w:pPr>
            <w:r>
              <w:rPr>
                <w:b/>
                <w:strike/>
                <w:color w:val="FF0000"/>
                <w:lang w:eastAsia="ko-KR"/>
              </w:rPr>
              <w:t xml:space="preserve">The following scenarios/configurations are considered for verifying the generalization performance of an AI/ML model as a starting point: </w:t>
            </w:r>
          </w:p>
          <w:p w14:paraId="45A0DBF9" w14:textId="77777777" w:rsidR="00290277" w:rsidRDefault="00EE2041">
            <w:pPr>
              <w:pStyle w:val="ListParagraph"/>
              <w:numPr>
                <w:ilvl w:val="0"/>
                <w:numId w:val="23"/>
              </w:numPr>
              <w:rPr>
                <w:b/>
                <w:bCs/>
                <w:kern w:val="0"/>
                <w:lang w:eastAsia="ko-KR"/>
              </w:rPr>
            </w:pPr>
            <w:r>
              <w:rPr>
                <w:b/>
                <w:bCs/>
                <w:kern w:val="0"/>
                <w:lang w:eastAsia="ko-KR"/>
              </w:rPr>
              <w:t xml:space="preserve">Different UE parameters: UE speed, UE antenna config, UE trajectories, number of Rx beam, </w:t>
            </w:r>
            <w:proofErr w:type="spellStart"/>
            <w:r>
              <w:rPr>
                <w:b/>
                <w:bCs/>
                <w:kern w:val="0"/>
                <w:lang w:eastAsia="ko-KR"/>
              </w:rPr>
              <w:t>etc</w:t>
            </w:r>
            <w:proofErr w:type="spellEnd"/>
            <w:r>
              <w:rPr>
                <w:b/>
                <w:bCs/>
                <w:kern w:val="0"/>
                <w:lang w:eastAsia="ko-KR"/>
              </w:rPr>
              <w:t xml:space="preserve"> </w:t>
            </w:r>
          </w:p>
          <w:p w14:paraId="45A0DBFA" w14:textId="77777777" w:rsidR="00290277" w:rsidRDefault="00EE2041">
            <w:pPr>
              <w:pStyle w:val="ListParagraph"/>
              <w:numPr>
                <w:ilvl w:val="0"/>
                <w:numId w:val="23"/>
              </w:numPr>
              <w:rPr>
                <w:b/>
                <w:bCs/>
                <w:kern w:val="0"/>
                <w:lang w:eastAsia="ko-KR"/>
              </w:rPr>
            </w:pPr>
            <w:r>
              <w:rPr>
                <w:b/>
                <w:bCs/>
                <w:kern w:val="0"/>
                <w:lang w:eastAsia="ko-KR"/>
              </w:rPr>
              <w:t xml:space="preserve">Different NW settings: number of Tx beam, Tx </w:t>
            </w:r>
            <w:r>
              <w:rPr>
                <w:rFonts w:eastAsia="MS Mincho"/>
                <w:b/>
                <w:bCs/>
                <w:kern w:val="0"/>
                <w:lang w:eastAsia="ja-JP"/>
              </w:rPr>
              <w:t>beam width, Tx beam pattern</w:t>
            </w:r>
          </w:p>
          <w:p w14:paraId="45A0DBFB" w14:textId="77777777" w:rsidR="00290277" w:rsidRDefault="00EE2041">
            <w:pPr>
              <w:pStyle w:val="ListParagraph"/>
              <w:numPr>
                <w:ilvl w:val="0"/>
                <w:numId w:val="23"/>
              </w:numPr>
              <w:rPr>
                <w:b/>
                <w:bCs/>
                <w:color w:val="ED7D31" w:themeColor="accent2"/>
                <w:kern w:val="0"/>
                <w:lang w:eastAsia="ko-KR"/>
              </w:rPr>
            </w:pPr>
            <w:r>
              <w:rPr>
                <w:b/>
                <w:bCs/>
                <w:color w:val="ED7D31" w:themeColor="accent2"/>
                <w:kern w:val="0"/>
                <w:lang w:eastAsia="ko-KR"/>
              </w:rPr>
              <w:t>Different input of AI/ML model:</w:t>
            </w:r>
            <w:r>
              <w:rPr>
                <w:rFonts w:eastAsia="MS Mincho"/>
                <w:b/>
                <w:bCs/>
                <w:color w:val="ED7D31" w:themeColor="accent2"/>
                <w:kern w:val="0"/>
                <w:lang w:eastAsia="ja-JP"/>
              </w:rPr>
              <w:t xml:space="preserve"> number/pattern of beams (pairs) in Set B, </w:t>
            </w:r>
            <w:proofErr w:type="spellStart"/>
            <w:r>
              <w:rPr>
                <w:rFonts w:eastAsia="MS Mincho"/>
                <w:b/>
                <w:bCs/>
                <w:color w:val="ED7D31" w:themeColor="accent2"/>
                <w:kern w:val="0"/>
                <w:lang w:eastAsia="ja-JP"/>
              </w:rPr>
              <w:t>etc</w:t>
            </w:r>
            <w:proofErr w:type="spellEnd"/>
          </w:p>
          <w:p w14:paraId="45A0DBFC" w14:textId="77777777" w:rsidR="00290277" w:rsidRDefault="00EE2041">
            <w:pPr>
              <w:pStyle w:val="ListParagraph"/>
              <w:numPr>
                <w:ilvl w:val="0"/>
                <w:numId w:val="23"/>
              </w:numPr>
              <w:rPr>
                <w:b/>
                <w:bCs/>
                <w:kern w:val="0"/>
                <w:lang w:eastAsia="ko-KR"/>
              </w:rPr>
            </w:pPr>
            <w:r>
              <w:rPr>
                <w:b/>
                <w:bCs/>
                <w:kern w:val="0"/>
                <w:lang w:eastAsia="ko-KR"/>
              </w:rPr>
              <w:t xml:space="preserve">Different Scenarios, </w:t>
            </w:r>
            <w:proofErr w:type="spellStart"/>
            <w:r>
              <w:rPr>
                <w:b/>
                <w:bCs/>
                <w:kern w:val="0"/>
                <w:lang w:eastAsia="ko-KR"/>
              </w:rPr>
              <w:t>UMa</w:t>
            </w:r>
            <w:proofErr w:type="spellEnd"/>
            <w:r>
              <w:rPr>
                <w:b/>
                <w:bCs/>
                <w:kern w:val="0"/>
                <w:lang w:eastAsia="ko-KR"/>
              </w:rPr>
              <w:t xml:space="preserve">, </w:t>
            </w:r>
            <w:proofErr w:type="spellStart"/>
            <w:r>
              <w:rPr>
                <w:b/>
                <w:bCs/>
                <w:kern w:val="0"/>
                <w:lang w:eastAsia="ko-KR"/>
              </w:rPr>
              <w:t>UMi</w:t>
            </w:r>
            <w:proofErr w:type="spellEnd"/>
            <w:r>
              <w:rPr>
                <w:b/>
                <w:bCs/>
                <w:kern w:val="0"/>
                <w:lang w:eastAsia="ko-KR"/>
              </w:rPr>
              <w:t xml:space="preserve"> including UE distribution, </w:t>
            </w:r>
            <w:proofErr w:type="spellStart"/>
            <w:r>
              <w:rPr>
                <w:b/>
                <w:bCs/>
                <w:kern w:val="0"/>
                <w:lang w:eastAsia="ko-KR"/>
              </w:rPr>
              <w:t>etc</w:t>
            </w:r>
            <w:proofErr w:type="spellEnd"/>
          </w:p>
          <w:p w14:paraId="45A0DBFD" w14:textId="77777777" w:rsidR="00290277" w:rsidRDefault="00EE2041">
            <w:pPr>
              <w:pStyle w:val="ListParagraph"/>
              <w:numPr>
                <w:ilvl w:val="0"/>
                <w:numId w:val="23"/>
              </w:numPr>
              <w:rPr>
                <w:b/>
                <w:bCs/>
                <w:kern w:val="0"/>
                <w:lang w:eastAsia="ko-KR"/>
              </w:rPr>
            </w:pPr>
            <w:r>
              <w:rPr>
                <w:b/>
                <w:bCs/>
                <w:kern w:val="0"/>
                <w:lang w:eastAsia="ko-KR"/>
              </w:rPr>
              <w:t xml:space="preserve">FFS on the subset of </w:t>
            </w:r>
            <w:r>
              <w:rPr>
                <w:b/>
                <w:lang w:eastAsia="ko-KR"/>
              </w:rPr>
              <w:t xml:space="preserve">scenarios/configurations at least considering UE-side or NW-side </w:t>
            </w:r>
            <w:r>
              <w:rPr>
                <w:b/>
                <w:bCs/>
                <w:kern w:val="0"/>
                <w:lang w:eastAsia="ko-KR"/>
              </w:rPr>
              <w:t xml:space="preserve">AI/ML training/inference </w:t>
            </w:r>
          </w:p>
          <w:p w14:paraId="45A0DBFE" w14:textId="77777777" w:rsidR="00290277" w:rsidRDefault="00290277">
            <w:pPr>
              <w:rPr>
                <w:kern w:val="0"/>
              </w:rPr>
            </w:pPr>
          </w:p>
        </w:tc>
      </w:tr>
      <w:tr w:rsidR="00290277" w14:paraId="45A0DC02" w14:textId="77777777">
        <w:trPr>
          <w:trHeight w:val="333"/>
        </w:trPr>
        <w:tc>
          <w:tcPr>
            <w:tcW w:w="616" w:type="pct"/>
          </w:tcPr>
          <w:p w14:paraId="45A0DC00" w14:textId="77777777" w:rsidR="00290277" w:rsidRDefault="00EE2041">
            <w:pPr>
              <w:rPr>
                <w:kern w:val="0"/>
              </w:rPr>
            </w:pPr>
            <w:r>
              <w:rPr>
                <w:rFonts w:hint="eastAsia"/>
                <w:kern w:val="0"/>
              </w:rPr>
              <w:lastRenderedPageBreak/>
              <w:t>C</w:t>
            </w:r>
            <w:r>
              <w:rPr>
                <w:kern w:val="0"/>
              </w:rPr>
              <w:t>AICT</w:t>
            </w:r>
          </w:p>
        </w:tc>
        <w:tc>
          <w:tcPr>
            <w:tcW w:w="4384" w:type="pct"/>
          </w:tcPr>
          <w:p w14:paraId="45A0DC01" w14:textId="77777777" w:rsidR="00290277" w:rsidRDefault="00EE2041">
            <w:pPr>
              <w:keepNext/>
            </w:pPr>
            <w:r>
              <w:rPr>
                <w:rFonts w:hint="eastAsia"/>
              </w:rPr>
              <w:t>W</w:t>
            </w:r>
            <w:r>
              <w:t>e are fine with the updated proposal.</w:t>
            </w:r>
          </w:p>
        </w:tc>
      </w:tr>
      <w:tr w:rsidR="00290277" w14:paraId="45A0DC05" w14:textId="77777777">
        <w:trPr>
          <w:trHeight w:val="333"/>
        </w:trPr>
        <w:tc>
          <w:tcPr>
            <w:tcW w:w="616" w:type="pct"/>
          </w:tcPr>
          <w:p w14:paraId="45A0DC03"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C04" w14:textId="77777777" w:rsidR="00290277" w:rsidRDefault="00EE2041">
            <w:pPr>
              <w:keepNext/>
              <w:rPr>
                <w:color w:val="4472C4" w:themeColor="accent5"/>
                <w:lang w:eastAsia="ko-KR"/>
              </w:rPr>
            </w:pPr>
            <w:r>
              <w:rPr>
                <w:color w:val="4472C4" w:themeColor="accent5"/>
                <w:lang w:eastAsia="ko-KR"/>
              </w:rPr>
              <w:t>Updated based on Xiaomi’s comments</w:t>
            </w:r>
          </w:p>
        </w:tc>
      </w:tr>
      <w:tr w:rsidR="00290277" w14:paraId="45A0DC09" w14:textId="77777777">
        <w:trPr>
          <w:trHeight w:val="333"/>
        </w:trPr>
        <w:tc>
          <w:tcPr>
            <w:tcW w:w="616" w:type="pct"/>
          </w:tcPr>
          <w:p w14:paraId="45A0DC06" w14:textId="77777777" w:rsidR="00290277" w:rsidRDefault="00EE2041">
            <w:pPr>
              <w:rPr>
                <w:color w:val="4472C4" w:themeColor="accent5"/>
                <w:kern w:val="0"/>
                <w:lang w:eastAsia="ko-KR"/>
              </w:rPr>
            </w:pPr>
            <w:r>
              <w:rPr>
                <w:kern w:val="0"/>
                <w:lang w:eastAsia="ko-KR"/>
              </w:rPr>
              <w:t>Lenovo</w:t>
            </w:r>
          </w:p>
        </w:tc>
        <w:tc>
          <w:tcPr>
            <w:tcW w:w="4384" w:type="pct"/>
          </w:tcPr>
          <w:p w14:paraId="45A0DC07" w14:textId="77777777" w:rsidR="00290277" w:rsidRDefault="00EE2041">
            <w:pPr>
              <w:keepNext/>
              <w:rPr>
                <w:lang w:eastAsia="ko-KR"/>
              </w:rPr>
            </w:pPr>
            <w:r>
              <w:rPr>
                <w:lang w:eastAsia="ko-KR"/>
              </w:rPr>
              <w:t xml:space="preserve">Please add </w:t>
            </w:r>
            <w:r>
              <w:rPr>
                <w:b/>
                <w:bCs/>
                <w:lang w:eastAsia="ko-KR"/>
              </w:rPr>
              <w:t>Rx beam width</w:t>
            </w:r>
            <w:r>
              <w:rPr>
                <w:lang w:eastAsia="ko-KR"/>
              </w:rPr>
              <w:t xml:space="preserve"> in the first bullet.</w:t>
            </w:r>
          </w:p>
          <w:p w14:paraId="45A0DC08" w14:textId="77777777" w:rsidR="00290277" w:rsidRDefault="00EE2041">
            <w:pPr>
              <w:keepNext/>
              <w:rPr>
                <w:color w:val="4472C4" w:themeColor="accent5"/>
                <w:lang w:eastAsia="ko-KR"/>
              </w:rPr>
            </w:pPr>
            <w:r>
              <w:rPr>
                <w:lang w:eastAsia="ko-KR"/>
              </w:rPr>
              <w:t xml:space="preserve">“Number of beams” and “Pattern of beams” imply different things. Thus, it is confusing to have </w:t>
            </w:r>
            <w:r>
              <w:rPr>
                <w:rFonts w:eastAsia="MS Mincho"/>
                <w:b/>
                <w:bCs/>
                <w:color w:val="FF0000"/>
                <w:kern w:val="0"/>
                <w:highlight w:val="yellow"/>
                <w:lang w:eastAsia="ja-JP"/>
              </w:rPr>
              <w:t>number/pattern of beams (pairs) in Set B</w:t>
            </w:r>
            <w:r>
              <w:rPr>
                <w:rFonts w:eastAsia="MS Mincho"/>
                <w:b/>
                <w:bCs/>
                <w:color w:val="FF0000"/>
                <w:kern w:val="0"/>
                <w:lang w:eastAsia="ja-JP"/>
              </w:rPr>
              <w:t xml:space="preserve"> </w:t>
            </w:r>
            <w:r>
              <w:rPr>
                <w:rFonts w:eastAsia="MS Mincho"/>
                <w:kern w:val="0"/>
                <w:lang w:eastAsia="ja-JP"/>
              </w:rPr>
              <w:t>in the 3</w:t>
            </w:r>
            <w:r>
              <w:rPr>
                <w:rFonts w:eastAsia="MS Mincho"/>
                <w:kern w:val="0"/>
                <w:vertAlign w:val="superscript"/>
                <w:lang w:eastAsia="ja-JP"/>
              </w:rPr>
              <w:t>rd</w:t>
            </w:r>
            <w:r>
              <w:rPr>
                <w:rFonts w:eastAsia="MS Mincho"/>
                <w:kern w:val="0"/>
                <w:lang w:eastAsia="ja-JP"/>
              </w:rPr>
              <w:t xml:space="preserve"> bullet.</w:t>
            </w:r>
            <w:r>
              <w:rPr>
                <w:rFonts w:eastAsia="MS Mincho"/>
                <w:b/>
                <w:bCs/>
                <w:color w:val="FF0000"/>
                <w:kern w:val="0"/>
                <w:lang w:eastAsia="ja-JP"/>
              </w:rPr>
              <w:t xml:space="preserve"> </w:t>
            </w:r>
            <w:r>
              <w:rPr>
                <w:lang w:eastAsia="ko-KR"/>
              </w:rPr>
              <w:t xml:space="preserve">  </w:t>
            </w:r>
          </w:p>
        </w:tc>
      </w:tr>
      <w:tr w:rsidR="00290277" w14:paraId="45A0DC0C" w14:textId="77777777">
        <w:trPr>
          <w:trHeight w:val="333"/>
        </w:trPr>
        <w:tc>
          <w:tcPr>
            <w:tcW w:w="616" w:type="pct"/>
          </w:tcPr>
          <w:p w14:paraId="45A0DC0A" w14:textId="77777777" w:rsidR="00290277" w:rsidRDefault="00EE2041">
            <w:pPr>
              <w:rPr>
                <w:kern w:val="0"/>
                <w:lang w:eastAsia="ko-KR"/>
              </w:rPr>
            </w:pPr>
            <w:r>
              <w:rPr>
                <w:kern w:val="0"/>
                <w:lang w:eastAsia="ko-KR"/>
              </w:rPr>
              <w:t>Apple</w:t>
            </w:r>
          </w:p>
        </w:tc>
        <w:tc>
          <w:tcPr>
            <w:tcW w:w="4384" w:type="pct"/>
          </w:tcPr>
          <w:p w14:paraId="45A0DC0B" w14:textId="77777777" w:rsidR="00290277" w:rsidRDefault="00EE2041">
            <w:pPr>
              <w:keepNext/>
              <w:rPr>
                <w:lang w:eastAsia="ko-KR"/>
              </w:rPr>
            </w:pPr>
            <w:r>
              <w:rPr>
                <w:color w:val="4472C4" w:themeColor="accent5"/>
                <w:lang w:eastAsia="ko-KR"/>
              </w:rPr>
              <w:t xml:space="preserve">We suggest </w:t>
            </w:r>
            <w:proofErr w:type="gramStart"/>
            <w:r>
              <w:rPr>
                <w:color w:val="4472C4" w:themeColor="accent5"/>
                <w:lang w:eastAsia="ko-KR"/>
              </w:rPr>
              <w:t>to add</w:t>
            </w:r>
            <w:proofErr w:type="gramEnd"/>
            <w:r>
              <w:rPr>
                <w:color w:val="4472C4" w:themeColor="accent5"/>
                <w:lang w:eastAsia="ko-KR"/>
              </w:rPr>
              <w:t xml:space="preserve"> “base station </w:t>
            </w:r>
            <w:r>
              <w:rPr>
                <w:b/>
                <w:bCs/>
                <w:kern w:val="0"/>
                <w:lang w:eastAsia="ko-KR"/>
              </w:rPr>
              <w:t>antenna config” to different NW settings</w:t>
            </w:r>
          </w:p>
        </w:tc>
      </w:tr>
    </w:tbl>
    <w:p w14:paraId="45A0DC0D" w14:textId="77777777" w:rsidR="00290277" w:rsidRDefault="00290277"/>
    <w:p w14:paraId="45A0DC0E" w14:textId="77777777" w:rsidR="00290277" w:rsidRDefault="00EE2041">
      <w:pPr>
        <w:pStyle w:val="Heading4"/>
        <w:rPr>
          <w:highlight w:val="yellow"/>
        </w:rPr>
      </w:pPr>
      <w:r>
        <w:rPr>
          <w:highlight w:val="yellow"/>
        </w:rPr>
        <w:t>FL5 (High) Question 1-3-1d</w:t>
      </w:r>
    </w:p>
    <w:p w14:paraId="45A0DC0F" w14:textId="77777777" w:rsidR="00290277" w:rsidRDefault="00EE2041">
      <w:pPr>
        <w:rPr>
          <w:b/>
          <w:bCs/>
        </w:rPr>
      </w:pPr>
      <w:r>
        <w:rPr>
          <w:b/>
          <w:bCs/>
          <w:highlight w:val="yellow"/>
        </w:rPr>
        <w:t>Proposal 1-3-1b</w:t>
      </w:r>
    </w:p>
    <w:p w14:paraId="45A0DC10" w14:textId="77777777" w:rsidR="00290277" w:rsidRDefault="00EE2041">
      <w:pPr>
        <w:rPr>
          <w:b/>
        </w:rPr>
      </w:pPr>
      <w:r>
        <w:rPr>
          <w:b/>
        </w:rPr>
        <w:t xml:space="preserve">To investigate the model generalization capability, at least the following aspect(s) </w:t>
      </w:r>
      <w:r>
        <w:rPr>
          <w:b/>
          <w:color w:val="FF0000"/>
          <w:highlight w:val="yellow"/>
          <w:u w:val="single"/>
        </w:rPr>
        <w:t>can be</w:t>
      </w:r>
      <w:r>
        <w:rPr>
          <w:b/>
          <w:color w:val="FF0000"/>
        </w:rPr>
        <w:t xml:space="preserve"> </w:t>
      </w:r>
      <w:r>
        <w:rPr>
          <w:b/>
        </w:rPr>
        <w:t>considered for the evaluation for AI/ML in beam management:</w:t>
      </w:r>
    </w:p>
    <w:p w14:paraId="45A0DC11" w14:textId="77777777" w:rsidR="00290277" w:rsidRDefault="00EE2041">
      <w:pPr>
        <w:pStyle w:val="ListParagraph"/>
        <w:numPr>
          <w:ilvl w:val="0"/>
          <w:numId w:val="23"/>
        </w:numPr>
        <w:rPr>
          <w:b/>
          <w:bCs/>
          <w:kern w:val="0"/>
        </w:rPr>
      </w:pPr>
      <w:r>
        <w:rPr>
          <w:b/>
          <w:bCs/>
          <w:kern w:val="0"/>
        </w:rPr>
        <w:t>D</w:t>
      </w:r>
      <w:r>
        <w:rPr>
          <w:rFonts w:eastAsia="Batang"/>
          <w:b/>
          <w:bCs/>
          <w:kern w:val="0"/>
          <w:lang w:eastAsia="ko-KR"/>
        </w:rPr>
        <w:t xml:space="preserve">ifferent UE parameters: </w:t>
      </w:r>
      <w:r>
        <w:rPr>
          <w:b/>
          <w:bCs/>
          <w:kern w:val="0"/>
        </w:rPr>
        <w:t xml:space="preserve">UE speed, UE antenna config, UE trajectories, number of Rx beam, </w:t>
      </w:r>
      <w:proofErr w:type="spellStart"/>
      <w:r>
        <w:rPr>
          <w:b/>
          <w:bCs/>
          <w:kern w:val="0"/>
        </w:rPr>
        <w:t>etc</w:t>
      </w:r>
      <w:proofErr w:type="spellEnd"/>
      <w:r>
        <w:rPr>
          <w:b/>
          <w:bCs/>
          <w:kern w:val="0"/>
        </w:rPr>
        <w:t xml:space="preserve"> </w:t>
      </w:r>
    </w:p>
    <w:p w14:paraId="45A0DC12" w14:textId="77777777" w:rsidR="00290277" w:rsidRDefault="00EE2041">
      <w:pPr>
        <w:pStyle w:val="ListParagraph"/>
        <w:numPr>
          <w:ilvl w:val="0"/>
          <w:numId w:val="23"/>
        </w:numPr>
        <w:rPr>
          <w:b/>
          <w:bCs/>
          <w:kern w:val="0"/>
        </w:rPr>
      </w:pPr>
      <w:r>
        <w:rPr>
          <w:b/>
          <w:bCs/>
          <w:kern w:val="0"/>
        </w:rPr>
        <w:t xml:space="preserve">Different NW settings: number of Tx beam, Tx </w:t>
      </w:r>
      <w:r>
        <w:rPr>
          <w:rFonts w:eastAsia="MS Mincho"/>
          <w:b/>
          <w:bCs/>
          <w:kern w:val="0"/>
          <w:lang w:eastAsia="ja-JP"/>
        </w:rPr>
        <w:t xml:space="preserve">beam width, Tx beam pattern, </w:t>
      </w:r>
      <w:r>
        <w:rPr>
          <w:rFonts w:eastAsia="MS Mincho"/>
          <w:b/>
          <w:bCs/>
          <w:strike/>
          <w:color w:val="FF0000"/>
          <w:kern w:val="0"/>
          <w:highlight w:val="yellow"/>
          <w:lang w:eastAsia="ja-JP"/>
        </w:rPr>
        <w:t>number of beams in Set B,</w:t>
      </w:r>
      <w:r>
        <w:rPr>
          <w:rFonts w:eastAsia="MS Mincho"/>
          <w:b/>
          <w:bCs/>
          <w:color w:val="FF0000"/>
          <w:kern w:val="0"/>
          <w:lang w:eastAsia="ja-JP"/>
        </w:rPr>
        <w:t xml:space="preserve"> </w:t>
      </w:r>
      <w:proofErr w:type="spellStart"/>
      <w:r>
        <w:rPr>
          <w:rFonts w:eastAsia="MS Mincho"/>
          <w:b/>
          <w:bCs/>
          <w:kern w:val="0"/>
          <w:lang w:eastAsia="ja-JP"/>
        </w:rPr>
        <w:t>etc</w:t>
      </w:r>
      <w:proofErr w:type="spellEnd"/>
    </w:p>
    <w:p w14:paraId="45A0DC13" w14:textId="77777777" w:rsidR="00290277" w:rsidRDefault="00EE2041">
      <w:pPr>
        <w:pStyle w:val="ListParagraph"/>
        <w:numPr>
          <w:ilvl w:val="0"/>
          <w:numId w:val="23"/>
        </w:numPr>
        <w:rPr>
          <w:b/>
          <w:bCs/>
          <w:color w:val="FF0000"/>
          <w:kern w:val="0"/>
          <w:highlight w:val="yellow"/>
        </w:rPr>
      </w:pPr>
      <w:r>
        <w:rPr>
          <w:b/>
          <w:bCs/>
          <w:color w:val="FF0000"/>
          <w:kern w:val="0"/>
          <w:highlight w:val="yellow"/>
        </w:rPr>
        <w:t>FFS: Different inputs of AI/ML model:</w:t>
      </w:r>
      <w:r>
        <w:rPr>
          <w:rFonts w:eastAsia="MS Mincho"/>
          <w:b/>
          <w:bCs/>
          <w:color w:val="FF0000"/>
          <w:kern w:val="0"/>
          <w:highlight w:val="yellow"/>
          <w:lang w:eastAsia="ja-JP"/>
        </w:rPr>
        <w:t xml:space="preserve"> number/pattern of beams (pairs) in Set B, </w:t>
      </w:r>
      <w:proofErr w:type="spellStart"/>
      <w:r>
        <w:rPr>
          <w:rFonts w:eastAsia="MS Mincho"/>
          <w:b/>
          <w:bCs/>
          <w:color w:val="FF0000"/>
          <w:kern w:val="0"/>
          <w:highlight w:val="yellow"/>
          <w:lang w:eastAsia="ja-JP"/>
        </w:rPr>
        <w:t>etc</w:t>
      </w:r>
      <w:proofErr w:type="spellEnd"/>
    </w:p>
    <w:p w14:paraId="45A0DC14" w14:textId="77777777" w:rsidR="00290277" w:rsidRDefault="00EE2041">
      <w:pPr>
        <w:pStyle w:val="ListParagraph"/>
        <w:numPr>
          <w:ilvl w:val="0"/>
          <w:numId w:val="23"/>
        </w:numPr>
        <w:rPr>
          <w:rFonts w:eastAsia="Batang"/>
          <w:b/>
          <w:bCs/>
          <w:kern w:val="0"/>
          <w:lang w:eastAsia="ko-KR"/>
        </w:rPr>
      </w:pPr>
      <w:r>
        <w:rPr>
          <w:b/>
          <w:bCs/>
          <w:kern w:val="0"/>
        </w:rPr>
        <w:t xml:space="preserve">Different Scenarios, </w:t>
      </w:r>
      <w:proofErr w:type="spellStart"/>
      <w:r>
        <w:rPr>
          <w:b/>
          <w:bCs/>
          <w:kern w:val="0"/>
        </w:rPr>
        <w:t>UMa</w:t>
      </w:r>
      <w:proofErr w:type="spellEnd"/>
      <w:r>
        <w:rPr>
          <w:b/>
          <w:bCs/>
          <w:kern w:val="0"/>
        </w:rPr>
        <w:t xml:space="preserve">, </w:t>
      </w:r>
      <w:proofErr w:type="spellStart"/>
      <w:r>
        <w:rPr>
          <w:b/>
          <w:bCs/>
          <w:kern w:val="0"/>
        </w:rPr>
        <w:t>UMi</w:t>
      </w:r>
      <w:proofErr w:type="spellEnd"/>
      <w:r>
        <w:rPr>
          <w:b/>
          <w:bCs/>
          <w:kern w:val="0"/>
        </w:rPr>
        <w:t xml:space="preserve"> including UE distribution, </w:t>
      </w:r>
      <w:proofErr w:type="spellStart"/>
      <w:r>
        <w:rPr>
          <w:b/>
          <w:bCs/>
          <w:kern w:val="0"/>
        </w:rPr>
        <w:t>etc</w:t>
      </w:r>
      <w:proofErr w:type="spellEnd"/>
    </w:p>
    <w:p w14:paraId="45A0DC15" w14:textId="77777777" w:rsidR="00290277" w:rsidRDefault="00EE2041">
      <w:pPr>
        <w:pStyle w:val="ListParagraph"/>
        <w:numPr>
          <w:ilvl w:val="0"/>
          <w:numId w:val="23"/>
        </w:numPr>
        <w:rPr>
          <w:rFonts w:eastAsia="Batang"/>
          <w:b/>
          <w:bCs/>
          <w:kern w:val="0"/>
          <w:lang w:eastAsia="ko-KR"/>
        </w:rPr>
      </w:pPr>
      <w:r>
        <w:rPr>
          <w:b/>
          <w:bCs/>
          <w:kern w:val="0"/>
        </w:rPr>
        <w:t xml:space="preserve">FFS on the subset of </w:t>
      </w:r>
      <w:r>
        <w:rPr>
          <w:b/>
        </w:rPr>
        <w:t xml:space="preserve">scenarios/configurations at least considering UE-side or NW-side </w:t>
      </w:r>
      <w:r>
        <w:rPr>
          <w:b/>
          <w:bCs/>
          <w:kern w:val="0"/>
        </w:rPr>
        <w:t xml:space="preserve">AI/ML training/inference </w:t>
      </w:r>
    </w:p>
    <w:p w14:paraId="45A0DC16" w14:textId="77777777" w:rsidR="00290277" w:rsidRDefault="00290277">
      <w:pPr>
        <w:rPr>
          <w:b/>
          <w:bCs/>
        </w:rPr>
      </w:pPr>
    </w:p>
    <w:tbl>
      <w:tblPr>
        <w:tblStyle w:val="TableGrid"/>
        <w:tblW w:w="0" w:type="auto"/>
        <w:tblLook w:val="04A0" w:firstRow="1" w:lastRow="0" w:firstColumn="1" w:lastColumn="0" w:noHBand="0" w:noVBand="1"/>
      </w:tblPr>
      <w:tblGrid>
        <w:gridCol w:w="2155"/>
        <w:gridCol w:w="7380"/>
      </w:tblGrid>
      <w:tr w:rsidR="00290277" w14:paraId="45A0DC19" w14:textId="77777777">
        <w:tc>
          <w:tcPr>
            <w:tcW w:w="2155" w:type="dxa"/>
          </w:tcPr>
          <w:p w14:paraId="45A0DC17" w14:textId="77777777" w:rsidR="00290277" w:rsidRDefault="00EE2041">
            <w:pPr>
              <w:rPr>
                <w:b/>
                <w:bCs/>
                <w:lang w:eastAsia="ko-KR"/>
              </w:rPr>
            </w:pPr>
            <w:r>
              <w:rPr>
                <w:color w:val="70AD47" w:themeColor="accent6"/>
                <w:lang w:eastAsia="ko-KR"/>
              </w:rPr>
              <w:t>Supporting companies</w:t>
            </w:r>
          </w:p>
        </w:tc>
        <w:tc>
          <w:tcPr>
            <w:tcW w:w="7380" w:type="dxa"/>
          </w:tcPr>
          <w:p w14:paraId="45A0DC18" w14:textId="77777777" w:rsidR="00290277" w:rsidRDefault="00EE2041">
            <w:r>
              <w:rPr>
                <w:rFonts w:hint="eastAsia"/>
              </w:rPr>
              <w:t>CATT</w:t>
            </w:r>
            <w:r>
              <w:t>, Google, CMCC, CAICT, DCM, OPPO, Qualcomm, MediaTek, LG, Lenovo (See comments), Fujitsu</w:t>
            </w:r>
            <w:r>
              <w:rPr>
                <w:rFonts w:hint="eastAsia"/>
              </w:rPr>
              <w:t>, ZTE</w:t>
            </w:r>
          </w:p>
        </w:tc>
      </w:tr>
      <w:tr w:rsidR="00290277" w14:paraId="45A0DC1C" w14:textId="77777777">
        <w:tc>
          <w:tcPr>
            <w:tcW w:w="2155" w:type="dxa"/>
          </w:tcPr>
          <w:p w14:paraId="45A0DC1A" w14:textId="77777777" w:rsidR="00290277" w:rsidRDefault="00EE2041">
            <w:pPr>
              <w:rPr>
                <w:b/>
                <w:bCs/>
                <w:lang w:eastAsia="ko-KR"/>
              </w:rPr>
            </w:pPr>
            <w:r>
              <w:rPr>
                <w:color w:val="FF0000"/>
                <w:lang w:eastAsia="ko-KR"/>
              </w:rPr>
              <w:t>Objecting companies</w:t>
            </w:r>
          </w:p>
        </w:tc>
        <w:tc>
          <w:tcPr>
            <w:tcW w:w="7380" w:type="dxa"/>
          </w:tcPr>
          <w:p w14:paraId="45A0DC1B" w14:textId="77777777" w:rsidR="00290277" w:rsidRDefault="00290277">
            <w:pPr>
              <w:rPr>
                <w:lang w:eastAsia="ko-KR"/>
              </w:rPr>
            </w:pPr>
          </w:p>
        </w:tc>
      </w:tr>
    </w:tbl>
    <w:p w14:paraId="45A0DC1D" w14:textId="77777777" w:rsidR="00290277" w:rsidRDefault="00290277"/>
    <w:p w14:paraId="45A0DC1E" w14:textId="77777777" w:rsidR="00290277" w:rsidRDefault="00EE2041">
      <w:pPr>
        <w:rPr>
          <w:b/>
          <w:bCs/>
        </w:rPr>
      </w:pPr>
      <w:r>
        <w:rPr>
          <w:b/>
          <w:bCs/>
        </w:rPr>
        <w:t xml:space="preserve">Please provide your view </w:t>
      </w:r>
      <w:r>
        <w:rPr>
          <w:b/>
          <w:bCs/>
          <w:highlight w:val="yellow"/>
        </w:rPr>
        <w:t>Proposal 1-3-1</w:t>
      </w:r>
      <w:r>
        <w:t>b</w:t>
      </w:r>
      <w:r>
        <w:rPr>
          <w:b/>
          <w:bCs/>
        </w:rPr>
        <w:t>, if any.</w:t>
      </w:r>
    </w:p>
    <w:tbl>
      <w:tblPr>
        <w:tblStyle w:val="TableGrid"/>
        <w:tblW w:w="4876" w:type="pct"/>
        <w:tblLook w:val="04A0" w:firstRow="1" w:lastRow="0" w:firstColumn="1" w:lastColumn="0" w:noHBand="0" w:noVBand="1"/>
      </w:tblPr>
      <w:tblGrid>
        <w:gridCol w:w="1170"/>
        <w:gridCol w:w="8325"/>
      </w:tblGrid>
      <w:tr w:rsidR="00290277" w14:paraId="45A0DC21" w14:textId="77777777">
        <w:trPr>
          <w:trHeight w:val="333"/>
        </w:trPr>
        <w:tc>
          <w:tcPr>
            <w:tcW w:w="616" w:type="pct"/>
            <w:shd w:val="clear" w:color="auto" w:fill="BFBFBF" w:themeFill="background1" w:themeFillShade="BF"/>
          </w:tcPr>
          <w:p w14:paraId="45A0DC1F"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C20" w14:textId="77777777" w:rsidR="00290277" w:rsidRDefault="00EE2041">
            <w:pPr>
              <w:rPr>
                <w:kern w:val="0"/>
                <w:lang w:eastAsia="ko-KR"/>
              </w:rPr>
            </w:pPr>
            <w:r>
              <w:rPr>
                <w:kern w:val="0"/>
                <w:lang w:eastAsia="ko-KR"/>
              </w:rPr>
              <w:t>Comments</w:t>
            </w:r>
          </w:p>
        </w:tc>
      </w:tr>
      <w:tr w:rsidR="00290277" w14:paraId="45A0DC24" w14:textId="77777777">
        <w:trPr>
          <w:trHeight w:val="333"/>
        </w:trPr>
        <w:tc>
          <w:tcPr>
            <w:tcW w:w="616" w:type="pct"/>
          </w:tcPr>
          <w:p w14:paraId="45A0DC22" w14:textId="77777777" w:rsidR="00290277" w:rsidRDefault="00EE2041">
            <w:pPr>
              <w:rPr>
                <w:color w:val="4472C4" w:themeColor="accent5"/>
                <w:kern w:val="0"/>
                <w:lang w:eastAsia="ko-KR"/>
              </w:rPr>
            </w:pPr>
            <w:r>
              <w:rPr>
                <w:color w:val="4472C4" w:themeColor="accent5"/>
                <w:kern w:val="0"/>
                <w:lang w:eastAsia="ko-KR"/>
              </w:rPr>
              <w:t>FL4</w:t>
            </w:r>
          </w:p>
        </w:tc>
        <w:tc>
          <w:tcPr>
            <w:tcW w:w="4384" w:type="pct"/>
          </w:tcPr>
          <w:p w14:paraId="45A0DC23" w14:textId="77777777" w:rsidR="00290277" w:rsidRDefault="00EE2041">
            <w:pPr>
              <w:rPr>
                <w:color w:val="4472C4" w:themeColor="accent5"/>
                <w:kern w:val="0"/>
                <w:lang w:eastAsia="ko-KR"/>
              </w:rPr>
            </w:pPr>
            <w:r>
              <w:rPr>
                <w:color w:val="4472C4" w:themeColor="accent5"/>
                <w:kern w:val="0"/>
                <w:lang w:eastAsia="ko-KR"/>
              </w:rPr>
              <w:t xml:space="preserve">Main bullet is updated to align with 9.2.4.1 </w:t>
            </w:r>
          </w:p>
        </w:tc>
      </w:tr>
      <w:tr w:rsidR="00290277" w14:paraId="45A0DC27" w14:textId="77777777">
        <w:trPr>
          <w:trHeight w:val="333"/>
        </w:trPr>
        <w:tc>
          <w:tcPr>
            <w:tcW w:w="616" w:type="pct"/>
          </w:tcPr>
          <w:p w14:paraId="45A0DC25" w14:textId="4C2CD7CD" w:rsidR="00290277" w:rsidRPr="00C953DB" w:rsidRDefault="00C953DB">
            <w:pPr>
              <w:rPr>
                <w:kern w:val="0"/>
              </w:rPr>
            </w:pPr>
            <w:r>
              <w:rPr>
                <w:kern w:val="0"/>
              </w:rPr>
              <w:t>Lenovo</w:t>
            </w:r>
          </w:p>
        </w:tc>
        <w:tc>
          <w:tcPr>
            <w:tcW w:w="4384" w:type="pct"/>
          </w:tcPr>
          <w:p w14:paraId="45A0DC26" w14:textId="0D3F9B00" w:rsidR="00290277" w:rsidRPr="00C953DB" w:rsidRDefault="00C953DB">
            <w:pPr>
              <w:rPr>
                <w:kern w:val="0"/>
              </w:rPr>
            </w:pPr>
            <w:r>
              <w:rPr>
                <w:kern w:val="0"/>
              </w:rPr>
              <w:t xml:space="preserve">Rx beam width is also another parameter to be considered. </w:t>
            </w:r>
            <w:r w:rsidR="00E56887">
              <w:rPr>
                <w:kern w:val="0"/>
              </w:rPr>
              <w:t xml:space="preserve">It would be good to state </w:t>
            </w:r>
            <w:r w:rsidR="006D2A61">
              <w:rPr>
                <w:kern w:val="0"/>
              </w:rPr>
              <w:t xml:space="preserve">whether the FFS bullet is about different beam patterns or about the number of the beams or both. </w:t>
            </w:r>
          </w:p>
        </w:tc>
      </w:tr>
      <w:tr w:rsidR="00A738E7" w14:paraId="024B1C52" w14:textId="77777777">
        <w:trPr>
          <w:trHeight w:val="333"/>
        </w:trPr>
        <w:tc>
          <w:tcPr>
            <w:tcW w:w="616" w:type="pct"/>
          </w:tcPr>
          <w:p w14:paraId="7978B31B" w14:textId="1C656044" w:rsidR="00A738E7" w:rsidRDefault="00A738E7">
            <w:pPr>
              <w:rPr>
                <w:kern w:val="0"/>
              </w:rPr>
            </w:pPr>
            <w:r>
              <w:rPr>
                <w:kern w:val="0"/>
              </w:rPr>
              <w:t>Qualcomm</w:t>
            </w:r>
          </w:p>
        </w:tc>
        <w:tc>
          <w:tcPr>
            <w:tcW w:w="4384" w:type="pct"/>
          </w:tcPr>
          <w:p w14:paraId="01B3B1C7" w14:textId="77777777" w:rsidR="00A738E7" w:rsidRDefault="00A738E7" w:rsidP="00A738E7">
            <w:pPr>
              <w:rPr>
                <w:rFonts w:eastAsiaTheme="minorEastAsia"/>
                <w:kern w:val="0"/>
              </w:rPr>
            </w:pPr>
            <w:r>
              <w:rPr>
                <w:rFonts w:eastAsiaTheme="minorEastAsia"/>
                <w:kern w:val="0"/>
              </w:rPr>
              <w:t>Suggest the following change:</w:t>
            </w:r>
          </w:p>
          <w:p w14:paraId="65B7C069" w14:textId="77777777" w:rsidR="00A738E7" w:rsidRDefault="00A738E7" w:rsidP="00A738E7">
            <w:pPr>
              <w:rPr>
                <w:rFonts w:eastAsiaTheme="minorEastAsia"/>
                <w:kern w:val="0"/>
              </w:rPr>
            </w:pPr>
          </w:p>
          <w:p w14:paraId="267C1C01" w14:textId="555D60ED" w:rsidR="00A738E7" w:rsidRPr="00A738E7" w:rsidRDefault="00A738E7" w:rsidP="00A738E7">
            <w:pPr>
              <w:pStyle w:val="ListParagraph"/>
              <w:numPr>
                <w:ilvl w:val="0"/>
                <w:numId w:val="84"/>
              </w:numPr>
              <w:rPr>
                <w:kern w:val="0"/>
              </w:rPr>
            </w:pPr>
            <w:r w:rsidRPr="00A738E7">
              <w:rPr>
                <w:b/>
                <w:bCs/>
                <w:kern w:val="0"/>
              </w:rPr>
              <w:t xml:space="preserve">Different NW settings: </w:t>
            </w:r>
            <w:r w:rsidRPr="00A738E7">
              <w:rPr>
                <w:b/>
                <w:bCs/>
                <w:color w:val="FF0000"/>
                <w:kern w:val="0"/>
              </w:rPr>
              <w:t>TX codebook (e.g.,</w:t>
            </w:r>
            <w:r w:rsidRPr="00A738E7">
              <w:rPr>
                <w:b/>
                <w:bCs/>
                <w:kern w:val="0"/>
              </w:rPr>
              <w:t xml:space="preserve"> number of Tx beam, Tx beam width</w:t>
            </w:r>
            <w:r w:rsidRPr="00A738E7">
              <w:rPr>
                <w:b/>
                <w:bCs/>
                <w:color w:val="FF0000"/>
                <w:kern w:val="0"/>
              </w:rPr>
              <w:t>, TX beam boresight directions, etc.</w:t>
            </w:r>
            <w:r w:rsidRPr="00A738E7">
              <w:rPr>
                <w:b/>
                <w:bCs/>
                <w:kern w:val="0"/>
              </w:rPr>
              <w:t>), Tx beam pattern, etc.</w:t>
            </w:r>
          </w:p>
        </w:tc>
      </w:tr>
    </w:tbl>
    <w:p w14:paraId="45A0DC28" w14:textId="77777777" w:rsidR="00290277" w:rsidRDefault="00290277"/>
    <w:p w14:paraId="45A0DC29" w14:textId="77777777" w:rsidR="00290277" w:rsidRDefault="00290277"/>
    <w:p w14:paraId="45A0DC2A" w14:textId="77777777" w:rsidR="00290277" w:rsidRDefault="00EE2041">
      <w:pPr>
        <w:pStyle w:val="Heading2"/>
      </w:pPr>
      <w:r>
        <w:t>1.4 AI/ML model related aspects</w:t>
      </w:r>
    </w:p>
    <w:p w14:paraId="45A0DC2B" w14:textId="77777777" w:rsidR="00290277" w:rsidRDefault="00EE2041">
      <w:r>
        <w:t xml:space="preserve">The following proposals are collected from contributions on AI/ML model:  </w:t>
      </w:r>
    </w:p>
    <w:p w14:paraId="45A0DC2C" w14:textId="77777777" w:rsidR="00290277" w:rsidRDefault="00EE2041">
      <w:pPr>
        <w:pStyle w:val="ListParagraph"/>
        <w:numPr>
          <w:ilvl w:val="0"/>
          <w:numId w:val="48"/>
        </w:numPr>
      </w:pPr>
      <w:r>
        <w:t>Vivo [3]: At least AI model inputs/outputs and training/validation dataset should be reported per sub-use case by companies. Other parameters, such as NN architecture type, loss function, and data post/pre-processing method, are encouraged to be reported.</w:t>
      </w:r>
    </w:p>
    <w:p w14:paraId="45A0DC2D" w14:textId="77777777" w:rsidR="00290277" w:rsidRDefault="00EE2041">
      <w:pPr>
        <w:pStyle w:val="ListParagraph"/>
        <w:numPr>
          <w:ilvl w:val="0"/>
          <w:numId w:val="48"/>
        </w:numPr>
      </w:pPr>
      <w:r>
        <w:t xml:space="preserve">ZTE [4]: For cross-checking and reproducibility purposes, a high-level description of the adopted AI/ML model such as NN architecture type, model input/output, and training methodology should be disclosed by each </w:t>
      </w:r>
      <w:r>
        <w:lastRenderedPageBreak/>
        <w:t>company</w:t>
      </w:r>
    </w:p>
    <w:p w14:paraId="45A0DC2E" w14:textId="77777777" w:rsidR="00290277" w:rsidRDefault="00EE2041">
      <w:pPr>
        <w:pStyle w:val="ListParagraph"/>
        <w:numPr>
          <w:ilvl w:val="0"/>
          <w:numId w:val="48"/>
        </w:numPr>
      </w:pPr>
      <w:r>
        <w:t>Samsung [17]: At least AI/ML model structure, input /output of AI/ML model shall be reported by companies.</w:t>
      </w:r>
    </w:p>
    <w:p w14:paraId="45A0DC2F" w14:textId="77777777" w:rsidR="00290277" w:rsidRDefault="00EE2041">
      <w:pPr>
        <w:pStyle w:val="ListParagraph"/>
        <w:numPr>
          <w:ilvl w:val="0"/>
          <w:numId w:val="48"/>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45A0DC30" w14:textId="77777777" w:rsidR="00290277" w:rsidRDefault="00290277"/>
    <w:p w14:paraId="45A0DC31" w14:textId="77777777" w:rsidR="00290277" w:rsidRDefault="00EE2041">
      <w:r>
        <w:t xml:space="preserve">Moreover, the summary of AI models structure used by companies for two use cases can be found as: </w:t>
      </w:r>
    </w:p>
    <w:p w14:paraId="45A0DC32" w14:textId="77777777" w:rsidR="00290277" w:rsidRDefault="00EE2041">
      <w:pPr>
        <w:rPr>
          <w:u w:val="single"/>
        </w:rPr>
      </w:pPr>
      <w:r>
        <w:rPr>
          <w:u w:val="single"/>
        </w:rPr>
        <w:t xml:space="preserve">Spatial domain prediction: </w:t>
      </w:r>
    </w:p>
    <w:p w14:paraId="45A0DC33" w14:textId="77777777" w:rsidR="00290277" w:rsidRDefault="00EE2041">
      <w:pPr>
        <w:pStyle w:val="ListParagraph"/>
        <w:numPr>
          <w:ilvl w:val="0"/>
          <w:numId w:val="49"/>
        </w:numPr>
      </w:pPr>
      <w:r>
        <w:t xml:space="preserve">CNN: </w:t>
      </w:r>
      <w:proofErr w:type="spellStart"/>
      <w:r>
        <w:t>Futurewei</w:t>
      </w:r>
      <w:proofErr w:type="spellEnd"/>
      <w:r>
        <w:t xml:space="preserve"> [1], NVDIA [12], Intel [12], Nokia [21], CMCC [19] (CNN+FC)</w:t>
      </w:r>
    </w:p>
    <w:p w14:paraId="45A0DC34" w14:textId="77777777" w:rsidR="00290277" w:rsidRDefault="00EE2041">
      <w:pPr>
        <w:pStyle w:val="ListParagraph"/>
        <w:numPr>
          <w:ilvl w:val="0"/>
          <w:numId w:val="49"/>
        </w:numPr>
      </w:pPr>
      <w:r>
        <w:t xml:space="preserve">DNN: </w:t>
      </w:r>
      <w:r>
        <w:rPr>
          <w:lang w:eastAsia="ko-KR"/>
        </w:rPr>
        <w:t xml:space="preserve">OPPO [9], Intel [12], Nokia [21], </w:t>
      </w:r>
      <w:proofErr w:type="spellStart"/>
      <w:r>
        <w:rPr>
          <w:lang w:eastAsia="ko-KR"/>
        </w:rPr>
        <w:t>CEWiT</w:t>
      </w:r>
      <w:proofErr w:type="spellEnd"/>
      <w:r>
        <w:rPr>
          <w:lang w:eastAsia="ko-KR"/>
        </w:rPr>
        <w:t xml:space="preserve"> [23], </w:t>
      </w:r>
      <w:r>
        <w:rPr>
          <w:rFonts w:eastAsia="SimSun"/>
        </w:rPr>
        <w:t xml:space="preserve">CATT [10] (DNN based and </w:t>
      </w:r>
      <w:proofErr w:type="spellStart"/>
      <w:r>
        <w:rPr>
          <w:rFonts w:eastAsia="SimSun"/>
        </w:rPr>
        <w:t>ResNet</w:t>
      </w:r>
      <w:proofErr w:type="spellEnd"/>
      <w:r>
        <w:rPr>
          <w:rFonts w:eastAsia="SimSun"/>
        </w:rPr>
        <w:t xml:space="preserve"> based)</w:t>
      </w:r>
    </w:p>
    <w:p w14:paraId="45A0DC35" w14:textId="77777777" w:rsidR="00290277" w:rsidRDefault="00EE2041">
      <w:pPr>
        <w:pStyle w:val="ListParagraph"/>
        <w:numPr>
          <w:ilvl w:val="0"/>
          <w:numId w:val="49"/>
        </w:numPr>
      </w:pPr>
      <w:r>
        <w:rPr>
          <w:rFonts w:hint="eastAsia"/>
        </w:rPr>
        <w:t>LSTM</w:t>
      </w:r>
      <w:r>
        <w:t xml:space="preserve"> +BN+FC: Samsung [17]:</w:t>
      </w:r>
    </w:p>
    <w:p w14:paraId="45A0DC36" w14:textId="77777777" w:rsidR="00290277" w:rsidRDefault="00EE2041">
      <w:pPr>
        <w:pStyle w:val="ListParagraph"/>
        <w:numPr>
          <w:ilvl w:val="0"/>
          <w:numId w:val="49"/>
        </w:numPr>
      </w:pPr>
      <w:r>
        <w:t>FNN: DoCoMo [26]</w:t>
      </w:r>
    </w:p>
    <w:p w14:paraId="45A0DC37" w14:textId="77777777" w:rsidR="00290277" w:rsidRDefault="00EE2041">
      <w:pPr>
        <w:pStyle w:val="ListParagraph"/>
        <w:numPr>
          <w:ilvl w:val="0"/>
          <w:numId w:val="49"/>
        </w:numPr>
      </w:pPr>
      <w:r>
        <w:t>Full connection: Vivo [3], ZTE [4], Fujitsu [5], China Telecom [15]</w:t>
      </w:r>
    </w:p>
    <w:p w14:paraId="45A0DC38" w14:textId="77777777" w:rsidR="00290277" w:rsidRDefault="00290277">
      <w:pPr>
        <w:pStyle w:val="ListParagraph"/>
      </w:pPr>
    </w:p>
    <w:p w14:paraId="45A0DC39" w14:textId="77777777" w:rsidR="00290277" w:rsidRDefault="00EE2041">
      <w:pPr>
        <w:rPr>
          <w:u w:val="single"/>
        </w:rPr>
      </w:pPr>
      <w:r>
        <w:rPr>
          <w:u w:val="single"/>
        </w:rPr>
        <w:t>Temporal prediction:</w:t>
      </w:r>
    </w:p>
    <w:p w14:paraId="45A0DC3A" w14:textId="77777777" w:rsidR="00290277" w:rsidRDefault="00EE2041">
      <w:pPr>
        <w:pStyle w:val="ListParagraph"/>
        <w:numPr>
          <w:ilvl w:val="0"/>
          <w:numId w:val="49"/>
        </w:numPr>
        <w:rPr>
          <w:sz w:val="18"/>
          <w:szCs w:val="18"/>
        </w:rPr>
      </w:pPr>
      <w:r>
        <w:rPr>
          <w:sz w:val="18"/>
          <w:szCs w:val="18"/>
        </w:rPr>
        <w:t>RNN: NVDIA [12]</w:t>
      </w:r>
    </w:p>
    <w:p w14:paraId="45A0DC3B" w14:textId="77777777" w:rsidR="00290277" w:rsidRDefault="00EE2041">
      <w:pPr>
        <w:pStyle w:val="ListParagraph"/>
        <w:numPr>
          <w:ilvl w:val="0"/>
          <w:numId w:val="49"/>
        </w:numPr>
        <w:rPr>
          <w:sz w:val="18"/>
          <w:szCs w:val="18"/>
        </w:rPr>
      </w:pPr>
      <w:r>
        <w:rPr>
          <w:sz w:val="18"/>
          <w:szCs w:val="18"/>
        </w:rPr>
        <w:t xml:space="preserve">LSTM: </w:t>
      </w:r>
    </w:p>
    <w:p w14:paraId="45A0DC3C" w14:textId="77777777" w:rsidR="00290277" w:rsidRDefault="00EE2041">
      <w:pPr>
        <w:pStyle w:val="ListParagraph"/>
        <w:numPr>
          <w:ilvl w:val="1"/>
          <w:numId w:val="49"/>
        </w:numPr>
        <w:rPr>
          <w:sz w:val="18"/>
          <w:szCs w:val="18"/>
        </w:rPr>
      </w:pPr>
      <w:r>
        <w:rPr>
          <w:sz w:val="18"/>
          <w:szCs w:val="18"/>
        </w:rPr>
        <w:t xml:space="preserve">ZTE [4]: </w:t>
      </w:r>
      <w:r>
        <w:rPr>
          <w:rFonts w:hint="eastAsia"/>
          <w:sz w:val="18"/>
          <w:szCs w:val="18"/>
        </w:rPr>
        <w:t>LSTM, FC layer</w:t>
      </w:r>
    </w:p>
    <w:p w14:paraId="45A0DC3D" w14:textId="77777777" w:rsidR="00290277" w:rsidRDefault="00EE2041">
      <w:pPr>
        <w:pStyle w:val="ListParagraph"/>
        <w:numPr>
          <w:ilvl w:val="1"/>
          <w:numId w:val="49"/>
        </w:numPr>
        <w:rPr>
          <w:sz w:val="18"/>
          <w:szCs w:val="18"/>
        </w:rPr>
      </w:pPr>
      <w:r>
        <w:rPr>
          <w:sz w:val="18"/>
          <w:szCs w:val="18"/>
          <w:lang w:eastAsia="ko-KR"/>
        </w:rPr>
        <w:t>OPPO [9]: LSTM (Long-Short Term Memory) + DNN models</w:t>
      </w:r>
    </w:p>
    <w:p w14:paraId="45A0DC3E" w14:textId="77777777" w:rsidR="00290277" w:rsidRDefault="00EE2041">
      <w:pPr>
        <w:pStyle w:val="ListParagraph"/>
        <w:numPr>
          <w:ilvl w:val="1"/>
          <w:numId w:val="49"/>
        </w:numPr>
        <w:rPr>
          <w:sz w:val="18"/>
          <w:szCs w:val="18"/>
        </w:rPr>
      </w:pPr>
      <w:r>
        <w:rPr>
          <w:sz w:val="18"/>
          <w:szCs w:val="18"/>
        </w:rPr>
        <w:t xml:space="preserve">Samsung [17]: </w:t>
      </w:r>
      <w:r>
        <w:rPr>
          <w:rFonts w:hint="eastAsia"/>
          <w:sz w:val="18"/>
          <w:szCs w:val="18"/>
        </w:rPr>
        <w:t>LSTM</w:t>
      </w:r>
      <w:r>
        <w:rPr>
          <w:sz w:val="18"/>
          <w:szCs w:val="18"/>
        </w:rPr>
        <w:t xml:space="preserve"> +BN+FC</w:t>
      </w:r>
    </w:p>
    <w:p w14:paraId="45A0DC3F" w14:textId="77777777" w:rsidR="00290277" w:rsidRDefault="00EE2041">
      <w:pPr>
        <w:pStyle w:val="ListParagraph"/>
        <w:numPr>
          <w:ilvl w:val="1"/>
          <w:numId w:val="49"/>
        </w:numPr>
        <w:rPr>
          <w:sz w:val="18"/>
          <w:szCs w:val="18"/>
        </w:rPr>
      </w:pPr>
      <w:r>
        <w:rPr>
          <w:sz w:val="18"/>
          <w:szCs w:val="18"/>
        </w:rPr>
        <w:t>Nokia [21]:</w:t>
      </w:r>
      <w:r>
        <w:rPr>
          <w:rFonts w:hint="eastAsia"/>
          <w:sz w:val="18"/>
          <w:szCs w:val="18"/>
        </w:rPr>
        <w:t xml:space="preserve"> </w:t>
      </w:r>
      <w:r>
        <w:rPr>
          <w:sz w:val="18"/>
          <w:szCs w:val="18"/>
        </w:rPr>
        <w:t>LSTM-based, Conv2D</w:t>
      </w:r>
    </w:p>
    <w:p w14:paraId="45A0DC40" w14:textId="77777777" w:rsidR="00290277" w:rsidRDefault="00EE2041">
      <w:pPr>
        <w:pStyle w:val="ListParagraph"/>
        <w:numPr>
          <w:ilvl w:val="1"/>
          <w:numId w:val="49"/>
        </w:numPr>
        <w:rPr>
          <w:sz w:val="18"/>
          <w:szCs w:val="18"/>
        </w:rPr>
      </w:pPr>
      <w:r>
        <w:rPr>
          <w:sz w:val="18"/>
          <w:szCs w:val="18"/>
        </w:rPr>
        <w:t>Qualcomm [24]: LSTM</w:t>
      </w:r>
    </w:p>
    <w:p w14:paraId="45A0DC41" w14:textId="77777777" w:rsidR="00290277" w:rsidRDefault="00EE2041">
      <w:pPr>
        <w:pStyle w:val="ListParagraph"/>
        <w:numPr>
          <w:ilvl w:val="1"/>
          <w:numId w:val="49"/>
        </w:numPr>
        <w:rPr>
          <w:sz w:val="18"/>
          <w:szCs w:val="18"/>
        </w:rPr>
      </w:pPr>
      <w:r>
        <w:rPr>
          <w:sz w:val="18"/>
          <w:szCs w:val="18"/>
        </w:rPr>
        <w:t>DoCoMo [26]: LSTM</w:t>
      </w:r>
    </w:p>
    <w:p w14:paraId="45A0DC42" w14:textId="77777777" w:rsidR="00290277" w:rsidRDefault="00290277"/>
    <w:p w14:paraId="45A0DC43" w14:textId="77777777" w:rsidR="00290277" w:rsidRDefault="00EE2041">
      <w:r>
        <w:t xml:space="preserve">Based on the summary, the following proposals can be discussed. </w:t>
      </w:r>
    </w:p>
    <w:p w14:paraId="45A0DC44" w14:textId="77777777" w:rsidR="00290277" w:rsidRDefault="00290277"/>
    <w:p w14:paraId="45A0DC45" w14:textId="77777777" w:rsidR="00290277" w:rsidRDefault="00EE2041">
      <w:pPr>
        <w:pStyle w:val="Heading4"/>
        <w:rPr>
          <w:highlight w:val="lightGray"/>
        </w:rPr>
      </w:pPr>
      <w:r>
        <w:rPr>
          <w:highlight w:val="lightGray"/>
        </w:rPr>
        <w:t>FL1/FL2/FL3 (Low) Question 1-4-1a</w:t>
      </w:r>
    </w:p>
    <w:p w14:paraId="45A0DC46" w14:textId="77777777" w:rsidR="00290277" w:rsidRDefault="00EE2041">
      <w:pPr>
        <w:rPr>
          <w:b/>
          <w:bCs/>
          <w:lang w:eastAsia="en-US"/>
        </w:rPr>
      </w:pPr>
      <w:r>
        <w:rPr>
          <w:b/>
          <w:bCs/>
          <w:highlight w:val="lightGray"/>
          <w:lang w:eastAsia="en-US"/>
        </w:rPr>
        <w:t>Proposal 1-4-1a:</w:t>
      </w:r>
      <w:r>
        <w:rPr>
          <w:b/>
          <w:bCs/>
          <w:lang w:eastAsia="en-US"/>
        </w:rPr>
        <w:t xml:space="preserve"> </w:t>
      </w:r>
    </w:p>
    <w:p w14:paraId="45A0DC47" w14:textId="77777777" w:rsidR="00290277" w:rsidRDefault="00EE2041">
      <w:pPr>
        <w:pStyle w:val="xmsonormal"/>
        <w:numPr>
          <w:ilvl w:val="0"/>
          <w:numId w:val="50"/>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 xml:space="preserve">Description of AI/ML model, </w:t>
      </w:r>
      <w:proofErr w:type="spellStart"/>
      <w:r>
        <w:rPr>
          <w:rFonts w:ascii="Times New Roman" w:hAnsi="Times New Roman" w:cs="Times New Roman"/>
          <w:b/>
          <w:bCs/>
          <w:sz w:val="20"/>
          <w:szCs w:val="20"/>
        </w:rPr>
        <w:t>e.g</w:t>
      </w:r>
      <w:proofErr w:type="spellEnd"/>
      <w:r>
        <w:rPr>
          <w:rFonts w:ascii="Times New Roman" w:hAnsi="Times New Roman" w:cs="Times New Roman"/>
          <w:b/>
          <w:bCs/>
          <w:sz w:val="20"/>
          <w:szCs w:val="20"/>
        </w:rPr>
        <w:t>,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45A0DC48" w14:textId="77777777" w:rsidR="00290277" w:rsidRDefault="00290277">
      <w:pPr>
        <w:pStyle w:val="xmsonormal"/>
        <w:spacing w:before="0" w:beforeAutospacing="0" w:after="0" w:afterAutospacing="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065"/>
        <w:gridCol w:w="7671"/>
      </w:tblGrid>
      <w:tr w:rsidR="00290277" w14:paraId="45A0DC4B" w14:textId="77777777">
        <w:tc>
          <w:tcPr>
            <w:tcW w:w="2065" w:type="dxa"/>
          </w:tcPr>
          <w:p w14:paraId="45A0DC49" w14:textId="77777777" w:rsidR="00290277" w:rsidRDefault="00EE2041">
            <w:pPr>
              <w:rPr>
                <w:lang w:eastAsia="ko-KR"/>
              </w:rPr>
            </w:pPr>
            <w:r>
              <w:rPr>
                <w:color w:val="70AD47" w:themeColor="accent6"/>
                <w:lang w:eastAsia="ko-KR"/>
              </w:rPr>
              <w:t>Supporting companies</w:t>
            </w:r>
          </w:p>
        </w:tc>
        <w:tc>
          <w:tcPr>
            <w:tcW w:w="7671" w:type="dxa"/>
          </w:tcPr>
          <w:p w14:paraId="45A0DC4A" w14:textId="77777777" w:rsidR="00290277" w:rsidRDefault="00EE2041">
            <w:pPr>
              <w:rPr>
                <w:rFonts w:eastAsia="SimSun"/>
                <w:smallCaps/>
                <w:lang w:eastAsia="ko-KR"/>
              </w:rPr>
            </w:pPr>
            <w:r>
              <w:rPr>
                <w:smallCaps/>
                <w:lang w:eastAsia="ko-KR"/>
              </w:rPr>
              <w:t xml:space="preserve">MediaTek, CAICT, vivo, </w:t>
            </w:r>
            <w:proofErr w:type="spellStart"/>
            <w:r>
              <w:rPr>
                <w:smallCaps/>
                <w:lang w:eastAsia="ko-KR"/>
              </w:rPr>
              <w:t>Futurewei</w:t>
            </w:r>
            <w:proofErr w:type="spellEnd"/>
            <w:r>
              <w:rPr>
                <w:smallCaps/>
                <w:lang w:eastAsia="ko-KR"/>
              </w:rPr>
              <w:t xml:space="preserve"> (with comments)</w:t>
            </w:r>
            <w:r>
              <w:rPr>
                <w:rFonts w:hint="eastAsia"/>
                <w:smallCaps/>
                <w:lang w:eastAsia="ko-KR"/>
              </w:rPr>
              <w:t>, CATT</w:t>
            </w:r>
            <w:r>
              <w:rPr>
                <w:smallCaps/>
                <w:lang w:eastAsia="ko-KR"/>
              </w:rPr>
              <w:t>, CMCC, FUJITSU</w:t>
            </w:r>
            <w:r>
              <w:rPr>
                <w:rFonts w:eastAsia="SimSun" w:hint="eastAsia"/>
                <w:smallCaps/>
                <w:lang w:eastAsia="ko-KR"/>
              </w:rPr>
              <w:t xml:space="preserve">, </w:t>
            </w:r>
            <w:proofErr w:type="gramStart"/>
            <w:r>
              <w:rPr>
                <w:rFonts w:eastAsia="SimSun" w:hint="eastAsia"/>
                <w:smallCaps/>
                <w:lang w:eastAsia="ko-KR"/>
              </w:rPr>
              <w:t>ZTE</w:t>
            </w:r>
            <w:r>
              <w:rPr>
                <w:rFonts w:eastAsia="SimSun"/>
                <w:smallCaps/>
                <w:lang w:eastAsia="ko-KR"/>
              </w:rPr>
              <w:t>,DCM</w:t>
            </w:r>
            <w:proofErr w:type="gramEnd"/>
            <w:r>
              <w:rPr>
                <w:rFonts w:eastAsia="SimSun"/>
                <w:smallCaps/>
                <w:lang w:eastAsia="ko-KR"/>
              </w:rPr>
              <w:t xml:space="preserve">, </w:t>
            </w:r>
            <w:proofErr w:type="spellStart"/>
            <w:r>
              <w:rPr>
                <w:rFonts w:eastAsia="SimSun"/>
                <w:smallCaps/>
                <w:lang w:eastAsia="ko-KR"/>
              </w:rPr>
              <w:t>Ericsson,Samsung</w:t>
            </w:r>
            <w:proofErr w:type="spellEnd"/>
            <w:r>
              <w:rPr>
                <w:rFonts w:eastAsia="SimSun"/>
                <w:smallCaps/>
                <w:lang w:eastAsia="ko-KR"/>
              </w:rPr>
              <w:t>, Lenovo, Qualcomm (with comments), HW/</w:t>
            </w:r>
            <w:proofErr w:type="spellStart"/>
            <w:r>
              <w:rPr>
                <w:rFonts w:eastAsia="SimSun"/>
                <w:smallCaps/>
                <w:lang w:eastAsia="ko-KR"/>
              </w:rPr>
              <w:t>HiSi</w:t>
            </w:r>
            <w:proofErr w:type="spellEnd"/>
            <w:r>
              <w:rPr>
                <w:rFonts w:eastAsia="SimSun"/>
                <w:smallCaps/>
                <w:lang w:eastAsia="ko-KR"/>
              </w:rPr>
              <w:t>, LG, Intel</w:t>
            </w:r>
          </w:p>
        </w:tc>
      </w:tr>
      <w:tr w:rsidR="00290277" w14:paraId="45A0DC4E" w14:textId="77777777">
        <w:tc>
          <w:tcPr>
            <w:tcW w:w="2065" w:type="dxa"/>
          </w:tcPr>
          <w:p w14:paraId="45A0DC4C" w14:textId="77777777" w:rsidR="00290277" w:rsidRDefault="00EE2041">
            <w:pPr>
              <w:rPr>
                <w:lang w:eastAsia="ko-KR"/>
              </w:rPr>
            </w:pPr>
            <w:r>
              <w:rPr>
                <w:color w:val="FF0000"/>
                <w:lang w:eastAsia="ko-KR"/>
              </w:rPr>
              <w:t>Objecting companies</w:t>
            </w:r>
          </w:p>
        </w:tc>
        <w:tc>
          <w:tcPr>
            <w:tcW w:w="7671" w:type="dxa"/>
          </w:tcPr>
          <w:p w14:paraId="45A0DC4D" w14:textId="77777777" w:rsidR="00290277" w:rsidRDefault="00290277">
            <w:pPr>
              <w:rPr>
                <w:lang w:eastAsia="ko-KR"/>
              </w:rPr>
            </w:pPr>
          </w:p>
        </w:tc>
      </w:tr>
    </w:tbl>
    <w:p w14:paraId="45A0DC4F" w14:textId="77777777" w:rsidR="00290277" w:rsidRDefault="00290277">
      <w:pPr>
        <w:rPr>
          <w:rStyle w:val="normaltextrun"/>
        </w:rPr>
      </w:pPr>
    </w:p>
    <w:p w14:paraId="45A0DC50" w14:textId="77777777" w:rsidR="00290277" w:rsidRDefault="00EE2041">
      <w:pPr>
        <w:rPr>
          <w:b/>
          <w:bCs/>
        </w:rPr>
      </w:pPr>
      <w:r>
        <w:rPr>
          <w:b/>
          <w:bCs/>
        </w:rPr>
        <w:t>Question 1-7a:</w:t>
      </w:r>
    </w:p>
    <w:p w14:paraId="45A0DC51" w14:textId="77777777" w:rsidR="00290277" w:rsidRDefault="00EE2041">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TableGrid"/>
        <w:tblW w:w="9805" w:type="dxa"/>
        <w:tblLook w:val="04A0" w:firstRow="1" w:lastRow="0" w:firstColumn="1" w:lastColumn="0" w:noHBand="0" w:noVBand="1"/>
      </w:tblPr>
      <w:tblGrid>
        <w:gridCol w:w="1720"/>
        <w:gridCol w:w="8085"/>
      </w:tblGrid>
      <w:tr w:rsidR="00290277" w14:paraId="45A0DC54" w14:textId="77777777">
        <w:trPr>
          <w:trHeight w:val="333"/>
        </w:trPr>
        <w:tc>
          <w:tcPr>
            <w:tcW w:w="1720" w:type="dxa"/>
            <w:shd w:val="clear" w:color="auto" w:fill="BFBFBF" w:themeFill="background1" w:themeFillShade="BF"/>
          </w:tcPr>
          <w:p w14:paraId="45A0DC52" w14:textId="77777777" w:rsidR="00290277" w:rsidRDefault="00EE2041">
            <w:pPr>
              <w:rPr>
                <w:kern w:val="0"/>
                <w:lang w:eastAsia="ko-KR"/>
              </w:rPr>
            </w:pPr>
            <w:r>
              <w:rPr>
                <w:kern w:val="0"/>
                <w:lang w:eastAsia="ko-KR"/>
              </w:rPr>
              <w:t>Company</w:t>
            </w:r>
          </w:p>
        </w:tc>
        <w:tc>
          <w:tcPr>
            <w:tcW w:w="8085" w:type="dxa"/>
            <w:shd w:val="clear" w:color="auto" w:fill="BFBFBF" w:themeFill="background1" w:themeFillShade="BF"/>
          </w:tcPr>
          <w:p w14:paraId="45A0DC53" w14:textId="77777777" w:rsidR="00290277" w:rsidRDefault="00EE2041">
            <w:pPr>
              <w:rPr>
                <w:kern w:val="0"/>
                <w:lang w:eastAsia="ko-KR"/>
              </w:rPr>
            </w:pPr>
            <w:r>
              <w:rPr>
                <w:kern w:val="0"/>
                <w:lang w:eastAsia="ko-KR"/>
              </w:rPr>
              <w:t>Comments</w:t>
            </w:r>
          </w:p>
        </w:tc>
      </w:tr>
      <w:tr w:rsidR="00290277" w14:paraId="45A0DC57" w14:textId="77777777">
        <w:trPr>
          <w:trHeight w:val="333"/>
        </w:trPr>
        <w:tc>
          <w:tcPr>
            <w:tcW w:w="1720" w:type="dxa"/>
          </w:tcPr>
          <w:p w14:paraId="45A0DC55" w14:textId="77777777" w:rsidR="00290277" w:rsidRDefault="00EE2041">
            <w:pPr>
              <w:rPr>
                <w:color w:val="4472C4" w:themeColor="accent5"/>
                <w:kern w:val="0"/>
                <w:lang w:eastAsia="ko-KR"/>
              </w:rPr>
            </w:pPr>
            <w:r>
              <w:rPr>
                <w:color w:val="4472C4" w:themeColor="accent5"/>
                <w:kern w:val="0"/>
                <w:lang w:eastAsia="ko-KR"/>
              </w:rPr>
              <w:t>FL1</w:t>
            </w:r>
          </w:p>
        </w:tc>
        <w:tc>
          <w:tcPr>
            <w:tcW w:w="8085" w:type="dxa"/>
          </w:tcPr>
          <w:p w14:paraId="45A0DC56" w14:textId="77777777" w:rsidR="00290277" w:rsidRDefault="00EE2041">
            <w:pPr>
              <w:rPr>
                <w:color w:val="4472C4" w:themeColor="accent5"/>
                <w:kern w:val="0"/>
                <w:lang w:eastAsia="ko-KR"/>
              </w:rPr>
            </w:pPr>
            <w:r>
              <w:rPr>
                <w:color w:val="4472C4" w:themeColor="accent5"/>
                <w:kern w:val="0"/>
                <w:lang w:eastAsia="ko-KR"/>
              </w:rPr>
              <w:t xml:space="preserve">Please also provide your views if any other aspects shall be reported by companies. </w:t>
            </w:r>
          </w:p>
        </w:tc>
      </w:tr>
      <w:tr w:rsidR="00290277" w14:paraId="45A0DC5A" w14:textId="77777777">
        <w:trPr>
          <w:trHeight w:val="333"/>
        </w:trPr>
        <w:tc>
          <w:tcPr>
            <w:tcW w:w="1720" w:type="dxa"/>
          </w:tcPr>
          <w:p w14:paraId="45A0DC58" w14:textId="77777777" w:rsidR="00290277" w:rsidRDefault="00EE2041">
            <w:pPr>
              <w:rPr>
                <w:kern w:val="0"/>
                <w:lang w:eastAsia="ko-KR"/>
              </w:rPr>
            </w:pPr>
            <w:proofErr w:type="spellStart"/>
            <w:r>
              <w:rPr>
                <w:smallCaps/>
                <w:kern w:val="0"/>
                <w:lang w:eastAsia="ko-KR"/>
              </w:rPr>
              <w:t>Futurewei</w:t>
            </w:r>
            <w:proofErr w:type="spellEnd"/>
          </w:p>
        </w:tc>
        <w:tc>
          <w:tcPr>
            <w:tcW w:w="8085" w:type="dxa"/>
          </w:tcPr>
          <w:p w14:paraId="45A0DC59" w14:textId="77777777" w:rsidR="00290277" w:rsidRDefault="00EE2041">
            <w:pPr>
              <w:rPr>
                <w:kern w:val="0"/>
                <w:lang w:eastAsia="ko-KR"/>
              </w:rPr>
            </w:pPr>
            <w:r>
              <w:rPr>
                <w:kern w:val="0"/>
                <w:lang w:eastAsia="ko-KR"/>
              </w:rPr>
              <w:t>Companies are encouraged to provide their NN model type, but no need to mandate it.</w:t>
            </w:r>
          </w:p>
        </w:tc>
      </w:tr>
      <w:tr w:rsidR="00290277" w14:paraId="45A0DC5D" w14:textId="77777777">
        <w:trPr>
          <w:trHeight w:val="333"/>
        </w:trPr>
        <w:tc>
          <w:tcPr>
            <w:tcW w:w="1720" w:type="dxa"/>
          </w:tcPr>
          <w:p w14:paraId="45A0DC5B" w14:textId="77777777" w:rsidR="00290277" w:rsidRDefault="00EE2041">
            <w:pPr>
              <w:rPr>
                <w:smallCaps/>
                <w:kern w:val="0"/>
                <w:lang w:eastAsia="ko-KR"/>
              </w:rPr>
            </w:pPr>
            <w:r>
              <w:rPr>
                <w:kern w:val="0"/>
                <w:lang w:eastAsia="ko-KR"/>
              </w:rPr>
              <w:t>Lenovo</w:t>
            </w:r>
          </w:p>
        </w:tc>
        <w:tc>
          <w:tcPr>
            <w:tcW w:w="8085" w:type="dxa"/>
          </w:tcPr>
          <w:p w14:paraId="45A0DC5C" w14:textId="77777777" w:rsidR="00290277" w:rsidRDefault="00EE2041">
            <w:pPr>
              <w:rPr>
                <w:kern w:val="0"/>
                <w:lang w:eastAsia="ko-KR"/>
              </w:rPr>
            </w:pPr>
            <w:r>
              <w:rPr>
                <w:kern w:val="0"/>
                <w:lang w:eastAsia="ko-KR"/>
              </w:rPr>
              <w:t xml:space="preserve">It is desirable to provide enough information to enable reproducibility of the results by other companies. </w:t>
            </w:r>
          </w:p>
        </w:tc>
      </w:tr>
      <w:tr w:rsidR="00290277" w14:paraId="45A0DC60" w14:textId="77777777">
        <w:trPr>
          <w:trHeight w:val="333"/>
        </w:trPr>
        <w:tc>
          <w:tcPr>
            <w:tcW w:w="1720" w:type="dxa"/>
          </w:tcPr>
          <w:p w14:paraId="45A0DC5E" w14:textId="77777777" w:rsidR="00290277" w:rsidRDefault="00EE2041">
            <w:pPr>
              <w:rPr>
                <w:kern w:val="0"/>
                <w:lang w:eastAsia="ko-KR"/>
              </w:rPr>
            </w:pPr>
            <w:r>
              <w:rPr>
                <w:kern w:val="0"/>
                <w:lang w:eastAsia="ko-KR"/>
              </w:rPr>
              <w:lastRenderedPageBreak/>
              <w:t>Qualcomm</w:t>
            </w:r>
          </w:p>
        </w:tc>
        <w:tc>
          <w:tcPr>
            <w:tcW w:w="8085" w:type="dxa"/>
          </w:tcPr>
          <w:p w14:paraId="45A0DC5F" w14:textId="77777777" w:rsidR="00290277" w:rsidRDefault="00EE2041">
            <w:pPr>
              <w:rPr>
                <w:kern w:val="0"/>
                <w:lang w:eastAsia="ko-KR"/>
              </w:rPr>
            </w:pPr>
            <w:r>
              <w:rPr>
                <w:kern w:val="0"/>
                <w:lang w:eastAsia="ko-KR"/>
              </w:rPr>
              <w:t xml:space="preserve">We support reporting any information about the AI/ML model </w:t>
            </w:r>
            <w:proofErr w:type="gramStart"/>
            <w:r>
              <w:rPr>
                <w:kern w:val="0"/>
                <w:lang w:eastAsia="ko-KR"/>
              </w:rPr>
              <w:t>as long as</w:t>
            </w:r>
            <w:proofErr w:type="gramEnd"/>
            <w:r>
              <w:rPr>
                <w:kern w:val="0"/>
                <w:lang w:eastAsia="ko-KR"/>
              </w:rPr>
              <w:t xml:space="preserve"> it is left up to companies (arbitrary).</w:t>
            </w:r>
          </w:p>
        </w:tc>
      </w:tr>
      <w:tr w:rsidR="00290277" w14:paraId="45A0DC63" w14:textId="77777777">
        <w:trPr>
          <w:trHeight w:val="333"/>
        </w:trPr>
        <w:tc>
          <w:tcPr>
            <w:tcW w:w="1720" w:type="dxa"/>
          </w:tcPr>
          <w:p w14:paraId="45A0DC61" w14:textId="77777777" w:rsidR="00290277" w:rsidRDefault="00EE2041">
            <w:pPr>
              <w:rPr>
                <w:kern w:val="0"/>
                <w:lang w:eastAsia="ko-KR"/>
              </w:rPr>
            </w:pPr>
            <w:r>
              <w:rPr>
                <w:smallCaps/>
                <w:kern w:val="0"/>
                <w:lang w:eastAsia="ko-KR"/>
              </w:rPr>
              <w:t>Intel</w:t>
            </w:r>
          </w:p>
        </w:tc>
        <w:tc>
          <w:tcPr>
            <w:tcW w:w="8085" w:type="dxa"/>
          </w:tcPr>
          <w:p w14:paraId="45A0DC62" w14:textId="77777777" w:rsidR="00290277" w:rsidRDefault="00EE2041">
            <w:pPr>
              <w:rPr>
                <w:kern w:val="0"/>
                <w:lang w:eastAsia="ko-KR"/>
              </w:rPr>
            </w:pPr>
            <w:r>
              <w:rPr>
                <w:kern w:val="0"/>
                <w:lang w:eastAsia="ko-KR"/>
              </w:rPr>
              <w:t>Companies should also report any applicable data pre-processing/normalization which is used for the reported models.</w:t>
            </w:r>
          </w:p>
        </w:tc>
      </w:tr>
      <w:tr w:rsidR="00290277" w14:paraId="45A0DC66" w14:textId="77777777">
        <w:trPr>
          <w:trHeight w:val="333"/>
        </w:trPr>
        <w:tc>
          <w:tcPr>
            <w:tcW w:w="1720" w:type="dxa"/>
          </w:tcPr>
          <w:p w14:paraId="45A0DC64" w14:textId="77777777" w:rsidR="00290277" w:rsidRDefault="00EE2041">
            <w:pPr>
              <w:rPr>
                <w:smallCaps/>
                <w:color w:val="4472C4" w:themeColor="accent5"/>
                <w:kern w:val="0"/>
                <w:lang w:eastAsia="ko-KR"/>
              </w:rPr>
            </w:pPr>
            <w:r>
              <w:rPr>
                <w:smallCaps/>
                <w:color w:val="4472C4" w:themeColor="accent5"/>
                <w:kern w:val="0"/>
                <w:lang w:eastAsia="ko-KR"/>
              </w:rPr>
              <w:t>FL2</w:t>
            </w:r>
          </w:p>
        </w:tc>
        <w:tc>
          <w:tcPr>
            <w:tcW w:w="8085" w:type="dxa"/>
          </w:tcPr>
          <w:p w14:paraId="45A0DC65" w14:textId="77777777" w:rsidR="00290277" w:rsidRDefault="00EE2041">
            <w:pPr>
              <w:rPr>
                <w:color w:val="4472C4" w:themeColor="accent5"/>
                <w:kern w:val="0"/>
                <w:lang w:eastAsia="ko-KR"/>
              </w:rPr>
            </w:pPr>
            <w:r>
              <w:rPr>
                <w:color w:val="4472C4" w:themeColor="accent5"/>
                <w:kern w:val="0"/>
                <w:lang w:eastAsia="ko-KR"/>
              </w:rPr>
              <w:t>Should be stable for approval.</w:t>
            </w:r>
          </w:p>
        </w:tc>
      </w:tr>
      <w:tr w:rsidR="00290277" w14:paraId="45A0DC69" w14:textId="77777777">
        <w:trPr>
          <w:trHeight w:val="333"/>
        </w:trPr>
        <w:tc>
          <w:tcPr>
            <w:tcW w:w="1720" w:type="dxa"/>
          </w:tcPr>
          <w:p w14:paraId="45A0DC67" w14:textId="77777777" w:rsidR="00290277" w:rsidRDefault="00290277">
            <w:pPr>
              <w:rPr>
                <w:smallCaps/>
                <w:color w:val="4472C4" w:themeColor="accent5"/>
                <w:kern w:val="0"/>
                <w:lang w:eastAsia="ko-KR"/>
              </w:rPr>
            </w:pPr>
          </w:p>
        </w:tc>
        <w:tc>
          <w:tcPr>
            <w:tcW w:w="8085" w:type="dxa"/>
          </w:tcPr>
          <w:p w14:paraId="45A0DC68" w14:textId="77777777" w:rsidR="00290277" w:rsidRDefault="00290277">
            <w:pPr>
              <w:rPr>
                <w:color w:val="4472C4" w:themeColor="accent5"/>
                <w:kern w:val="0"/>
                <w:lang w:eastAsia="ko-KR"/>
              </w:rPr>
            </w:pPr>
          </w:p>
        </w:tc>
      </w:tr>
    </w:tbl>
    <w:p w14:paraId="45A0DC6A" w14:textId="77777777" w:rsidR="00290277" w:rsidRDefault="00290277">
      <w:pPr>
        <w:rPr>
          <w:lang w:eastAsia="en-US"/>
        </w:rPr>
      </w:pPr>
    </w:p>
    <w:p w14:paraId="45A0DC6B" w14:textId="77777777" w:rsidR="00290277" w:rsidRDefault="00EE2041">
      <w:pPr>
        <w:pStyle w:val="Heading1"/>
      </w:pPr>
      <w:r>
        <w:t>KPIs on AI/ML in beam management</w:t>
      </w:r>
    </w:p>
    <w:p w14:paraId="45A0DC6C" w14:textId="77777777" w:rsidR="00290277" w:rsidRDefault="00EE2041">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45A0DC6D" w14:textId="77777777" w:rsidR="00290277" w:rsidRDefault="00290277">
      <w:pPr>
        <w:rPr>
          <w:lang w:val="en-GB" w:eastAsia="en-US"/>
        </w:rPr>
      </w:pPr>
    </w:p>
    <w:p w14:paraId="45A0DC6E" w14:textId="77777777" w:rsidR="00290277" w:rsidRDefault="00EE2041">
      <w:pPr>
        <w:pStyle w:val="Heading2"/>
      </w:pPr>
      <w:r>
        <w:t xml:space="preserve">2.1 Beam prediction accuracy related KPIs </w:t>
      </w:r>
    </w:p>
    <w:p w14:paraId="45A0DC6F" w14:textId="77777777" w:rsidR="00290277" w:rsidRDefault="00EE2041">
      <w:r>
        <w:t xml:space="preserve">In RAN 1 #109e, several beam prediction </w:t>
      </w:r>
      <w:proofErr w:type="gramStart"/>
      <w:r>
        <w:t>accuracy</w:t>
      </w:r>
      <w:proofErr w:type="gramEnd"/>
      <w:r>
        <w:t xml:space="preserve"> related KPIs were identified. Based the contributions from companies, the KPIs used/proposed were summarized as below:</w:t>
      </w:r>
    </w:p>
    <w:p w14:paraId="45A0DC70" w14:textId="77777777" w:rsidR="00290277" w:rsidRDefault="00EE2041">
      <w:pPr>
        <w:pStyle w:val="ListParagraph"/>
        <w:numPr>
          <w:ilvl w:val="1"/>
          <w:numId w:val="51"/>
        </w:numPr>
        <w:ind w:left="360"/>
      </w:pPr>
      <w:r>
        <w:t>Beam prediction accuracy related KPIs, may include the following options:</w:t>
      </w:r>
    </w:p>
    <w:tbl>
      <w:tblPr>
        <w:tblStyle w:val="TableGrid"/>
        <w:tblW w:w="0" w:type="auto"/>
        <w:tblLook w:val="04A0" w:firstRow="1" w:lastRow="0" w:firstColumn="1" w:lastColumn="0" w:noHBand="0" w:noVBand="1"/>
      </w:tblPr>
      <w:tblGrid>
        <w:gridCol w:w="805"/>
        <w:gridCol w:w="2250"/>
        <w:gridCol w:w="4050"/>
        <w:gridCol w:w="2631"/>
      </w:tblGrid>
      <w:tr w:rsidR="00290277" w14:paraId="45A0DC73" w14:textId="77777777">
        <w:tc>
          <w:tcPr>
            <w:tcW w:w="7105" w:type="dxa"/>
            <w:gridSpan w:val="3"/>
          </w:tcPr>
          <w:p w14:paraId="45A0DC71" w14:textId="77777777" w:rsidR="00290277" w:rsidRDefault="00EE2041">
            <w:pPr>
              <w:rPr>
                <w:b/>
                <w:bCs/>
                <w:lang w:eastAsia="ko-KR"/>
              </w:rPr>
            </w:pPr>
            <w:r>
              <w:rPr>
                <w:b/>
                <w:bCs/>
                <w:lang w:eastAsia="ko-KR"/>
              </w:rPr>
              <w:t>Beam prediction accuracy related KPIs</w:t>
            </w:r>
          </w:p>
        </w:tc>
        <w:tc>
          <w:tcPr>
            <w:tcW w:w="2631" w:type="dxa"/>
          </w:tcPr>
          <w:p w14:paraId="45A0DC72" w14:textId="77777777" w:rsidR="00290277" w:rsidRDefault="00EE2041">
            <w:pPr>
              <w:rPr>
                <w:b/>
                <w:bCs/>
                <w:lang w:eastAsia="ko-KR"/>
              </w:rPr>
            </w:pPr>
            <w:r>
              <w:rPr>
                <w:b/>
                <w:bCs/>
                <w:lang w:eastAsia="ko-KR"/>
              </w:rPr>
              <w:t>Companies support or choose this KPIs</w:t>
            </w:r>
          </w:p>
        </w:tc>
      </w:tr>
      <w:tr w:rsidR="00290277" w14:paraId="45A0DC78" w14:textId="77777777">
        <w:tc>
          <w:tcPr>
            <w:tcW w:w="805" w:type="dxa"/>
            <w:vMerge w:val="restart"/>
          </w:tcPr>
          <w:p w14:paraId="45A0DC74" w14:textId="77777777" w:rsidR="00290277" w:rsidRDefault="00EE2041">
            <w:pPr>
              <w:rPr>
                <w:lang w:eastAsia="ko-KR"/>
              </w:rPr>
            </w:pPr>
            <w:r>
              <w:rPr>
                <w:lang w:eastAsia="ko-KR"/>
              </w:rPr>
              <w:t>Agreed</w:t>
            </w:r>
          </w:p>
        </w:tc>
        <w:tc>
          <w:tcPr>
            <w:tcW w:w="6300" w:type="dxa"/>
            <w:gridSpan w:val="2"/>
          </w:tcPr>
          <w:p w14:paraId="45A0DC75" w14:textId="77777777" w:rsidR="00290277" w:rsidRDefault="00EE2041">
            <w:pPr>
              <w:pStyle w:val="ListParagraph"/>
              <w:numPr>
                <w:ilvl w:val="0"/>
                <w:numId w:val="51"/>
              </w:numPr>
              <w:ind w:left="431" w:hanging="270"/>
              <w:rPr>
                <w:lang w:eastAsia="ko-KR"/>
              </w:rPr>
            </w:pPr>
            <w:r>
              <w:rPr>
                <w:lang w:eastAsia="ko-KR"/>
              </w:rPr>
              <w:t>Average L1-RSRP difference of Top-1 predicted beam</w:t>
            </w:r>
          </w:p>
          <w:p w14:paraId="45A0DC76" w14:textId="77777777" w:rsidR="00290277" w:rsidRDefault="00EE2041">
            <w:pPr>
              <w:pStyle w:val="ListParagraph"/>
              <w:numPr>
                <w:ilvl w:val="1"/>
                <w:numId w:val="51"/>
              </w:numPr>
              <w:ind w:left="701"/>
              <w:rPr>
                <w:lang w:eastAsia="ko-KR"/>
              </w:rPr>
            </w:pPr>
            <w:r>
              <w:rPr>
                <w:u w:val="single"/>
                <w:lang w:eastAsia="ko-KR"/>
              </w:rPr>
              <w:t>Definition</w:t>
            </w:r>
            <w:r>
              <w:rPr>
                <w:lang w:eastAsia="ko-KR"/>
              </w:rPr>
              <w:t>: The difference between the ideal L1-RSRP of Top-1 predicted beam and the ideal L1-RSRP of the Top-1 genie-aided beam</w:t>
            </w:r>
          </w:p>
        </w:tc>
        <w:tc>
          <w:tcPr>
            <w:tcW w:w="2631" w:type="dxa"/>
          </w:tcPr>
          <w:p w14:paraId="45A0DC77" w14:textId="77777777" w:rsidR="00290277" w:rsidRDefault="00EE2041">
            <w:pPr>
              <w:rPr>
                <w:lang w:eastAsia="ko-KR"/>
              </w:rPr>
            </w:pPr>
            <w:r>
              <w:rPr>
                <w:lang w:eastAsia="ko-KR"/>
              </w:rPr>
              <w:t xml:space="preserve">FUTUREWEI, vivo, ZTE, </w:t>
            </w:r>
            <w:r>
              <w:rPr>
                <w:iCs/>
                <w:lang w:eastAsia="ko-KR"/>
              </w:rPr>
              <w:t>Fujitsu, Interdigital, CATT,</w:t>
            </w:r>
            <w:r>
              <w:rPr>
                <w:lang w:eastAsia="ko-KR"/>
              </w:rPr>
              <w:t xml:space="preserve"> CAICT, China Telecom, Samsung, </w:t>
            </w:r>
            <w:r>
              <w:rPr>
                <w:iCs/>
                <w:lang w:eastAsia="ko-KR"/>
              </w:rPr>
              <w:t>Nokia, Qualcomm</w:t>
            </w:r>
          </w:p>
        </w:tc>
      </w:tr>
      <w:tr w:rsidR="00290277" w14:paraId="45A0DC7D" w14:textId="77777777">
        <w:tc>
          <w:tcPr>
            <w:tcW w:w="805" w:type="dxa"/>
            <w:vMerge/>
          </w:tcPr>
          <w:p w14:paraId="45A0DC79" w14:textId="77777777" w:rsidR="00290277" w:rsidRDefault="00290277">
            <w:pPr>
              <w:pStyle w:val="ListParagraph"/>
              <w:numPr>
                <w:ilvl w:val="0"/>
                <w:numId w:val="51"/>
              </w:numPr>
              <w:ind w:left="521"/>
              <w:rPr>
                <w:lang w:eastAsia="ko-KR"/>
              </w:rPr>
            </w:pPr>
          </w:p>
        </w:tc>
        <w:tc>
          <w:tcPr>
            <w:tcW w:w="2250" w:type="dxa"/>
            <w:vMerge w:val="restart"/>
          </w:tcPr>
          <w:p w14:paraId="45A0DC7A" w14:textId="77777777" w:rsidR="00290277" w:rsidRDefault="00EE2041">
            <w:pPr>
              <w:pStyle w:val="ListParagraph"/>
              <w:numPr>
                <w:ilvl w:val="0"/>
                <w:numId w:val="51"/>
              </w:numPr>
              <w:ind w:left="521"/>
              <w:rPr>
                <w:lang w:eastAsia="ko-KR"/>
              </w:rPr>
            </w:pPr>
            <w:r>
              <w:rPr>
                <w:lang w:eastAsia="ko-KR"/>
              </w:rPr>
              <w:t>Beam prediction accuracy (%) for Top-1 and/or Top-K beams, FFS the definition:</w:t>
            </w:r>
          </w:p>
        </w:tc>
        <w:tc>
          <w:tcPr>
            <w:tcW w:w="4050" w:type="dxa"/>
          </w:tcPr>
          <w:p w14:paraId="45A0DC7B" w14:textId="77777777" w:rsidR="00290277" w:rsidRDefault="00EE2041">
            <w:pPr>
              <w:pStyle w:val="ListParagraph"/>
              <w:numPr>
                <w:ilvl w:val="0"/>
                <w:numId w:val="51"/>
              </w:numPr>
              <w:ind w:left="342"/>
              <w:rPr>
                <w:lang w:eastAsia="ko-KR"/>
              </w:rPr>
            </w:pPr>
            <w:r>
              <w:rPr>
                <w:lang w:eastAsia="ko-KR"/>
              </w:rPr>
              <w:t xml:space="preserve">Option 1: The beam prediction accuracy (%) is the percentage of “the Top-1 predicted beam is one of the Top-K </w:t>
            </w:r>
            <w:proofErr w:type="gramStart"/>
            <w:r>
              <w:rPr>
                <w:lang w:eastAsia="ko-KR"/>
              </w:rPr>
              <w:t>genie</w:t>
            </w:r>
            <w:proofErr w:type="gramEnd"/>
            <w:r>
              <w:rPr>
                <w:lang w:eastAsia="ko-KR"/>
              </w:rPr>
              <w:t>-aided beams”</w:t>
            </w:r>
          </w:p>
        </w:tc>
        <w:tc>
          <w:tcPr>
            <w:tcW w:w="2631" w:type="dxa"/>
          </w:tcPr>
          <w:p w14:paraId="45A0DC7C" w14:textId="77777777" w:rsidR="00290277" w:rsidRDefault="00EE2041">
            <w:pPr>
              <w:rPr>
                <w:lang w:eastAsia="ko-KR"/>
              </w:rPr>
            </w:pPr>
            <w:r>
              <w:rPr>
                <w:lang w:eastAsia="ko-KR"/>
              </w:rPr>
              <w:t>Intel, CAICT, China Telecom, Samsung,</w:t>
            </w:r>
            <w:r>
              <w:rPr>
                <w:iCs/>
                <w:lang w:eastAsia="ko-KR"/>
              </w:rPr>
              <w:t xml:space="preserve"> Qualcomm</w:t>
            </w:r>
          </w:p>
        </w:tc>
      </w:tr>
      <w:tr w:rsidR="00290277" w14:paraId="45A0DC82" w14:textId="77777777">
        <w:tc>
          <w:tcPr>
            <w:tcW w:w="805" w:type="dxa"/>
            <w:vMerge/>
          </w:tcPr>
          <w:p w14:paraId="45A0DC7E" w14:textId="77777777" w:rsidR="00290277" w:rsidRDefault="00290277">
            <w:pPr>
              <w:rPr>
                <w:lang w:eastAsia="ko-KR"/>
              </w:rPr>
            </w:pPr>
          </w:p>
        </w:tc>
        <w:tc>
          <w:tcPr>
            <w:tcW w:w="2250" w:type="dxa"/>
            <w:vMerge/>
          </w:tcPr>
          <w:p w14:paraId="45A0DC7F" w14:textId="77777777" w:rsidR="00290277" w:rsidRDefault="00290277">
            <w:pPr>
              <w:rPr>
                <w:lang w:eastAsia="ko-KR"/>
              </w:rPr>
            </w:pPr>
          </w:p>
        </w:tc>
        <w:tc>
          <w:tcPr>
            <w:tcW w:w="4050" w:type="dxa"/>
          </w:tcPr>
          <w:p w14:paraId="45A0DC80" w14:textId="77777777" w:rsidR="00290277" w:rsidRDefault="00EE2041">
            <w:pPr>
              <w:pStyle w:val="ListParagraph"/>
              <w:numPr>
                <w:ilvl w:val="0"/>
                <w:numId w:val="51"/>
              </w:numPr>
              <w:ind w:left="342"/>
              <w:rPr>
                <w:lang w:eastAsia="ko-KR"/>
              </w:rPr>
            </w:pPr>
            <w:r>
              <w:rPr>
                <w:lang w:eastAsia="ko-KR"/>
              </w:rPr>
              <w:t>Option 2: The beam prediction accuracy (%) is the percentage of “the Top-1 genie-aided beam is one of the Top-K predicted beams”</w:t>
            </w:r>
          </w:p>
        </w:tc>
        <w:tc>
          <w:tcPr>
            <w:tcW w:w="2631" w:type="dxa"/>
          </w:tcPr>
          <w:p w14:paraId="45A0DC81" w14:textId="77777777" w:rsidR="00290277" w:rsidRDefault="00EE2041">
            <w:pPr>
              <w:rPr>
                <w:lang w:eastAsia="ko-KR"/>
              </w:rPr>
            </w:pPr>
            <w:r>
              <w:rPr>
                <w:lang w:eastAsia="ko-KR"/>
              </w:rPr>
              <w:t xml:space="preserve">FUTUREWEI, Huawei, vivo (1 and K=4), ZTE, </w:t>
            </w:r>
            <w:r>
              <w:rPr>
                <w:iCs/>
                <w:lang w:eastAsia="ko-KR"/>
              </w:rPr>
              <w:t>Fujitsu, OPPO, CATT, Intel, Xiaomi, Samsung, CMCC, Nokia,</w:t>
            </w:r>
            <w:r>
              <w:rPr>
                <w:lang w:eastAsia="ko-KR"/>
              </w:rPr>
              <w:t xml:space="preserve"> </w:t>
            </w:r>
            <w:proofErr w:type="spellStart"/>
            <w:r>
              <w:rPr>
                <w:iCs/>
                <w:lang w:eastAsia="ko-KR"/>
              </w:rPr>
              <w:t>CEWiT</w:t>
            </w:r>
            <w:proofErr w:type="spellEnd"/>
            <w:r>
              <w:rPr>
                <w:iCs/>
                <w:lang w:eastAsia="ko-KR"/>
              </w:rPr>
              <w:t>, Qualcomm</w:t>
            </w:r>
          </w:p>
        </w:tc>
      </w:tr>
      <w:tr w:rsidR="00290277" w14:paraId="45A0DC86" w14:textId="77777777">
        <w:tc>
          <w:tcPr>
            <w:tcW w:w="805" w:type="dxa"/>
            <w:vMerge/>
          </w:tcPr>
          <w:p w14:paraId="45A0DC83" w14:textId="77777777" w:rsidR="00290277" w:rsidRDefault="00290277">
            <w:pPr>
              <w:pStyle w:val="ListParagraph"/>
              <w:numPr>
                <w:ilvl w:val="0"/>
                <w:numId w:val="51"/>
              </w:numPr>
              <w:ind w:left="431" w:hanging="270"/>
              <w:rPr>
                <w:lang w:eastAsia="ko-KR"/>
              </w:rPr>
            </w:pPr>
          </w:p>
        </w:tc>
        <w:tc>
          <w:tcPr>
            <w:tcW w:w="6300" w:type="dxa"/>
            <w:gridSpan w:val="2"/>
          </w:tcPr>
          <w:p w14:paraId="45A0DC84" w14:textId="77777777" w:rsidR="00290277" w:rsidRDefault="00EE2041">
            <w:pPr>
              <w:pStyle w:val="ListParagraph"/>
              <w:numPr>
                <w:ilvl w:val="0"/>
                <w:numId w:val="51"/>
              </w:numPr>
              <w:ind w:left="431" w:hanging="270"/>
              <w:rPr>
                <w:lang w:eastAsia="ko-KR"/>
              </w:rPr>
            </w:pPr>
            <w:r>
              <w:rPr>
                <w:lang w:eastAsia="ko-KR"/>
              </w:rPr>
              <w:t>CDF of L1-RSRP difference for Top-1 predicted beam</w:t>
            </w:r>
          </w:p>
        </w:tc>
        <w:tc>
          <w:tcPr>
            <w:tcW w:w="2631" w:type="dxa"/>
          </w:tcPr>
          <w:p w14:paraId="45A0DC85" w14:textId="77777777" w:rsidR="00290277" w:rsidRDefault="00EE2041">
            <w:pPr>
              <w:rPr>
                <w:lang w:eastAsia="ko-KR"/>
              </w:rPr>
            </w:pPr>
            <w:r>
              <w:rPr>
                <w:lang w:eastAsia="ko-KR"/>
              </w:rPr>
              <w:t>FUTUREWEI, Fujitsu, CATT, CAICT, China Telecom, Apple</w:t>
            </w:r>
          </w:p>
        </w:tc>
      </w:tr>
      <w:tr w:rsidR="00290277" w14:paraId="45A0DC8B" w14:textId="77777777">
        <w:tc>
          <w:tcPr>
            <w:tcW w:w="805" w:type="dxa"/>
            <w:vMerge/>
          </w:tcPr>
          <w:p w14:paraId="45A0DC87" w14:textId="77777777" w:rsidR="00290277" w:rsidRDefault="00290277">
            <w:pPr>
              <w:pStyle w:val="ListParagraph"/>
              <w:numPr>
                <w:ilvl w:val="0"/>
                <w:numId w:val="51"/>
              </w:numPr>
              <w:ind w:left="431" w:hanging="270"/>
              <w:rPr>
                <w:lang w:eastAsia="ko-KR"/>
              </w:rPr>
            </w:pPr>
          </w:p>
        </w:tc>
        <w:tc>
          <w:tcPr>
            <w:tcW w:w="6300" w:type="dxa"/>
            <w:gridSpan w:val="2"/>
          </w:tcPr>
          <w:p w14:paraId="45A0DC88" w14:textId="77777777" w:rsidR="00290277" w:rsidRDefault="00EE2041">
            <w:pPr>
              <w:pStyle w:val="ListParagraph"/>
              <w:numPr>
                <w:ilvl w:val="0"/>
                <w:numId w:val="51"/>
              </w:numPr>
              <w:ind w:left="431" w:hanging="270"/>
              <w:rPr>
                <w:lang w:eastAsia="ko-KR"/>
              </w:rPr>
            </w:pPr>
            <w:r>
              <w:rPr>
                <w:lang w:eastAsia="ko-KR"/>
              </w:rPr>
              <w:t>Beam prediction accuracy (%) with 1dB margin for Top-1 beam</w:t>
            </w:r>
          </w:p>
          <w:p w14:paraId="45A0DC89" w14:textId="77777777" w:rsidR="00290277" w:rsidRDefault="00EE2041">
            <w:pPr>
              <w:pStyle w:val="ListParagraph"/>
              <w:numPr>
                <w:ilvl w:val="1"/>
                <w:numId w:val="51"/>
              </w:numPr>
              <w:ind w:left="701"/>
              <w:rPr>
                <w:lang w:eastAsia="ko-KR"/>
              </w:rPr>
            </w:pPr>
            <w:r>
              <w:rPr>
                <w:u w:val="single"/>
                <w:lang w:eastAsia="ko-KR"/>
              </w:rPr>
              <w:t>Definition</w:t>
            </w:r>
            <w:r>
              <w:rPr>
                <w:lang w:eastAsia="ko-KR"/>
              </w:rPr>
              <w:t>: The beam prediction accuracy (%) with 1dB margin is the percentage of the Top-1 predicted beam “</w:t>
            </w:r>
            <w:proofErr w:type="gramStart"/>
            <w:r>
              <w:rPr>
                <w:lang w:eastAsia="ko-KR"/>
              </w:rPr>
              <w:t>whose</w:t>
            </w:r>
            <w:proofErr w:type="gramEnd"/>
            <w:r>
              <w:rPr>
                <w:lang w:eastAsia="ko-KR"/>
              </w:rPr>
              <w:t xml:space="preserve"> ideal L1-RSRP is within 1dB of the ideal L1-RSRP of the Top-1 genie-aided beam” </w:t>
            </w:r>
          </w:p>
        </w:tc>
        <w:tc>
          <w:tcPr>
            <w:tcW w:w="2631" w:type="dxa"/>
          </w:tcPr>
          <w:p w14:paraId="45A0DC8A" w14:textId="77777777" w:rsidR="00290277" w:rsidRDefault="00EE2041">
            <w:pPr>
              <w:rPr>
                <w:lang w:eastAsia="ko-KR"/>
              </w:rPr>
            </w:pPr>
            <w:r>
              <w:rPr>
                <w:lang w:eastAsia="ko-KR"/>
              </w:rPr>
              <w:t>Vivo, ZTE, Interdigital, Intel, Samsung</w:t>
            </w:r>
            <w:r>
              <w:rPr>
                <w:rFonts w:asciiTheme="minorEastAsia" w:hAnsiTheme="minorEastAsia" w:hint="eastAsia"/>
                <w:lang w:eastAsia="ko-KR"/>
              </w:rPr>
              <w:t>,</w:t>
            </w:r>
            <w:r>
              <w:rPr>
                <w:rFonts w:hint="eastAsia"/>
                <w:lang w:eastAsia="ko-KR"/>
              </w:rPr>
              <w:t xml:space="preserve"> </w:t>
            </w:r>
            <w:r>
              <w:rPr>
                <w:iCs/>
                <w:lang w:eastAsia="ko-KR"/>
              </w:rPr>
              <w:t>Nokia, Qualcomm</w:t>
            </w:r>
          </w:p>
        </w:tc>
      </w:tr>
      <w:tr w:rsidR="00290277" w14:paraId="45A0DC90" w14:textId="77777777">
        <w:tc>
          <w:tcPr>
            <w:tcW w:w="805" w:type="dxa"/>
            <w:vMerge w:val="restart"/>
          </w:tcPr>
          <w:p w14:paraId="45A0DC8C" w14:textId="77777777" w:rsidR="00290277" w:rsidRDefault="00EE2041">
            <w:pPr>
              <w:rPr>
                <w:lang w:eastAsia="ko-KR"/>
              </w:rPr>
            </w:pPr>
            <w:r>
              <w:rPr>
                <w:lang w:eastAsia="ko-KR"/>
              </w:rPr>
              <w:t>New</w:t>
            </w:r>
          </w:p>
        </w:tc>
        <w:tc>
          <w:tcPr>
            <w:tcW w:w="6300" w:type="dxa"/>
            <w:gridSpan w:val="2"/>
          </w:tcPr>
          <w:p w14:paraId="45A0DC8D" w14:textId="77777777" w:rsidR="00290277" w:rsidRDefault="00EE2041">
            <w:pPr>
              <w:pStyle w:val="ListParagraph"/>
              <w:numPr>
                <w:ilvl w:val="0"/>
                <w:numId w:val="51"/>
              </w:numPr>
              <w:ind w:left="431" w:hanging="270"/>
              <w:rPr>
                <w:lang w:eastAsia="ko-KR"/>
              </w:rPr>
            </w:pPr>
            <w:r>
              <w:rPr>
                <w:lang w:eastAsia="ko-KR"/>
              </w:rPr>
              <w:t>Average L1-RSRP difference of Top-K predicted beam</w:t>
            </w:r>
          </w:p>
          <w:p w14:paraId="45A0DC8E" w14:textId="77777777" w:rsidR="00290277" w:rsidRDefault="00EE2041">
            <w:pPr>
              <w:pStyle w:val="ListParagraph"/>
              <w:numPr>
                <w:ilvl w:val="1"/>
                <w:numId w:val="51"/>
              </w:numPr>
              <w:ind w:left="701"/>
              <w:rPr>
                <w:lang w:eastAsia="ko-KR"/>
              </w:rPr>
            </w:pPr>
            <w:r>
              <w:rPr>
                <w:u w:val="single"/>
                <w:lang w:eastAsia="ko-KR"/>
              </w:rPr>
              <w:t xml:space="preserve">Definition: </w:t>
            </w:r>
            <w:r>
              <w:rPr>
                <w:lang w:eastAsia="ko-KR"/>
              </w:rPr>
              <w:t xml:space="preserve">the difference between the highest ideal L1-RSRP of </w:t>
            </w:r>
            <w:r>
              <w:rPr>
                <w:lang w:eastAsia="ko-KR"/>
              </w:rPr>
              <w:lastRenderedPageBreak/>
              <w:t>the Top-K predicted beam and the ideal L1-RSRP of the Top-1 genie-aided beam.</w:t>
            </w:r>
          </w:p>
        </w:tc>
        <w:tc>
          <w:tcPr>
            <w:tcW w:w="2631" w:type="dxa"/>
          </w:tcPr>
          <w:p w14:paraId="45A0DC8F" w14:textId="77777777" w:rsidR="00290277" w:rsidRDefault="00EE2041">
            <w:pPr>
              <w:rPr>
                <w:lang w:eastAsia="ko-KR"/>
              </w:rPr>
            </w:pPr>
            <w:r>
              <w:rPr>
                <w:lang w:eastAsia="ko-KR"/>
              </w:rPr>
              <w:lastRenderedPageBreak/>
              <w:t>FUTUREWEI</w:t>
            </w:r>
          </w:p>
        </w:tc>
      </w:tr>
      <w:tr w:rsidR="00290277" w14:paraId="45A0DC94" w14:textId="77777777">
        <w:tc>
          <w:tcPr>
            <w:tcW w:w="805" w:type="dxa"/>
            <w:vMerge/>
          </w:tcPr>
          <w:p w14:paraId="45A0DC91" w14:textId="77777777" w:rsidR="00290277" w:rsidRDefault="00290277">
            <w:pPr>
              <w:rPr>
                <w:lang w:eastAsia="ko-KR"/>
              </w:rPr>
            </w:pPr>
          </w:p>
        </w:tc>
        <w:tc>
          <w:tcPr>
            <w:tcW w:w="6300" w:type="dxa"/>
            <w:gridSpan w:val="2"/>
          </w:tcPr>
          <w:p w14:paraId="45A0DC92" w14:textId="77777777" w:rsidR="00290277" w:rsidRDefault="00EE2041">
            <w:pPr>
              <w:pStyle w:val="ListParagraph"/>
              <w:numPr>
                <w:ilvl w:val="0"/>
                <w:numId w:val="51"/>
              </w:numPr>
              <w:ind w:left="431" w:hanging="270"/>
              <w:rPr>
                <w:b/>
                <w:i/>
                <w:lang w:eastAsia="ko-KR"/>
              </w:rPr>
            </w:pPr>
            <w:r>
              <w:rPr>
                <w:lang w:eastAsia="ko-KR"/>
              </w:rPr>
              <w:t>The difference between the predicted L1-RSRP of Top-1 predicted beam and the ideal L1-RSRP of the Top-1 genie-aided beam</w:t>
            </w:r>
          </w:p>
        </w:tc>
        <w:tc>
          <w:tcPr>
            <w:tcW w:w="2631" w:type="dxa"/>
          </w:tcPr>
          <w:p w14:paraId="45A0DC93" w14:textId="77777777" w:rsidR="00290277" w:rsidRDefault="00EE2041">
            <w:pPr>
              <w:rPr>
                <w:lang w:eastAsia="ko-KR"/>
              </w:rPr>
            </w:pPr>
            <w:r>
              <w:rPr>
                <w:iCs/>
                <w:lang w:eastAsia="ko-KR"/>
              </w:rPr>
              <w:t>OPPO</w:t>
            </w:r>
          </w:p>
        </w:tc>
      </w:tr>
    </w:tbl>
    <w:p w14:paraId="45A0DC95" w14:textId="77777777" w:rsidR="00290277" w:rsidRDefault="00290277"/>
    <w:p w14:paraId="45A0DC96" w14:textId="77777777" w:rsidR="00290277" w:rsidRDefault="00EE2041">
      <w:r>
        <w:t>Moreover, some observations/proposals were made in the contributions:</w:t>
      </w:r>
    </w:p>
    <w:p w14:paraId="45A0DC97" w14:textId="77777777" w:rsidR="00290277" w:rsidRDefault="00EE2041">
      <w:pPr>
        <w:pStyle w:val="ListParagraph"/>
        <w:numPr>
          <w:ilvl w:val="0"/>
          <w:numId w:val="52"/>
        </w:numPr>
      </w:pPr>
      <w:proofErr w:type="spellStart"/>
      <w:r>
        <w:t>Futurewei</w:t>
      </w:r>
      <w:proofErr w:type="spellEnd"/>
      <w:r>
        <w:t xml:space="preserve"> [1] </w:t>
      </w:r>
    </w:p>
    <w:p w14:paraId="45A0DC98" w14:textId="77777777" w:rsidR="00290277" w:rsidRDefault="00EE2041">
      <w:pPr>
        <w:pStyle w:val="ListParagraph"/>
        <w:numPr>
          <w:ilvl w:val="1"/>
          <w:numId w:val="40"/>
        </w:numPr>
        <w:tabs>
          <w:tab w:val="left" w:pos="1710"/>
        </w:tabs>
      </w:pPr>
      <w:r>
        <w:t xml:space="preserve">Observation 4: When evaluating AI/ML model performance, using “Average L1-RSRP difference of Top-1 (or Top-K) predicted beam” alone may not directly indicate the performance unless the </w:t>
      </w:r>
      <w:bookmarkStart w:id="25" w:name="_Hlk110602272"/>
      <w:r>
        <w:t xml:space="preserve">average L1-RSRP difference between the ideal L1-RSRP of the Top-1 genie-aided beam and the ideal L1-RSRP of the Top-K genie-aided beams in the (testing) dataset </w:t>
      </w:r>
      <w:bookmarkEnd w:id="25"/>
      <w:r>
        <w:t xml:space="preserve">is known.  </w:t>
      </w:r>
    </w:p>
    <w:p w14:paraId="45A0DC99" w14:textId="77777777" w:rsidR="00290277" w:rsidRDefault="00EE2041">
      <w:pPr>
        <w:pStyle w:val="ListParagraph"/>
        <w:numPr>
          <w:ilvl w:val="0"/>
          <w:numId w:val="52"/>
        </w:numPr>
      </w:pPr>
      <w:bookmarkStart w:id="26" w:name="_Ref111192963"/>
      <w:r>
        <w:t>Huawei [2]</w:t>
      </w:r>
    </w:p>
    <w:p w14:paraId="45A0DC9A" w14:textId="77777777" w:rsidR="00290277" w:rsidRDefault="00EE2041">
      <w:pPr>
        <w:pStyle w:val="ListParagraph"/>
        <w:numPr>
          <w:ilvl w:val="1"/>
          <w:numId w:val="52"/>
        </w:numPr>
      </w:pPr>
      <w:r>
        <w:t xml:space="preserve">Proposal </w:t>
      </w:r>
      <w:fldSimple w:instr=" SEQ Proposal \* ARABIC ">
        <w:r>
          <w:t>9</w:t>
        </w:r>
      </w:fldSimple>
      <w:r>
        <w:t>: Since the prediction accuracy obtained from the AI/ML increases significantly with a larger K and then clearly outperforms the legacy baseline, adopt Top-K, K&gt;1 (</w:t>
      </w:r>
      <w:proofErr w:type="gramStart"/>
      <w:r>
        <w:t>e.g.</w:t>
      </w:r>
      <w:proofErr w:type="gramEnd"/>
      <w:r>
        <w:t xml:space="preserve"> K=3,5) for evaluation of spatial beam prediction accuracy</w:t>
      </w:r>
      <w:r>
        <w:rPr>
          <w:rFonts w:hint="eastAsia"/>
        </w:rPr>
        <w:t>.</w:t>
      </w:r>
      <w:bookmarkEnd w:id="26"/>
    </w:p>
    <w:p w14:paraId="45A0DC9B" w14:textId="77777777" w:rsidR="00290277" w:rsidRDefault="00EE2041">
      <w:pPr>
        <w:pStyle w:val="ListParagraph"/>
        <w:numPr>
          <w:ilvl w:val="1"/>
          <w:numId w:val="52"/>
        </w:numPr>
      </w:pPr>
      <w:bookmarkStart w:id="27" w:name="_Ref111193022"/>
      <w:r>
        <w:t xml:space="preserve">Proposal </w:t>
      </w:r>
      <w:fldSimple w:instr=" SEQ Proposal \* ARABIC ">
        <w:r>
          <w:t>14</w:t>
        </w:r>
      </w:fldSimple>
      <w:r>
        <w:t>: For temporal beam prediction evaluation, results for Top-K, K&gt;1 should be presented in addition to Top-1 results.</w:t>
      </w:r>
      <w:bookmarkEnd w:id="27"/>
    </w:p>
    <w:p w14:paraId="45A0DC9C" w14:textId="77777777" w:rsidR="00290277" w:rsidRDefault="00EE2041">
      <w:pPr>
        <w:pStyle w:val="ListParagraph"/>
        <w:numPr>
          <w:ilvl w:val="2"/>
          <w:numId w:val="52"/>
        </w:numPr>
      </w:pPr>
      <w:r>
        <w:rPr>
          <w:rFonts w:hint="eastAsia"/>
        </w:rPr>
        <w:t>T</w:t>
      </w:r>
      <w:r>
        <w:t xml:space="preserve">he Top-1 predicted beam can be derived as the eventual result after the </w:t>
      </w:r>
      <w:proofErr w:type="gramStart"/>
      <w:r>
        <w:t>second round</w:t>
      </w:r>
      <w:proofErr w:type="gramEnd"/>
      <w:r>
        <w:t xml:space="preserve"> sweeping based on the AI/ML inferred Top-K beams.</w:t>
      </w:r>
    </w:p>
    <w:p w14:paraId="45A0DC9D" w14:textId="77777777" w:rsidR="00290277" w:rsidRDefault="00EE2041">
      <w:pPr>
        <w:pStyle w:val="ListParagraph"/>
        <w:numPr>
          <w:ilvl w:val="0"/>
          <w:numId w:val="52"/>
        </w:numPr>
      </w:pPr>
      <w:r>
        <w:t>Vivo [3]</w:t>
      </w:r>
    </w:p>
    <w:p w14:paraId="45A0DC9E" w14:textId="77777777" w:rsidR="00290277" w:rsidRDefault="00EE2041">
      <w:pPr>
        <w:pStyle w:val="ListParagraph"/>
        <w:numPr>
          <w:ilvl w:val="1"/>
          <w:numId w:val="52"/>
        </w:numPr>
      </w:pPr>
      <w:r>
        <w:t xml:space="preserve">Observation 1: If only measured RSRP is input into the AI model, large performance loss appears in the case that </w:t>
      </w:r>
      <w:proofErr w:type="gramStart"/>
      <w:r>
        <w:t>training</w:t>
      </w:r>
      <w:proofErr w:type="gramEnd"/>
      <w:r>
        <w:t xml:space="preserve"> and inference use different sets for measurement.</w:t>
      </w:r>
    </w:p>
    <w:p w14:paraId="45A0DC9F" w14:textId="77777777" w:rsidR="00290277" w:rsidRDefault="00EE2041">
      <w:pPr>
        <w:pStyle w:val="ListParagraph"/>
        <w:numPr>
          <w:ilvl w:val="1"/>
          <w:numId w:val="52"/>
        </w:numPr>
      </w:pPr>
      <w:r>
        <w:t>Observation 2: Fixed beam subset in Set B can have good performance in ideal scenarios but it lacks flexibility. Issues like blockage and inter-cell interference can bring negative impact on the performance of fixed subset.</w:t>
      </w:r>
    </w:p>
    <w:p w14:paraId="45A0DCA0" w14:textId="77777777" w:rsidR="00290277" w:rsidRDefault="00EE2041">
      <w:pPr>
        <w:pStyle w:val="ListParagraph"/>
        <w:numPr>
          <w:ilvl w:val="1"/>
          <w:numId w:val="52"/>
        </w:numPr>
      </w:pPr>
      <w:r>
        <w:t>Observation 3: For random subset selection, i.e., training and inference use different beam subsets in Set B, to include Tx/Rx beam ID or angle into the AI model is helpful to reduce performance loss.</w:t>
      </w:r>
    </w:p>
    <w:p w14:paraId="45A0DCA1" w14:textId="77777777" w:rsidR="00290277" w:rsidRDefault="00EE2041">
      <w:pPr>
        <w:pStyle w:val="ListParagraph"/>
        <w:numPr>
          <w:ilvl w:val="1"/>
          <w:numId w:val="52"/>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45A0DCA2" w14:textId="77777777" w:rsidR="00290277" w:rsidRDefault="00290277"/>
    <w:p w14:paraId="45A0DCA3" w14:textId="77777777" w:rsidR="00290277" w:rsidRDefault="00EE2041">
      <w:pPr>
        <w:pStyle w:val="ListParagraph"/>
        <w:numPr>
          <w:ilvl w:val="0"/>
          <w:numId w:val="52"/>
        </w:numPr>
      </w:pPr>
      <w:r>
        <w:t xml:space="preserve">MediaTek [22]: </w:t>
      </w:r>
    </w:p>
    <w:p w14:paraId="45A0DCA4" w14:textId="77777777" w:rsidR="00290277" w:rsidRDefault="00EE2041">
      <w:pPr>
        <w:pStyle w:val="ListParagraph"/>
        <w:numPr>
          <w:ilvl w:val="1"/>
          <w:numId w:val="52"/>
        </w:numPr>
      </w:pPr>
      <w:r>
        <w:t>Proposal 1: For AI/ML-based beam prediction evaluation, adopt the top-k beam prediction accuracy as the intermediate performance, and the RSRP gain comparing to the baseline and upper bound method as the eventual performance metric.</w:t>
      </w:r>
    </w:p>
    <w:p w14:paraId="45A0DCA5" w14:textId="77777777" w:rsidR="00290277" w:rsidRDefault="00290277"/>
    <w:p w14:paraId="45A0DCA6" w14:textId="77777777" w:rsidR="00290277" w:rsidRDefault="00EE2041">
      <w:pPr>
        <w:pStyle w:val="Heading4"/>
        <w:rPr>
          <w:highlight w:val="lightGray"/>
        </w:rPr>
      </w:pPr>
      <w:r>
        <w:rPr>
          <w:highlight w:val="lightGray"/>
        </w:rPr>
        <w:t xml:space="preserve">FL1 (Low) Question 2-1-1a </w:t>
      </w:r>
    </w:p>
    <w:p w14:paraId="45A0DCA7" w14:textId="77777777" w:rsidR="00290277" w:rsidRDefault="00290277"/>
    <w:p w14:paraId="45A0DCA8" w14:textId="77777777" w:rsidR="00290277" w:rsidRDefault="00EE2041">
      <w:pPr>
        <w:rPr>
          <w:b/>
          <w:bCs/>
        </w:rPr>
      </w:pPr>
      <w:r>
        <w:rPr>
          <w:b/>
          <w:bCs/>
        </w:rPr>
        <w:t>Question 2-1-1a: whether the following new L1-RSRP related KPIs can be defined:</w:t>
      </w:r>
    </w:p>
    <w:p w14:paraId="45A0DCA9" w14:textId="77777777" w:rsidR="00290277" w:rsidRDefault="00EE2041">
      <w:pPr>
        <w:pStyle w:val="ListParagraph"/>
        <w:numPr>
          <w:ilvl w:val="0"/>
          <w:numId w:val="51"/>
        </w:numPr>
        <w:ind w:left="431" w:hanging="270"/>
      </w:pPr>
      <w:r>
        <w:t>KPI #1: Average L1-RSRP difference of Top-K predicted beam</w:t>
      </w:r>
    </w:p>
    <w:p w14:paraId="45A0DCAA" w14:textId="77777777" w:rsidR="00290277" w:rsidRDefault="00EE2041">
      <w:pPr>
        <w:pStyle w:val="ListParagraph"/>
        <w:numPr>
          <w:ilvl w:val="1"/>
          <w:numId w:val="51"/>
        </w:numPr>
        <w:rPr>
          <w:b/>
          <w:bCs/>
        </w:rPr>
      </w:pPr>
      <w:r>
        <w:rPr>
          <w:u w:val="single"/>
        </w:rPr>
        <w:t xml:space="preserve">Definition: </w:t>
      </w:r>
      <w:r>
        <w:t>the difference between the highest ideal L1-RSRP of the Top-K predicted beam and the ideal L1-RSRP of the Top-1 genie-aided beam.</w:t>
      </w:r>
    </w:p>
    <w:p w14:paraId="45A0DCAB" w14:textId="77777777" w:rsidR="00290277" w:rsidRDefault="00EE2041">
      <w:pPr>
        <w:pStyle w:val="ListParagraph"/>
        <w:numPr>
          <w:ilvl w:val="0"/>
          <w:numId w:val="51"/>
        </w:numPr>
        <w:ind w:left="431" w:hanging="270"/>
      </w:pPr>
      <w:r>
        <w:t>KPI #2: The difference between the predicted L1-RSRP of Top-1 predicted beam and the ideal L1-RSRP of the Top-1 genie-aided beam</w:t>
      </w:r>
    </w:p>
    <w:p w14:paraId="45A0DCAC" w14:textId="77777777" w:rsidR="00290277" w:rsidRDefault="00290277">
      <w:pPr>
        <w:pStyle w:val="ListParagraph"/>
        <w:ind w:left="431"/>
      </w:pPr>
    </w:p>
    <w:tbl>
      <w:tblPr>
        <w:tblStyle w:val="TableGrid"/>
        <w:tblW w:w="4886" w:type="pct"/>
        <w:tblLook w:val="04A0" w:firstRow="1" w:lastRow="0" w:firstColumn="1" w:lastColumn="0" w:noHBand="0" w:noVBand="1"/>
      </w:tblPr>
      <w:tblGrid>
        <w:gridCol w:w="1163"/>
        <w:gridCol w:w="805"/>
        <w:gridCol w:w="989"/>
        <w:gridCol w:w="6557"/>
      </w:tblGrid>
      <w:tr w:rsidR="00290277" w14:paraId="45A0DCB1" w14:textId="77777777">
        <w:tc>
          <w:tcPr>
            <w:tcW w:w="611" w:type="pct"/>
            <w:shd w:val="clear" w:color="auto" w:fill="BFBFBF" w:themeFill="background1" w:themeFillShade="BF"/>
          </w:tcPr>
          <w:p w14:paraId="45A0DCAD" w14:textId="77777777" w:rsidR="00290277" w:rsidRDefault="00EE2041">
            <w:pPr>
              <w:rPr>
                <w:b/>
                <w:bCs/>
                <w:kern w:val="0"/>
                <w:lang w:eastAsia="ko-KR"/>
              </w:rPr>
            </w:pPr>
            <w:r>
              <w:rPr>
                <w:b/>
                <w:bCs/>
                <w:kern w:val="0"/>
                <w:lang w:eastAsia="ko-KR"/>
              </w:rPr>
              <w:t>Company</w:t>
            </w:r>
          </w:p>
        </w:tc>
        <w:tc>
          <w:tcPr>
            <w:tcW w:w="423" w:type="pct"/>
            <w:shd w:val="clear" w:color="auto" w:fill="BFBFBF" w:themeFill="background1" w:themeFillShade="BF"/>
          </w:tcPr>
          <w:p w14:paraId="45A0DCAE" w14:textId="77777777" w:rsidR="00290277" w:rsidRDefault="00EE2041">
            <w:pPr>
              <w:rPr>
                <w:b/>
                <w:bCs/>
                <w:kern w:val="0"/>
                <w:lang w:eastAsia="ko-KR"/>
              </w:rPr>
            </w:pPr>
            <w:r>
              <w:rPr>
                <w:b/>
                <w:bCs/>
                <w:kern w:val="0"/>
                <w:lang w:eastAsia="ko-KR"/>
              </w:rPr>
              <w:t>KPI#1</w:t>
            </w:r>
          </w:p>
        </w:tc>
        <w:tc>
          <w:tcPr>
            <w:tcW w:w="520" w:type="pct"/>
            <w:shd w:val="clear" w:color="auto" w:fill="BFBFBF" w:themeFill="background1" w:themeFillShade="BF"/>
          </w:tcPr>
          <w:p w14:paraId="45A0DCAF" w14:textId="77777777" w:rsidR="00290277" w:rsidRDefault="00EE2041">
            <w:pPr>
              <w:rPr>
                <w:b/>
                <w:bCs/>
                <w:kern w:val="0"/>
                <w:lang w:eastAsia="ko-KR"/>
              </w:rPr>
            </w:pPr>
            <w:r>
              <w:rPr>
                <w:b/>
                <w:bCs/>
                <w:kern w:val="0"/>
                <w:lang w:eastAsia="ko-KR"/>
              </w:rPr>
              <w:t>KPI#2</w:t>
            </w:r>
          </w:p>
        </w:tc>
        <w:tc>
          <w:tcPr>
            <w:tcW w:w="3446" w:type="pct"/>
            <w:shd w:val="clear" w:color="auto" w:fill="BFBFBF" w:themeFill="background1" w:themeFillShade="BF"/>
          </w:tcPr>
          <w:p w14:paraId="45A0DCB0" w14:textId="77777777" w:rsidR="00290277" w:rsidRDefault="00EE2041">
            <w:pPr>
              <w:rPr>
                <w:b/>
                <w:bCs/>
                <w:kern w:val="0"/>
                <w:lang w:eastAsia="ko-KR"/>
              </w:rPr>
            </w:pPr>
            <w:r>
              <w:rPr>
                <w:b/>
                <w:bCs/>
                <w:kern w:val="0"/>
                <w:lang w:eastAsia="ko-KR"/>
              </w:rPr>
              <w:t>Comments</w:t>
            </w:r>
          </w:p>
        </w:tc>
      </w:tr>
      <w:tr w:rsidR="00290277" w14:paraId="45A0DCB6" w14:textId="77777777">
        <w:tc>
          <w:tcPr>
            <w:tcW w:w="611" w:type="pct"/>
          </w:tcPr>
          <w:p w14:paraId="45A0DCB2" w14:textId="77777777" w:rsidR="00290277" w:rsidRDefault="00EE2041">
            <w:pPr>
              <w:rPr>
                <w:color w:val="4472C4" w:themeColor="accent5"/>
                <w:kern w:val="0"/>
                <w:lang w:eastAsia="ko-KR"/>
              </w:rPr>
            </w:pPr>
            <w:r>
              <w:rPr>
                <w:color w:val="4472C4" w:themeColor="accent5"/>
                <w:kern w:val="0"/>
                <w:lang w:eastAsia="ko-KR"/>
              </w:rPr>
              <w:t>FL1</w:t>
            </w:r>
          </w:p>
        </w:tc>
        <w:tc>
          <w:tcPr>
            <w:tcW w:w="423" w:type="pct"/>
          </w:tcPr>
          <w:p w14:paraId="45A0DCB3" w14:textId="77777777" w:rsidR="00290277" w:rsidRDefault="00EE2041">
            <w:pPr>
              <w:rPr>
                <w:color w:val="4472C4" w:themeColor="accent5"/>
                <w:kern w:val="0"/>
                <w:lang w:eastAsia="ko-KR"/>
              </w:rPr>
            </w:pPr>
            <w:r>
              <w:rPr>
                <w:color w:val="4472C4" w:themeColor="accent5"/>
                <w:kern w:val="0"/>
                <w:lang w:eastAsia="ko-KR"/>
              </w:rPr>
              <w:t>Y or N</w:t>
            </w:r>
          </w:p>
        </w:tc>
        <w:tc>
          <w:tcPr>
            <w:tcW w:w="520" w:type="pct"/>
          </w:tcPr>
          <w:p w14:paraId="45A0DCB4" w14:textId="77777777" w:rsidR="00290277" w:rsidRDefault="00EE2041">
            <w:pPr>
              <w:rPr>
                <w:color w:val="4472C4" w:themeColor="accent5"/>
                <w:kern w:val="0"/>
                <w:lang w:eastAsia="ko-KR"/>
              </w:rPr>
            </w:pPr>
            <w:r>
              <w:rPr>
                <w:color w:val="4472C4" w:themeColor="accent5"/>
                <w:kern w:val="0"/>
                <w:lang w:eastAsia="ko-KR"/>
              </w:rPr>
              <w:t>Y or N</w:t>
            </w:r>
          </w:p>
        </w:tc>
        <w:tc>
          <w:tcPr>
            <w:tcW w:w="3446" w:type="pct"/>
          </w:tcPr>
          <w:p w14:paraId="45A0DCB5" w14:textId="77777777" w:rsidR="00290277" w:rsidRDefault="00EE2041">
            <w:pPr>
              <w:rPr>
                <w:color w:val="4472C4" w:themeColor="accent5"/>
                <w:kern w:val="0"/>
                <w:lang w:eastAsia="ko-KR"/>
              </w:rPr>
            </w:pPr>
            <w:r>
              <w:rPr>
                <w:color w:val="4472C4" w:themeColor="accent5"/>
                <w:kern w:val="0"/>
                <w:lang w:eastAsia="ko-KR"/>
              </w:rPr>
              <w:t xml:space="preserve">Comments, if any, including whether down selection is needed for L1-RSRP related KPIs? </w:t>
            </w:r>
          </w:p>
        </w:tc>
      </w:tr>
      <w:tr w:rsidR="00290277" w14:paraId="45A0DCBB" w14:textId="77777777">
        <w:tc>
          <w:tcPr>
            <w:tcW w:w="611" w:type="pct"/>
          </w:tcPr>
          <w:p w14:paraId="45A0DCB7" w14:textId="77777777" w:rsidR="00290277" w:rsidRDefault="00EE2041">
            <w:pPr>
              <w:rPr>
                <w:kern w:val="0"/>
                <w:lang w:eastAsia="ko-KR"/>
              </w:rPr>
            </w:pPr>
            <w:r>
              <w:rPr>
                <w:kern w:val="0"/>
                <w:lang w:eastAsia="ko-KR"/>
              </w:rPr>
              <w:t>MediaTek</w:t>
            </w:r>
          </w:p>
        </w:tc>
        <w:tc>
          <w:tcPr>
            <w:tcW w:w="423" w:type="pct"/>
          </w:tcPr>
          <w:p w14:paraId="45A0DCB8" w14:textId="77777777" w:rsidR="00290277" w:rsidRDefault="00EE2041">
            <w:pPr>
              <w:rPr>
                <w:kern w:val="0"/>
                <w:lang w:eastAsia="ko-KR"/>
              </w:rPr>
            </w:pPr>
            <w:r>
              <w:rPr>
                <w:kern w:val="0"/>
                <w:lang w:eastAsia="ko-KR"/>
              </w:rPr>
              <w:t>N</w:t>
            </w:r>
          </w:p>
        </w:tc>
        <w:tc>
          <w:tcPr>
            <w:tcW w:w="520" w:type="pct"/>
          </w:tcPr>
          <w:p w14:paraId="45A0DCB9" w14:textId="77777777" w:rsidR="00290277" w:rsidRDefault="00290277">
            <w:pPr>
              <w:rPr>
                <w:kern w:val="0"/>
                <w:lang w:eastAsia="ko-KR"/>
              </w:rPr>
            </w:pPr>
          </w:p>
        </w:tc>
        <w:tc>
          <w:tcPr>
            <w:tcW w:w="3446" w:type="pct"/>
          </w:tcPr>
          <w:p w14:paraId="45A0DCBA" w14:textId="77777777" w:rsidR="00290277" w:rsidRDefault="00EE2041">
            <w:pPr>
              <w:rPr>
                <w:kern w:val="0"/>
                <w:lang w:eastAsia="ko-KR"/>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290277" w14:paraId="45A0DCC0" w14:textId="77777777">
        <w:tc>
          <w:tcPr>
            <w:tcW w:w="611" w:type="pct"/>
          </w:tcPr>
          <w:p w14:paraId="45A0DCBC" w14:textId="77777777" w:rsidR="00290277" w:rsidRDefault="00EE2041">
            <w:pPr>
              <w:rPr>
                <w:kern w:val="0"/>
                <w:lang w:eastAsia="ko-KR"/>
              </w:rPr>
            </w:pPr>
            <w:r>
              <w:rPr>
                <w:rFonts w:hint="eastAsia"/>
                <w:kern w:val="0"/>
                <w:lang w:eastAsia="ko-KR"/>
              </w:rPr>
              <w:t>Xiaomi</w:t>
            </w:r>
          </w:p>
        </w:tc>
        <w:tc>
          <w:tcPr>
            <w:tcW w:w="423" w:type="pct"/>
          </w:tcPr>
          <w:p w14:paraId="45A0DCBD" w14:textId="77777777" w:rsidR="00290277" w:rsidRDefault="00290277">
            <w:pPr>
              <w:rPr>
                <w:kern w:val="0"/>
                <w:lang w:eastAsia="ko-KR"/>
              </w:rPr>
            </w:pPr>
          </w:p>
        </w:tc>
        <w:tc>
          <w:tcPr>
            <w:tcW w:w="520" w:type="pct"/>
          </w:tcPr>
          <w:p w14:paraId="45A0DCBE" w14:textId="77777777" w:rsidR="00290277" w:rsidRDefault="00EE2041">
            <w:pPr>
              <w:rPr>
                <w:kern w:val="0"/>
                <w:lang w:eastAsia="ko-KR"/>
              </w:rPr>
            </w:pPr>
            <w:r>
              <w:rPr>
                <w:rFonts w:hint="eastAsia"/>
                <w:kern w:val="0"/>
                <w:lang w:eastAsia="ko-KR"/>
              </w:rPr>
              <w:t>Y</w:t>
            </w:r>
          </w:p>
        </w:tc>
        <w:tc>
          <w:tcPr>
            <w:tcW w:w="3446" w:type="pct"/>
          </w:tcPr>
          <w:p w14:paraId="45A0DCBF" w14:textId="77777777" w:rsidR="00290277" w:rsidRDefault="00EE2041">
            <w:pPr>
              <w:rPr>
                <w:kern w:val="0"/>
                <w:lang w:eastAsia="ko-KR"/>
              </w:rPr>
            </w:pPr>
            <w:r>
              <w:rPr>
                <w:kern w:val="0"/>
                <w:lang w:eastAsia="ko-KR"/>
              </w:rPr>
              <w:t>I</w:t>
            </w:r>
            <w:r>
              <w:rPr>
                <w:rFonts w:hint="eastAsia"/>
                <w:kern w:val="0"/>
                <w:lang w:eastAsia="ko-KR"/>
              </w:rPr>
              <w:t xml:space="preserve">t </w:t>
            </w:r>
            <w:r>
              <w:rPr>
                <w:kern w:val="0"/>
                <w:lang w:eastAsia="ko-KR"/>
              </w:rPr>
              <w:t>is necessary to evaluate the accuracy of L1-RSRP prediction.</w:t>
            </w:r>
          </w:p>
        </w:tc>
      </w:tr>
      <w:tr w:rsidR="00290277" w14:paraId="45A0DCC5" w14:textId="77777777">
        <w:tc>
          <w:tcPr>
            <w:tcW w:w="611" w:type="pct"/>
          </w:tcPr>
          <w:p w14:paraId="45A0DCC1" w14:textId="77777777" w:rsidR="00290277" w:rsidRDefault="00EE2041">
            <w:pPr>
              <w:rPr>
                <w:color w:val="4472C4" w:themeColor="accent5"/>
                <w:kern w:val="0"/>
                <w:lang w:eastAsia="ko-KR"/>
              </w:rPr>
            </w:pPr>
            <w:r>
              <w:rPr>
                <w:rFonts w:hint="eastAsia"/>
                <w:kern w:val="0"/>
                <w:lang w:eastAsia="ko-KR"/>
              </w:rPr>
              <w:t>v</w:t>
            </w:r>
            <w:r>
              <w:rPr>
                <w:kern w:val="0"/>
                <w:lang w:eastAsia="ko-KR"/>
              </w:rPr>
              <w:t>ivo</w:t>
            </w:r>
          </w:p>
        </w:tc>
        <w:tc>
          <w:tcPr>
            <w:tcW w:w="423" w:type="pct"/>
          </w:tcPr>
          <w:p w14:paraId="45A0DCC2" w14:textId="77777777" w:rsidR="00290277" w:rsidRDefault="00EE2041">
            <w:pPr>
              <w:rPr>
                <w:color w:val="4472C4" w:themeColor="accent5"/>
                <w:kern w:val="0"/>
                <w:lang w:eastAsia="ko-KR"/>
              </w:rPr>
            </w:pPr>
            <w:r>
              <w:rPr>
                <w:rFonts w:hint="eastAsia"/>
                <w:kern w:val="0"/>
                <w:lang w:eastAsia="ko-KR"/>
              </w:rPr>
              <w:t>N</w:t>
            </w:r>
          </w:p>
        </w:tc>
        <w:tc>
          <w:tcPr>
            <w:tcW w:w="520" w:type="pct"/>
          </w:tcPr>
          <w:p w14:paraId="45A0DCC3" w14:textId="77777777" w:rsidR="00290277" w:rsidRDefault="00EE2041">
            <w:pPr>
              <w:rPr>
                <w:color w:val="4472C4" w:themeColor="accent5"/>
                <w:kern w:val="0"/>
                <w:lang w:eastAsia="ko-KR"/>
              </w:rPr>
            </w:pPr>
            <w:r>
              <w:rPr>
                <w:kern w:val="0"/>
                <w:lang w:eastAsia="ko-KR"/>
              </w:rPr>
              <w:t>N</w:t>
            </w:r>
          </w:p>
        </w:tc>
        <w:tc>
          <w:tcPr>
            <w:tcW w:w="3446" w:type="pct"/>
          </w:tcPr>
          <w:p w14:paraId="45A0DCC4" w14:textId="77777777" w:rsidR="00290277" w:rsidRDefault="00EE2041">
            <w:pPr>
              <w:rPr>
                <w:color w:val="4472C4" w:themeColor="accent5"/>
                <w:kern w:val="0"/>
                <w:lang w:eastAsia="ko-KR"/>
              </w:rPr>
            </w:pPr>
            <w:r>
              <w:rPr>
                <w:rFonts w:hint="eastAsia"/>
                <w:kern w:val="0"/>
                <w:lang w:eastAsia="ko-KR"/>
              </w:rPr>
              <w:t>W</w:t>
            </w:r>
            <w:r>
              <w:rPr>
                <w:kern w:val="0"/>
                <w:lang w:eastAsia="ko-KR"/>
              </w:rPr>
              <w:t>e think more discussion is needed on why we need to add these two definitions on top of the options we already have in last meeting.</w:t>
            </w:r>
          </w:p>
        </w:tc>
      </w:tr>
      <w:tr w:rsidR="00290277" w14:paraId="45A0DCCA" w14:textId="77777777">
        <w:tc>
          <w:tcPr>
            <w:tcW w:w="611" w:type="pct"/>
          </w:tcPr>
          <w:p w14:paraId="45A0DCC6" w14:textId="77777777" w:rsidR="00290277" w:rsidRDefault="00EE2041">
            <w:pPr>
              <w:rPr>
                <w:kern w:val="0"/>
                <w:lang w:eastAsia="ko-KR"/>
              </w:rPr>
            </w:pPr>
            <w:proofErr w:type="spellStart"/>
            <w:r>
              <w:rPr>
                <w:smallCaps/>
                <w:kern w:val="0"/>
                <w:lang w:eastAsia="ko-KR"/>
              </w:rPr>
              <w:t>Futurewei</w:t>
            </w:r>
            <w:proofErr w:type="spellEnd"/>
          </w:p>
        </w:tc>
        <w:tc>
          <w:tcPr>
            <w:tcW w:w="423" w:type="pct"/>
          </w:tcPr>
          <w:p w14:paraId="45A0DCC7" w14:textId="77777777" w:rsidR="00290277" w:rsidRDefault="00EE2041">
            <w:pPr>
              <w:rPr>
                <w:kern w:val="0"/>
                <w:lang w:eastAsia="ko-KR"/>
              </w:rPr>
            </w:pPr>
            <w:r>
              <w:rPr>
                <w:kern w:val="0"/>
                <w:lang w:eastAsia="ko-KR"/>
              </w:rPr>
              <w:t>Y</w:t>
            </w:r>
          </w:p>
        </w:tc>
        <w:tc>
          <w:tcPr>
            <w:tcW w:w="520" w:type="pct"/>
          </w:tcPr>
          <w:p w14:paraId="45A0DCC8" w14:textId="77777777" w:rsidR="00290277" w:rsidRDefault="00EE2041">
            <w:pPr>
              <w:rPr>
                <w:kern w:val="0"/>
                <w:lang w:eastAsia="ko-KR"/>
              </w:rPr>
            </w:pPr>
            <w:r>
              <w:rPr>
                <w:kern w:val="0"/>
                <w:lang w:eastAsia="ko-KR"/>
              </w:rPr>
              <w:t>Y</w:t>
            </w:r>
          </w:p>
        </w:tc>
        <w:tc>
          <w:tcPr>
            <w:tcW w:w="3446" w:type="pct"/>
          </w:tcPr>
          <w:p w14:paraId="45A0DCC9" w14:textId="77777777" w:rsidR="00290277" w:rsidRDefault="00EE2041">
            <w:pPr>
              <w:rPr>
                <w:kern w:val="0"/>
                <w:lang w:eastAsia="ko-KR"/>
              </w:rPr>
            </w:pPr>
            <w:r>
              <w:rPr>
                <w:kern w:val="0"/>
                <w:lang w:eastAsia="ko-KR"/>
              </w:rPr>
              <w:t>We are ok to define them while companies can choose what KPIs they want to use/report together with their results.</w:t>
            </w:r>
          </w:p>
        </w:tc>
      </w:tr>
      <w:tr w:rsidR="00290277" w14:paraId="45A0DCCF" w14:textId="77777777">
        <w:tc>
          <w:tcPr>
            <w:tcW w:w="611" w:type="pct"/>
          </w:tcPr>
          <w:p w14:paraId="45A0DCCB" w14:textId="77777777" w:rsidR="00290277" w:rsidRDefault="00EE2041">
            <w:pPr>
              <w:rPr>
                <w:kern w:val="0"/>
                <w:lang w:eastAsia="ko-KR"/>
              </w:rPr>
            </w:pPr>
            <w:r>
              <w:rPr>
                <w:kern w:val="0"/>
                <w:lang w:eastAsia="ko-KR"/>
              </w:rPr>
              <w:t>CATT</w:t>
            </w:r>
          </w:p>
        </w:tc>
        <w:tc>
          <w:tcPr>
            <w:tcW w:w="423" w:type="pct"/>
          </w:tcPr>
          <w:p w14:paraId="45A0DCCC" w14:textId="77777777" w:rsidR="00290277" w:rsidRDefault="00EE2041">
            <w:pPr>
              <w:rPr>
                <w:kern w:val="0"/>
                <w:lang w:eastAsia="ko-KR"/>
              </w:rPr>
            </w:pPr>
            <w:r>
              <w:rPr>
                <w:kern w:val="0"/>
                <w:lang w:eastAsia="ko-KR"/>
              </w:rPr>
              <w:t>N</w:t>
            </w:r>
          </w:p>
        </w:tc>
        <w:tc>
          <w:tcPr>
            <w:tcW w:w="520" w:type="pct"/>
          </w:tcPr>
          <w:p w14:paraId="45A0DCCD" w14:textId="77777777" w:rsidR="00290277" w:rsidRDefault="00EE2041">
            <w:pPr>
              <w:rPr>
                <w:kern w:val="0"/>
                <w:lang w:eastAsia="ko-KR"/>
              </w:rPr>
            </w:pPr>
            <w:r>
              <w:rPr>
                <w:kern w:val="0"/>
                <w:lang w:eastAsia="ko-KR"/>
              </w:rPr>
              <w:t>N</w:t>
            </w:r>
          </w:p>
        </w:tc>
        <w:tc>
          <w:tcPr>
            <w:tcW w:w="3446" w:type="pct"/>
          </w:tcPr>
          <w:p w14:paraId="45A0DCCE" w14:textId="77777777" w:rsidR="00290277" w:rsidRDefault="00EE2041">
            <w:pPr>
              <w:rPr>
                <w:kern w:val="0"/>
                <w:lang w:eastAsia="ko-KR"/>
              </w:rPr>
            </w:pPr>
            <w:r>
              <w:rPr>
                <w:kern w:val="0"/>
                <w:lang w:eastAsia="ko-KR"/>
              </w:rPr>
              <w:t>The</w:t>
            </w:r>
            <w:r>
              <w:rPr>
                <w:rFonts w:hint="eastAsia"/>
                <w:kern w:val="0"/>
                <w:lang w:eastAsia="ko-KR"/>
              </w:rPr>
              <w:t xml:space="preserve"> current KPIs are enough.</w:t>
            </w:r>
          </w:p>
        </w:tc>
      </w:tr>
      <w:tr w:rsidR="00290277" w14:paraId="45A0DCD5" w14:textId="77777777">
        <w:tc>
          <w:tcPr>
            <w:tcW w:w="611" w:type="pct"/>
          </w:tcPr>
          <w:p w14:paraId="45A0DCD0" w14:textId="77777777" w:rsidR="00290277" w:rsidRDefault="00EE2041">
            <w:pPr>
              <w:rPr>
                <w:kern w:val="0"/>
                <w:lang w:eastAsia="ko-KR"/>
              </w:rPr>
            </w:pPr>
            <w:r>
              <w:rPr>
                <w:rFonts w:hint="eastAsia"/>
                <w:kern w:val="0"/>
                <w:lang w:eastAsia="ko-KR"/>
              </w:rPr>
              <w:t>F</w:t>
            </w:r>
            <w:r>
              <w:rPr>
                <w:kern w:val="0"/>
                <w:lang w:eastAsia="ko-KR"/>
              </w:rPr>
              <w:t>ujitsu</w:t>
            </w:r>
          </w:p>
        </w:tc>
        <w:tc>
          <w:tcPr>
            <w:tcW w:w="423" w:type="pct"/>
          </w:tcPr>
          <w:p w14:paraId="45A0DCD1" w14:textId="77777777" w:rsidR="00290277" w:rsidRDefault="00EE2041">
            <w:pPr>
              <w:rPr>
                <w:kern w:val="0"/>
                <w:lang w:eastAsia="ko-KR"/>
              </w:rPr>
            </w:pPr>
            <w:r>
              <w:rPr>
                <w:rFonts w:hint="eastAsia"/>
                <w:kern w:val="0"/>
                <w:lang w:eastAsia="ko-KR"/>
              </w:rPr>
              <w:t>N</w:t>
            </w:r>
          </w:p>
        </w:tc>
        <w:tc>
          <w:tcPr>
            <w:tcW w:w="520" w:type="pct"/>
          </w:tcPr>
          <w:p w14:paraId="45A0DCD2" w14:textId="77777777" w:rsidR="00290277" w:rsidRDefault="00EE2041">
            <w:pPr>
              <w:rPr>
                <w:kern w:val="0"/>
                <w:lang w:eastAsia="ko-KR"/>
              </w:rPr>
            </w:pPr>
            <w:r>
              <w:rPr>
                <w:kern w:val="0"/>
                <w:lang w:eastAsia="ko-KR"/>
              </w:rPr>
              <w:t>N</w:t>
            </w:r>
          </w:p>
        </w:tc>
        <w:tc>
          <w:tcPr>
            <w:tcW w:w="3446" w:type="pct"/>
          </w:tcPr>
          <w:p w14:paraId="45A0DCD3" w14:textId="77777777" w:rsidR="00290277" w:rsidRDefault="00EE2041">
            <w:pPr>
              <w:pStyle w:val="ListParagraph"/>
              <w:numPr>
                <w:ilvl w:val="0"/>
                <w:numId w:val="51"/>
              </w:numPr>
              <w:ind w:left="431" w:hanging="270"/>
              <w:rPr>
                <w:lang w:eastAsia="ko-KR"/>
              </w:rPr>
            </w:pPr>
            <w:r>
              <w:rPr>
                <w:kern w:val="0"/>
                <w:lang w:eastAsia="ko-KR"/>
              </w:rPr>
              <w:t xml:space="preserve">For KPI#1, our understanding is the highest ideal L1-RSRP of the Top-K predicted beam equals to ideal L1-RSRP of Top-1 predicted beam. In this case, there is not difference between KPI#1 and </w:t>
            </w:r>
            <w:r>
              <w:rPr>
                <w:lang w:eastAsia="ko-KR"/>
              </w:rPr>
              <w:t>average L1-RSRP difference of Top-1 predicted beam.</w:t>
            </w:r>
          </w:p>
          <w:p w14:paraId="45A0DCD4" w14:textId="77777777" w:rsidR="00290277" w:rsidRDefault="00290277">
            <w:pPr>
              <w:rPr>
                <w:kern w:val="0"/>
                <w:lang w:eastAsia="ko-KR"/>
              </w:rPr>
            </w:pPr>
          </w:p>
        </w:tc>
      </w:tr>
      <w:tr w:rsidR="00290277" w14:paraId="45A0DCDC" w14:textId="77777777">
        <w:tc>
          <w:tcPr>
            <w:tcW w:w="611" w:type="pct"/>
          </w:tcPr>
          <w:p w14:paraId="45A0DCD6" w14:textId="77777777" w:rsidR="00290277" w:rsidRDefault="00EE2041">
            <w:pPr>
              <w:rPr>
                <w:rFonts w:eastAsia="SimSun"/>
                <w:kern w:val="0"/>
                <w:lang w:eastAsia="ko-KR"/>
              </w:rPr>
            </w:pPr>
            <w:r>
              <w:rPr>
                <w:rFonts w:eastAsia="SimSun" w:hint="eastAsia"/>
                <w:kern w:val="0"/>
                <w:lang w:eastAsia="ko-KR"/>
              </w:rPr>
              <w:t>ZTE</w:t>
            </w:r>
          </w:p>
        </w:tc>
        <w:tc>
          <w:tcPr>
            <w:tcW w:w="423" w:type="pct"/>
          </w:tcPr>
          <w:p w14:paraId="45A0DCD7" w14:textId="77777777" w:rsidR="00290277" w:rsidRDefault="00EE2041">
            <w:pPr>
              <w:rPr>
                <w:rFonts w:eastAsia="SimSun"/>
                <w:kern w:val="0"/>
                <w:lang w:eastAsia="ko-KR"/>
              </w:rPr>
            </w:pPr>
            <w:r>
              <w:rPr>
                <w:rFonts w:eastAsia="SimSun" w:hint="eastAsia"/>
                <w:kern w:val="0"/>
                <w:lang w:eastAsia="ko-KR"/>
              </w:rPr>
              <w:t>Y</w:t>
            </w:r>
          </w:p>
        </w:tc>
        <w:tc>
          <w:tcPr>
            <w:tcW w:w="520" w:type="pct"/>
          </w:tcPr>
          <w:p w14:paraId="45A0DCD8" w14:textId="77777777" w:rsidR="00290277" w:rsidRDefault="00EE2041">
            <w:pPr>
              <w:rPr>
                <w:rFonts w:eastAsia="SimSun"/>
                <w:kern w:val="0"/>
                <w:lang w:eastAsia="ko-KR"/>
              </w:rPr>
            </w:pPr>
            <w:r>
              <w:rPr>
                <w:rFonts w:eastAsia="SimSun" w:hint="eastAsia"/>
                <w:kern w:val="0"/>
                <w:lang w:eastAsia="ko-KR"/>
              </w:rPr>
              <w:t>Y</w:t>
            </w:r>
          </w:p>
        </w:tc>
        <w:tc>
          <w:tcPr>
            <w:tcW w:w="3446" w:type="pct"/>
          </w:tcPr>
          <w:p w14:paraId="45A0DCD9" w14:textId="77777777" w:rsidR="00290277" w:rsidRDefault="00EE2041">
            <w:pPr>
              <w:rPr>
                <w:kern w:val="0"/>
                <w:lang w:eastAsia="ko-KR"/>
              </w:rPr>
            </w:pPr>
            <w:r>
              <w:rPr>
                <w:rFonts w:eastAsia="SimSun" w:hint="eastAsia"/>
                <w:kern w:val="0"/>
                <w:lang w:eastAsia="ko-KR"/>
              </w:rPr>
              <w:t xml:space="preserve">KPI#1 can be defined. If a second stage beam sweeping over the Top-K predicted beams is conducted, this KPI can reflect the gap between the final beam and the ideal </w:t>
            </w:r>
            <w:r>
              <w:rPr>
                <w:lang w:eastAsia="ko-KR"/>
              </w:rPr>
              <w:t>genie-aided beam</w:t>
            </w:r>
            <w:r>
              <w:rPr>
                <w:rFonts w:hint="eastAsia"/>
                <w:lang w:eastAsia="ko-KR"/>
              </w:rPr>
              <w:t>.</w:t>
            </w:r>
          </w:p>
          <w:p w14:paraId="45A0DCDA" w14:textId="77777777" w:rsidR="00290277" w:rsidRDefault="00290277">
            <w:pPr>
              <w:rPr>
                <w:rFonts w:eastAsia="SimSun"/>
                <w:kern w:val="0"/>
                <w:lang w:eastAsia="ko-KR"/>
              </w:rPr>
            </w:pPr>
          </w:p>
          <w:p w14:paraId="45A0DCDB" w14:textId="77777777" w:rsidR="00290277" w:rsidRDefault="00EE2041">
            <w:pPr>
              <w:rPr>
                <w:rFonts w:eastAsia="SimSun"/>
                <w:kern w:val="0"/>
                <w:lang w:eastAsia="ko-KR"/>
              </w:rPr>
            </w:pPr>
            <w:r>
              <w:rPr>
                <w:rFonts w:eastAsia="SimSun" w:hint="eastAsia"/>
                <w:kern w:val="0"/>
                <w:lang w:eastAsia="ko-KR"/>
              </w:rPr>
              <w:t xml:space="preserve">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w:t>
            </w:r>
            <w:proofErr w:type="spellStart"/>
            <w:r>
              <w:rPr>
                <w:rFonts w:eastAsia="SimSun" w:hint="eastAsia"/>
                <w:kern w:val="0"/>
                <w:lang w:eastAsia="ko-KR"/>
              </w:rPr>
              <w:t>gNB</w:t>
            </w:r>
            <w:proofErr w:type="spellEnd"/>
            <w:r>
              <w:rPr>
                <w:rFonts w:eastAsia="SimSun" w:hint="eastAsia"/>
                <w:kern w:val="0"/>
                <w:lang w:eastAsia="ko-KR"/>
              </w:rPr>
              <w:t xml:space="preserve"> may directly select a final beam for data transmission within the Top-K beams. In this case, the predicted L1-RSRP can provide a good reference for the beam selection.</w:t>
            </w:r>
          </w:p>
        </w:tc>
      </w:tr>
      <w:tr w:rsidR="00290277" w14:paraId="45A0DCE1" w14:textId="77777777">
        <w:tc>
          <w:tcPr>
            <w:tcW w:w="611" w:type="pct"/>
          </w:tcPr>
          <w:p w14:paraId="45A0DCDD" w14:textId="77777777" w:rsidR="00290277" w:rsidRDefault="00EE2041">
            <w:pPr>
              <w:rPr>
                <w:rFonts w:eastAsia="SimSun"/>
                <w:kern w:val="0"/>
                <w:lang w:eastAsia="ko-KR"/>
              </w:rPr>
            </w:pPr>
            <w:r>
              <w:rPr>
                <w:rFonts w:eastAsia="MS Mincho" w:hint="eastAsia"/>
                <w:kern w:val="0"/>
                <w:lang w:eastAsia="ja-JP"/>
              </w:rPr>
              <w:t>N</w:t>
            </w:r>
            <w:r>
              <w:rPr>
                <w:rFonts w:eastAsia="MS Mincho"/>
                <w:kern w:val="0"/>
                <w:lang w:eastAsia="ja-JP"/>
              </w:rPr>
              <w:t>TT DOCOMO</w:t>
            </w:r>
          </w:p>
        </w:tc>
        <w:tc>
          <w:tcPr>
            <w:tcW w:w="423" w:type="pct"/>
          </w:tcPr>
          <w:p w14:paraId="45A0DCDE" w14:textId="77777777" w:rsidR="00290277" w:rsidRDefault="00EE2041">
            <w:pPr>
              <w:rPr>
                <w:rFonts w:eastAsia="SimSun"/>
                <w:kern w:val="0"/>
                <w:lang w:eastAsia="ko-KR"/>
              </w:rPr>
            </w:pPr>
            <w:r>
              <w:rPr>
                <w:rFonts w:eastAsia="MS Mincho" w:hint="eastAsia"/>
                <w:kern w:val="0"/>
                <w:lang w:eastAsia="ja-JP"/>
              </w:rPr>
              <w:t>Y</w:t>
            </w:r>
          </w:p>
        </w:tc>
        <w:tc>
          <w:tcPr>
            <w:tcW w:w="520" w:type="pct"/>
          </w:tcPr>
          <w:p w14:paraId="45A0DCDF" w14:textId="77777777" w:rsidR="00290277" w:rsidRDefault="00EE2041">
            <w:pPr>
              <w:rPr>
                <w:rFonts w:eastAsia="SimSun"/>
                <w:kern w:val="0"/>
                <w:lang w:eastAsia="ko-KR"/>
              </w:rPr>
            </w:pPr>
            <w:r>
              <w:rPr>
                <w:rFonts w:eastAsia="MS Mincho" w:hint="eastAsia"/>
                <w:kern w:val="0"/>
                <w:lang w:eastAsia="ja-JP"/>
              </w:rPr>
              <w:t>Y</w:t>
            </w:r>
          </w:p>
        </w:tc>
        <w:tc>
          <w:tcPr>
            <w:tcW w:w="3446" w:type="pct"/>
          </w:tcPr>
          <w:p w14:paraId="45A0DCE0" w14:textId="77777777" w:rsidR="00290277" w:rsidRDefault="00EE2041">
            <w:pPr>
              <w:rPr>
                <w:rFonts w:eastAsia="SimSun"/>
                <w:kern w:val="0"/>
                <w:lang w:eastAsia="ko-KR"/>
              </w:rPr>
            </w:pPr>
            <w:r>
              <w:rPr>
                <w:rFonts w:eastAsia="MS Mincho"/>
                <w:kern w:val="0"/>
                <w:lang w:eastAsia="ja-JP"/>
              </w:rPr>
              <w:t>We are fine with defining new KPIs as optional KPIs, even though we think the existing intermediate KPI is enough,</w:t>
            </w:r>
          </w:p>
        </w:tc>
      </w:tr>
      <w:tr w:rsidR="00290277" w14:paraId="45A0DCE6" w14:textId="77777777">
        <w:tc>
          <w:tcPr>
            <w:tcW w:w="611" w:type="pct"/>
          </w:tcPr>
          <w:p w14:paraId="45A0DCE2" w14:textId="77777777" w:rsidR="00290277" w:rsidRDefault="00EE2041">
            <w:pPr>
              <w:rPr>
                <w:rFonts w:eastAsia="MS Mincho"/>
                <w:kern w:val="0"/>
                <w:lang w:eastAsia="ja-JP"/>
              </w:rPr>
            </w:pPr>
            <w:r>
              <w:rPr>
                <w:rFonts w:eastAsia="MS Mincho"/>
                <w:kern w:val="0"/>
                <w:lang w:eastAsia="ja-JP"/>
              </w:rPr>
              <w:t>Ericsson</w:t>
            </w:r>
          </w:p>
        </w:tc>
        <w:tc>
          <w:tcPr>
            <w:tcW w:w="423" w:type="pct"/>
          </w:tcPr>
          <w:p w14:paraId="45A0DCE3" w14:textId="77777777" w:rsidR="00290277" w:rsidRDefault="00EE2041">
            <w:pPr>
              <w:rPr>
                <w:rFonts w:eastAsia="MS Mincho"/>
                <w:kern w:val="0"/>
                <w:lang w:eastAsia="ja-JP"/>
              </w:rPr>
            </w:pPr>
            <w:r>
              <w:rPr>
                <w:kern w:val="0"/>
                <w:lang w:eastAsia="ko-KR"/>
              </w:rPr>
              <w:t>N</w:t>
            </w:r>
          </w:p>
        </w:tc>
        <w:tc>
          <w:tcPr>
            <w:tcW w:w="520" w:type="pct"/>
          </w:tcPr>
          <w:p w14:paraId="45A0DCE4" w14:textId="77777777" w:rsidR="00290277" w:rsidRDefault="00EE2041">
            <w:pPr>
              <w:rPr>
                <w:rFonts w:eastAsia="MS Mincho"/>
                <w:kern w:val="0"/>
                <w:lang w:eastAsia="ja-JP"/>
              </w:rPr>
            </w:pPr>
            <w:r>
              <w:rPr>
                <w:kern w:val="0"/>
                <w:lang w:eastAsia="ko-KR"/>
              </w:rPr>
              <w:t>N</w:t>
            </w:r>
          </w:p>
        </w:tc>
        <w:tc>
          <w:tcPr>
            <w:tcW w:w="3446" w:type="pct"/>
          </w:tcPr>
          <w:p w14:paraId="45A0DCE5" w14:textId="77777777" w:rsidR="00290277" w:rsidRDefault="00EE2041">
            <w:pPr>
              <w:rPr>
                <w:rFonts w:eastAsia="MS Mincho"/>
                <w:kern w:val="0"/>
                <w:lang w:eastAsia="ja-JP"/>
              </w:rPr>
            </w:pPr>
            <w:r>
              <w:rPr>
                <w:kern w:val="0"/>
                <w:lang w:eastAsia="ko-KR"/>
              </w:rPr>
              <w:t>Current KPIs are enough</w:t>
            </w:r>
          </w:p>
        </w:tc>
      </w:tr>
      <w:tr w:rsidR="00290277" w14:paraId="45A0DCEB" w14:textId="77777777">
        <w:tc>
          <w:tcPr>
            <w:tcW w:w="611" w:type="pct"/>
          </w:tcPr>
          <w:p w14:paraId="45A0DCE7" w14:textId="77777777" w:rsidR="00290277" w:rsidRDefault="00EE2041">
            <w:pPr>
              <w:rPr>
                <w:rFonts w:eastAsia="MS Mincho"/>
                <w:kern w:val="0"/>
                <w:lang w:eastAsia="ja-JP"/>
              </w:rPr>
            </w:pPr>
            <w:r>
              <w:rPr>
                <w:rFonts w:eastAsia="MS Mincho"/>
                <w:kern w:val="0"/>
                <w:lang w:eastAsia="ja-JP"/>
              </w:rPr>
              <w:t>Samsung</w:t>
            </w:r>
          </w:p>
        </w:tc>
        <w:tc>
          <w:tcPr>
            <w:tcW w:w="423" w:type="pct"/>
          </w:tcPr>
          <w:p w14:paraId="45A0DCE8" w14:textId="77777777" w:rsidR="00290277" w:rsidRDefault="00EE2041">
            <w:pPr>
              <w:rPr>
                <w:kern w:val="0"/>
                <w:lang w:eastAsia="ko-KR"/>
              </w:rPr>
            </w:pPr>
            <w:r>
              <w:rPr>
                <w:kern w:val="0"/>
                <w:lang w:eastAsia="ko-KR"/>
              </w:rPr>
              <w:t>N</w:t>
            </w:r>
          </w:p>
        </w:tc>
        <w:tc>
          <w:tcPr>
            <w:tcW w:w="520" w:type="pct"/>
          </w:tcPr>
          <w:p w14:paraId="45A0DCE9" w14:textId="77777777" w:rsidR="00290277" w:rsidRDefault="00EE2041">
            <w:pPr>
              <w:rPr>
                <w:kern w:val="0"/>
                <w:lang w:eastAsia="ko-KR"/>
              </w:rPr>
            </w:pPr>
            <w:r>
              <w:rPr>
                <w:kern w:val="0"/>
                <w:lang w:eastAsia="ko-KR"/>
              </w:rPr>
              <w:t>N</w:t>
            </w:r>
          </w:p>
        </w:tc>
        <w:tc>
          <w:tcPr>
            <w:tcW w:w="3446" w:type="pct"/>
          </w:tcPr>
          <w:p w14:paraId="45A0DCEA" w14:textId="77777777" w:rsidR="00290277" w:rsidRDefault="00EE2041">
            <w:pPr>
              <w:rPr>
                <w:kern w:val="0"/>
                <w:lang w:eastAsia="ko-KR"/>
              </w:rPr>
            </w:pPr>
            <w:r>
              <w:rPr>
                <w:kern w:val="0"/>
                <w:lang w:eastAsia="ko-KR"/>
              </w:rPr>
              <w:t>Current list of KPIs is sufficient.</w:t>
            </w:r>
          </w:p>
        </w:tc>
      </w:tr>
      <w:tr w:rsidR="00290277" w14:paraId="45A0DCF0" w14:textId="77777777">
        <w:tc>
          <w:tcPr>
            <w:tcW w:w="611" w:type="pct"/>
          </w:tcPr>
          <w:p w14:paraId="45A0DCEC" w14:textId="77777777" w:rsidR="00290277" w:rsidRDefault="00EE2041">
            <w:pPr>
              <w:rPr>
                <w:rFonts w:eastAsia="MS Mincho"/>
                <w:kern w:val="0"/>
                <w:lang w:eastAsia="ja-JP"/>
              </w:rPr>
            </w:pPr>
            <w:r>
              <w:rPr>
                <w:kern w:val="0"/>
                <w:lang w:eastAsia="ko-KR"/>
              </w:rPr>
              <w:t>Lenovo</w:t>
            </w:r>
          </w:p>
        </w:tc>
        <w:tc>
          <w:tcPr>
            <w:tcW w:w="423" w:type="pct"/>
          </w:tcPr>
          <w:p w14:paraId="45A0DCED" w14:textId="77777777" w:rsidR="00290277" w:rsidRDefault="00EE2041">
            <w:pPr>
              <w:rPr>
                <w:kern w:val="0"/>
                <w:lang w:eastAsia="ko-KR"/>
              </w:rPr>
            </w:pPr>
            <w:r>
              <w:rPr>
                <w:kern w:val="0"/>
                <w:lang w:eastAsia="ko-KR"/>
              </w:rPr>
              <w:t>Y</w:t>
            </w:r>
          </w:p>
        </w:tc>
        <w:tc>
          <w:tcPr>
            <w:tcW w:w="520" w:type="pct"/>
          </w:tcPr>
          <w:p w14:paraId="45A0DCEE" w14:textId="77777777" w:rsidR="00290277" w:rsidRDefault="00EE2041">
            <w:pPr>
              <w:rPr>
                <w:kern w:val="0"/>
                <w:lang w:eastAsia="ko-KR"/>
              </w:rPr>
            </w:pPr>
            <w:r>
              <w:rPr>
                <w:kern w:val="0"/>
                <w:lang w:eastAsia="ko-KR"/>
              </w:rPr>
              <w:t>N</w:t>
            </w:r>
          </w:p>
        </w:tc>
        <w:tc>
          <w:tcPr>
            <w:tcW w:w="3446" w:type="pct"/>
          </w:tcPr>
          <w:p w14:paraId="45A0DCEF" w14:textId="77777777" w:rsidR="00290277" w:rsidRDefault="00EE2041">
            <w:pPr>
              <w:rPr>
                <w:kern w:val="0"/>
                <w:lang w:eastAsia="ko-KR"/>
              </w:rPr>
            </w:pPr>
            <w:r>
              <w:rPr>
                <w:kern w:val="0"/>
                <w:lang w:eastAsia="ko-KR"/>
              </w:rPr>
              <w:t xml:space="preserve">Rather than “predicted” L1-RSRP, we prefer to find out the difference between the “ideal” L1-RSRP values. </w:t>
            </w:r>
          </w:p>
        </w:tc>
      </w:tr>
      <w:tr w:rsidR="00290277" w14:paraId="45A0DCF5" w14:textId="77777777">
        <w:tc>
          <w:tcPr>
            <w:tcW w:w="611" w:type="pct"/>
          </w:tcPr>
          <w:p w14:paraId="45A0DCF1" w14:textId="77777777" w:rsidR="00290277" w:rsidRDefault="00EE2041">
            <w:pPr>
              <w:rPr>
                <w:kern w:val="0"/>
                <w:lang w:eastAsia="ko-KR"/>
              </w:rPr>
            </w:pPr>
            <w:r>
              <w:rPr>
                <w:kern w:val="0"/>
                <w:lang w:eastAsia="ko-KR"/>
              </w:rPr>
              <w:t>Qualcomm</w:t>
            </w:r>
          </w:p>
        </w:tc>
        <w:tc>
          <w:tcPr>
            <w:tcW w:w="423" w:type="pct"/>
          </w:tcPr>
          <w:p w14:paraId="45A0DCF2" w14:textId="77777777" w:rsidR="00290277" w:rsidRDefault="00EE2041">
            <w:pPr>
              <w:rPr>
                <w:kern w:val="0"/>
                <w:lang w:eastAsia="ko-KR"/>
              </w:rPr>
            </w:pPr>
            <w:r>
              <w:rPr>
                <w:kern w:val="0"/>
                <w:lang w:eastAsia="ko-KR"/>
              </w:rPr>
              <w:t>Y</w:t>
            </w:r>
          </w:p>
        </w:tc>
        <w:tc>
          <w:tcPr>
            <w:tcW w:w="520" w:type="pct"/>
          </w:tcPr>
          <w:p w14:paraId="45A0DCF3" w14:textId="77777777" w:rsidR="00290277" w:rsidRDefault="00EE2041">
            <w:pPr>
              <w:rPr>
                <w:kern w:val="0"/>
                <w:lang w:eastAsia="ko-KR"/>
              </w:rPr>
            </w:pPr>
            <w:r>
              <w:rPr>
                <w:kern w:val="0"/>
                <w:lang w:eastAsia="ko-KR"/>
              </w:rPr>
              <w:t>N</w:t>
            </w:r>
          </w:p>
        </w:tc>
        <w:tc>
          <w:tcPr>
            <w:tcW w:w="3446" w:type="pct"/>
          </w:tcPr>
          <w:p w14:paraId="45A0DCF4" w14:textId="77777777" w:rsidR="00290277" w:rsidRDefault="00EE2041">
            <w:pPr>
              <w:rPr>
                <w:kern w:val="0"/>
                <w:lang w:eastAsia="ko-KR"/>
              </w:rPr>
            </w:pPr>
            <w:r>
              <w:rPr>
                <w:kern w:val="0"/>
                <w:lang w:eastAsia="ko-KR"/>
              </w:rPr>
              <w:t xml:space="preserve">KPI #1 is consistent with the prior agreement (109e) on </w:t>
            </w:r>
            <w:r>
              <w:rPr>
                <w:lang w:eastAsia="ko-KR"/>
              </w:rPr>
              <w:t xml:space="preserve">L1-RSRP difference of Top-1 predicted beam. </w:t>
            </w:r>
          </w:p>
        </w:tc>
      </w:tr>
      <w:tr w:rsidR="00290277" w14:paraId="45A0DCFA" w14:textId="77777777">
        <w:tc>
          <w:tcPr>
            <w:tcW w:w="611" w:type="pct"/>
          </w:tcPr>
          <w:p w14:paraId="45A0DCF6" w14:textId="77777777" w:rsidR="00290277" w:rsidRDefault="00EE2041">
            <w:pPr>
              <w:rPr>
                <w:kern w:val="0"/>
                <w:lang w:eastAsia="ko-KR"/>
              </w:rPr>
            </w:pPr>
            <w:r>
              <w:rPr>
                <w:kern w:val="0"/>
                <w:lang w:eastAsia="ko-KR"/>
              </w:rPr>
              <w:t>HW/</w:t>
            </w:r>
            <w:proofErr w:type="spellStart"/>
            <w:r>
              <w:rPr>
                <w:kern w:val="0"/>
                <w:lang w:eastAsia="ko-KR"/>
              </w:rPr>
              <w:t>HiSi</w:t>
            </w:r>
            <w:proofErr w:type="spellEnd"/>
          </w:p>
        </w:tc>
        <w:tc>
          <w:tcPr>
            <w:tcW w:w="423" w:type="pct"/>
          </w:tcPr>
          <w:p w14:paraId="45A0DCF7" w14:textId="77777777" w:rsidR="00290277" w:rsidRDefault="00EE2041">
            <w:pPr>
              <w:rPr>
                <w:kern w:val="0"/>
                <w:lang w:eastAsia="ko-KR"/>
              </w:rPr>
            </w:pPr>
            <w:r>
              <w:rPr>
                <w:kern w:val="0"/>
                <w:lang w:eastAsia="ko-KR"/>
              </w:rPr>
              <w:t>Y</w:t>
            </w:r>
          </w:p>
        </w:tc>
        <w:tc>
          <w:tcPr>
            <w:tcW w:w="520" w:type="pct"/>
          </w:tcPr>
          <w:p w14:paraId="45A0DCF8" w14:textId="77777777" w:rsidR="00290277" w:rsidRDefault="00EE2041">
            <w:pPr>
              <w:rPr>
                <w:kern w:val="0"/>
                <w:lang w:eastAsia="ko-KR"/>
              </w:rPr>
            </w:pPr>
            <w:r>
              <w:rPr>
                <w:kern w:val="0"/>
                <w:lang w:eastAsia="ko-KR"/>
              </w:rPr>
              <w:t>N</w:t>
            </w:r>
          </w:p>
        </w:tc>
        <w:tc>
          <w:tcPr>
            <w:tcW w:w="3446" w:type="pct"/>
          </w:tcPr>
          <w:p w14:paraId="45A0DCF9" w14:textId="77777777" w:rsidR="00290277" w:rsidRDefault="00EE2041">
            <w:pPr>
              <w:rPr>
                <w:kern w:val="0"/>
                <w:lang w:eastAsia="ko-KR"/>
              </w:rPr>
            </w:pPr>
            <w:r>
              <w:rPr>
                <w:kern w:val="0"/>
                <w:lang w:eastAsia="ko-KR"/>
              </w:rPr>
              <w:t xml:space="preserve">For KPI#2, with </w:t>
            </w:r>
            <w:proofErr w:type="gramStart"/>
            <w:r>
              <w:rPr>
                <w:kern w:val="0"/>
                <w:lang w:eastAsia="ko-KR"/>
              </w:rPr>
              <w:t>top-1</w:t>
            </w:r>
            <w:proofErr w:type="gramEnd"/>
            <w:r>
              <w:rPr>
                <w:kern w:val="0"/>
                <w:lang w:eastAsia="ko-KR"/>
              </w:rPr>
              <w:t>, is it meant the AI model is inferring one beam, or does it mean the final beam after 2</w:t>
            </w:r>
            <w:r>
              <w:rPr>
                <w:kern w:val="0"/>
                <w:vertAlign w:val="superscript"/>
                <w:lang w:eastAsia="ko-KR"/>
              </w:rPr>
              <w:t>nd</w:t>
            </w:r>
            <w:r>
              <w:rPr>
                <w:kern w:val="0"/>
                <w:lang w:eastAsia="ko-KR"/>
              </w:rPr>
              <w:t xml:space="preserve"> stage beam sweep? When we answered “N”. we assumed the former</w:t>
            </w:r>
          </w:p>
        </w:tc>
      </w:tr>
      <w:tr w:rsidR="00290277" w14:paraId="45A0DCFF" w14:textId="77777777">
        <w:tc>
          <w:tcPr>
            <w:tcW w:w="611" w:type="pct"/>
          </w:tcPr>
          <w:p w14:paraId="45A0DCFB" w14:textId="77777777" w:rsidR="00290277" w:rsidRDefault="00EE2041">
            <w:pPr>
              <w:rPr>
                <w:rFonts w:eastAsia="MS Mincho"/>
                <w:kern w:val="0"/>
                <w:lang w:eastAsia="ja-JP"/>
              </w:rPr>
            </w:pPr>
            <w:r>
              <w:rPr>
                <w:rFonts w:eastAsia="MS Mincho"/>
                <w:kern w:val="0"/>
                <w:lang w:eastAsia="ja-JP"/>
              </w:rPr>
              <w:t>LG</w:t>
            </w:r>
          </w:p>
        </w:tc>
        <w:tc>
          <w:tcPr>
            <w:tcW w:w="423" w:type="pct"/>
          </w:tcPr>
          <w:p w14:paraId="45A0DCFC" w14:textId="77777777" w:rsidR="00290277" w:rsidRDefault="00EE2041">
            <w:pPr>
              <w:rPr>
                <w:rFonts w:eastAsia="MS Mincho"/>
                <w:kern w:val="0"/>
                <w:lang w:eastAsia="ja-JP"/>
              </w:rPr>
            </w:pPr>
            <w:r>
              <w:rPr>
                <w:kern w:val="0"/>
                <w:lang w:eastAsia="ko-KR"/>
              </w:rPr>
              <w:t>Y</w:t>
            </w:r>
          </w:p>
        </w:tc>
        <w:tc>
          <w:tcPr>
            <w:tcW w:w="520" w:type="pct"/>
          </w:tcPr>
          <w:p w14:paraId="45A0DCFD" w14:textId="77777777" w:rsidR="00290277" w:rsidRDefault="00EE2041">
            <w:pPr>
              <w:rPr>
                <w:rFonts w:eastAsia="MS Mincho"/>
                <w:kern w:val="0"/>
                <w:lang w:eastAsia="ja-JP"/>
              </w:rPr>
            </w:pPr>
            <w:r>
              <w:rPr>
                <w:kern w:val="0"/>
                <w:lang w:eastAsia="ko-KR"/>
              </w:rPr>
              <w:t>Y</w:t>
            </w:r>
          </w:p>
        </w:tc>
        <w:tc>
          <w:tcPr>
            <w:tcW w:w="3446" w:type="pct"/>
          </w:tcPr>
          <w:p w14:paraId="45A0DCFE" w14:textId="77777777" w:rsidR="00290277" w:rsidRDefault="00EE2041">
            <w:pPr>
              <w:rPr>
                <w:rFonts w:eastAsia="Malgun Gothic"/>
                <w:kern w:val="0"/>
                <w:lang w:eastAsia="ko-KR"/>
              </w:rPr>
            </w:pPr>
            <w:r>
              <w:rPr>
                <w:rFonts w:eastAsia="Malgun Gothic" w:hint="eastAsia"/>
                <w:kern w:val="0"/>
                <w:lang w:eastAsia="ko-KR"/>
              </w:rPr>
              <w:t xml:space="preserve">Ok with KPI1 and 2. </w:t>
            </w:r>
          </w:p>
        </w:tc>
      </w:tr>
      <w:tr w:rsidR="00290277" w14:paraId="45A0DD04" w14:textId="77777777">
        <w:tc>
          <w:tcPr>
            <w:tcW w:w="611" w:type="pct"/>
          </w:tcPr>
          <w:p w14:paraId="45A0DD00" w14:textId="77777777" w:rsidR="00290277" w:rsidRDefault="00EE2041">
            <w:pPr>
              <w:rPr>
                <w:rFonts w:eastAsia="MS Mincho"/>
                <w:kern w:val="0"/>
                <w:lang w:eastAsia="ja-JP"/>
              </w:rPr>
            </w:pPr>
            <w:r>
              <w:rPr>
                <w:kern w:val="0"/>
                <w:lang w:eastAsia="ko-KR"/>
              </w:rPr>
              <w:t>Intel</w:t>
            </w:r>
          </w:p>
        </w:tc>
        <w:tc>
          <w:tcPr>
            <w:tcW w:w="423" w:type="pct"/>
          </w:tcPr>
          <w:p w14:paraId="45A0DD01" w14:textId="77777777" w:rsidR="00290277" w:rsidRDefault="00EE2041">
            <w:pPr>
              <w:rPr>
                <w:kern w:val="0"/>
                <w:lang w:eastAsia="ko-KR"/>
              </w:rPr>
            </w:pPr>
            <w:r>
              <w:rPr>
                <w:kern w:val="0"/>
                <w:lang w:eastAsia="ko-KR"/>
              </w:rPr>
              <w:t>N</w:t>
            </w:r>
          </w:p>
        </w:tc>
        <w:tc>
          <w:tcPr>
            <w:tcW w:w="520" w:type="pct"/>
          </w:tcPr>
          <w:p w14:paraId="45A0DD02" w14:textId="77777777" w:rsidR="00290277" w:rsidRDefault="00EE2041">
            <w:pPr>
              <w:rPr>
                <w:kern w:val="0"/>
                <w:lang w:eastAsia="ko-KR"/>
              </w:rPr>
            </w:pPr>
            <w:r>
              <w:rPr>
                <w:kern w:val="0"/>
                <w:lang w:eastAsia="ko-KR"/>
              </w:rPr>
              <w:t>N</w:t>
            </w:r>
          </w:p>
        </w:tc>
        <w:tc>
          <w:tcPr>
            <w:tcW w:w="3446" w:type="pct"/>
          </w:tcPr>
          <w:p w14:paraId="45A0DD03" w14:textId="77777777" w:rsidR="00290277" w:rsidRDefault="00EE2041">
            <w:pPr>
              <w:rPr>
                <w:rFonts w:eastAsia="Malgun Gothic"/>
                <w:kern w:val="0"/>
                <w:lang w:eastAsia="ko-KR"/>
              </w:rPr>
            </w:pPr>
            <w:r>
              <w:rPr>
                <w:kern w:val="0"/>
                <w:lang w:eastAsia="ko-KR"/>
              </w:rPr>
              <w:t>Current set of KPIs seems to be enough</w:t>
            </w:r>
          </w:p>
        </w:tc>
      </w:tr>
      <w:tr w:rsidR="00290277" w14:paraId="45A0DD0C" w14:textId="77777777">
        <w:tc>
          <w:tcPr>
            <w:tcW w:w="611" w:type="pct"/>
          </w:tcPr>
          <w:p w14:paraId="45A0DD05" w14:textId="77777777" w:rsidR="00290277" w:rsidRDefault="00EE2041">
            <w:pPr>
              <w:rPr>
                <w:color w:val="4472C4" w:themeColor="accent5"/>
                <w:kern w:val="0"/>
                <w:lang w:eastAsia="ko-KR"/>
              </w:rPr>
            </w:pPr>
            <w:r>
              <w:rPr>
                <w:color w:val="4472C4" w:themeColor="accent5"/>
                <w:kern w:val="0"/>
                <w:lang w:eastAsia="ko-KR"/>
              </w:rPr>
              <w:t>FL 2</w:t>
            </w:r>
          </w:p>
        </w:tc>
        <w:tc>
          <w:tcPr>
            <w:tcW w:w="423" w:type="pct"/>
          </w:tcPr>
          <w:p w14:paraId="45A0DD06" w14:textId="77777777" w:rsidR="00290277" w:rsidRDefault="00EE2041">
            <w:pPr>
              <w:rPr>
                <w:color w:val="4472C4" w:themeColor="accent5"/>
                <w:kern w:val="0"/>
                <w:lang w:eastAsia="ko-KR"/>
              </w:rPr>
            </w:pPr>
            <w:r>
              <w:rPr>
                <w:color w:val="4472C4" w:themeColor="accent5"/>
                <w:kern w:val="0"/>
                <w:lang w:eastAsia="ko-KR"/>
              </w:rPr>
              <w:t>Y: N</w:t>
            </w:r>
          </w:p>
          <w:p w14:paraId="45A0DD07" w14:textId="77777777" w:rsidR="00290277" w:rsidRDefault="00EE2041">
            <w:pPr>
              <w:rPr>
                <w:color w:val="4472C4" w:themeColor="accent5"/>
                <w:kern w:val="0"/>
                <w:lang w:eastAsia="ko-KR"/>
              </w:rPr>
            </w:pPr>
            <w:r>
              <w:rPr>
                <w:color w:val="4472C4" w:themeColor="accent5"/>
                <w:kern w:val="0"/>
                <w:lang w:eastAsia="ko-KR"/>
              </w:rPr>
              <w:t>=7:7</w:t>
            </w:r>
          </w:p>
        </w:tc>
        <w:tc>
          <w:tcPr>
            <w:tcW w:w="520" w:type="pct"/>
          </w:tcPr>
          <w:p w14:paraId="45A0DD08" w14:textId="77777777" w:rsidR="00290277" w:rsidRDefault="00EE2041">
            <w:pPr>
              <w:rPr>
                <w:color w:val="4472C4" w:themeColor="accent5"/>
                <w:kern w:val="0"/>
                <w:lang w:eastAsia="ko-KR"/>
              </w:rPr>
            </w:pPr>
            <w:r>
              <w:rPr>
                <w:color w:val="4472C4" w:themeColor="accent5"/>
                <w:kern w:val="0"/>
                <w:lang w:eastAsia="ko-KR"/>
              </w:rPr>
              <w:t>Y: N</w:t>
            </w:r>
          </w:p>
          <w:p w14:paraId="45A0DD09" w14:textId="77777777" w:rsidR="00290277" w:rsidRDefault="00EE2041">
            <w:pPr>
              <w:rPr>
                <w:color w:val="4472C4" w:themeColor="accent5"/>
                <w:kern w:val="0"/>
                <w:lang w:eastAsia="ko-KR"/>
              </w:rPr>
            </w:pPr>
            <w:r>
              <w:rPr>
                <w:color w:val="4472C4" w:themeColor="accent5"/>
                <w:kern w:val="0"/>
                <w:lang w:eastAsia="ko-KR"/>
              </w:rPr>
              <w:t>=5:9</w:t>
            </w:r>
          </w:p>
        </w:tc>
        <w:tc>
          <w:tcPr>
            <w:tcW w:w="3446" w:type="pct"/>
          </w:tcPr>
          <w:p w14:paraId="45A0DD0A" w14:textId="77777777" w:rsidR="00290277" w:rsidRDefault="00EE2041">
            <w:pPr>
              <w:rPr>
                <w:color w:val="4472C4" w:themeColor="accent5"/>
                <w:kern w:val="0"/>
                <w:lang w:eastAsia="ko-KR"/>
              </w:rPr>
            </w:pPr>
            <w:r>
              <w:rPr>
                <w:color w:val="4472C4" w:themeColor="accent5"/>
                <w:kern w:val="0"/>
                <w:lang w:eastAsia="ko-KR"/>
              </w:rPr>
              <w:t xml:space="preserve">No further discussion in this meeting. </w:t>
            </w:r>
          </w:p>
          <w:p w14:paraId="45A0DD0B" w14:textId="77777777" w:rsidR="00290277" w:rsidRDefault="00EE2041">
            <w:pPr>
              <w:rPr>
                <w:color w:val="4472C4" w:themeColor="accent5"/>
                <w:kern w:val="0"/>
                <w:lang w:eastAsia="ko-KR"/>
              </w:rPr>
            </w:pPr>
            <w:r>
              <w:rPr>
                <w:color w:val="4472C4" w:themeColor="accent5"/>
                <w:kern w:val="0"/>
                <w:lang w:eastAsia="ko-KR"/>
              </w:rPr>
              <w:t xml:space="preserve">The two definitions can be the references for further considering of each </w:t>
            </w:r>
            <w:r>
              <w:rPr>
                <w:color w:val="4472C4" w:themeColor="accent5"/>
                <w:kern w:val="0"/>
                <w:lang w:eastAsia="ko-KR"/>
              </w:rPr>
              <w:lastRenderedPageBreak/>
              <w:t xml:space="preserve">company. If needed, we can further study later. </w:t>
            </w:r>
          </w:p>
        </w:tc>
      </w:tr>
    </w:tbl>
    <w:p w14:paraId="45A0DD0D" w14:textId="77777777" w:rsidR="00290277" w:rsidRDefault="00290277"/>
    <w:p w14:paraId="45A0DD0E" w14:textId="77777777" w:rsidR="00290277" w:rsidRDefault="00290277"/>
    <w:p w14:paraId="45A0DD0F" w14:textId="77777777" w:rsidR="00290277" w:rsidRDefault="00EE2041">
      <w:pPr>
        <w:pStyle w:val="Heading2"/>
      </w:pPr>
      <w:r>
        <w:t>2.2 System performance related KPIs</w:t>
      </w:r>
    </w:p>
    <w:p w14:paraId="45A0DD10" w14:textId="77777777" w:rsidR="00290277" w:rsidRDefault="00EE2041">
      <w:pPr>
        <w:pStyle w:val="Heading3"/>
        <w:tabs>
          <w:tab w:val="left" w:pos="1440"/>
        </w:tabs>
        <w:ind w:left="0" w:firstLine="0"/>
      </w:pPr>
      <w:r>
        <w:t>2.2.1 User throughput (on hold)</w:t>
      </w:r>
    </w:p>
    <w:p w14:paraId="45A0DD11" w14:textId="77777777" w:rsidR="00290277" w:rsidRDefault="00290277"/>
    <w:p w14:paraId="45A0DD12" w14:textId="77777777" w:rsidR="00290277" w:rsidRDefault="00EE2041">
      <w:r>
        <w:t>Other than beam measurement related KPIs, several companies mentioned that the system performance shall be also evaluated:</w:t>
      </w:r>
    </w:p>
    <w:p w14:paraId="45A0DD13" w14:textId="77777777" w:rsidR="00290277" w:rsidRDefault="00EE2041">
      <w:pPr>
        <w:pStyle w:val="ListParagraph"/>
        <w:numPr>
          <w:ilvl w:val="0"/>
          <w:numId w:val="52"/>
        </w:numPr>
      </w:pPr>
      <w:r>
        <w:t>Interdigital [6]: Proposal 2: Support system performance related KPIs as mandatory KPIs.</w:t>
      </w:r>
    </w:p>
    <w:p w14:paraId="45A0DD14" w14:textId="77777777" w:rsidR="00290277" w:rsidRDefault="00EE2041">
      <w:pPr>
        <w:pStyle w:val="ListParagraph"/>
        <w:numPr>
          <w:ilvl w:val="1"/>
          <w:numId w:val="52"/>
        </w:numPr>
      </w:pPr>
      <w:r>
        <w:t xml:space="preserve">Support Avg. and 5% UE </w:t>
      </w:r>
      <w:proofErr w:type="spellStart"/>
      <w:r>
        <w:t>tput</w:t>
      </w:r>
      <w:proofErr w:type="spellEnd"/>
      <w:r>
        <w:t xml:space="preserve"> for system performance KPIs.</w:t>
      </w:r>
    </w:p>
    <w:p w14:paraId="45A0DD15" w14:textId="77777777" w:rsidR="00290277" w:rsidRDefault="00EE2041">
      <w:pPr>
        <w:pStyle w:val="ListParagraph"/>
        <w:numPr>
          <w:ilvl w:val="0"/>
          <w:numId w:val="52"/>
        </w:numPr>
      </w:pPr>
      <w:bookmarkStart w:id="28" w:name="_Ref111199105"/>
      <w:r>
        <w:t>Samsung [17]: Proposal 8: Shannon capacity-based simplified model for UPT can be further considered as additional system performance related KPI.</w:t>
      </w:r>
      <w:bookmarkEnd w:id="28"/>
      <w:r>
        <w:t xml:space="preserve">  </w:t>
      </w:r>
    </w:p>
    <w:p w14:paraId="45A0DD16" w14:textId="77777777" w:rsidR="00290277" w:rsidRDefault="00EE2041">
      <w:pPr>
        <w:pStyle w:val="ListParagraph"/>
        <w:numPr>
          <w:ilvl w:val="0"/>
          <w:numId w:val="52"/>
        </w:numPr>
      </w:pPr>
      <w:r>
        <w:rPr>
          <w:rFonts w:hint="eastAsia"/>
        </w:rPr>
        <w:t>Nokia</w:t>
      </w:r>
      <w:r>
        <w:t xml:space="preserve"> [21]: Proposal 9: For BM-Case1, RAN1 further investigate RL-based beam prediction to see the possible gains on system throughput. </w:t>
      </w:r>
    </w:p>
    <w:p w14:paraId="45A0DD17" w14:textId="77777777" w:rsidR="00290277" w:rsidRDefault="00EE2041">
      <w:pPr>
        <w:pStyle w:val="ListParagraph"/>
        <w:numPr>
          <w:ilvl w:val="0"/>
          <w:numId w:val="52"/>
        </w:numPr>
      </w:pPr>
      <w:r>
        <w:t>Qualcomm [24] Proposal 7: At least for spatial domain beam prediction, consider spectral efficiency CDF for SLS evaluations as a KPI.</w:t>
      </w:r>
    </w:p>
    <w:p w14:paraId="45A0DD18" w14:textId="77777777" w:rsidR="00290277" w:rsidRDefault="00290277">
      <w:pPr>
        <w:rPr>
          <w:rFonts w:eastAsia="Malgun Gothic"/>
          <w:lang w:eastAsia="ko-KR"/>
        </w:rPr>
      </w:pPr>
    </w:p>
    <w:p w14:paraId="45A0DD19" w14:textId="77777777" w:rsidR="00290277" w:rsidRDefault="00EE2041">
      <w:pPr>
        <w:pStyle w:val="Heading3"/>
        <w:tabs>
          <w:tab w:val="left" w:pos="1440"/>
        </w:tabs>
        <w:ind w:left="0" w:firstLine="0"/>
      </w:pPr>
      <w:r>
        <w:t>2.2.1 RS overhead</w:t>
      </w:r>
    </w:p>
    <w:p w14:paraId="45A0DD1A" w14:textId="77777777" w:rsidR="00290277" w:rsidRDefault="00290277">
      <w:pPr>
        <w:rPr>
          <w:lang w:eastAsia="en-US"/>
        </w:rPr>
      </w:pPr>
    </w:p>
    <w:p w14:paraId="45A0DD1B" w14:textId="77777777" w:rsidR="00290277" w:rsidRDefault="00EE2041">
      <w:pPr>
        <w:rPr>
          <w:lang w:eastAsia="en-US"/>
        </w:rPr>
      </w:pPr>
      <w:r>
        <w:rPr>
          <w:lang w:eastAsia="en-US"/>
        </w:rPr>
        <w:t xml:space="preserve">There were several proposals/discussions related to RS overhead: </w:t>
      </w:r>
    </w:p>
    <w:p w14:paraId="45A0DD1C" w14:textId="77777777" w:rsidR="00290277" w:rsidRDefault="00EE2041">
      <w:pPr>
        <w:pStyle w:val="ListParagraph"/>
        <w:numPr>
          <w:ilvl w:val="0"/>
          <w:numId w:val="53"/>
        </w:numPr>
        <w:rPr>
          <w:sz w:val="18"/>
          <w:szCs w:val="18"/>
        </w:rPr>
      </w:pPr>
      <w:bookmarkStart w:id="29" w:name="_Ref111220475"/>
      <w:r>
        <w:rPr>
          <w:sz w:val="18"/>
          <w:szCs w:val="18"/>
        </w:rPr>
        <w:t>Huawei/</w:t>
      </w:r>
      <w:proofErr w:type="spellStart"/>
      <w:r>
        <w:rPr>
          <w:sz w:val="18"/>
          <w:szCs w:val="18"/>
        </w:rPr>
        <w:t>HiSi</w:t>
      </w:r>
      <w:proofErr w:type="spellEnd"/>
      <w:r>
        <w:rPr>
          <w:sz w:val="18"/>
          <w:szCs w:val="18"/>
        </w:rPr>
        <w:t xml:space="preserve">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9"/>
    </w:p>
    <w:p w14:paraId="45A0DD1D" w14:textId="77777777" w:rsidR="00290277" w:rsidRDefault="00EE2041">
      <w:pPr>
        <w:pStyle w:val="ListParagraph"/>
        <w:numPr>
          <w:ilvl w:val="0"/>
          <w:numId w:val="53"/>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45A0DD1E" w14:textId="77777777" w:rsidR="00290277" w:rsidRDefault="00EE2041">
      <w:pPr>
        <w:pStyle w:val="ListParagraph"/>
        <w:numPr>
          <w:ilvl w:val="0"/>
          <w:numId w:val="53"/>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45A0DD1F" w14:textId="77777777" w:rsidR="00290277" w:rsidRDefault="00EE2041">
      <w:pPr>
        <w:pStyle w:val="ListParagraph"/>
        <w:numPr>
          <w:ilvl w:val="1"/>
          <w:numId w:val="53"/>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45A0DD20" w14:textId="77777777" w:rsidR="00290277" w:rsidRDefault="00EE2041">
      <w:pPr>
        <w:pStyle w:val="ListParagraph"/>
        <w:numPr>
          <w:ilvl w:val="0"/>
          <w:numId w:val="53"/>
        </w:numPr>
        <w:rPr>
          <w:sz w:val="18"/>
          <w:szCs w:val="18"/>
        </w:rPr>
      </w:pPr>
      <w:r>
        <w:rPr>
          <w:sz w:val="18"/>
          <w:szCs w:val="18"/>
        </w:rPr>
        <w:t xml:space="preserve">Fujitsu [5]: Proposal 3: For spatial-domain DL beam prediction in </w:t>
      </w:r>
      <w:proofErr w:type="spellStart"/>
      <w:r>
        <w:rPr>
          <w:sz w:val="18"/>
          <w:szCs w:val="18"/>
        </w:rPr>
        <w:t>mTPRs</w:t>
      </w:r>
      <w:proofErr w:type="spellEnd"/>
      <w:r>
        <w:rPr>
          <w:sz w:val="18"/>
          <w:szCs w:val="18"/>
        </w:rPr>
        <w:t xml:space="preserve"> scenario, the following intermediate KPIs are suggested for each TRP respectively.</w:t>
      </w:r>
    </w:p>
    <w:p w14:paraId="45A0DD21" w14:textId="77777777" w:rsidR="00290277" w:rsidRDefault="00EE2041">
      <w:pPr>
        <w:pStyle w:val="ListParagraph"/>
        <w:numPr>
          <w:ilvl w:val="1"/>
          <w:numId w:val="53"/>
        </w:numPr>
        <w:rPr>
          <w:sz w:val="18"/>
          <w:szCs w:val="18"/>
        </w:rPr>
      </w:pPr>
      <w:r>
        <w:rPr>
          <w:sz w:val="18"/>
          <w:szCs w:val="18"/>
        </w:rPr>
        <w:t>RS overhead reduction</w:t>
      </w:r>
    </w:p>
    <w:p w14:paraId="45A0DD22" w14:textId="77777777" w:rsidR="00290277" w:rsidRDefault="00EE2041">
      <w:pPr>
        <w:pStyle w:val="ListParagraph"/>
        <w:numPr>
          <w:ilvl w:val="0"/>
          <w:numId w:val="53"/>
        </w:numPr>
        <w:rPr>
          <w:sz w:val="18"/>
          <w:szCs w:val="18"/>
        </w:rPr>
      </w:pPr>
      <w:r>
        <w:rPr>
          <w:sz w:val="18"/>
          <w:szCs w:val="18"/>
        </w:rPr>
        <w:t>Interdigital [6]: Proposal 4: Reporting overhead and latency aspects should be considered in evaluation of system performance not as independent KPIs.</w:t>
      </w:r>
    </w:p>
    <w:p w14:paraId="45A0DD23" w14:textId="77777777" w:rsidR="00290277" w:rsidRDefault="00EE2041">
      <w:pPr>
        <w:pStyle w:val="ListParagraph"/>
        <w:numPr>
          <w:ilvl w:val="0"/>
          <w:numId w:val="53"/>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45A0DD24" w14:textId="77777777" w:rsidR="00290277" w:rsidRDefault="00EE2041">
      <w:pPr>
        <w:pStyle w:val="ListParagraph"/>
        <w:numPr>
          <w:ilvl w:val="0"/>
          <w:numId w:val="53"/>
        </w:numPr>
        <w:rPr>
          <w:sz w:val="18"/>
          <w:szCs w:val="18"/>
        </w:rPr>
      </w:pPr>
      <w:r>
        <w:rPr>
          <w:sz w:val="18"/>
          <w:szCs w:val="18"/>
        </w:rPr>
        <w:t xml:space="preserve">Ericsson [20]: Define a RS measurement reduction KPI, </w:t>
      </w:r>
      <w:proofErr w:type="gramStart"/>
      <w:r>
        <w:rPr>
          <w:sz w:val="18"/>
          <w:szCs w:val="18"/>
        </w:rPr>
        <w:t>e.g.</w:t>
      </w:r>
      <w:proofErr w:type="gramEnd"/>
      <w:r>
        <w:rPr>
          <w:sz w:val="18"/>
          <w:szCs w:val="18"/>
        </w:rPr>
        <w:t xml:space="preserve"> 1-N/M where N is the number of beams measured by a UE, </w:t>
      </w:r>
      <w:r>
        <w:rPr>
          <w:sz w:val="18"/>
          <w:szCs w:val="18"/>
          <w:u w:val="single"/>
        </w:rPr>
        <w:t>and M is the total number of beams.</w:t>
      </w:r>
    </w:p>
    <w:p w14:paraId="45A0DD25" w14:textId="77777777" w:rsidR="00290277" w:rsidRDefault="00EE2041">
      <w:pPr>
        <w:pStyle w:val="ListParagraph"/>
        <w:numPr>
          <w:ilvl w:val="0"/>
          <w:numId w:val="53"/>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TableGrid"/>
        <w:tblW w:w="0" w:type="auto"/>
        <w:jc w:val="center"/>
        <w:tblLook w:val="04A0" w:firstRow="1" w:lastRow="0" w:firstColumn="1" w:lastColumn="0" w:noHBand="0" w:noVBand="1"/>
      </w:tblPr>
      <w:tblGrid>
        <w:gridCol w:w="9625"/>
      </w:tblGrid>
      <w:tr w:rsidR="00290277" w14:paraId="45A0DD2C" w14:textId="77777777">
        <w:trPr>
          <w:jc w:val="center"/>
        </w:trPr>
        <w:tc>
          <w:tcPr>
            <w:tcW w:w="9625" w:type="dxa"/>
            <w:vAlign w:val="center"/>
          </w:tcPr>
          <w:p w14:paraId="45A0DD26" w14:textId="77777777" w:rsidR="00290277" w:rsidRDefault="00EE2041">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w:lastRenderedPageBreak/>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45A0DD27"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45A0DD28" w14:textId="77777777" w:rsidR="00290277" w:rsidRDefault="00290277">
            <w:pPr>
              <w:keepNext/>
              <w:rPr>
                <w:rFonts w:eastAsia="Times New Roman"/>
                <w:color w:val="000000" w:themeColor="text1"/>
                <w:kern w:val="24"/>
                <w:sz w:val="18"/>
                <w:szCs w:val="18"/>
                <w:lang w:eastAsia="fi-FI"/>
              </w:rPr>
            </w:pPr>
          </w:p>
          <w:p w14:paraId="45A0DD29"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45A0DD2A" w14:textId="77777777" w:rsidR="00290277" w:rsidRDefault="00EE2041">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45A0DD2B" w14:textId="77777777" w:rsidR="00290277" w:rsidRDefault="00EE2041">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45A0DD2D" w14:textId="77777777" w:rsidR="00290277" w:rsidRDefault="00290277">
      <w:pPr>
        <w:pStyle w:val="ListParagraph"/>
        <w:rPr>
          <w:sz w:val="18"/>
          <w:szCs w:val="18"/>
        </w:rPr>
      </w:pPr>
    </w:p>
    <w:p w14:paraId="45A0DD2E" w14:textId="77777777" w:rsidR="00290277" w:rsidRDefault="00EE2041">
      <w:pPr>
        <w:pStyle w:val="ListParagraph"/>
        <w:numPr>
          <w:ilvl w:val="0"/>
          <w:numId w:val="54"/>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xml:space="preserve">, when the </w:t>
      </w:r>
      <w:proofErr w:type="gramStart"/>
      <w:r>
        <w:rPr>
          <w:sz w:val="18"/>
          <w:szCs w:val="18"/>
        </w:rPr>
        <w:t>top-1</w:t>
      </w:r>
      <w:proofErr w:type="gramEnd"/>
      <w:r>
        <w:rPr>
          <w:sz w:val="18"/>
          <w:szCs w:val="18"/>
        </w:rPr>
        <w:t>/K predicted beam(s) are not included in beams measured for the beam prediction.</w:t>
      </w:r>
    </w:p>
    <w:p w14:paraId="45A0DD2F" w14:textId="77777777" w:rsidR="00290277" w:rsidRDefault="00EE2041">
      <w:pPr>
        <w:pStyle w:val="ListParagraph"/>
        <w:numPr>
          <w:ilvl w:val="1"/>
          <w:numId w:val="53"/>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45A0DD30" w14:textId="77777777" w:rsidR="00290277" w:rsidRDefault="00EE2041">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45A0DD31" w14:textId="77777777" w:rsidR="00290277" w:rsidRDefault="00EE2041">
      <w:r>
        <w:t>Based on the discussion, the following proposals can be discussed:</w:t>
      </w:r>
    </w:p>
    <w:p w14:paraId="45A0DD32" w14:textId="77777777" w:rsidR="00290277" w:rsidRDefault="00EE2041">
      <w:pPr>
        <w:pStyle w:val="Heading4"/>
        <w:rPr>
          <w:highlight w:val="yellow"/>
        </w:rPr>
      </w:pPr>
      <w:r>
        <w:rPr>
          <w:highlight w:val="yellow"/>
        </w:rPr>
        <w:t>FL1 (High) Question 2-2-1a</w:t>
      </w:r>
    </w:p>
    <w:p w14:paraId="45A0DD33" w14:textId="77777777" w:rsidR="00290277" w:rsidRDefault="00EE2041">
      <w:pPr>
        <w:rPr>
          <w:b/>
          <w:bCs/>
        </w:rPr>
      </w:pPr>
      <w:r>
        <w:rPr>
          <w:b/>
          <w:bCs/>
          <w:highlight w:val="yellow"/>
        </w:rPr>
        <w:t>Proposal 2-2-1a</w:t>
      </w:r>
      <w:r>
        <w:rPr>
          <w:b/>
          <w:bCs/>
        </w:rPr>
        <w:t xml:space="preserve">: </w:t>
      </w:r>
    </w:p>
    <w:p w14:paraId="45A0DD34" w14:textId="77777777" w:rsidR="00290277" w:rsidRDefault="00EE2041">
      <w:pPr>
        <w:pStyle w:val="ListParagraph"/>
        <w:numPr>
          <w:ilvl w:val="0"/>
          <w:numId w:val="51"/>
        </w:numPr>
      </w:pPr>
      <w:r>
        <w:t>For RS overhead reduction, further study the following options:</w:t>
      </w:r>
    </w:p>
    <w:p w14:paraId="45A0DD35"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36" w14:textId="77777777" w:rsidR="00290277" w:rsidRDefault="00EE2041">
      <w:pPr>
        <w:pStyle w:val="ListParagraph"/>
        <w:numPr>
          <w:ilvl w:val="2"/>
          <w:numId w:val="51"/>
        </w:numPr>
      </w:pPr>
      <w:r>
        <w:t>where N is the number of beams (with reference signal (SSB and/or CSI-RS)) required for measurement</w:t>
      </w:r>
    </w:p>
    <w:p w14:paraId="45A0DD37" w14:textId="77777777" w:rsidR="00290277" w:rsidRDefault="00EE2041">
      <w:pPr>
        <w:pStyle w:val="ListParagraph"/>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45A0DD38"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39"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45A0DD3A" w14:textId="77777777" w:rsidR="00290277" w:rsidRDefault="00EE2041">
      <w:pPr>
        <w:pStyle w:val="ListParagraph"/>
        <w:numPr>
          <w:ilvl w:val="2"/>
          <w:numId w:val="51"/>
        </w:numPr>
        <w:tabs>
          <w:tab w:val="left" w:pos="1710"/>
        </w:tabs>
      </w:pPr>
      <w:r>
        <w:t xml:space="preserve">where M is the total number of beams </w:t>
      </w:r>
      <w:r>
        <w:rPr>
          <w:color w:val="FF0000"/>
          <w:u w:val="single"/>
        </w:rPr>
        <w:t>to be predicted (in Set A)</w:t>
      </w:r>
    </w:p>
    <w:p w14:paraId="45A0DD3B" w14:textId="77777777" w:rsidR="00290277" w:rsidRDefault="00EE2041">
      <w:pPr>
        <w:pStyle w:val="ListParagraph"/>
        <w:keepNext/>
        <w:numPr>
          <w:ilvl w:val="1"/>
          <w:numId w:val="51"/>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45A0DD3C" w14:textId="77777777" w:rsidR="00290277" w:rsidRDefault="00EE2041">
      <w:pPr>
        <w:pStyle w:val="ListParagraph"/>
        <w:keepNext/>
        <w:numPr>
          <w:ilvl w:val="1"/>
          <w:numId w:val="51"/>
        </w:numPr>
      </w:pPr>
      <w:r>
        <w:t>Other Options are not precluded</w:t>
      </w:r>
    </w:p>
    <w:p w14:paraId="45A0DD3D"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875"/>
        <w:gridCol w:w="6660"/>
      </w:tblGrid>
      <w:tr w:rsidR="00290277" w14:paraId="45A0DD40" w14:textId="77777777">
        <w:tc>
          <w:tcPr>
            <w:tcW w:w="2875" w:type="dxa"/>
          </w:tcPr>
          <w:p w14:paraId="45A0DD3E" w14:textId="77777777" w:rsidR="00290277" w:rsidRDefault="00EE2041">
            <w:pPr>
              <w:rPr>
                <w:b/>
                <w:bCs/>
                <w:lang w:eastAsia="ko-KR"/>
              </w:rPr>
            </w:pPr>
            <w:r>
              <w:rPr>
                <w:color w:val="70AD47" w:themeColor="accent6"/>
                <w:lang w:eastAsia="ko-KR"/>
              </w:rPr>
              <w:t>Option 1 Supporting companies</w:t>
            </w:r>
          </w:p>
        </w:tc>
        <w:tc>
          <w:tcPr>
            <w:tcW w:w="6660" w:type="dxa"/>
          </w:tcPr>
          <w:p w14:paraId="45A0DD3F" w14:textId="77777777" w:rsidR="00290277" w:rsidRDefault="00EE2041">
            <w:pPr>
              <w:rPr>
                <w:lang w:eastAsia="ko-KR"/>
              </w:rPr>
            </w:pPr>
            <w:r>
              <w:rPr>
                <w:lang w:eastAsia="ko-KR"/>
              </w:rPr>
              <w:t>OPPO, MediaTek</w:t>
            </w:r>
            <w:r>
              <w:rPr>
                <w:smallCaps/>
                <w:lang w:eastAsia="ko-KR"/>
              </w:rPr>
              <w:t xml:space="preserve">, CAICT, vivo, </w:t>
            </w:r>
            <w:proofErr w:type="spellStart"/>
            <w:r>
              <w:rPr>
                <w:smallCaps/>
                <w:lang w:eastAsia="ko-KR"/>
              </w:rPr>
              <w:t>Futurewei</w:t>
            </w:r>
            <w:proofErr w:type="spellEnd"/>
            <w:r>
              <w:rPr>
                <w:rFonts w:hint="eastAsia"/>
                <w:smallCaps/>
                <w:lang w:eastAsia="ko-KR"/>
              </w:rPr>
              <w:t>, CATT</w:t>
            </w:r>
            <w:r>
              <w:rPr>
                <w:smallCaps/>
                <w:lang w:eastAsia="ko-KR"/>
              </w:rPr>
              <w:t>, FUJITSU</w:t>
            </w:r>
            <w:r>
              <w:rPr>
                <w:rFonts w:hint="eastAsia"/>
                <w:smallCaps/>
                <w:lang w:eastAsia="ko-KR"/>
              </w:rPr>
              <w:t>, ZTE</w:t>
            </w:r>
            <w:r>
              <w:rPr>
                <w:smallCaps/>
                <w:lang w:eastAsia="ko-KR"/>
              </w:rPr>
              <w:t xml:space="preserve">, Ericsson, Samsung, Qualcomm, LG, Intel, </w:t>
            </w:r>
            <w:proofErr w:type="spellStart"/>
            <w:r>
              <w:rPr>
                <w:smallCaps/>
                <w:lang w:eastAsia="ko-KR"/>
              </w:rPr>
              <w:t>InterDigital</w:t>
            </w:r>
            <w:proofErr w:type="spellEnd"/>
          </w:p>
        </w:tc>
      </w:tr>
      <w:tr w:rsidR="00290277" w14:paraId="45A0DD43" w14:textId="77777777">
        <w:tc>
          <w:tcPr>
            <w:tcW w:w="2875" w:type="dxa"/>
          </w:tcPr>
          <w:p w14:paraId="45A0DD41" w14:textId="77777777" w:rsidR="00290277" w:rsidRDefault="00EE2041">
            <w:pPr>
              <w:rPr>
                <w:b/>
                <w:bCs/>
                <w:lang w:eastAsia="ko-KR"/>
              </w:rPr>
            </w:pPr>
            <w:r>
              <w:rPr>
                <w:color w:val="70AD47" w:themeColor="accent6"/>
                <w:lang w:eastAsia="ko-KR"/>
              </w:rPr>
              <w:t>Option 2 Supporting companies</w:t>
            </w:r>
          </w:p>
        </w:tc>
        <w:tc>
          <w:tcPr>
            <w:tcW w:w="6660" w:type="dxa"/>
          </w:tcPr>
          <w:p w14:paraId="45A0DD42" w14:textId="77777777" w:rsidR="00290277" w:rsidRDefault="00EE2041">
            <w:pPr>
              <w:rPr>
                <w:lang w:eastAsia="ko-KR"/>
              </w:rPr>
            </w:pPr>
            <w:r>
              <w:rPr>
                <w:lang w:eastAsia="ko-KR"/>
              </w:rPr>
              <w:t>Vivo, Samsung, Lenovo</w:t>
            </w:r>
          </w:p>
        </w:tc>
      </w:tr>
      <w:tr w:rsidR="00290277" w14:paraId="45A0DD46" w14:textId="77777777">
        <w:tc>
          <w:tcPr>
            <w:tcW w:w="2875" w:type="dxa"/>
          </w:tcPr>
          <w:p w14:paraId="45A0DD44" w14:textId="77777777" w:rsidR="00290277" w:rsidRDefault="00EE2041">
            <w:pPr>
              <w:rPr>
                <w:color w:val="70AD47" w:themeColor="accent6"/>
                <w:lang w:eastAsia="ko-KR"/>
              </w:rPr>
            </w:pPr>
            <w:r>
              <w:rPr>
                <w:color w:val="70AD47" w:themeColor="accent6"/>
                <w:lang w:eastAsia="ko-KR"/>
              </w:rPr>
              <w:t>Option 3 Supporting companies</w:t>
            </w:r>
          </w:p>
        </w:tc>
        <w:tc>
          <w:tcPr>
            <w:tcW w:w="6660" w:type="dxa"/>
          </w:tcPr>
          <w:p w14:paraId="45A0DD45" w14:textId="77777777" w:rsidR="00290277" w:rsidRDefault="00EE2041">
            <w:pPr>
              <w:rPr>
                <w:lang w:eastAsia="ko-KR"/>
              </w:rPr>
            </w:pPr>
            <w:r>
              <w:rPr>
                <w:rFonts w:hint="eastAsia"/>
                <w:lang w:eastAsia="ko-KR"/>
              </w:rPr>
              <w:t>D</w:t>
            </w:r>
            <w:r>
              <w:rPr>
                <w:lang w:eastAsia="ko-KR"/>
              </w:rPr>
              <w:t>CM</w:t>
            </w:r>
          </w:p>
        </w:tc>
      </w:tr>
    </w:tbl>
    <w:p w14:paraId="45A0DD47" w14:textId="77777777" w:rsidR="00290277" w:rsidRDefault="00EE2041">
      <w:pPr>
        <w:tabs>
          <w:tab w:val="left" w:pos="1710"/>
        </w:tabs>
        <w:rPr>
          <w:b/>
          <w:bCs/>
        </w:rPr>
      </w:pPr>
      <w:r>
        <w:rPr>
          <w:b/>
          <w:bCs/>
        </w:rPr>
        <w:t xml:space="preserve">  </w:t>
      </w:r>
    </w:p>
    <w:p w14:paraId="45A0DD48" w14:textId="77777777" w:rsidR="00290277" w:rsidRDefault="00EE2041">
      <w:pPr>
        <w:rPr>
          <w:b/>
          <w:bCs/>
        </w:rPr>
      </w:pPr>
      <w:r>
        <w:rPr>
          <w:b/>
          <w:bCs/>
        </w:rPr>
        <w:t xml:space="preserve">Please provide your view </w:t>
      </w:r>
      <w:r>
        <w:rPr>
          <w:b/>
          <w:bCs/>
          <w:highlight w:val="yellow"/>
        </w:rPr>
        <w:t>Proposal 2-2-1a</w:t>
      </w:r>
      <w:r>
        <w:rPr>
          <w:b/>
          <w:bCs/>
        </w:rPr>
        <w:t xml:space="preserve">, including the definition of M </w:t>
      </w:r>
    </w:p>
    <w:tbl>
      <w:tblPr>
        <w:tblStyle w:val="TableGrid"/>
        <w:tblW w:w="4765" w:type="pct"/>
        <w:tblLook w:val="04A0" w:firstRow="1" w:lastRow="0" w:firstColumn="1" w:lastColumn="0" w:noHBand="0" w:noVBand="1"/>
      </w:tblPr>
      <w:tblGrid>
        <w:gridCol w:w="1197"/>
        <w:gridCol w:w="8081"/>
      </w:tblGrid>
      <w:tr w:rsidR="00290277" w14:paraId="45A0DD4B" w14:textId="77777777">
        <w:trPr>
          <w:trHeight w:val="333"/>
        </w:trPr>
        <w:tc>
          <w:tcPr>
            <w:tcW w:w="616" w:type="pct"/>
            <w:shd w:val="clear" w:color="auto" w:fill="BFBFBF" w:themeFill="background1" w:themeFillShade="BF"/>
          </w:tcPr>
          <w:p w14:paraId="45A0DD49"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D4A" w14:textId="77777777" w:rsidR="00290277" w:rsidRDefault="00EE2041">
            <w:pPr>
              <w:rPr>
                <w:kern w:val="0"/>
                <w:lang w:eastAsia="ko-KR"/>
              </w:rPr>
            </w:pPr>
            <w:r>
              <w:rPr>
                <w:kern w:val="0"/>
                <w:lang w:eastAsia="ko-KR"/>
              </w:rPr>
              <w:t>Comments</w:t>
            </w:r>
          </w:p>
        </w:tc>
      </w:tr>
      <w:tr w:rsidR="00290277" w14:paraId="45A0DD4E" w14:textId="77777777">
        <w:trPr>
          <w:trHeight w:val="333"/>
        </w:trPr>
        <w:tc>
          <w:tcPr>
            <w:tcW w:w="616" w:type="pct"/>
          </w:tcPr>
          <w:p w14:paraId="45A0DD4C" w14:textId="77777777" w:rsidR="00290277" w:rsidRDefault="00EE2041">
            <w:pPr>
              <w:rPr>
                <w:color w:val="4472C4" w:themeColor="accent5"/>
                <w:kern w:val="0"/>
                <w:lang w:eastAsia="ko-KR"/>
              </w:rPr>
            </w:pPr>
            <w:r>
              <w:rPr>
                <w:color w:val="4472C4" w:themeColor="accent5"/>
                <w:kern w:val="0"/>
                <w:lang w:eastAsia="ko-KR"/>
              </w:rPr>
              <w:t>FL1</w:t>
            </w:r>
          </w:p>
        </w:tc>
        <w:tc>
          <w:tcPr>
            <w:tcW w:w="4384" w:type="pct"/>
          </w:tcPr>
          <w:p w14:paraId="45A0DD4D" w14:textId="77777777" w:rsidR="00290277" w:rsidRDefault="00EE2041">
            <w:pPr>
              <w:rPr>
                <w:color w:val="4472C4" w:themeColor="accent5"/>
                <w:kern w:val="0"/>
                <w:lang w:eastAsia="ko-KR"/>
              </w:rPr>
            </w:pPr>
            <w:r>
              <w:rPr>
                <w:color w:val="4472C4" w:themeColor="accent5"/>
                <w:kern w:val="0"/>
                <w:lang w:eastAsia="ko-KR"/>
              </w:rPr>
              <w:t xml:space="preserve">The definition of M needs to be clarified, e.g., whether this is number of Tx beams, or number of Tx/Rx beam pair? Or this could subject to the outputs/inputs? </w:t>
            </w:r>
          </w:p>
        </w:tc>
      </w:tr>
      <w:tr w:rsidR="00290277" w14:paraId="45A0DD51" w14:textId="77777777">
        <w:trPr>
          <w:trHeight w:val="333"/>
        </w:trPr>
        <w:tc>
          <w:tcPr>
            <w:tcW w:w="616" w:type="pct"/>
          </w:tcPr>
          <w:p w14:paraId="45A0DD4F" w14:textId="77777777" w:rsidR="00290277" w:rsidRDefault="00EE2041">
            <w:pPr>
              <w:rPr>
                <w:rFonts w:eastAsia="MS Mincho"/>
                <w:smallCaps/>
                <w:kern w:val="0"/>
                <w:lang w:eastAsia="ja-JP"/>
              </w:rPr>
            </w:pPr>
            <w:r>
              <w:rPr>
                <w:rFonts w:eastAsia="MS Mincho"/>
                <w:smallCaps/>
                <w:kern w:val="0"/>
                <w:lang w:eastAsia="ja-JP"/>
              </w:rPr>
              <w:t>OPPO</w:t>
            </w:r>
          </w:p>
        </w:tc>
        <w:tc>
          <w:tcPr>
            <w:tcW w:w="4384" w:type="pct"/>
          </w:tcPr>
          <w:p w14:paraId="45A0DD50" w14:textId="77777777" w:rsidR="00290277" w:rsidRDefault="00EE2041">
            <w:pPr>
              <w:rPr>
                <w:rFonts w:eastAsia="MS Mincho"/>
                <w:kern w:val="0"/>
                <w:lang w:eastAsia="ja-JP"/>
              </w:rPr>
            </w:pPr>
            <w:r>
              <w:rPr>
                <w:rFonts w:eastAsia="MS Mincho"/>
                <w:kern w:val="0"/>
                <w:lang w:eastAsia="ja-JP"/>
              </w:rPr>
              <w:t xml:space="preserve">From our reading, the beams mentioned in Proposal 2-2-1a seem quite generic, </w:t>
            </w:r>
            <w:proofErr w:type="gramStart"/>
            <w:r>
              <w:rPr>
                <w:rFonts w:eastAsia="MS Mincho"/>
                <w:kern w:val="0"/>
                <w:lang w:eastAsia="ja-JP"/>
              </w:rPr>
              <w:t>i.e.</w:t>
            </w:r>
            <w:proofErr w:type="gramEnd"/>
            <w:r>
              <w:rPr>
                <w:rFonts w:eastAsia="MS Mincho"/>
                <w:kern w:val="0"/>
                <w:lang w:eastAsia="ja-JP"/>
              </w:rPr>
              <w:t xml:space="preserve"> possibly </w:t>
            </w:r>
            <w:r>
              <w:rPr>
                <w:rFonts w:eastAsia="MS Mincho"/>
                <w:kern w:val="0"/>
                <w:lang w:eastAsia="ja-JP"/>
              </w:rPr>
              <w:lastRenderedPageBreak/>
              <w:t xml:space="preserve">referencing to Tx beam, Rx beam or Tx-Rx beam pair. In this proposal, the intention is to address how to calculate overhead reduction and it can be subject to input/output of AI/ML model. </w:t>
            </w:r>
          </w:p>
        </w:tc>
      </w:tr>
      <w:tr w:rsidR="00290277" w14:paraId="45A0DD54" w14:textId="77777777">
        <w:trPr>
          <w:trHeight w:val="333"/>
        </w:trPr>
        <w:tc>
          <w:tcPr>
            <w:tcW w:w="616" w:type="pct"/>
          </w:tcPr>
          <w:p w14:paraId="45A0DD52" w14:textId="77777777" w:rsidR="00290277" w:rsidRDefault="00EE2041">
            <w:pPr>
              <w:rPr>
                <w:rFonts w:eastAsia="MS Mincho"/>
                <w:smallCaps/>
                <w:kern w:val="0"/>
                <w:lang w:eastAsia="ja-JP"/>
              </w:rPr>
            </w:pPr>
            <w:r>
              <w:rPr>
                <w:rFonts w:eastAsia="MS Mincho"/>
                <w:smallCaps/>
                <w:kern w:val="0"/>
                <w:lang w:eastAsia="ja-JP"/>
              </w:rPr>
              <w:lastRenderedPageBreak/>
              <w:t>MediaTek</w:t>
            </w:r>
          </w:p>
        </w:tc>
        <w:tc>
          <w:tcPr>
            <w:tcW w:w="4384" w:type="pct"/>
          </w:tcPr>
          <w:p w14:paraId="45A0DD53" w14:textId="77777777" w:rsidR="00290277" w:rsidRDefault="00EE2041">
            <w:pPr>
              <w:rPr>
                <w:rFonts w:eastAsia="MS Mincho"/>
                <w:kern w:val="0"/>
                <w:lang w:eastAsia="ja-JP"/>
              </w:rPr>
            </w:pPr>
            <w:r>
              <w:rPr>
                <w:rFonts w:eastAsia="MS Mincho"/>
                <w:kern w:val="0"/>
                <w:lang w:eastAsia="ja-JP"/>
              </w:rPr>
              <w:t>Option1 is simple and enough</w:t>
            </w:r>
          </w:p>
        </w:tc>
      </w:tr>
      <w:tr w:rsidR="00290277" w14:paraId="45A0DD58" w14:textId="77777777">
        <w:trPr>
          <w:trHeight w:val="333"/>
        </w:trPr>
        <w:tc>
          <w:tcPr>
            <w:tcW w:w="616" w:type="pct"/>
          </w:tcPr>
          <w:p w14:paraId="45A0DD55" w14:textId="77777777" w:rsidR="00290277" w:rsidRDefault="00EE2041">
            <w:pPr>
              <w:rPr>
                <w:rFonts w:eastAsia="MS Mincho"/>
                <w:smallCaps/>
                <w:kern w:val="0"/>
                <w:lang w:eastAsia="ja-JP"/>
              </w:rPr>
            </w:pPr>
            <w:r>
              <w:rPr>
                <w:rFonts w:hint="eastAsia"/>
                <w:smallCaps/>
                <w:kern w:val="0"/>
                <w:lang w:eastAsia="ko-KR"/>
              </w:rPr>
              <w:t>Xiaomi</w:t>
            </w:r>
          </w:p>
        </w:tc>
        <w:tc>
          <w:tcPr>
            <w:tcW w:w="4384" w:type="pct"/>
          </w:tcPr>
          <w:p w14:paraId="45A0DD56" w14:textId="77777777" w:rsidR="00290277" w:rsidRDefault="00EE2041">
            <w:pPr>
              <w:rPr>
                <w:kern w:val="0"/>
                <w:lang w:eastAsia="ko-KR"/>
              </w:rPr>
            </w:pPr>
            <w:r>
              <w:rPr>
                <w:kern w:val="0"/>
                <w:lang w:eastAsia="ko-KR"/>
              </w:rPr>
              <w:t xml:space="preserve">First, we would like to clarify that this proposal is for BM Case 1 </w:t>
            </w:r>
            <w:proofErr w:type="gramStart"/>
            <w:r>
              <w:rPr>
                <w:kern w:val="0"/>
                <w:lang w:eastAsia="ko-KR"/>
              </w:rPr>
              <w:t>only?</w:t>
            </w:r>
            <w:proofErr w:type="gramEnd"/>
            <w:r>
              <w:rPr>
                <w:kern w:val="0"/>
                <w:lang w:eastAsia="ko-KR"/>
              </w:rPr>
              <w:t xml:space="preserve"> For BM case 1, we prefer Option 1.</w:t>
            </w:r>
          </w:p>
          <w:p w14:paraId="45A0DD57" w14:textId="77777777" w:rsidR="00290277" w:rsidRDefault="00EE2041">
            <w:pPr>
              <w:rPr>
                <w:rFonts w:eastAsia="MS Mincho"/>
                <w:kern w:val="0"/>
                <w:lang w:eastAsia="ja-JP"/>
              </w:rPr>
            </w:pPr>
            <w:r>
              <w:rPr>
                <w:kern w:val="0"/>
                <w:lang w:eastAsia="ko-KR"/>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lang w:eastAsia="ko-KR"/>
              </w:rPr>
              <w:t xml:space="preserve"> </w:t>
            </w:r>
            <w:r>
              <w:rPr>
                <w:rFonts w:hint="eastAsia"/>
                <w:kern w:val="0"/>
                <w:lang w:eastAsia="ko-KR"/>
              </w:rPr>
              <w:t xml:space="preserve">with K is the </w:t>
            </w:r>
            <w:r>
              <w:rPr>
                <w:kern w:val="0"/>
                <w:lang w:eastAsia="ko-KR"/>
              </w:rPr>
              <w:t xml:space="preserve">number of </w:t>
            </w:r>
            <w:r>
              <w:rPr>
                <w:rFonts w:hint="eastAsia"/>
                <w:kern w:val="0"/>
                <w:lang w:eastAsia="ko-KR"/>
              </w:rPr>
              <w:t>latest measurement instance</w:t>
            </w:r>
            <w:r>
              <w:rPr>
                <w:kern w:val="0"/>
                <w:lang w:eastAsia="ko-KR"/>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290277" w14:paraId="45A0DD5B" w14:textId="77777777">
        <w:trPr>
          <w:trHeight w:val="333"/>
        </w:trPr>
        <w:tc>
          <w:tcPr>
            <w:tcW w:w="616" w:type="pct"/>
          </w:tcPr>
          <w:p w14:paraId="45A0DD59" w14:textId="77777777" w:rsidR="00290277" w:rsidRDefault="00EE2041">
            <w:pPr>
              <w:rPr>
                <w:smallCaps/>
                <w:kern w:val="0"/>
                <w:lang w:eastAsia="ko-KR"/>
              </w:rPr>
            </w:pPr>
            <w:r>
              <w:rPr>
                <w:rFonts w:hint="eastAsia"/>
                <w:smallCaps/>
                <w:kern w:val="0"/>
                <w:lang w:eastAsia="ko-KR"/>
              </w:rPr>
              <w:t>v</w:t>
            </w:r>
            <w:r>
              <w:rPr>
                <w:smallCaps/>
                <w:kern w:val="0"/>
                <w:lang w:eastAsia="ko-KR"/>
              </w:rPr>
              <w:t>ivo</w:t>
            </w:r>
          </w:p>
        </w:tc>
        <w:tc>
          <w:tcPr>
            <w:tcW w:w="4384" w:type="pct"/>
          </w:tcPr>
          <w:p w14:paraId="45A0DD5A" w14:textId="77777777" w:rsidR="00290277" w:rsidRDefault="00EE2041">
            <w:pPr>
              <w:rPr>
                <w:kern w:val="0"/>
                <w:lang w:eastAsia="ko-KR"/>
              </w:rPr>
            </w:pPr>
            <w:r>
              <w:rPr>
                <w:rFonts w:hint="eastAsia"/>
                <w:kern w:val="0"/>
                <w:lang w:eastAsia="ko-KR"/>
              </w:rPr>
              <w:t>W</w:t>
            </w:r>
            <w:r>
              <w:rPr>
                <w:kern w:val="0"/>
                <w:lang w:eastAsia="ko-KR"/>
              </w:rPr>
              <w:t>e think Option 1 can be sufficient for BM Case 1, and Option 2 can provide more information in BM Case 2.</w:t>
            </w:r>
          </w:p>
        </w:tc>
      </w:tr>
      <w:tr w:rsidR="00290277" w14:paraId="45A0DD60" w14:textId="77777777">
        <w:trPr>
          <w:trHeight w:val="333"/>
        </w:trPr>
        <w:tc>
          <w:tcPr>
            <w:tcW w:w="616" w:type="pct"/>
          </w:tcPr>
          <w:p w14:paraId="45A0DD5C" w14:textId="77777777" w:rsidR="00290277" w:rsidRDefault="00EE2041">
            <w:pPr>
              <w:rPr>
                <w:smallCaps/>
                <w:kern w:val="0"/>
                <w:lang w:eastAsia="ko-KR"/>
              </w:rPr>
            </w:pPr>
            <w:r>
              <w:rPr>
                <w:rFonts w:hint="eastAsia"/>
                <w:smallCaps/>
                <w:kern w:val="0"/>
                <w:lang w:eastAsia="ko-KR"/>
              </w:rPr>
              <w:t>C</w:t>
            </w:r>
            <w:r>
              <w:rPr>
                <w:smallCaps/>
                <w:kern w:val="0"/>
                <w:lang w:eastAsia="ko-KR"/>
              </w:rPr>
              <w:t>MCC</w:t>
            </w:r>
          </w:p>
        </w:tc>
        <w:tc>
          <w:tcPr>
            <w:tcW w:w="4384" w:type="pct"/>
          </w:tcPr>
          <w:p w14:paraId="45A0DD5D" w14:textId="77777777" w:rsidR="00290277" w:rsidRDefault="00EE2041">
            <w:pPr>
              <w:rPr>
                <w:kern w:val="0"/>
                <w:lang w:eastAsia="ko-KR"/>
              </w:rPr>
            </w:pPr>
            <w:r>
              <w:rPr>
                <w:kern w:val="0"/>
                <w:lang w:eastAsia="ko-KR"/>
              </w:rPr>
              <w:t xml:space="preserve">In our view, the predicted Top-K beam pairs will be measured by UE for best beam pair selection and obtain the actual QCL relationship. Hence, the RS overhead reduction can be </w:t>
            </w:r>
          </w:p>
          <w:p w14:paraId="45A0DD5E" w14:textId="77777777" w:rsidR="00290277" w:rsidRDefault="00EE2041">
            <w:pPr>
              <w:rPr>
                <w:lang w:eastAsia="ko-KR"/>
              </w:rPr>
            </w:pPr>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lang w:eastAsia="ko-KR"/>
                  </w:rPr>
                  <m:t>OH</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45A0DD5F" w14:textId="77777777" w:rsidR="00290277" w:rsidRDefault="00290277">
            <w:pPr>
              <w:rPr>
                <w:kern w:val="0"/>
                <w:lang w:eastAsia="ko-KR"/>
              </w:rPr>
            </w:pPr>
          </w:p>
        </w:tc>
      </w:tr>
      <w:tr w:rsidR="00290277" w14:paraId="45A0DD63" w14:textId="77777777">
        <w:trPr>
          <w:trHeight w:val="333"/>
        </w:trPr>
        <w:tc>
          <w:tcPr>
            <w:tcW w:w="616" w:type="pct"/>
          </w:tcPr>
          <w:p w14:paraId="45A0DD61" w14:textId="77777777" w:rsidR="00290277" w:rsidRDefault="00EE2041">
            <w:pPr>
              <w:rPr>
                <w:rFonts w:eastAsia="SimSun"/>
                <w:smallCaps/>
                <w:kern w:val="0"/>
                <w:lang w:eastAsia="ko-KR"/>
              </w:rPr>
            </w:pPr>
            <w:r>
              <w:rPr>
                <w:rFonts w:eastAsia="SimSun" w:hint="eastAsia"/>
                <w:smallCaps/>
                <w:kern w:val="0"/>
                <w:lang w:eastAsia="ko-KR"/>
              </w:rPr>
              <w:t>ZTE</w:t>
            </w:r>
          </w:p>
        </w:tc>
        <w:tc>
          <w:tcPr>
            <w:tcW w:w="4384" w:type="pct"/>
          </w:tcPr>
          <w:p w14:paraId="45A0DD62" w14:textId="77777777" w:rsidR="00290277" w:rsidRDefault="00EE2041">
            <w:pPr>
              <w:rPr>
                <w:rFonts w:eastAsia="SimSun"/>
                <w:kern w:val="0"/>
                <w:lang w:eastAsia="ja-JP"/>
              </w:rPr>
            </w:pPr>
            <w:r>
              <w:rPr>
                <w:rFonts w:eastAsia="SimSun" w:hint="eastAsia"/>
                <w:kern w:val="0"/>
                <w:lang w:eastAsia="ko-KR"/>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SimSun" w:hint="eastAsia"/>
                <w:kern w:val="0"/>
                <w:lang w:eastAsia="ko-KR"/>
              </w:rPr>
              <w:t xml:space="preserve"> can be discussed and may significantly impact the RS overhead calculation. For example, </w:t>
            </w:r>
            <w:proofErr w:type="spellStart"/>
            <w:r>
              <w:rPr>
                <w:rFonts w:eastAsia="SimSun" w:hint="eastAsia"/>
                <w:kern w:val="0"/>
                <w:lang w:eastAsia="ko-KR"/>
              </w:rPr>
              <w:t>gNB</w:t>
            </w:r>
            <w:proofErr w:type="spellEnd"/>
            <w:r>
              <w:rPr>
                <w:rFonts w:eastAsia="MS Mincho" w:hint="eastAsia"/>
                <w:kern w:val="0"/>
                <w:lang w:eastAsia="ja-JP"/>
              </w:rPr>
              <w:t xml:space="preserve"> can randomly select a beam within the Top-K beams or conduct a second stage UE-specific beam sweeping. </w:t>
            </w:r>
            <w:r>
              <w:rPr>
                <w:rFonts w:eastAsia="SimSun" w:hint="eastAsia"/>
                <w:kern w:val="0"/>
                <w:lang w:eastAsia="ko-KR"/>
              </w:rPr>
              <w:t>The associated RS overhead would be different.</w:t>
            </w:r>
          </w:p>
        </w:tc>
      </w:tr>
      <w:tr w:rsidR="00290277" w14:paraId="45A0DD68" w14:textId="77777777">
        <w:trPr>
          <w:trHeight w:val="333"/>
        </w:trPr>
        <w:tc>
          <w:tcPr>
            <w:tcW w:w="616" w:type="pct"/>
          </w:tcPr>
          <w:p w14:paraId="45A0DD64" w14:textId="77777777" w:rsidR="00290277" w:rsidRDefault="00EE2041">
            <w:pPr>
              <w:rPr>
                <w:rFonts w:eastAsia="SimSun"/>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384" w:type="pct"/>
          </w:tcPr>
          <w:p w14:paraId="45A0DD65" w14:textId="77777777" w:rsidR="00290277" w:rsidRDefault="00EE204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45A0DD66" w14:textId="77777777" w:rsidR="00290277" w:rsidRDefault="00EE2041">
            <w:pPr>
              <w:rPr>
                <w:rFonts w:eastAsia="MS Mincho"/>
                <w:kern w:val="0"/>
                <w:lang w:eastAsia="ja-JP"/>
              </w:rPr>
            </w:pPr>
            <m:oMathPara>
              <m:oMath>
                <m:r>
                  <m:rPr>
                    <m:sty m:val="p"/>
                  </m:rPr>
                  <w:rPr>
                    <w:rFonts w:ascii="Cambria Math" w:hAnsi="Cambria Math"/>
                    <w:lang w:eastAsia="ko-KR"/>
                  </w:rPr>
                  <m:t>RS</m:t>
                </m:r>
                <m:r>
                  <w:rPr>
                    <w:rFonts w:ascii="Cambria Math" w:hAnsi="Cambria Math"/>
                    <w:lang w:eastAsia="ko-KR"/>
                  </w:rPr>
                  <m:t xml:space="preserve"> OH</m:t>
                </m:r>
                <m:d>
                  <m:dPr>
                    <m:begChr m:val="["/>
                    <m:endChr m:val="]"/>
                    <m:ctrlPr>
                      <w:rPr>
                        <w:rFonts w:ascii="Cambria Math" w:hAnsi="Cambria Math"/>
                        <w:lang w:eastAsia="ko-KR"/>
                      </w:rPr>
                    </m:ctrlPr>
                  </m:dPr>
                  <m:e>
                    <m:r>
                      <m:rPr>
                        <m:sty m:val="p"/>
                      </m:rPr>
                      <w:rPr>
                        <w:rFonts w:ascii="Cambria Math" w:hAnsi="Cambria Math"/>
                        <w:lang w:eastAsia="ko-KR"/>
                      </w:rPr>
                      <m:t>%</m:t>
                    </m:r>
                  </m:e>
                </m:d>
                <m:r>
                  <m:rPr>
                    <m:sty m:val="p"/>
                  </m:rPr>
                  <w:rPr>
                    <w:rFonts w:ascii="Cambria Math" w:hAnsi="Cambria Math"/>
                    <w:lang w:eastAsia="ko-KR"/>
                  </w:rPr>
                  <m:t>=1-</m:t>
                </m:r>
                <m:f>
                  <m:fPr>
                    <m:ctrlPr>
                      <w:rPr>
                        <w:rFonts w:ascii="Cambria Math" w:hAnsi="Cambria Math"/>
                        <w:lang w:eastAsia="ko-KR"/>
                      </w:rPr>
                    </m:ctrlPr>
                  </m:fPr>
                  <m:num>
                    <m:r>
                      <m:rPr>
                        <m:sty m:val="p"/>
                      </m:rPr>
                      <w:rPr>
                        <w:rFonts w:ascii="Cambria Math" w:hAnsi="Cambria Math"/>
                        <w:lang w:eastAsia="ko-KR"/>
                      </w:rPr>
                      <m:t>(# of beams in Set B)+(# of TopK predicted beams not covered by Set B)</m:t>
                    </m:r>
                  </m:num>
                  <m:den>
                    <m:r>
                      <m:rPr>
                        <m:sty m:val="p"/>
                      </m:rPr>
                      <w:rPr>
                        <w:rFonts w:ascii="Cambria Math" w:hAnsi="Cambria Math"/>
                        <w:lang w:eastAsia="ko-KR"/>
                      </w:rPr>
                      <m:t>(# of beams in Set A)</m:t>
                    </m:r>
                  </m:den>
                </m:f>
              </m:oMath>
            </m:oMathPara>
          </w:p>
          <w:p w14:paraId="45A0DD67" w14:textId="77777777" w:rsidR="00290277" w:rsidRDefault="00EE2041">
            <w:pPr>
              <w:rPr>
                <w:rFonts w:eastAsia="SimSun"/>
                <w:kern w:val="0"/>
                <w:lang w:eastAsia="ko-KR"/>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290277" w14:paraId="45A0DD6C" w14:textId="77777777">
        <w:trPr>
          <w:trHeight w:val="333"/>
        </w:trPr>
        <w:tc>
          <w:tcPr>
            <w:tcW w:w="616" w:type="pct"/>
          </w:tcPr>
          <w:p w14:paraId="45A0DD69" w14:textId="77777777" w:rsidR="00290277" w:rsidRDefault="00EE2041">
            <w:pPr>
              <w:rPr>
                <w:rFonts w:eastAsia="MS Mincho"/>
                <w:smallCaps/>
                <w:kern w:val="0"/>
                <w:lang w:eastAsia="ja-JP"/>
              </w:rPr>
            </w:pPr>
            <w:r>
              <w:rPr>
                <w:rFonts w:eastAsia="MS Mincho"/>
                <w:smallCaps/>
                <w:kern w:val="0"/>
                <w:lang w:eastAsia="ja-JP"/>
              </w:rPr>
              <w:t>Samsung</w:t>
            </w:r>
          </w:p>
        </w:tc>
        <w:tc>
          <w:tcPr>
            <w:tcW w:w="4384" w:type="pct"/>
          </w:tcPr>
          <w:p w14:paraId="45A0DD6A" w14:textId="77777777" w:rsidR="00290277" w:rsidRDefault="00EE2041">
            <w:pPr>
              <w:rPr>
                <w:rFonts w:eastAsia="MS Mincho"/>
                <w:kern w:val="0"/>
                <w:lang w:eastAsia="ja-JP"/>
              </w:rPr>
            </w:pPr>
            <w:r>
              <w:rPr>
                <w:rFonts w:eastAsia="MS Mincho"/>
                <w:kern w:val="0"/>
                <w:lang w:eastAsia="ja-JP"/>
              </w:rPr>
              <w:t xml:space="preserve">We think both option1 and 2 can be considered. </w:t>
            </w:r>
          </w:p>
          <w:p w14:paraId="45A0DD6B" w14:textId="77777777" w:rsidR="00290277" w:rsidRDefault="00EE2041">
            <w:pPr>
              <w:rPr>
                <w:rFonts w:eastAsia="MS Mincho"/>
                <w:kern w:val="0"/>
                <w:lang w:eastAsia="ja-JP"/>
              </w:rPr>
            </w:pPr>
            <w:r>
              <w:rPr>
                <w:rFonts w:eastAsia="MS Mincho"/>
                <w:kern w:val="0"/>
                <w:lang w:eastAsia="ja-JP"/>
              </w:rPr>
              <w:t xml:space="preserve">One more issue needs to be clarified, whether M is beam or beam pair. </w:t>
            </w:r>
          </w:p>
        </w:tc>
      </w:tr>
      <w:tr w:rsidR="00290277" w14:paraId="45A0DD6F" w14:textId="77777777">
        <w:trPr>
          <w:trHeight w:val="333"/>
        </w:trPr>
        <w:tc>
          <w:tcPr>
            <w:tcW w:w="616" w:type="pct"/>
          </w:tcPr>
          <w:p w14:paraId="45A0DD6D" w14:textId="77777777" w:rsidR="00290277" w:rsidRDefault="00EE2041">
            <w:pPr>
              <w:rPr>
                <w:rFonts w:eastAsia="MS Mincho"/>
                <w:smallCaps/>
                <w:kern w:val="0"/>
                <w:lang w:eastAsia="ja-JP"/>
              </w:rPr>
            </w:pPr>
            <w:r>
              <w:rPr>
                <w:rFonts w:eastAsia="MS Mincho"/>
                <w:smallCaps/>
                <w:kern w:val="0"/>
                <w:lang w:eastAsia="ja-JP"/>
              </w:rPr>
              <w:t>Lenovo</w:t>
            </w:r>
          </w:p>
        </w:tc>
        <w:tc>
          <w:tcPr>
            <w:tcW w:w="4384" w:type="pct"/>
          </w:tcPr>
          <w:p w14:paraId="45A0DD6E" w14:textId="77777777" w:rsidR="00290277" w:rsidRDefault="00EE2041">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290277" w14:paraId="45A0DD80" w14:textId="77777777">
        <w:trPr>
          <w:trHeight w:val="333"/>
        </w:trPr>
        <w:tc>
          <w:tcPr>
            <w:tcW w:w="616" w:type="pct"/>
          </w:tcPr>
          <w:p w14:paraId="45A0DD70" w14:textId="77777777" w:rsidR="00290277" w:rsidRDefault="00EE204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5A0DD71" w14:textId="77777777" w:rsidR="00290277" w:rsidRDefault="00EE2041">
            <w:pPr>
              <w:rPr>
                <w:rFonts w:eastAsia="MS Mincho"/>
                <w:kern w:val="0"/>
                <w:lang w:eastAsia="ja-JP"/>
              </w:rPr>
            </w:pPr>
            <w:r>
              <w:rPr>
                <w:rFonts w:eastAsia="MS Mincho"/>
                <w:kern w:val="0"/>
                <w:lang w:eastAsia="ja-JP"/>
              </w:rPr>
              <w:t>Not support.</w:t>
            </w:r>
          </w:p>
          <w:p w14:paraId="45A0DD72" w14:textId="77777777" w:rsidR="00290277" w:rsidRDefault="00290277">
            <w:pPr>
              <w:rPr>
                <w:rFonts w:eastAsia="MS Mincho"/>
                <w:kern w:val="0"/>
                <w:lang w:eastAsia="ja-JP"/>
              </w:rPr>
            </w:pPr>
          </w:p>
          <w:p w14:paraId="45A0DD73" w14:textId="77777777" w:rsidR="00290277" w:rsidRDefault="00EE2041">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45A0DD74" w14:textId="77777777" w:rsidR="00290277" w:rsidRDefault="00EE2041">
            <w:pPr>
              <w:pStyle w:val="ListParagraph"/>
              <w:numPr>
                <w:ilvl w:val="0"/>
                <w:numId w:val="51"/>
              </w:numPr>
              <w:rPr>
                <w:rFonts w:eastAsia="MS Mincho"/>
                <w:kern w:val="0"/>
                <w:lang w:eastAsia="ja-JP"/>
              </w:rPr>
            </w:pPr>
            <w:r>
              <w:rPr>
                <w:rFonts w:eastAsia="MS Mincho"/>
                <w:kern w:val="0"/>
                <w:lang w:eastAsia="ja-JP"/>
              </w:rPr>
              <w:t>For Set A = 32: the overhead is 1-16/32=0.5</w:t>
            </w:r>
          </w:p>
          <w:p w14:paraId="45A0DD75" w14:textId="77777777" w:rsidR="00290277" w:rsidRDefault="00EE2041">
            <w:pPr>
              <w:pStyle w:val="ListParagraph"/>
              <w:numPr>
                <w:ilvl w:val="0"/>
                <w:numId w:val="51"/>
              </w:numPr>
              <w:rPr>
                <w:rFonts w:eastAsia="MS Mincho"/>
                <w:kern w:val="0"/>
                <w:lang w:eastAsia="ja-JP"/>
              </w:rPr>
            </w:pPr>
            <w:r>
              <w:rPr>
                <w:rFonts w:eastAsia="MS Mincho"/>
                <w:kern w:val="0"/>
                <w:lang w:eastAsia="ja-JP"/>
              </w:rPr>
              <w:t>For Set A = 64: the overhead is 1-16/64=0.75</w:t>
            </w:r>
          </w:p>
          <w:p w14:paraId="45A0DD76" w14:textId="77777777" w:rsidR="00290277" w:rsidRDefault="00EE2041">
            <w:pPr>
              <w:pStyle w:val="ListParagraph"/>
              <w:numPr>
                <w:ilvl w:val="0"/>
                <w:numId w:val="51"/>
              </w:numPr>
              <w:rPr>
                <w:rFonts w:eastAsia="MS Mincho"/>
                <w:kern w:val="0"/>
                <w:lang w:eastAsia="ja-JP"/>
              </w:rPr>
            </w:pPr>
            <w:r>
              <w:rPr>
                <w:rFonts w:eastAsia="MS Mincho"/>
                <w:kern w:val="0"/>
                <w:lang w:eastAsia="ja-JP"/>
              </w:rPr>
              <w:lastRenderedPageBreak/>
              <w:t>For Set A = 256: the overhead is 1-16/256=0.9375</w:t>
            </w:r>
          </w:p>
          <w:p w14:paraId="45A0DD77" w14:textId="77777777" w:rsidR="00290277" w:rsidRDefault="00290277">
            <w:pPr>
              <w:rPr>
                <w:rFonts w:eastAsia="MS Mincho"/>
                <w:kern w:val="0"/>
                <w:lang w:eastAsia="ja-JP"/>
              </w:rPr>
            </w:pPr>
          </w:p>
          <w:p w14:paraId="45A0DD78" w14:textId="77777777" w:rsidR="00290277" w:rsidRDefault="00EE2041">
            <w:pPr>
              <w:rPr>
                <w:rFonts w:eastAsia="MS Mincho"/>
                <w:kern w:val="0"/>
                <w:lang w:eastAsia="ja-JP"/>
              </w:rPr>
            </w:pPr>
            <w:r>
              <w:rPr>
                <w:rFonts w:eastAsia="MS Mincho"/>
                <w:kern w:val="0"/>
                <w:lang w:eastAsia="ja-JP"/>
              </w:rPr>
              <w:t xml:space="preserve">But in </w:t>
            </w:r>
            <w:proofErr w:type="gramStart"/>
            <w:r>
              <w:rPr>
                <w:rFonts w:eastAsia="MS Mincho"/>
                <w:kern w:val="0"/>
                <w:lang w:eastAsia="ja-JP"/>
              </w:rPr>
              <w:t>fact</w:t>
            </w:r>
            <w:proofErr w:type="gramEnd"/>
            <w:r>
              <w:rPr>
                <w:rFonts w:eastAsia="MS Mincho"/>
                <w:kern w:val="0"/>
                <w:lang w:eastAsia="ja-JP"/>
              </w:rPr>
              <w:t xml:space="preserve"> the cost is the same for all sizes of Set A, since always 16 beams will be swept regardless the size of Set A. Similar is valid for Option2 and also for Option 3.</w:t>
            </w:r>
          </w:p>
          <w:p w14:paraId="45A0DD79" w14:textId="77777777" w:rsidR="00290277" w:rsidRDefault="00290277">
            <w:pPr>
              <w:rPr>
                <w:rFonts w:eastAsia="MS Mincho"/>
                <w:kern w:val="0"/>
                <w:lang w:eastAsia="ja-JP"/>
              </w:rPr>
            </w:pPr>
          </w:p>
          <w:p w14:paraId="45A0DD7A" w14:textId="77777777" w:rsidR="00290277" w:rsidRDefault="00EE2041">
            <w:pPr>
              <w:rPr>
                <w:rFonts w:eastAsia="MS Mincho"/>
                <w:kern w:val="0"/>
                <w:lang w:eastAsia="ja-JP"/>
              </w:rPr>
            </w:pPr>
            <w:r>
              <w:rPr>
                <w:rFonts w:eastAsia="MS Mincho"/>
                <w:kern w:val="0"/>
                <w:lang w:eastAsia="ja-JP"/>
              </w:rPr>
              <w:t xml:space="preserve">In our understanding the size of Set A does not determine the overhead or better the cost What is important to measure is how many beams are included in Set B, because these are the number of beams that </w:t>
            </w:r>
            <w:proofErr w:type="gramStart"/>
            <w:r>
              <w:rPr>
                <w:rFonts w:eastAsia="MS Mincho"/>
                <w:kern w:val="0"/>
                <w:lang w:eastAsia="ja-JP"/>
              </w:rPr>
              <w:t>have to</w:t>
            </w:r>
            <w:proofErr w:type="gramEnd"/>
            <w:r>
              <w:rPr>
                <w:rFonts w:eastAsia="MS Mincho"/>
                <w:kern w:val="0"/>
                <w:lang w:eastAsia="ja-JP"/>
              </w:rPr>
              <w:t xml:space="preserve"> be swept in P1 and then the number of K in Top-K which are swept in P2.</w:t>
            </w:r>
          </w:p>
          <w:p w14:paraId="45A0DD7B" w14:textId="77777777" w:rsidR="00290277" w:rsidRDefault="00EE2041">
            <w:pPr>
              <w:rPr>
                <w:rFonts w:eastAsia="MS Mincho"/>
                <w:kern w:val="0"/>
                <w:lang w:eastAsia="ja-JP"/>
              </w:rPr>
            </w:pPr>
            <w:r>
              <w:rPr>
                <w:rFonts w:eastAsia="MS Mincho"/>
                <w:kern w:val="0"/>
                <w:lang w:eastAsia="ja-JP"/>
              </w:rPr>
              <w:t xml:space="preserve">We propose an Option 4, to not calculate a relative overhead, since it is difficult to define “relative </w:t>
            </w:r>
            <w:proofErr w:type="gramStart"/>
            <w:r>
              <w:rPr>
                <w:rFonts w:eastAsia="MS Mincho"/>
                <w:kern w:val="0"/>
                <w:lang w:eastAsia="ja-JP"/>
              </w:rPr>
              <w:t>to  what</w:t>
            </w:r>
            <w:proofErr w:type="gramEnd"/>
            <w:r>
              <w:rPr>
                <w:rFonts w:eastAsia="MS Mincho"/>
                <w:kern w:val="0"/>
                <w:lang w:eastAsia="ja-JP"/>
              </w:rPr>
              <w:t>”, and instead to count the number of beams that have to be swept:</w:t>
            </w:r>
          </w:p>
          <w:p w14:paraId="45A0DD7C" w14:textId="77777777" w:rsidR="00290277" w:rsidRDefault="00290277">
            <w:pPr>
              <w:rPr>
                <w:rFonts w:eastAsia="MS Mincho"/>
                <w:kern w:val="0"/>
                <w:lang w:eastAsia="ja-JP"/>
              </w:rPr>
            </w:pPr>
          </w:p>
          <w:p w14:paraId="45A0DD7D" w14:textId="77777777" w:rsidR="00290277" w:rsidRDefault="00EE2041">
            <w:pPr>
              <w:rPr>
                <w:rFonts w:eastAsia="MS Mincho"/>
                <w:kern w:val="0"/>
                <w:lang w:eastAsia="ja-JP"/>
              </w:rPr>
            </w:pPr>
            <w:r>
              <w:rPr>
                <w:rFonts w:eastAsia="MS Mincho"/>
                <w:kern w:val="0"/>
                <w:lang w:eastAsia="ja-JP"/>
              </w:rPr>
              <w:t>Option 4: RS cost = N for K=1, N+K for K &gt;1, where N is the number of beams in set B</w:t>
            </w:r>
          </w:p>
          <w:p w14:paraId="45A0DD7E" w14:textId="77777777" w:rsidR="00290277" w:rsidRDefault="00290277">
            <w:pPr>
              <w:rPr>
                <w:rFonts w:eastAsia="MS Mincho"/>
                <w:kern w:val="0"/>
                <w:lang w:eastAsia="ja-JP"/>
              </w:rPr>
            </w:pPr>
          </w:p>
          <w:p w14:paraId="45A0DD7F" w14:textId="77777777" w:rsidR="00290277" w:rsidRDefault="00290277">
            <w:pPr>
              <w:rPr>
                <w:rFonts w:eastAsia="MS Mincho"/>
                <w:kern w:val="0"/>
                <w:lang w:eastAsia="ja-JP"/>
              </w:rPr>
            </w:pPr>
          </w:p>
        </w:tc>
      </w:tr>
      <w:tr w:rsidR="00290277" w14:paraId="45A0DD83" w14:textId="77777777">
        <w:trPr>
          <w:trHeight w:val="333"/>
        </w:trPr>
        <w:tc>
          <w:tcPr>
            <w:tcW w:w="616" w:type="pct"/>
          </w:tcPr>
          <w:p w14:paraId="45A0DD81" w14:textId="77777777" w:rsidR="00290277" w:rsidRDefault="00EE2041">
            <w:pPr>
              <w:rPr>
                <w:rFonts w:eastAsia="MS Mincho"/>
                <w:smallCaps/>
                <w:kern w:val="0"/>
                <w:lang w:eastAsia="ja-JP"/>
              </w:rPr>
            </w:pPr>
            <w:r>
              <w:rPr>
                <w:smallCaps/>
                <w:kern w:val="0"/>
                <w:lang w:eastAsia="ko-KR"/>
              </w:rPr>
              <w:lastRenderedPageBreak/>
              <w:t>Intel</w:t>
            </w:r>
          </w:p>
        </w:tc>
        <w:tc>
          <w:tcPr>
            <w:tcW w:w="4384" w:type="pct"/>
          </w:tcPr>
          <w:p w14:paraId="45A0DD82" w14:textId="77777777" w:rsidR="00290277" w:rsidRDefault="00EE2041">
            <w:pPr>
              <w:rPr>
                <w:rFonts w:eastAsia="MS Mincho"/>
                <w:kern w:val="0"/>
                <w:lang w:eastAsia="ja-JP"/>
              </w:rPr>
            </w:pPr>
            <w:r>
              <w:rPr>
                <w:kern w:val="0"/>
                <w:lang w:eastAsia="ko-KR"/>
              </w:rPr>
              <w:t>We should clarify that N is the number of beams in Set B</w:t>
            </w:r>
          </w:p>
        </w:tc>
      </w:tr>
      <w:tr w:rsidR="00290277" w14:paraId="45A0DD86" w14:textId="77777777">
        <w:trPr>
          <w:trHeight w:val="333"/>
        </w:trPr>
        <w:tc>
          <w:tcPr>
            <w:tcW w:w="616" w:type="pct"/>
          </w:tcPr>
          <w:p w14:paraId="45A0DD84" w14:textId="77777777" w:rsidR="00290277" w:rsidRDefault="00EE2041">
            <w:pPr>
              <w:rPr>
                <w:smallCaps/>
                <w:kern w:val="0"/>
                <w:lang w:eastAsia="ko-KR"/>
              </w:rPr>
            </w:pPr>
            <w:r>
              <w:rPr>
                <w:smallCaps/>
                <w:kern w:val="0"/>
                <w:lang w:eastAsia="ko-KR"/>
              </w:rPr>
              <w:t>Qualcomm</w:t>
            </w:r>
          </w:p>
        </w:tc>
        <w:tc>
          <w:tcPr>
            <w:tcW w:w="4384" w:type="pct"/>
          </w:tcPr>
          <w:p w14:paraId="45A0DD85" w14:textId="77777777" w:rsidR="00290277" w:rsidRDefault="00EE2041">
            <w:pPr>
              <w:rPr>
                <w:kern w:val="0"/>
                <w:lang w:eastAsia="ko-KR"/>
              </w:rPr>
            </w:pPr>
            <w:r>
              <w:rPr>
                <w:kern w:val="0"/>
                <w:lang w:eastAsia="ko-KR"/>
              </w:rPr>
              <w:t>Support Option 1.</w:t>
            </w:r>
          </w:p>
        </w:tc>
      </w:tr>
    </w:tbl>
    <w:p w14:paraId="45A0DD87" w14:textId="77777777" w:rsidR="00290277" w:rsidRDefault="00290277">
      <w:pPr>
        <w:tabs>
          <w:tab w:val="left" w:pos="1710"/>
        </w:tabs>
        <w:rPr>
          <w:b/>
          <w:bCs/>
        </w:rPr>
      </w:pPr>
    </w:p>
    <w:p w14:paraId="45A0DD88" w14:textId="77777777" w:rsidR="00290277" w:rsidRDefault="00EE2041">
      <w:pPr>
        <w:pStyle w:val="Heading4"/>
        <w:rPr>
          <w:highlight w:val="yellow"/>
        </w:rPr>
      </w:pPr>
      <w:r>
        <w:rPr>
          <w:highlight w:val="yellow"/>
        </w:rPr>
        <w:t>FL2/FL3 (High) Question 2-2-1b</w:t>
      </w:r>
    </w:p>
    <w:p w14:paraId="45A0DD89" w14:textId="77777777" w:rsidR="00290277" w:rsidRDefault="00EE2041">
      <w:pPr>
        <w:rPr>
          <w:b/>
          <w:bCs/>
        </w:rPr>
      </w:pPr>
      <w:r>
        <w:rPr>
          <w:b/>
          <w:bCs/>
          <w:highlight w:val="yellow"/>
        </w:rPr>
        <w:t>Proposal 2-2-1</w:t>
      </w:r>
      <w:r>
        <w:rPr>
          <w:b/>
          <w:bCs/>
        </w:rPr>
        <w:t xml:space="preserve">b: </w:t>
      </w:r>
      <w:r>
        <w:rPr>
          <w:b/>
          <w:bCs/>
          <w:color w:val="7030A0"/>
        </w:rPr>
        <w:t>(updated with option 4)</w:t>
      </w:r>
    </w:p>
    <w:p w14:paraId="45A0DD8A" w14:textId="77777777" w:rsidR="00290277" w:rsidRDefault="00EE2041">
      <w:pPr>
        <w:pStyle w:val="ListParagraph"/>
        <w:numPr>
          <w:ilvl w:val="0"/>
          <w:numId w:val="51"/>
        </w:numPr>
      </w:pPr>
      <w:r>
        <w:t>For RS overhead reduction, further study the following options:</w:t>
      </w:r>
    </w:p>
    <w:p w14:paraId="45A0DD8B"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8C" w14:textId="77777777" w:rsidR="00290277" w:rsidRDefault="00EE2041">
      <w:pPr>
        <w:pStyle w:val="ListParagraph"/>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14:paraId="45A0DD8D" w14:textId="77777777" w:rsidR="00290277" w:rsidRDefault="00EE2041">
      <w:pPr>
        <w:pStyle w:val="ListParagraph"/>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14:paraId="45A0DD8E"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8F"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5A0DD90" w14:textId="77777777" w:rsidR="00290277" w:rsidRDefault="00EE2041">
      <w:pPr>
        <w:pStyle w:val="ListParagraph"/>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14:paraId="45A0DD91" w14:textId="77777777" w:rsidR="00290277" w:rsidRDefault="00EE2041">
      <w:pPr>
        <w:pStyle w:val="ListParagraph"/>
        <w:keepNext/>
        <w:numPr>
          <w:ilvl w:val="1"/>
          <w:numId w:val="51"/>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t xml:space="preserve"> </w:t>
      </w:r>
    </w:p>
    <w:p w14:paraId="45A0DD92" w14:textId="77777777" w:rsidR="00290277" w:rsidRDefault="00EE2041">
      <w:pPr>
        <w:pStyle w:val="ListParagraph"/>
        <w:numPr>
          <w:ilvl w:val="1"/>
          <w:numId w:val="51"/>
        </w:numPr>
        <w:rPr>
          <w:color w:val="FF0000"/>
          <w:u w:val="single"/>
        </w:rPr>
      </w:pPr>
      <w:r>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45A0DD93" w14:textId="77777777" w:rsidR="00290277" w:rsidRDefault="00EE2041">
      <w:pPr>
        <w:pStyle w:val="ListParagraph"/>
        <w:numPr>
          <w:ilvl w:val="2"/>
          <w:numId w:val="51"/>
        </w:numPr>
        <w:rPr>
          <w:color w:val="FF0000"/>
          <w:u w:val="single"/>
        </w:rPr>
      </w:pPr>
      <w:r>
        <w:rPr>
          <w:color w:val="FF0000"/>
          <w:u w:val="single"/>
        </w:rPr>
        <w:t>where N is the number of beam pairs (with reference signal (SSB and/or CSI-RS)) required for measurement in Set B</w:t>
      </w:r>
    </w:p>
    <w:p w14:paraId="45A0DD94" w14:textId="77777777" w:rsidR="00290277" w:rsidRDefault="00EE2041">
      <w:pPr>
        <w:pStyle w:val="ListParagraph"/>
        <w:keepNext/>
        <w:numPr>
          <w:ilvl w:val="1"/>
          <w:numId w:val="51"/>
        </w:numPr>
      </w:pPr>
      <w:r>
        <w:t>Other options are not precluded</w:t>
      </w:r>
    </w:p>
    <w:p w14:paraId="45A0DD95" w14:textId="77777777" w:rsidR="00290277" w:rsidRDefault="00EE2041">
      <w:pPr>
        <w:pStyle w:val="ListParagraph"/>
        <w:keepNext/>
        <w:numPr>
          <w:ilvl w:val="1"/>
          <w:numId w:val="51"/>
        </w:numPr>
        <w:rPr>
          <w:color w:val="FF0000"/>
        </w:rPr>
      </w:pPr>
      <w:r>
        <w:rPr>
          <w:color w:val="FF0000"/>
        </w:rPr>
        <w:t>[FFS on assumptions of beam sweeping]</w:t>
      </w:r>
    </w:p>
    <w:tbl>
      <w:tblPr>
        <w:tblStyle w:val="TableGrid"/>
        <w:tblW w:w="0" w:type="auto"/>
        <w:tblLook w:val="04A0" w:firstRow="1" w:lastRow="0" w:firstColumn="1" w:lastColumn="0" w:noHBand="0" w:noVBand="1"/>
      </w:tblPr>
      <w:tblGrid>
        <w:gridCol w:w="2875"/>
        <w:gridCol w:w="6660"/>
      </w:tblGrid>
      <w:tr w:rsidR="00290277" w14:paraId="45A0DD98" w14:textId="77777777">
        <w:tc>
          <w:tcPr>
            <w:tcW w:w="2875" w:type="dxa"/>
          </w:tcPr>
          <w:p w14:paraId="45A0DD96" w14:textId="77777777" w:rsidR="00290277" w:rsidRDefault="00EE2041">
            <w:pPr>
              <w:rPr>
                <w:b/>
                <w:bCs/>
                <w:lang w:eastAsia="ko-KR"/>
              </w:rPr>
            </w:pPr>
            <w:r>
              <w:rPr>
                <w:color w:val="70AD47" w:themeColor="accent6"/>
                <w:lang w:eastAsia="ko-KR"/>
              </w:rPr>
              <w:t>Option 1 Supporting companies</w:t>
            </w:r>
          </w:p>
        </w:tc>
        <w:tc>
          <w:tcPr>
            <w:tcW w:w="6660" w:type="dxa"/>
          </w:tcPr>
          <w:p w14:paraId="45A0DD97" w14:textId="77777777" w:rsidR="00290277" w:rsidRDefault="00EE2041">
            <w:r>
              <w:t>Vivo, CAICT, Xiaomi, NVIDIA, Fujitsu</w:t>
            </w:r>
            <w:r>
              <w:rPr>
                <w:rFonts w:hint="eastAsia"/>
              </w:rPr>
              <w:t>, CATT</w:t>
            </w:r>
            <w:r>
              <w:t xml:space="preserve">, </w:t>
            </w:r>
            <w:proofErr w:type="spellStart"/>
            <w:r>
              <w:rPr>
                <w:smallCaps/>
              </w:rPr>
              <w:t>Futurewei</w:t>
            </w:r>
            <w:proofErr w:type="spellEnd"/>
            <w:r>
              <w:rPr>
                <w:smallCaps/>
              </w:rPr>
              <w:t xml:space="preserve">, LG, </w:t>
            </w:r>
            <w:r>
              <w:rPr>
                <w:smallCaps/>
                <w:lang w:eastAsia="ko-KR"/>
              </w:rPr>
              <w:t>Ericsson,</w:t>
            </w:r>
            <w:r>
              <w:rPr>
                <w:smallCaps/>
              </w:rPr>
              <w:t xml:space="preserve"> ZTE, OPPO (</w:t>
            </w:r>
            <w:r>
              <w:t>for BM Case 1</w:t>
            </w:r>
            <w:r>
              <w:rPr>
                <w:smallCaps/>
              </w:rPr>
              <w:t>)</w:t>
            </w:r>
          </w:p>
        </w:tc>
      </w:tr>
      <w:tr w:rsidR="00290277" w14:paraId="45A0DD9B" w14:textId="77777777">
        <w:tc>
          <w:tcPr>
            <w:tcW w:w="2875" w:type="dxa"/>
          </w:tcPr>
          <w:p w14:paraId="45A0DD99" w14:textId="77777777" w:rsidR="00290277" w:rsidRDefault="00EE2041">
            <w:pPr>
              <w:rPr>
                <w:b/>
                <w:bCs/>
                <w:lang w:eastAsia="ko-KR"/>
              </w:rPr>
            </w:pPr>
            <w:r>
              <w:rPr>
                <w:color w:val="70AD47" w:themeColor="accent6"/>
                <w:lang w:eastAsia="ko-KR"/>
              </w:rPr>
              <w:t>Option 2 Supporting companies</w:t>
            </w:r>
          </w:p>
        </w:tc>
        <w:tc>
          <w:tcPr>
            <w:tcW w:w="6660" w:type="dxa"/>
          </w:tcPr>
          <w:p w14:paraId="45A0DD9A" w14:textId="77777777" w:rsidR="00290277" w:rsidRDefault="00EE2041">
            <w:r>
              <w:t>Vivo (for BM Case 2)</w:t>
            </w:r>
          </w:p>
        </w:tc>
      </w:tr>
      <w:tr w:rsidR="00290277" w14:paraId="45A0DD9E" w14:textId="77777777">
        <w:tc>
          <w:tcPr>
            <w:tcW w:w="2875" w:type="dxa"/>
          </w:tcPr>
          <w:p w14:paraId="45A0DD9C" w14:textId="77777777" w:rsidR="00290277" w:rsidRDefault="00EE2041">
            <w:pPr>
              <w:rPr>
                <w:color w:val="70AD47" w:themeColor="accent6"/>
                <w:lang w:eastAsia="ko-KR"/>
              </w:rPr>
            </w:pPr>
            <w:r>
              <w:rPr>
                <w:color w:val="70AD47" w:themeColor="accent6"/>
                <w:lang w:eastAsia="ko-KR"/>
              </w:rPr>
              <w:t>Option 3 Supporting companies</w:t>
            </w:r>
          </w:p>
        </w:tc>
        <w:tc>
          <w:tcPr>
            <w:tcW w:w="6660" w:type="dxa"/>
          </w:tcPr>
          <w:p w14:paraId="45A0DD9D" w14:textId="77777777" w:rsidR="00290277" w:rsidRDefault="00EE2041">
            <w:pPr>
              <w:rPr>
                <w:lang w:eastAsia="ko-KR"/>
              </w:rPr>
            </w:pPr>
            <w:r>
              <w:rPr>
                <w:rFonts w:hint="eastAsia"/>
              </w:rPr>
              <w:t>D</w:t>
            </w:r>
            <w:r>
              <w:t>CM</w:t>
            </w:r>
          </w:p>
        </w:tc>
      </w:tr>
      <w:tr w:rsidR="00290277" w14:paraId="45A0DDA1" w14:textId="77777777">
        <w:tc>
          <w:tcPr>
            <w:tcW w:w="2875" w:type="dxa"/>
          </w:tcPr>
          <w:p w14:paraId="45A0DD9F" w14:textId="77777777" w:rsidR="00290277" w:rsidRDefault="00EE2041">
            <w:pPr>
              <w:rPr>
                <w:color w:val="70AD47" w:themeColor="accent6"/>
                <w:lang w:eastAsia="ko-KR"/>
              </w:rPr>
            </w:pPr>
            <w:r>
              <w:rPr>
                <w:color w:val="70AD47" w:themeColor="accent6"/>
                <w:lang w:eastAsia="ko-KR"/>
              </w:rPr>
              <w:t>Option 4 Supporting companies</w:t>
            </w:r>
          </w:p>
        </w:tc>
        <w:tc>
          <w:tcPr>
            <w:tcW w:w="6660" w:type="dxa"/>
          </w:tcPr>
          <w:p w14:paraId="45A0DDA0" w14:textId="77777777" w:rsidR="00290277" w:rsidRDefault="00EE2041">
            <w:pPr>
              <w:rPr>
                <w:u w:val="single"/>
                <w:lang w:eastAsia="ko-KR"/>
              </w:rPr>
            </w:pPr>
            <w:r>
              <w:rPr>
                <w:color w:val="FF0000"/>
                <w:u w:val="single"/>
                <w:lang w:eastAsia="ko-KR"/>
              </w:rPr>
              <w:t>CMCC,</w:t>
            </w:r>
            <w:r>
              <w:rPr>
                <w:rFonts w:hint="eastAsia"/>
              </w:rPr>
              <w:t xml:space="preserve"> D</w:t>
            </w:r>
            <w:r>
              <w:t>CM</w:t>
            </w:r>
          </w:p>
        </w:tc>
      </w:tr>
    </w:tbl>
    <w:p w14:paraId="45A0DDA2" w14:textId="77777777" w:rsidR="00290277" w:rsidRDefault="00290277">
      <w:pPr>
        <w:tabs>
          <w:tab w:val="left" w:pos="1710"/>
        </w:tabs>
        <w:rPr>
          <w:b/>
          <w:bCs/>
        </w:rPr>
      </w:pPr>
    </w:p>
    <w:p w14:paraId="45A0DDA3" w14:textId="77777777" w:rsidR="00290277" w:rsidRDefault="00290277">
      <w:pPr>
        <w:tabs>
          <w:tab w:val="left" w:pos="1710"/>
        </w:tabs>
        <w:rPr>
          <w:b/>
          <w:bCs/>
        </w:rPr>
      </w:pPr>
    </w:p>
    <w:p w14:paraId="45A0DDA4" w14:textId="77777777" w:rsidR="00290277" w:rsidRDefault="00EE2041">
      <w:pPr>
        <w:rPr>
          <w:b/>
          <w:bCs/>
        </w:rPr>
      </w:pPr>
      <w:r>
        <w:rPr>
          <w:b/>
          <w:bCs/>
          <w:highlight w:val="yellow"/>
        </w:rPr>
        <w:lastRenderedPageBreak/>
        <w:t>Proposal 2-2-1</w:t>
      </w:r>
      <w:r>
        <w:rPr>
          <w:b/>
          <w:bCs/>
        </w:rPr>
        <w:t>b: =&gt;</w:t>
      </w:r>
      <w:r>
        <w:rPr>
          <w:b/>
          <w:bCs/>
          <w:highlight w:val="yellow"/>
        </w:rPr>
        <w:t xml:space="preserve"> Proposal 2-2-1</w:t>
      </w:r>
      <w:r>
        <w:rPr>
          <w:b/>
          <w:bCs/>
        </w:rPr>
        <w:t xml:space="preserve">c </w:t>
      </w:r>
      <w:r>
        <w:rPr>
          <w:b/>
          <w:bCs/>
          <w:color w:val="7030A0"/>
        </w:rPr>
        <w:t xml:space="preserve"> </w:t>
      </w:r>
    </w:p>
    <w:p w14:paraId="45A0DDA5" w14:textId="77777777" w:rsidR="00290277" w:rsidRDefault="00EE2041">
      <w:pPr>
        <w:pStyle w:val="ListParagraph"/>
        <w:numPr>
          <w:ilvl w:val="0"/>
          <w:numId w:val="51"/>
        </w:numPr>
        <w:rPr>
          <w:kern w:val="0"/>
        </w:rPr>
      </w:pPr>
      <w:r>
        <w:t>To evaluate the performance of AI/ML in beam management</w:t>
      </w:r>
      <w:r>
        <w:rPr>
          <w:kern w:val="0"/>
        </w:rPr>
        <w:t xml:space="preserve">, RS overhead reduction can be further studied as one of KPI options: </w:t>
      </w:r>
    </w:p>
    <w:p w14:paraId="45A0DDA6" w14:textId="77777777" w:rsidR="00290277" w:rsidRDefault="00EE2041">
      <w:pPr>
        <w:pStyle w:val="ListParagraph"/>
        <w:numPr>
          <w:ilvl w:val="1"/>
          <w:numId w:val="51"/>
        </w:numPr>
      </w:pPr>
      <w:r>
        <w:rPr>
          <w:color w:val="FF0000"/>
        </w:rPr>
        <w:t>At least for BM-Case 1</w:t>
      </w:r>
      <w:r>
        <w:t>,</w:t>
      </w:r>
      <w:r>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A7" w14:textId="77777777" w:rsidR="00290277" w:rsidRDefault="00EE2041">
      <w:pPr>
        <w:pStyle w:val="ListParagraph"/>
        <w:numPr>
          <w:ilvl w:val="2"/>
          <w:numId w:val="51"/>
        </w:numPr>
      </w:pPr>
      <w:r>
        <w:t xml:space="preserve">where N is the number of beams </w:t>
      </w:r>
      <w:r>
        <w:rPr>
          <w:color w:val="FF0000"/>
          <w:u w:val="single"/>
        </w:rPr>
        <w:t>(pairs)</w:t>
      </w:r>
      <w:r>
        <w:rPr>
          <w:color w:val="FF0000"/>
        </w:rPr>
        <w:t xml:space="preserve"> </w:t>
      </w:r>
      <w:r>
        <w:t xml:space="preserve">(with reference signal (SSB and/or CSI-RS)) required for measurement </w:t>
      </w:r>
      <w:r>
        <w:rPr>
          <w:color w:val="FF0000"/>
          <w:u w:val="single"/>
        </w:rPr>
        <w:t>(in Set B)</w:t>
      </w:r>
    </w:p>
    <w:p w14:paraId="45A0DDA8" w14:textId="77777777" w:rsidR="00290277" w:rsidRDefault="00EE2041">
      <w:pPr>
        <w:pStyle w:val="ListParagraph"/>
        <w:numPr>
          <w:ilvl w:val="2"/>
          <w:numId w:val="51"/>
        </w:numPr>
      </w:pPr>
      <w:r>
        <w:t xml:space="preserve">where </w:t>
      </w:r>
      <w:r>
        <w:rPr>
          <w:strike/>
          <w:color w:val="FF0000"/>
        </w:rPr>
        <w:t>(FFS)</w:t>
      </w:r>
      <w:r>
        <w:rPr>
          <w:color w:val="FF0000"/>
        </w:rPr>
        <w:t xml:space="preserve"> </w:t>
      </w:r>
      <w:r>
        <w:t xml:space="preserve">M is the total number of beams </w:t>
      </w:r>
      <w:r>
        <w:rPr>
          <w:color w:val="FF0000"/>
          <w:u w:val="single"/>
        </w:rPr>
        <w:t>(pairs)</w:t>
      </w:r>
      <w:r>
        <w:rPr>
          <w:color w:val="FF0000"/>
        </w:rPr>
        <w:t xml:space="preserve"> </w:t>
      </w:r>
      <w:r>
        <w:rPr>
          <w:color w:val="FF0000"/>
          <w:u w:val="single"/>
        </w:rPr>
        <w:t>to be predicted (in Set A)</w:t>
      </w:r>
    </w:p>
    <w:p w14:paraId="45A0DDA9" w14:textId="77777777" w:rsidR="00290277" w:rsidRDefault="00EE2041">
      <w:pPr>
        <w:pStyle w:val="ListParagraph"/>
        <w:keepNext/>
        <w:numPr>
          <w:ilvl w:val="1"/>
          <w:numId w:val="51"/>
        </w:numPr>
        <w:rPr>
          <w:rFonts w:eastAsia="Times New Roman"/>
          <w:color w:val="000000" w:themeColor="text1"/>
          <w:kern w:val="24"/>
          <w:sz w:val="18"/>
          <w:szCs w:val="18"/>
          <w:lang w:eastAsia="fi-FI"/>
        </w:rPr>
      </w:pPr>
      <w:r>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A0DDAA" w14:textId="77777777" w:rsidR="00290277" w:rsidRDefault="00EE2041">
      <w:pPr>
        <w:pStyle w:val="ListParagraph"/>
        <w:numPr>
          <w:ilvl w:val="2"/>
          <w:numId w:val="51"/>
        </w:numPr>
        <w:tabs>
          <w:tab w:val="left" w:pos="1710"/>
        </w:tabs>
        <w:rPr>
          <w:b/>
          <w:bCs/>
        </w:rPr>
      </w:pPr>
      <w:r>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Pr>
          <w:rFonts w:eastAsia="Times New Roman"/>
          <w:color w:val="000000" w:themeColor="text1"/>
          <w:kern w:val="24"/>
          <w:lang w:eastAsia="fi-FI"/>
        </w:rPr>
        <w:t xml:space="preserve"> is the number of beams </w:t>
      </w:r>
      <w:r>
        <w:rPr>
          <w:color w:val="FF0000"/>
          <w:u w:val="single"/>
        </w:rPr>
        <w:t>(pair)</w:t>
      </w:r>
      <w:r>
        <w:rPr>
          <w:color w:val="FF0000"/>
        </w:rPr>
        <w:t xml:space="preserve"> </w:t>
      </w:r>
      <w:r>
        <w:rPr>
          <w:color w:val="FF0000"/>
          <w:u w:val="single"/>
        </w:rPr>
        <w:t xml:space="preserve">(in Set B) </w:t>
      </w:r>
      <w:r>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5A0DDAB" w14:textId="77777777" w:rsidR="00290277" w:rsidRDefault="00EE2041">
      <w:pPr>
        <w:pStyle w:val="ListParagraph"/>
        <w:numPr>
          <w:ilvl w:val="2"/>
          <w:numId w:val="51"/>
        </w:numPr>
        <w:tabs>
          <w:tab w:val="left" w:pos="1710"/>
        </w:tabs>
      </w:pPr>
      <w:r>
        <w:t xml:space="preserve">where M is the total number of beams </w:t>
      </w:r>
      <w:r>
        <w:rPr>
          <w:color w:val="FF0000"/>
          <w:u w:val="single"/>
        </w:rPr>
        <w:t>(pair)</w:t>
      </w:r>
      <w:r>
        <w:rPr>
          <w:color w:val="FF0000"/>
        </w:rPr>
        <w:t xml:space="preserve"> </w:t>
      </w:r>
      <w:r>
        <w:rPr>
          <w:color w:val="FF0000"/>
          <w:u w:val="single"/>
        </w:rPr>
        <w:t>to be predicted (in Set A)</w:t>
      </w:r>
    </w:p>
    <w:p w14:paraId="45A0DDAC" w14:textId="77777777" w:rsidR="00290277" w:rsidRDefault="00EE2041">
      <w:pPr>
        <w:pStyle w:val="ListParagraph"/>
        <w:keepNext/>
        <w:numPr>
          <w:ilvl w:val="1"/>
          <w:numId w:val="51"/>
        </w:numPr>
      </w:pPr>
      <w:r>
        <w:t>Other options are not precluded</w:t>
      </w:r>
    </w:p>
    <w:p w14:paraId="45A0DDAD" w14:textId="77777777" w:rsidR="00290277" w:rsidRDefault="00EE2041">
      <w:pPr>
        <w:pStyle w:val="ListParagraph"/>
        <w:keepNext/>
        <w:numPr>
          <w:ilvl w:val="1"/>
          <w:numId w:val="51"/>
        </w:numPr>
        <w:rPr>
          <w:color w:val="FF0000"/>
        </w:rPr>
      </w:pPr>
      <w:r>
        <w:rPr>
          <w:color w:val="FF0000"/>
        </w:rPr>
        <w:t>[FFS on assumptions of beam sweeping]</w:t>
      </w:r>
    </w:p>
    <w:p w14:paraId="45A0DDAE" w14:textId="77777777" w:rsidR="00290277" w:rsidRDefault="00290277">
      <w:pPr>
        <w:keepNext/>
        <w:rPr>
          <w:color w:val="FF0000"/>
        </w:rPr>
      </w:pPr>
    </w:p>
    <w:tbl>
      <w:tblPr>
        <w:tblStyle w:val="TableGrid"/>
        <w:tblW w:w="0" w:type="auto"/>
        <w:tblLook w:val="04A0" w:firstRow="1" w:lastRow="0" w:firstColumn="1" w:lastColumn="0" w:noHBand="0" w:noVBand="1"/>
      </w:tblPr>
      <w:tblGrid>
        <w:gridCol w:w="2875"/>
        <w:gridCol w:w="6660"/>
      </w:tblGrid>
      <w:tr w:rsidR="00290277" w14:paraId="45A0DDB1" w14:textId="77777777">
        <w:tc>
          <w:tcPr>
            <w:tcW w:w="2875" w:type="dxa"/>
          </w:tcPr>
          <w:p w14:paraId="45A0DDAF" w14:textId="77777777" w:rsidR="00290277" w:rsidRDefault="00EE2041">
            <w:pPr>
              <w:rPr>
                <w:b/>
                <w:bCs/>
                <w:lang w:eastAsia="ko-KR"/>
              </w:rPr>
            </w:pPr>
            <w:r>
              <w:rPr>
                <w:color w:val="70AD47" w:themeColor="accent6"/>
                <w:lang w:eastAsia="ko-KR"/>
              </w:rPr>
              <w:t>Supporting companies</w:t>
            </w:r>
          </w:p>
        </w:tc>
        <w:tc>
          <w:tcPr>
            <w:tcW w:w="6660" w:type="dxa"/>
          </w:tcPr>
          <w:p w14:paraId="45A0DDB0" w14:textId="77777777" w:rsidR="00290277" w:rsidRDefault="00EE2041">
            <w:r>
              <w:rPr>
                <w:rFonts w:hint="eastAsia"/>
              </w:rPr>
              <w:t>CATT</w:t>
            </w:r>
            <w:r>
              <w:t>, Qualcomm, MediaTek</w:t>
            </w:r>
          </w:p>
        </w:tc>
      </w:tr>
      <w:tr w:rsidR="00290277" w14:paraId="45A0DDB4" w14:textId="77777777">
        <w:tc>
          <w:tcPr>
            <w:tcW w:w="2875" w:type="dxa"/>
          </w:tcPr>
          <w:p w14:paraId="45A0DDB2" w14:textId="77777777" w:rsidR="00290277" w:rsidRDefault="00EE2041">
            <w:pPr>
              <w:rPr>
                <w:b/>
                <w:bCs/>
                <w:lang w:eastAsia="ko-KR"/>
              </w:rPr>
            </w:pPr>
            <w:r>
              <w:rPr>
                <w:color w:val="FF0000"/>
                <w:lang w:eastAsia="ko-KR"/>
              </w:rPr>
              <w:t>Objecting companies</w:t>
            </w:r>
          </w:p>
        </w:tc>
        <w:tc>
          <w:tcPr>
            <w:tcW w:w="6660" w:type="dxa"/>
          </w:tcPr>
          <w:p w14:paraId="45A0DDB3" w14:textId="77777777" w:rsidR="00290277" w:rsidRDefault="00290277"/>
        </w:tc>
      </w:tr>
    </w:tbl>
    <w:p w14:paraId="45A0DDB5" w14:textId="77777777" w:rsidR="00290277" w:rsidRDefault="00290277">
      <w:pPr>
        <w:tabs>
          <w:tab w:val="left" w:pos="1710"/>
        </w:tabs>
        <w:rPr>
          <w:b/>
          <w:bCs/>
        </w:rPr>
      </w:pPr>
    </w:p>
    <w:p w14:paraId="45A0DDB6" w14:textId="77777777" w:rsidR="00290277" w:rsidRDefault="00EE2041">
      <w:pPr>
        <w:rPr>
          <w:b/>
          <w:bCs/>
        </w:rPr>
      </w:pPr>
      <w:r>
        <w:rPr>
          <w:b/>
          <w:bCs/>
        </w:rPr>
        <w:t xml:space="preserve">Please provide your view </w:t>
      </w:r>
      <w:r>
        <w:rPr>
          <w:b/>
          <w:bCs/>
          <w:highlight w:val="yellow"/>
        </w:rPr>
        <w:t>Proposal 2-2-1</w:t>
      </w:r>
      <w:r>
        <w:rPr>
          <w:b/>
          <w:bCs/>
        </w:rPr>
        <w:t xml:space="preserve">b, and </w:t>
      </w:r>
      <w:r>
        <w:rPr>
          <w:b/>
          <w:bCs/>
          <w:highlight w:val="yellow"/>
        </w:rPr>
        <w:t>Proposal 2-2-1c</w:t>
      </w:r>
      <w:r>
        <w:rPr>
          <w:b/>
          <w:bCs/>
        </w:rPr>
        <w:t xml:space="preserve"> </w:t>
      </w:r>
      <w:r>
        <w:rPr>
          <w:b/>
          <w:bCs/>
          <w:color w:val="7030A0"/>
        </w:rPr>
        <w:t xml:space="preserve"> </w:t>
      </w:r>
    </w:p>
    <w:tbl>
      <w:tblPr>
        <w:tblStyle w:val="TableGrid"/>
        <w:tblW w:w="4765" w:type="pct"/>
        <w:tblLook w:val="04A0" w:firstRow="1" w:lastRow="0" w:firstColumn="1" w:lastColumn="0" w:noHBand="0" w:noVBand="1"/>
      </w:tblPr>
      <w:tblGrid>
        <w:gridCol w:w="1143"/>
        <w:gridCol w:w="8135"/>
      </w:tblGrid>
      <w:tr w:rsidR="00290277" w14:paraId="45A0DDB9" w14:textId="77777777">
        <w:trPr>
          <w:trHeight w:val="333"/>
        </w:trPr>
        <w:tc>
          <w:tcPr>
            <w:tcW w:w="616" w:type="pct"/>
            <w:shd w:val="clear" w:color="auto" w:fill="BFBFBF" w:themeFill="background1" w:themeFillShade="BF"/>
          </w:tcPr>
          <w:p w14:paraId="45A0DDB7"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DB8" w14:textId="77777777" w:rsidR="00290277" w:rsidRDefault="00EE2041">
            <w:pPr>
              <w:rPr>
                <w:kern w:val="0"/>
                <w:lang w:eastAsia="ko-KR"/>
              </w:rPr>
            </w:pPr>
            <w:r>
              <w:rPr>
                <w:kern w:val="0"/>
                <w:lang w:eastAsia="ko-KR"/>
              </w:rPr>
              <w:t>Comments</w:t>
            </w:r>
          </w:p>
        </w:tc>
      </w:tr>
      <w:tr w:rsidR="00290277" w14:paraId="45A0DDC2" w14:textId="77777777">
        <w:trPr>
          <w:trHeight w:val="333"/>
        </w:trPr>
        <w:tc>
          <w:tcPr>
            <w:tcW w:w="616" w:type="pct"/>
          </w:tcPr>
          <w:p w14:paraId="45A0DDBA" w14:textId="77777777" w:rsidR="00290277" w:rsidRDefault="00EE2041">
            <w:pPr>
              <w:rPr>
                <w:color w:val="4472C4" w:themeColor="accent5"/>
                <w:kern w:val="0"/>
                <w:lang w:eastAsia="ko-KR"/>
              </w:rPr>
            </w:pPr>
            <w:r>
              <w:rPr>
                <w:color w:val="4472C4" w:themeColor="accent5"/>
                <w:kern w:val="0"/>
                <w:lang w:eastAsia="ko-KR"/>
              </w:rPr>
              <w:t>FL2</w:t>
            </w:r>
          </w:p>
        </w:tc>
        <w:tc>
          <w:tcPr>
            <w:tcW w:w="4384" w:type="pct"/>
          </w:tcPr>
          <w:p w14:paraId="45A0DDBB" w14:textId="77777777" w:rsidR="00290277" w:rsidRDefault="00EE2041">
            <w:pPr>
              <w:rPr>
                <w:rFonts w:eastAsia="MS Mincho"/>
                <w:smallCaps/>
                <w:color w:val="4472C4" w:themeColor="accent5"/>
                <w:kern w:val="0"/>
                <w:lang w:eastAsia="ja-JP"/>
              </w:rPr>
            </w:pPr>
            <w:r>
              <w:rPr>
                <w:color w:val="4472C4" w:themeColor="accent5"/>
                <w:kern w:val="0"/>
                <w:lang w:eastAsia="ko-KR"/>
              </w:rPr>
              <w:t xml:space="preserve">@ </w:t>
            </w:r>
            <w:r>
              <w:rPr>
                <w:rFonts w:eastAsia="MS Mincho"/>
                <w:smallCaps/>
                <w:color w:val="4472C4" w:themeColor="accent5"/>
                <w:kern w:val="0"/>
                <w:lang w:eastAsia="ja-JP"/>
              </w:rPr>
              <w:t>HW/</w:t>
            </w:r>
            <w:proofErr w:type="spellStart"/>
            <w:r>
              <w:rPr>
                <w:rFonts w:eastAsia="MS Mincho"/>
                <w:smallCaps/>
                <w:color w:val="4472C4" w:themeColor="accent5"/>
                <w:kern w:val="0"/>
                <w:lang w:eastAsia="ja-JP"/>
              </w:rPr>
              <w:t>HiSi</w:t>
            </w:r>
            <w:proofErr w:type="spellEnd"/>
          </w:p>
          <w:p w14:paraId="45A0DDBC"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w:t>
            </w:r>
            <w:proofErr w:type="gramStart"/>
            <w:r>
              <w:rPr>
                <w:rFonts w:eastAsia="MS Mincho"/>
                <w:color w:val="4472C4" w:themeColor="accent5"/>
                <w:kern w:val="0"/>
                <w:lang w:eastAsia="ja-JP"/>
              </w:rPr>
              <w:t>beam</w:t>
            </w:r>
            <w:proofErr w:type="gramEnd"/>
            <w:r>
              <w:rPr>
                <w:rFonts w:eastAsia="MS Mincho"/>
                <w:color w:val="4472C4" w:themeColor="accent5"/>
                <w:kern w:val="0"/>
                <w:lang w:eastAsia="ja-JP"/>
              </w:rPr>
              <w:t xml:space="preserve"> in Set B.</w:t>
            </w:r>
          </w:p>
          <w:p w14:paraId="45A0DDBD"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@DoCoMo,</w:t>
            </w:r>
          </w:p>
          <w:p w14:paraId="45A0DDBE"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 xml:space="preserve">Option 3 is updated. I will keep option 3 for one more round. But if it only have very limited support, I will propose to remove it since we </w:t>
            </w:r>
            <w:proofErr w:type="gramStart"/>
            <w:r>
              <w:rPr>
                <w:rFonts w:eastAsia="MS Mincho"/>
                <w:color w:val="4472C4" w:themeColor="accent5"/>
                <w:kern w:val="0"/>
                <w:lang w:eastAsia="ja-JP"/>
              </w:rPr>
              <w:t>have ”</w:t>
            </w:r>
            <w:proofErr w:type="gramEnd"/>
            <w:r>
              <w:rPr>
                <w:rFonts w:eastAsia="MS Mincho"/>
                <w:color w:val="4472C4" w:themeColor="accent5"/>
                <w:kern w:val="0"/>
                <w:lang w:eastAsia="ja-JP"/>
              </w:rPr>
              <w:t xml:space="preserve"> other options are not precluded”</w:t>
            </w:r>
          </w:p>
          <w:p w14:paraId="45A0DDBF"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@All,</w:t>
            </w:r>
          </w:p>
          <w:p w14:paraId="45A0DDC0" w14:textId="77777777" w:rsidR="00290277" w:rsidRDefault="00EE2041">
            <w:pPr>
              <w:rPr>
                <w:rFonts w:eastAsia="MS Mincho"/>
                <w:color w:val="4472C4" w:themeColor="accent5"/>
                <w:kern w:val="0"/>
                <w:lang w:eastAsia="ja-JP"/>
              </w:rPr>
            </w:pPr>
            <w:r>
              <w:rPr>
                <w:rFonts w:eastAsia="MS Mincho"/>
                <w:color w:val="4472C4" w:themeColor="accent5"/>
                <w:kern w:val="0"/>
                <w:lang w:eastAsia="ja-JP"/>
              </w:rPr>
              <w:t>The intention to add “</w:t>
            </w:r>
            <w:r>
              <w:rPr>
                <w:rFonts w:eastAsia="MS Mincho"/>
                <w:color w:val="FF0000"/>
                <w:kern w:val="0"/>
                <w:lang w:eastAsia="ja-JP"/>
              </w:rPr>
              <w:t>(pair)</w:t>
            </w:r>
            <w:r>
              <w:rPr>
                <w:rFonts w:eastAsia="MS Mincho"/>
                <w:color w:val="4472C4" w:themeColor="accent5"/>
                <w:kern w:val="0"/>
                <w:lang w:eastAsia="ja-JP"/>
              </w:rPr>
              <w:t xml:space="preserve">”: for M, N, either both Tx beam </w:t>
            </w:r>
            <w:proofErr w:type="gramStart"/>
            <w:r>
              <w:rPr>
                <w:rFonts w:eastAsia="MS Mincho"/>
                <w:color w:val="4472C4" w:themeColor="accent5"/>
                <w:kern w:val="0"/>
                <w:lang w:eastAsia="ja-JP"/>
              </w:rPr>
              <w:t>or</w:t>
            </w:r>
            <w:proofErr w:type="gramEnd"/>
            <w:r>
              <w:rPr>
                <w:rFonts w:eastAsia="MS Mincho"/>
                <w:color w:val="4472C4" w:themeColor="accent5"/>
                <w:kern w:val="0"/>
                <w:lang w:eastAsia="ja-JP"/>
              </w:rPr>
              <w:t xml:space="preserve"> Beam pair shall be used. assuming same assumption for beam sweeping (</w:t>
            </w:r>
            <w:proofErr w:type="gramStart"/>
            <w:r>
              <w:rPr>
                <w:rFonts w:eastAsia="MS Mincho"/>
                <w:color w:val="4472C4" w:themeColor="accent5"/>
                <w:kern w:val="0"/>
                <w:lang w:eastAsia="ja-JP"/>
              </w:rPr>
              <w:t>e.g.</w:t>
            </w:r>
            <w:proofErr w:type="gramEnd"/>
            <w:r>
              <w:rPr>
                <w:rFonts w:eastAsia="MS Mincho"/>
                <w:color w:val="4472C4" w:themeColor="accent5"/>
                <w:kern w:val="0"/>
                <w:lang w:eastAsia="ja-JP"/>
              </w:rPr>
              <w:t xml:space="preserve"> legacy or no sweeping but covered by beam pair).</w:t>
            </w:r>
          </w:p>
          <w:p w14:paraId="45A0DDC1" w14:textId="77777777" w:rsidR="00290277" w:rsidRDefault="00EE2041">
            <w:pPr>
              <w:keepNext/>
              <w:rPr>
                <w:color w:val="FF0000"/>
                <w:lang w:eastAsia="ko-KR"/>
              </w:rPr>
            </w:pPr>
            <w:r>
              <w:rPr>
                <w:rFonts w:eastAsia="MS Mincho"/>
                <w:color w:val="4472C4" w:themeColor="accent5"/>
                <w:kern w:val="0"/>
                <w:lang w:eastAsia="ja-JP"/>
              </w:rPr>
              <w:t xml:space="preserve">Please also share your view on the last </w:t>
            </w:r>
            <w:r>
              <w:rPr>
                <w:color w:val="FF0000"/>
                <w:lang w:eastAsia="ko-KR"/>
              </w:rPr>
              <w:t>[FFS on assumptions of beam sweeping]</w:t>
            </w:r>
          </w:p>
        </w:tc>
      </w:tr>
      <w:tr w:rsidR="00290277" w14:paraId="45A0DDC8" w14:textId="77777777">
        <w:trPr>
          <w:trHeight w:val="333"/>
        </w:trPr>
        <w:tc>
          <w:tcPr>
            <w:tcW w:w="616" w:type="pct"/>
          </w:tcPr>
          <w:p w14:paraId="45A0DDC3" w14:textId="77777777" w:rsidR="00290277" w:rsidRDefault="00EE2041">
            <w:pPr>
              <w:rPr>
                <w:smallCaps/>
                <w:kern w:val="0"/>
              </w:rPr>
            </w:pPr>
            <w:r>
              <w:rPr>
                <w:rFonts w:hint="eastAsia"/>
                <w:smallCaps/>
                <w:kern w:val="0"/>
              </w:rPr>
              <w:t>Xiaomi</w:t>
            </w:r>
          </w:p>
        </w:tc>
        <w:tc>
          <w:tcPr>
            <w:tcW w:w="4384" w:type="pct"/>
          </w:tcPr>
          <w:p w14:paraId="45A0DDC4" w14:textId="77777777" w:rsidR="00290277" w:rsidRDefault="00EE2041">
            <w:r>
              <w:t>Suggest the below revision:</w:t>
            </w:r>
          </w:p>
          <w:p w14:paraId="45A0DDC5" w14:textId="77777777" w:rsidR="00290277" w:rsidRDefault="00EE2041">
            <w:pPr>
              <w:pStyle w:val="ListParagraph"/>
              <w:numPr>
                <w:ilvl w:val="0"/>
                <w:numId w:val="51"/>
              </w:numPr>
              <w:rPr>
                <w:lang w:eastAsia="ko-KR"/>
              </w:rPr>
            </w:pPr>
            <w:r>
              <w:rPr>
                <w:lang w:eastAsia="ko-KR"/>
              </w:rPr>
              <w:t xml:space="preserve">For RS overhead reduction </w:t>
            </w:r>
            <w:r>
              <w:rPr>
                <w:color w:val="ED7D31" w:themeColor="accent2"/>
                <w:lang w:eastAsia="ko-KR"/>
              </w:rPr>
              <w:t>for BM-Case 1</w:t>
            </w:r>
            <w:r>
              <w:rPr>
                <w:lang w:eastAsia="ko-KR"/>
              </w:rPr>
              <w:t>, further study the following options:</w:t>
            </w:r>
          </w:p>
          <w:p w14:paraId="45A0DDC6" w14:textId="77777777" w:rsidR="00290277" w:rsidRDefault="00EE2041">
            <w:pPr>
              <w:ind w:left="360" w:firstLineChars="50" w:firstLine="100"/>
              <w:rPr>
                <w:lang w:eastAsia="ko-KR"/>
              </w:rPr>
            </w:pPr>
            <w:r>
              <w:rPr>
                <w:lang w:eastAsia="ko-KR"/>
              </w:rPr>
              <w:t>……</w:t>
            </w:r>
          </w:p>
          <w:p w14:paraId="45A0DDC7" w14:textId="77777777" w:rsidR="00290277" w:rsidRDefault="00290277">
            <w:pPr>
              <w:rPr>
                <w:kern w:val="0"/>
              </w:rPr>
            </w:pPr>
          </w:p>
        </w:tc>
      </w:tr>
      <w:tr w:rsidR="00290277" w14:paraId="45A0DDCE" w14:textId="77777777">
        <w:trPr>
          <w:trHeight w:val="333"/>
        </w:trPr>
        <w:tc>
          <w:tcPr>
            <w:tcW w:w="616" w:type="pct"/>
          </w:tcPr>
          <w:p w14:paraId="45A0DDC9" w14:textId="77777777" w:rsidR="00290277" w:rsidRDefault="00EE2041">
            <w:pPr>
              <w:rPr>
                <w:smallCaps/>
                <w:kern w:val="0"/>
              </w:rPr>
            </w:pPr>
            <w:r>
              <w:rPr>
                <w:rFonts w:hint="eastAsia"/>
                <w:smallCaps/>
                <w:kern w:val="0"/>
              </w:rPr>
              <w:t>C</w:t>
            </w:r>
            <w:r>
              <w:rPr>
                <w:smallCaps/>
                <w:kern w:val="0"/>
              </w:rPr>
              <w:t>MCC</w:t>
            </w:r>
          </w:p>
        </w:tc>
        <w:tc>
          <w:tcPr>
            <w:tcW w:w="4384" w:type="pct"/>
          </w:tcPr>
          <w:p w14:paraId="45A0DDCA" w14:textId="77777777" w:rsidR="00290277" w:rsidRDefault="00EE2041">
            <w:pPr>
              <w:rPr>
                <w:kern w:val="0"/>
                <w:lang w:eastAsia="ko-KR"/>
              </w:rPr>
            </w:pPr>
            <w:r>
              <w:rPr>
                <w:rFonts w:eastAsia="MS Mincho"/>
                <w:kern w:val="0"/>
                <w:lang w:eastAsia="ja-JP"/>
              </w:rPr>
              <w:t xml:space="preserve">In our understanding, besides the beam pairs in set B, </w:t>
            </w:r>
            <w:r>
              <w:rPr>
                <w:kern w:val="0"/>
                <w:lang w:eastAsia="ko-KR"/>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5A0DDCB" w14:textId="77777777" w:rsidR="00290277" w:rsidRDefault="00EE2041">
            <w:pPr>
              <w:pStyle w:val="ListParagraph"/>
              <w:numPr>
                <w:ilvl w:val="1"/>
                <w:numId w:val="51"/>
              </w:numPr>
              <w:rPr>
                <w:lang w:eastAsia="ko-KR"/>
              </w:rPr>
            </w:pPr>
            <w:r>
              <w:rPr>
                <w:lang w:eastAsia="ko-KR"/>
              </w:rP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lang w:eastAsia="ko-KR"/>
                </w:rPr>
                <m:t>OH</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45A0DDCC" w14:textId="77777777" w:rsidR="00290277" w:rsidRDefault="00EE2041">
            <w:pPr>
              <w:pStyle w:val="ListParagraph"/>
              <w:numPr>
                <w:ilvl w:val="2"/>
                <w:numId w:val="51"/>
              </w:numPr>
              <w:rPr>
                <w:lang w:eastAsia="ko-KR"/>
              </w:rPr>
            </w:pPr>
            <w:r>
              <w:rPr>
                <w:lang w:eastAsia="ko-KR"/>
              </w:rPr>
              <w:t>where N is the number of beam pairs (with reference signal (SSB and/or CSI-RS)) required for measurement in Set B</w:t>
            </w:r>
          </w:p>
          <w:p w14:paraId="45A0DDCD" w14:textId="77777777" w:rsidR="00290277" w:rsidRDefault="00EE2041">
            <w:pPr>
              <w:rPr>
                <w:lang w:eastAsia="ko-KR"/>
              </w:rPr>
            </w:pPr>
            <w:r>
              <w:rPr>
                <w:color w:val="4472C4" w:themeColor="accent5"/>
                <w:lang w:eastAsia="ko-KR"/>
              </w:rPr>
              <w:lastRenderedPageBreak/>
              <w:t xml:space="preserve"> </w:t>
            </w:r>
          </w:p>
        </w:tc>
      </w:tr>
      <w:tr w:rsidR="00290277" w14:paraId="45A0DDD2" w14:textId="77777777">
        <w:trPr>
          <w:trHeight w:val="333"/>
        </w:trPr>
        <w:tc>
          <w:tcPr>
            <w:tcW w:w="616" w:type="pct"/>
          </w:tcPr>
          <w:p w14:paraId="45A0DDCF" w14:textId="77777777" w:rsidR="00290277" w:rsidRDefault="00EE2041">
            <w:pPr>
              <w:rPr>
                <w:smallCaps/>
                <w:color w:val="4472C4" w:themeColor="accent5"/>
                <w:kern w:val="0"/>
                <w:lang w:eastAsia="ko-KR"/>
              </w:rPr>
            </w:pPr>
            <w:r>
              <w:rPr>
                <w:smallCaps/>
                <w:color w:val="4472C4" w:themeColor="accent5"/>
                <w:kern w:val="0"/>
                <w:lang w:eastAsia="ko-KR"/>
              </w:rPr>
              <w:lastRenderedPageBreak/>
              <w:t>FL2/FL3</w:t>
            </w:r>
          </w:p>
        </w:tc>
        <w:tc>
          <w:tcPr>
            <w:tcW w:w="4384" w:type="pct"/>
          </w:tcPr>
          <w:p w14:paraId="45A0DDD0" w14:textId="77777777" w:rsidR="00290277" w:rsidRDefault="00EE2041">
            <w:pPr>
              <w:rPr>
                <w:b/>
                <w:bCs/>
                <w:color w:val="7030A0"/>
                <w:lang w:eastAsia="ko-KR"/>
              </w:rPr>
            </w:pPr>
            <w:r>
              <w:rPr>
                <w:color w:val="4472C4" w:themeColor="accent5"/>
                <w:lang w:eastAsia="ko-KR"/>
              </w:rPr>
              <w:t xml:space="preserve">Update to </w:t>
            </w:r>
            <w:r>
              <w:rPr>
                <w:b/>
                <w:bCs/>
                <w:highlight w:val="yellow"/>
                <w:lang w:eastAsia="ko-KR"/>
              </w:rPr>
              <w:t>Proposal 2-2-1c</w:t>
            </w:r>
            <w:r>
              <w:rPr>
                <w:b/>
                <w:bCs/>
                <w:lang w:eastAsia="ko-KR"/>
              </w:rPr>
              <w:t xml:space="preserve"> </w:t>
            </w:r>
            <w:r>
              <w:rPr>
                <w:color w:val="4472C4" w:themeColor="accent5"/>
                <w:lang w:eastAsia="ko-KR"/>
              </w:rPr>
              <w:t>to make it more self-contained.</w:t>
            </w:r>
            <w:r>
              <w:rPr>
                <w:b/>
                <w:bCs/>
                <w:color w:val="7030A0"/>
                <w:lang w:eastAsia="ko-KR"/>
              </w:rPr>
              <w:t xml:space="preserve"> </w:t>
            </w:r>
          </w:p>
          <w:p w14:paraId="45A0DDD1" w14:textId="77777777" w:rsidR="00290277" w:rsidRDefault="00EE2041">
            <w:pPr>
              <w:rPr>
                <w:color w:val="4472C4" w:themeColor="accent5"/>
                <w:lang w:eastAsia="ko-KR"/>
              </w:rPr>
            </w:pPr>
            <w:r>
              <w:rPr>
                <w:color w:val="4472C4" w:themeColor="accent5"/>
                <w:lang w:eastAsia="ko-KR"/>
              </w:rPr>
              <w:t xml:space="preserve">On the other hand, I would like to give another chance for option 3 and option 4 proposed by CMCC. So, please also provide you views for </w:t>
            </w:r>
            <w:r>
              <w:rPr>
                <w:b/>
                <w:bCs/>
                <w:highlight w:val="yellow"/>
                <w:lang w:eastAsia="ko-KR"/>
              </w:rPr>
              <w:t>Proposal 2-2-1</w:t>
            </w:r>
            <w:r>
              <w:rPr>
                <w:b/>
                <w:bCs/>
                <w:lang w:eastAsia="ko-KR"/>
              </w:rPr>
              <w:t xml:space="preserve">b </w:t>
            </w:r>
            <w:r>
              <w:rPr>
                <w:color w:val="4472C4" w:themeColor="accent5"/>
                <w:lang w:eastAsia="ko-KR"/>
              </w:rPr>
              <w:t>as well.</w:t>
            </w:r>
            <w:r>
              <w:rPr>
                <w:b/>
                <w:bCs/>
                <w:lang w:eastAsia="ko-KR"/>
              </w:rPr>
              <w:t xml:space="preserve"> </w:t>
            </w:r>
          </w:p>
        </w:tc>
      </w:tr>
      <w:tr w:rsidR="00290277" w14:paraId="45A0DDE8" w14:textId="77777777">
        <w:trPr>
          <w:trHeight w:val="333"/>
        </w:trPr>
        <w:tc>
          <w:tcPr>
            <w:tcW w:w="616" w:type="pct"/>
          </w:tcPr>
          <w:p w14:paraId="45A0DDD3" w14:textId="77777777" w:rsidR="00290277" w:rsidRDefault="00EE2041">
            <w:pPr>
              <w:rPr>
                <w:smallCaps/>
                <w:color w:val="4472C4" w:themeColor="accent5"/>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45A0DDD4" w14:textId="77777777" w:rsidR="00290277" w:rsidRDefault="00EE2041">
            <w:pPr>
              <w:rPr>
                <w:rFonts w:eastAsia="MS Mincho"/>
                <w:kern w:val="0"/>
                <w:lang w:eastAsia="ja-JP"/>
              </w:rPr>
            </w:pPr>
            <w:r>
              <w:rPr>
                <w:rFonts w:eastAsia="MS Mincho"/>
                <w:kern w:val="0"/>
                <w:lang w:eastAsia="ja-JP"/>
              </w:rPr>
              <w:t>Not support:</w:t>
            </w:r>
          </w:p>
          <w:p w14:paraId="45A0DDD5" w14:textId="77777777" w:rsidR="00290277" w:rsidRDefault="00290277">
            <w:pPr>
              <w:rPr>
                <w:rFonts w:eastAsia="MS Mincho"/>
                <w:kern w:val="0"/>
                <w:lang w:eastAsia="ja-JP"/>
              </w:rPr>
            </w:pPr>
          </w:p>
          <w:p w14:paraId="45A0DDD6" w14:textId="77777777" w:rsidR="00290277" w:rsidRDefault="00EE2041">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5A0DDD7" w14:textId="77777777" w:rsidR="00290277" w:rsidRDefault="00290277">
            <w:pPr>
              <w:rPr>
                <w:rFonts w:eastAsia="MS Mincho"/>
                <w:kern w:val="0"/>
                <w:lang w:eastAsia="ja-JP"/>
              </w:rPr>
            </w:pPr>
          </w:p>
          <w:p w14:paraId="45A0DDD8" w14:textId="77777777" w:rsidR="00290277" w:rsidRDefault="00EE2041">
            <w:pPr>
              <w:rPr>
                <w:rFonts w:eastAsia="MS Mincho"/>
                <w:kern w:val="0"/>
                <w:lang w:eastAsia="ja-JP"/>
              </w:rPr>
            </w:pPr>
            <w:r>
              <w:rPr>
                <w:rFonts w:eastAsia="MS Mincho"/>
                <w:kern w:val="0"/>
                <w:lang w:eastAsia="ja-JP"/>
              </w:rPr>
              <w:t xml:space="preserve">Only the beams that are swept contribute to the overhead in my understanding. But this is not related to set A, only to set B. Therefore, the number of beams in Set A should be not </w:t>
            </w:r>
            <w:proofErr w:type="gramStart"/>
            <w:r>
              <w:rPr>
                <w:rFonts w:eastAsia="MS Mincho"/>
                <w:kern w:val="0"/>
                <w:lang w:eastAsia="ja-JP"/>
              </w:rPr>
              <w:t>taken into account</w:t>
            </w:r>
            <w:proofErr w:type="gramEnd"/>
            <w:r>
              <w:rPr>
                <w:rFonts w:eastAsia="MS Mincho"/>
                <w:kern w:val="0"/>
                <w:lang w:eastAsia="ja-JP"/>
              </w:rPr>
              <w:t xml:space="preserve"> for overhead calculation.</w:t>
            </w:r>
          </w:p>
          <w:p w14:paraId="45A0DDD9" w14:textId="77777777" w:rsidR="00290277" w:rsidRDefault="00290277">
            <w:pPr>
              <w:rPr>
                <w:rFonts w:eastAsia="MS Mincho"/>
                <w:kern w:val="0"/>
                <w:lang w:eastAsia="ja-JP"/>
              </w:rPr>
            </w:pPr>
          </w:p>
          <w:p w14:paraId="45A0DDDA" w14:textId="77777777" w:rsidR="00290277" w:rsidRDefault="00EE2041">
            <w:pPr>
              <w:rPr>
                <w:rFonts w:eastAsia="MS Mincho"/>
                <w:kern w:val="0"/>
                <w:lang w:eastAsia="ja-JP"/>
              </w:rPr>
            </w:pPr>
            <w:r>
              <w:rPr>
                <w:rFonts w:eastAsia="MS Mincho"/>
                <w:kern w:val="0"/>
                <w:lang w:eastAsia="ja-JP"/>
              </w:rPr>
              <w:t>For example, option 1 (with Set B = 16): For Set A = 32, the overhead is 1-16/32=0.5 and for Set A = 64, the overhead is 1-16/64=0.75. But in fact, it is the same number of RS that are needed for both. That there overhead is the same. But when the overheads are presented and compared, it will give the wrong impression that the method with 64 Beams in Set A has more overhead.</w:t>
            </w:r>
          </w:p>
          <w:p w14:paraId="45A0DDDB" w14:textId="77777777" w:rsidR="00290277" w:rsidRDefault="00290277">
            <w:pPr>
              <w:rPr>
                <w:rFonts w:eastAsia="MS Mincho"/>
                <w:kern w:val="0"/>
                <w:lang w:eastAsia="ja-JP"/>
              </w:rPr>
            </w:pPr>
          </w:p>
          <w:p w14:paraId="45A0DDDC" w14:textId="77777777" w:rsidR="00290277" w:rsidRDefault="00EE2041">
            <w:pPr>
              <w:rPr>
                <w:rFonts w:eastAsia="MS Mincho"/>
                <w:kern w:val="0"/>
                <w:lang w:eastAsia="ja-JP"/>
              </w:rPr>
            </w:pPr>
            <w:r>
              <w:rPr>
                <w:rFonts w:eastAsia="MS Mincho"/>
                <w:kern w:val="0"/>
                <w:lang w:eastAsia="ja-JP"/>
              </w:rPr>
              <w:t xml:space="preserve">I think what you are after here is overhead reduction compared to Exhaustive beam sweep. Then it makes sense. But to make a fair comparison of overhead across different sizes of set A, also the RS overhead should be </w:t>
            </w:r>
            <w:proofErr w:type="gramStart"/>
            <w:r>
              <w:rPr>
                <w:rFonts w:eastAsia="MS Mincho"/>
                <w:kern w:val="0"/>
                <w:lang w:eastAsia="ja-JP"/>
              </w:rPr>
              <w:t>taken into account</w:t>
            </w:r>
            <w:proofErr w:type="gramEnd"/>
            <w:r>
              <w:rPr>
                <w:rFonts w:eastAsia="MS Mincho"/>
                <w:kern w:val="0"/>
                <w:lang w:eastAsia="ja-JP"/>
              </w:rPr>
              <w:t>.</w:t>
            </w:r>
          </w:p>
          <w:p w14:paraId="45A0DDDD" w14:textId="77777777" w:rsidR="00290277" w:rsidRDefault="00290277">
            <w:pPr>
              <w:rPr>
                <w:rFonts w:eastAsia="MS Mincho"/>
                <w:kern w:val="0"/>
                <w:lang w:eastAsia="ja-JP"/>
              </w:rPr>
            </w:pPr>
          </w:p>
          <w:p w14:paraId="45A0DDDE" w14:textId="77777777" w:rsidR="00290277" w:rsidRDefault="00EE2041">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45A0DDDF" w14:textId="77777777" w:rsidR="00290277" w:rsidRDefault="00290277">
            <w:pPr>
              <w:rPr>
                <w:rFonts w:eastAsia="MS Mincho"/>
                <w:kern w:val="0"/>
                <w:lang w:eastAsia="ja-JP"/>
              </w:rPr>
            </w:pPr>
          </w:p>
          <w:p w14:paraId="45A0DDE0" w14:textId="77777777" w:rsidR="00290277" w:rsidRDefault="00EE2041">
            <w:pPr>
              <w:rPr>
                <w:rFonts w:eastAsia="MS Mincho"/>
                <w:kern w:val="0"/>
                <w:lang w:eastAsia="ja-JP"/>
              </w:rPr>
            </w:pPr>
            <w:r>
              <w:rPr>
                <w:rFonts w:eastAsia="MS Mincho"/>
                <w:kern w:val="0"/>
                <w:lang w:eastAsia="ja-JP"/>
              </w:rPr>
              <w:t xml:space="preserve">We would make a proposal into the following direction, where the Options in </w:t>
            </w:r>
            <w:r>
              <w:rPr>
                <w:rFonts w:eastAsia="MS Mincho"/>
                <w:b/>
                <w:kern w:val="0"/>
                <w:highlight w:val="yellow"/>
                <w:lang w:eastAsia="ja-JP"/>
              </w:rPr>
              <w:t>Proposal 2-2-1c</w:t>
            </w:r>
            <w:r>
              <w:rPr>
                <w:rFonts w:eastAsia="MS Mincho"/>
                <w:kern w:val="0"/>
                <w:lang w:eastAsia="ja-JP"/>
              </w:rPr>
              <w:t xml:space="preserve"> can be sub-bullets of the first main bullet below.</w:t>
            </w:r>
          </w:p>
          <w:p w14:paraId="45A0DDE1" w14:textId="77777777" w:rsidR="00290277" w:rsidRDefault="00290277">
            <w:pPr>
              <w:rPr>
                <w:rFonts w:eastAsia="MS Mincho"/>
                <w:kern w:val="0"/>
                <w:lang w:eastAsia="ja-JP"/>
              </w:rPr>
            </w:pPr>
          </w:p>
          <w:p w14:paraId="45A0DDE2" w14:textId="77777777" w:rsidR="00290277" w:rsidRDefault="00EE2041">
            <w:pPr>
              <w:rPr>
                <w:b/>
                <w:bCs/>
                <w:lang w:eastAsia="ko-KR"/>
              </w:rPr>
            </w:pPr>
            <w:r>
              <w:rPr>
                <w:b/>
                <w:bCs/>
                <w:highlight w:val="yellow"/>
                <w:lang w:eastAsia="ko-KR"/>
              </w:rPr>
              <w:t xml:space="preserve">Proposal </w:t>
            </w:r>
          </w:p>
          <w:p w14:paraId="45A0DDE3" w14:textId="77777777" w:rsidR="00290277" w:rsidRDefault="00EE2041">
            <w:pPr>
              <w:rPr>
                <w:lang w:eastAsia="ko-KR"/>
              </w:rPr>
            </w:pPr>
            <w:r>
              <w:rPr>
                <w:lang w:eastAsia="ko-KR"/>
              </w:rPr>
              <w:t>For the presentation of RS overhead and overhead reduction, companies report</w:t>
            </w:r>
          </w:p>
          <w:p w14:paraId="45A0DDE4" w14:textId="77777777" w:rsidR="00290277" w:rsidRDefault="00EE2041">
            <w:pPr>
              <w:pStyle w:val="ListParagraph"/>
              <w:numPr>
                <w:ilvl w:val="0"/>
                <w:numId w:val="51"/>
              </w:numPr>
              <w:rPr>
                <w:lang w:eastAsia="ko-KR"/>
              </w:rPr>
            </w:pPr>
            <w:r>
              <w:rPr>
                <w:lang w:eastAsia="ko-KR"/>
              </w:rPr>
              <w:t>The RS overhead reduction compared to an exhaustive beam sweep over set A</w:t>
            </w:r>
          </w:p>
          <w:p w14:paraId="45A0DDE5" w14:textId="77777777" w:rsidR="00290277" w:rsidRDefault="00EE2041">
            <w:pPr>
              <w:pStyle w:val="ListParagraph"/>
              <w:numPr>
                <w:ilvl w:val="0"/>
                <w:numId w:val="51"/>
              </w:numPr>
              <w:rPr>
                <w:lang w:eastAsia="ko-KR"/>
              </w:rPr>
            </w:pPr>
            <w:r>
              <w:rPr>
                <w:lang w:eastAsia="ko-KR"/>
              </w:rPr>
              <w:t>The RS overhead consisting of the beams being swept in Set B and the Top-K beams for P2 beam sweep after inference (if applicable)</w:t>
            </w:r>
          </w:p>
          <w:p w14:paraId="45A0DDE6" w14:textId="77777777" w:rsidR="00290277" w:rsidRDefault="00290277">
            <w:pPr>
              <w:rPr>
                <w:rFonts w:eastAsia="MS Mincho"/>
                <w:kern w:val="0"/>
                <w:lang w:eastAsia="ja-JP"/>
              </w:rPr>
            </w:pPr>
          </w:p>
          <w:p w14:paraId="45A0DDE7" w14:textId="77777777" w:rsidR="00290277" w:rsidRDefault="00290277">
            <w:pPr>
              <w:rPr>
                <w:color w:val="4472C4" w:themeColor="accent5"/>
                <w:lang w:eastAsia="ko-KR"/>
              </w:rPr>
            </w:pPr>
          </w:p>
        </w:tc>
      </w:tr>
      <w:tr w:rsidR="00290277" w14:paraId="45A0DDEC" w14:textId="77777777">
        <w:trPr>
          <w:trHeight w:val="333"/>
        </w:trPr>
        <w:tc>
          <w:tcPr>
            <w:tcW w:w="616" w:type="pct"/>
          </w:tcPr>
          <w:p w14:paraId="45A0DDE9" w14:textId="77777777" w:rsidR="00290277" w:rsidRDefault="00EE2041">
            <w:pPr>
              <w:rPr>
                <w:smallCaps/>
                <w:color w:val="4472C4" w:themeColor="accent5"/>
                <w:kern w:val="0"/>
                <w:lang w:eastAsia="ko-KR"/>
              </w:rPr>
            </w:pPr>
            <w:r>
              <w:rPr>
                <w:rFonts w:eastAsia="MS Mincho"/>
                <w:smallCaps/>
                <w:kern w:val="0"/>
                <w:lang w:eastAsia="ja-JP"/>
              </w:rPr>
              <w:t>Lenovo</w:t>
            </w:r>
          </w:p>
        </w:tc>
        <w:tc>
          <w:tcPr>
            <w:tcW w:w="4384" w:type="pct"/>
          </w:tcPr>
          <w:p w14:paraId="45A0DDEA" w14:textId="77777777" w:rsidR="00290277" w:rsidRDefault="00EE2041">
            <w:pPr>
              <w:rPr>
                <w:lang w:eastAsia="ko-KR"/>
              </w:rPr>
            </w:pPr>
            <w:r>
              <w:rPr>
                <w:rFonts w:eastAsia="MS Mincho"/>
                <w:kern w:val="0"/>
                <w:lang w:eastAsia="ja-JP"/>
              </w:rPr>
              <w:t xml:space="preserve">We are fine with adding (pairs) to the proposal. However, the added part </w:t>
            </w:r>
            <w:r>
              <w:rPr>
                <w:color w:val="FF0000"/>
                <w:u w:val="single"/>
                <w:lang w:eastAsia="ko-KR"/>
              </w:rPr>
              <w:t>to be predicted (in Set A)</w:t>
            </w:r>
            <w:r>
              <w:rPr>
                <w:lang w:eastAsia="ko-KR"/>
              </w:rPr>
              <w:t xml:space="preserve"> might be misleading. The sentence “M is the total number of beams </w:t>
            </w:r>
            <w:r>
              <w:rPr>
                <w:color w:val="FF0000"/>
                <w:u w:val="single"/>
                <w:lang w:eastAsia="ko-KR"/>
              </w:rPr>
              <w:t>(pair)</w:t>
            </w:r>
            <w:r>
              <w:rPr>
                <w:color w:val="FF0000"/>
                <w:lang w:eastAsia="ko-KR"/>
              </w:rPr>
              <w:t xml:space="preserve"> </w:t>
            </w:r>
            <w:r>
              <w:rPr>
                <w:color w:val="FF0000"/>
                <w:u w:val="single"/>
                <w:lang w:eastAsia="ko-KR"/>
              </w:rPr>
              <w:t>to be predicted (in Set A)</w:t>
            </w:r>
            <w:r>
              <w:rPr>
                <w:lang w:eastAsia="ko-KR"/>
              </w:rPr>
              <w:t xml:space="preserve">” implies that number of beams to be predicted is equal to M. We suggest changing it to </w:t>
            </w:r>
          </w:p>
          <w:p w14:paraId="45A0DDEB" w14:textId="77777777" w:rsidR="00290277" w:rsidRDefault="00EE2041">
            <w:pPr>
              <w:rPr>
                <w:color w:val="4472C4" w:themeColor="accent5"/>
                <w:lang w:eastAsia="ko-KR"/>
              </w:rPr>
            </w:pPr>
            <w:r>
              <w:rPr>
                <w:lang w:eastAsia="ko-KR"/>
              </w:rPr>
              <w:t xml:space="preserve">“M is the total number of candidate beams </w:t>
            </w:r>
            <w:r>
              <w:rPr>
                <w:color w:val="FF0000"/>
                <w:u w:val="single"/>
                <w:lang w:eastAsia="ko-KR"/>
              </w:rPr>
              <w:t>(pair)</w:t>
            </w:r>
            <w:r>
              <w:rPr>
                <w:color w:val="FF0000"/>
                <w:lang w:eastAsia="ko-KR"/>
              </w:rPr>
              <w:t xml:space="preserve"> </w:t>
            </w:r>
            <w:r>
              <w:rPr>
                <w:color w:val="FF0000"/>
                <w:u w:val="single"/>
                <w:lang w:eastAsia="ko-KR"/>
              </w:rPr>
              <w:t>in Set A.</w:t>
            </w:r>
            <w:r>
              <w:rPr>
                <w:u w:val="single"/>
                <w:lang w:eastAsia="ko-KR"/>
              </w:rPr>
              <w:t>”</w:t>
            </w:r>
          </w:p>
        </w:tc>
      </w:tr>
      <w:tr w:rsidR="00290277" w14:paraId="45A0DDEF" w14:textId="77777777">
        <w:trPr>
          <w:trHeight w:val="333"/>
        </w:trPr>
        <w:tc>
          <w:tcPr>
            <w:tcW w:w="616" w:type="pct"/>
          </w:tcPr>
          <w:p w14:paraId="45A0DDED" w14:textId="77777777" w:rsidR="00290277" w:rsidRDefault="00EE2041">
            <w:pPr>
              <w:rPr>
                <w:rFonts w:eastAsia="SimSun"/>
                <w:smallCaps/>
                <w:color w:val="4472C4" w:themeColor="accent5"/>
                <w:kern w:val="0"/>
                <w:lang w:eastAsia="ko-KR"/>
              </w:rPr>
            </w:pPr>
            <w:r>
              <w:rPr>
                <w:rFonts w:eastAsia="SimSun" w:hint="eastAsia"/>
                <w:smallCaps/>
                <w:kern w:val="0"/>
              </w:rPr>
              <w:t>ZTE</w:t>
            </w:r>
          </w:p>
        </w:tc>
        <w:tc>
          <w:tcPr>
            <w:tcW w:w="4384" w:type="pct"/>
          </w:tcPr>
          <w:p w14:paraId="45A0DDEE" w14:textId="77777777" w:rsidR="00290277" w:rsidRDefault="00EE2041">
            <w:pPr>
              <w:rPr>
                <w:rFonts w:eastAsia="SimSun"/>
                <w:kern w:val="0"/>
                <w:lang w:eastAsia="ko-KR"/>
              </w:rPr>
            </w:pPr>
            <w:r>
              <w:rPr>
                <w:rFonts w:eastAsia="SimSun" w:hint="eastAsia"/>
                <w:kern w:val="0"/>
              </w:rPr>
              <w:t>In option 3 and 4, t</w:t>
            </w:r>
            <w:r>
              <w:rPr>
                <w:kern w:val="0"/>
                <w:lang w:eastAsia="ko-KR"/>
              </w:rPr>
              <w:t xml:space="preserve">he overhead of </w:t>
            </w:r>
            <w:r>
              <w:rPr>
                <w:rFonts w:eastAsia="SimSun" w:hint="eastAsia"/>
                <w:kern w:val="0"/>
              </w:rPr>
              <w:t xml:space="preserve">sweeping the predicted </w:t>
            </w:r>
            <w:r>
              <w:rPr>
                <w:rFonts w:eastAsia="SimSun" w:hint="eastAsia"/>
                <w:kern w:val="0"/>
                <w:lang w:eastAsia="ko-KR"/>
              </w:rPr>
              <w:t>Top-K beams</w:t>
            </w:r>
            <w:r>
              <w:rPr>
                <w:rFonts w:eastAsia="SimSun" w:hint="eastAsia"/>
                <w:kern w:val="0"/>
              </w:rPr>
              <w:t xml:space="preserve"> is </w:t>
            </w:r>
            <w:r>
              <w:rPr>
                <w:kern w:val="0"/>
                <w:lang w:eastAsia="ko-KR"/>
              </w:rPr>
              <w:t>included</w:t>
            </w:r>
            <w:r>
              <w:rPr>
                <w:rFonts w:eastAsia="SimSun" w:hint="eastAsia"/>
                <w:kern w:val="0"/>
              </w:rPr>
              <w:t xml:space="preserve">. Per our understanding, whether to sweep the predicted </w:t>
            </w:r>
            <w:r>
              <w:rPr>
                <w:rFonts w:eastAsia="SimSun" w:hint="eastAsia"/>
                <w:kern w:val="0"/>
                <w:lang w:eastAsia="ko-KR"/>
              </w:rPr>
              <w:t>Top-K beams</w:t>
            </w:r>
            <w:r>
              <w:rPr>
                <w:rFonts w:eastAsia="SimSun" w:hint="eastAsia"/>
                <w:kern w:val="0"/>
              </w:rPr>
              <w:t xml:space="preserve"> is up to </w:t>
            </w:r>
            <w:proofErr w:type="spellStart"/>
            <w:r>
              <w:rPr>
                <w:rFonts w:eastAsia="SimSun" w:hint="eastAsia"/>
                <w:kern w:val="0"/>
              </w:rPr>
              <w:t>gNB</w:t>
            </w:r>
            <w:proofErr w:type="spellEnd"/>
            <w:r>
              <w:rPr>
                <w:rFonts w:eastAsia="SimSun" w:hint="eastAsia"/>
                <w:kern w:val="0"/>
              </w:rPr>
              <w:t xml:space="preserve">. </w:t>
            </w:r>
            <w:proofErr w:type="spellStart"/>
            <w:r>
              <w:rPr>
                <w:rFonts w:eastAsia="SimSun" w:hint="eastAsia"/>
                <w:kern w:val="0"/>
                <w:lang w:eastAsia="ko-KR"/>
              </w:rPr>
              <w:t>gNB</w:t>
            </w:r>
            <w:proofErr w:type="spellEnd"/>
            <w:r>
              <w:rPr>
                <w:rFonts w:eastAsia="MS Mincho" w:hint="eastAsia"/>
                <w:kern w:val="0"/>
                <w:lang w:eastAsia="ja-JP"/>
              </w:rPr>
              <w:t xml:space="preserve"> can randomly select a beam within the Top-K beams or conduct a second stage UE-specific beam sweeping.</w:t>
            </w:r>
            <w:r>
              <w:rPr>
                <w:rFonts w:eastAsia="SimSun" w:hint="eastAsia"/>
                <w:kern w:val="0"/>
              </w:rPr>
              <w:t xml:space="preserve"> If </w:t>
            </w:r>
            <w:r>
              <w:rPr>
                <w:rFonts w:eastAsia="MS Mincho" w:hint="eastAsia"/>
                <w:kern w:val="0"/>
                <w:lang w:eastAsia="ja-JP"/>
              </w:rPr>
              <w:t>a second stage UE-specific beam sweeping</w:t>
            </w:r>
            <w:r>
              <w:rPr>
                <w:rFonts w:eastAsia="SimSun" w:hint="eastAsia"/>
                <w:kern w:val="0"/>
              </w:rPr>
              <w:t xml:space="preserve"> over these Top-K beams is considered, the associated RS </w:t>
            </w:r>
            <w:r>
              <w:rPr>
                <w:rFonts w:eastAsia="SimSun" w:hint="eastAsia"/>
                <w:kern w:val="0"/>
              </w:rPr>
              <w:lastRenderedPageBreak/>
              <w:t>overhead would be K*U, where U is the number of UEs per cell. For simplicity, we prefer option 1 and don</w:t>
            </w:r>
            <w:r>
              <w:rPr>
                <w:rFonts w:eastAsia="SimSun"/>
                <w:kern w:val="0"/>
              </w:rPr>
              <w:t>’</w:t>
            </w:r>
            <w:r>
              <w:rPr>
                <w:rFonts w:eastAsia="SimSun" w:hint="eastAsia"/>
                <w:kern w:val="0"/>
              </w:rPr>
              <w:t xml:space="preserve">t consider the RS overhead for the </w:t>
            </w:r>
            <w:r>
              <w:rPr>
                <w:rFonts w:eastAsia="MS Mincho" w:hint="eastAsia"/>
                <w:kern w:val="0"/>
                <w:lang w:eastAsia="ja-JP"/>
              </w:rPr>
              <w:t>second stage UE-specific beam sweeping</w:t>
            </w:r>
            <w:r>
              <w:rPr>
                <w:rFonts w:eastAsia="SimSun" w:hint="eastAsia"/>
                <w:kern w:val="0"/>
              </w:rPr>
              <w:t xml:space="preserve"> procedure.</w:t>
            </w:r>
          </w:p>
        </w:tc>
      </w:tr>
      <w:tr w:rsidR="00290277" w14:paraId="45A0DDF3" w14:textId="77777777">
        <w:trPr>
          <w:trHeight w:val="333"/>
        </w:trPr>
        <w:tc>
          <w:tcPr>
            <w:tcW w:w="616" w:type="pct"/>
          </w:tcPr>
          <w:p w14:paraId="45A0DDF0" w14:textId="77777777" w:rsidR="00290277" w:rsidRDefault="00EE2041">
            <w:pPr>
              <w:rPr>
                <w:smallCaps/>
                <w:kern w:val="0"/>
                <w:lang w:eastAsia="ko-KR"/>
              </w:rPr>
            </w:pPr>
            <w:r>
              <w:rPr>
                <w:rFonts w:hint="eastAsia"/>
                <w:smallCaps/>
                <w:kern w:val="0"/>
              </w:rPr>
              <w:lastRenderedPageBreak/>
              <w:t>N</w:t>
            </w:r>
            <w:r>
              <w:rPr>
                <w:smallCaps/>
                <w:kern w:val="0"/>
              </w:rPr>
              <w:t>TT DOCOMO</w:t>
            </w:r>
          </w:p>
        </w:tc>
        <w:tc>
          <w:tcPr>
            <w:tcW w:w="4384" w:type="pct"/>
          </w:tcPr>
          <w:p w14:paraId="45A0DDF1" w14:textId="77777777" w:rsidR="00290277" w:rsidRDefault="00EE2041">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45A0DDF2" w14:textId="77777777" w:rsidR="00290277" w:rsidRDefault="00EE2041">
            <w:pPr>
              <w:rPr>
                <w:rFonts w:eastAsia="MS Mincho"/>
                <w:kern w:val="0"/>
                <w:lang w:eastAsia="ja-JP"/>
              </w:rPr>
            </w:pPr>
            <w:r>
              <w:rPr>
                <w:rFonts w:hint="eastAsia"/>
                <w:kern w:val="0"/>
              </w:rPr>
              <w:t>W</w:t>
            </w:r>
            <w:r>
              <w:rPr>
                <w:rFonts w:eastAsia="MS Mincho"/>
                <w:kern w:val="0"/>
                <w:lang w:eastAsia="ja-JP"/>
              </w:rPr>
              <w:t>e noticed that Option 4 proposed by CMCC has similar target, so we are fine to converge to single option.</w:t>
            </w:r>
          </w:p>
        </w:tc>
      </w:tr>
      <w:tr w:rsidR="00290277" w14:paraId="45A0DDF7" w14:textId="77777777">
        <w:trPr>
          <w:trHeight w:val="333"/>
        </w:trPr>
        <w:tc>
          <w:tcPr>
            <w:tcW w:w="616" w:type="pct"/>
          </w:tcPr>
          <w:p w14:paraId="45A0DDF4" w14:textId="77777777" w:rsidR="00290277" w:rsidRDefault="00EE2041">
            <w:pPr>
              <w:rPr>
                <w:smallCaps/>
                <w:kern w:val="0"/>
                <w:lang w:eastAsia="ko-KR"/>
              </w:rPr>
            </w:pPr>
            <w:r>
              <w:rPr>
                <w:smallCaps/>
                <w:kern w:val="0"/>
              </w:rPr>
              <w:t>OPPO</w:t>
            </w:r>
          </w:p>
        </w:tc>
        <w:tc>
          <w:tcPr>
            <w:tcW w:w="4384" w:type="pct"/>
          </w:tcPr>
          <w:p w14:paraId="45A0DDF5" w14:textId="77777777" w:rsidR="00290277" w:rsidRDefault="00EE2041">
            <w:pPr>
              <w:rPr>
                <w:rFonts w:eastAsia="MS Mincho"/>
                <w:kern w:val="0"/>
                <w:lang w:eastAsia="ja-JP"/>
              </w:rPr>
            </w:pPr>
            <w:r>
              <w:rPr>
                <w:rFonts w:eastAsia="MS Mincho"/>
                <w:kern w:val="0"/>
                <w:lang w:eastAsia="ja-JP"/>
              </w:rPr>
              <w:t xml:space="preserve">For BM-Case 1, it seems the simple definition in Option 1 is </w:t>
            </w:r>
            <w:proofErr w:type="gramStart"/>
            <w:r>
              <w:rPr>
                <w:rFonts w:eastAsia="MS Mincho"/>
                <w:kern w:val="0"/>
                <w:lang w:eastAsia="ja-JP"/>
              </w:rPr>
              <w:t>enough;</w:t>
            </w:r>
            <w:proofErr w:type="gramEnd"/>
            <w:r>
              <w:rPr>
                <w:rFonts w:eastAsia="MS Mincho"/>
                <w:kern w:val="0"/>
                <w:lang w:eastAsia="ja-JP"/>
              </w:rPr>
              <w:t xml:space="preserve"> </w:t>
            </w:r>
          </w:p>
          <w:p w14:paraId="45A0DDF6" w14:textId="77777777" w:rsidR="00290277" w:rsidRDefault="00EE2041">
            <w:pPr>
              <w:rPr>
                <w:rFonts w:eastAsia="MS Mincho"/>
                <w:kern w:val="0"/>
                <w:lang w:eastAsia="ja-JP"/>
              </w:rPr>
            </w:pPr>
            <w:r>
              <w:rPr>
                <w:rFonts w:eastAsia="MS Mincho"/>
                <w:kern w:val="0"/>
                <w:lang w:eastAsia="ja-JP"/>
              </w:rPr>
              <w:t xml:space="preserve">For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w:t>
            </w:r>
            <w:proofErr w:type="gramStart"/>
            <w:r>
              <w:rPr>
                <w:rFonts w:eastAsia="MS Mincho"/>
                <w:kern w:val="0"/>
                <w:lang w:eastAsia="ja-JP"/>
              </w:rPr>
              <w:t>defined, if</w:t>
            </w:r>
            <w:proofErr w:type="gramEnd"/>
            <w:r>
              <w:rPr>
                <w:rFonts w:eastAsia="MS Mincho"/>
                <w:kern w:val="0"/>
                <w:lang w:eastAsia="ja-JP"/>
              </w:rPr>
              <w:t xml:space="preserve"> we didn’t get it wrong.  </w:t>
            </w:r>
          </w:p>
        </w:tc>
      </w:tr>
    </w:tbl>
    <w:p w14:paraId="45A0DDF8" w14:textId="77777777" w:rsidR="00290277" w:rsidRDefault="00290277">
      <w:pPr>
        <w:tabs>
          <w:tab w:val="left" w:pos="1710"/>
        </w:tabs>
        <w:rPr>
          <w:b/>
          <w:bCs/>
        </w:rPr>
      </w:pPr>
    </w:p>
    <w:p w14:paraId="45A0DDF9" w14:textId="77777777" w:rsidR="00290277" w:rsidRDefault="00290277">
      <w:pPr>
        <w:tabs>
          <w:tab w:val="left" w:pos="1710"/>
        </w:tabs>
        <w:rPr>
          <w:b/>
          <w:bCs/>
        </w:rPr>
      </w:pPr>
    </w:p>
    <w:p w14:paraId="45A0DDFA" w14:textId="77777777" w:rsidR="00290277" w:rsidRDefault="00290277">
      <w:pPr>
        <w:tabs>
          <w:tab w:val="left" w:pos="1710"/>
        </w:tabs>
        <w:rPr>
          <w:b/>
          <w:bCs/>
        </w:rPr>
      </w:pPr>
    </w:p>
    <w:p w14:paraId="45A0DDFB" w14:textId="77777777" w:rsidR="00290277" w:rsidRDefault="00EE2041">
      <w:pPr>
        <w:pStyle w:val="Heading4"/>
        <w:rPr>
          <w:highlight w:val="yellow"/>
        </w:rPr>
      </w:pPr>
      <w:r>
        <w:rPr>
          <w:highlight w:val="yellow"/>
        </w:rPr>
        <w:t>FL4/FL5 (High) Question 2-2-1C</w:t>
      </w:r>
    </w:p>
    <w:p w14:paraId="45A0DDFC" w14:textId="77777777" w:rsidR="00290277" w:rsidRDefault="00EE2041">
      <w:pPr>
        <w:rPr>
          <w:b/>
          <w:bCs/>
        </w:rPr>
      </w:pPr>
      <w:r>
        <w:rPr>
          <w:b/>
          <w:bCs/>
          <w:highlight w:val="yellow"/>
        </w:rPr>
        <w:t>Proposal 2-2-1</w:t>
      </w:r>
      <w:r>
        <w:rPr>
          <w:b/>
          <w:bCs/>
        </w:rPr>
        <w:t xml:space="preserve">d: </w:t>
      </w:r>
    </w:p>
    <w:p w14:paraId="45A0DDFD" w14:textId="77777777" w:rsidR="00290277" w:rsidRDefault="00EE2041">
      <w:pPr>
        <w:pStyle w:val="ListParagraph"/>
        <w:numPr>
          <w:ilvl w:val="0"/>
          <w:numId w:val="51"/>
        </w:numPr>
      </w:pPr>
      <w:r>
        <w:t xml:space="preserve">For RS overhead </w:t>
      </w:r>
      <w:r>
        <w:rPr>
          <w:color w:val="FF0000"/>
          <w:highlight w:val="yellow"/>
          <w:u w:val="single"/>
        </w:rPr>
        <w:t>or RS overhead reduction</w:t>
      </w:r>
      <w:r>
        <w:t xml:space="preserve">, further study the following options </w:t>
      </w:r>
      <w:r>
        <w:rPr>
          <w:highlight w:val="yellow"/>
        </w:rPr>
        <w:t>for down selection:</w:t>
      </w:r>
    </w:p>
    <w:p w14:paraId="45A0DDFE" w14:textId="77777777" w:rsidR="00290277" w:rsidRDefault="00EE2041">
      <w:pPr>
        <w:pStyle w:val="ListParagraph"/>
        <w:numPr>
          <w:ilvl w:val="1"/>
          <w:numId w:val="51"/>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45A0DDFF" w14:textId="77777777" w:rsidR="00290277" w:rsidRDefault="00EE2041">
      <w:pPr>
        <w:pStyle w:val="ListParagraph"/>
        <w:numPr>
          <w:ilvl w:val="2"/>
          <w:numId w:val="51"/>
        </w:numPr>
      </w:pPr>
      <w:r>
        <w:t>where N is the number of beams (pairs) (with reference signal (SSB and/or CSI-RS)) required for measurement (in Set B)</w:t>
      </w:r>
    </w:p>
    <w:p w14:paraId="45A0DE00" w14:textId="77777777" w:rsidR="00290277" w:rsidRDefault="00EE2041">
      <w:pPr>
        <w:pStyle w:val="ListParagraph"/>
        <w:numPr>
          <w:ilvl w:val="2"/>
          <w:numId w:val="51"/>
        </w:numPr>
      </w:pPr>
      <w:r>
        <w:t>where M is the total number of beams (pairs) to be predicted (in Set A)</w:t>
      </w:r>
    </w:p>
    <w:p w14:paraId="45A0DE01" w14:textId="77777777" w:rsidR="00290277" w:rsidRDefault="00EE2041">
      <w:pPr>
        <w:pStyle w:val="ListParagraph"/>
        <w:keepNext/>
        <w:numPr>
          <w:ilvl w:val="1"/>
          <w:numId w:val="51"/>
        </w:numPr>
        <w:rPr>
          <w:rFonts w:eastAsia="Times New Roman"/>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5A0DE02" w14:textId="77777777" w:rsidR="00290277" w:rsidRDefault="00EE2041">
      <w:pPr>
        <w:pStyle w:val="ListParagraph"/>
        <w:numPr>
          <w:ilvl w:val="2"/>
          <w:numId w:val="51"/>
        </w:numPr>
        <w:tabs>
          <w:tab w:val="left" w:pos="1710"/>
        </w:tabs>
        <w:rPr>
          <w:b/>
          <w:bCs/>
        </w:rPr>
      </w:pPr>
      <w:r>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Pr>
          <w:rFonts w:eastAsia="Times New Roman"/>
          <w:kern w:val="24"/>
          <w:lang w:eastAsia="fi-FI"/>
        </w:rPr>
        <w:t xml:space="preserve"> is the number of beams </w:t>
      </w:r>
      <w:r>
        <w:t xml:space="preserve">(pair) (in Set B) </w:t>
      </w:r>
      <w:r>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45A0DE03" w14:textId="77777777" w:rsidR="00290277" w:rsidRDefault="00EE2041">
      <w:pPr>
        <w:pStyle w:val="ListParagraph"/>
        <w:numPr>
          <w:ilvl w:val="2"/>
          <w:numId w:val="51"/>
        </w:numPr>
        <w:tabs>
          <w:tab w:val="left" w:pos="1710"/>
        </w:tabs>
      </w:pPr>
      <w:r>
        <w:t>where M is the total number of beams (pair) to be predicted (in Set A)</w:t>
      </w:r>
    </w:p>
    <w:p w14:paraId="45A0DE04" w14:textId="77777777" w:rsidR="00290277" w:rsidRDefault="00EE2041">
      <w:pPr>
        <w:pStyle w:val="ListParagraph"/>
        <w:keepNext/>
        <w:numPr>
          <w:ilvl w:val="1"/>
          <w:numId w:val="51"/>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t xml:space="preserve"> </w:t>
      </w:r>
    </w:p>
    <w:p w14:paraId="45A0DE05" w14:textId="77777777" w:rsidR="00290277" w:rsidRDefault="00EE2041">
      <w:pPr>
        <w:pStyle w:val="ListParagraph"/>
        <w:numPr>
          <w:ilvl w:val="1"/>
          <w:numId w:val="51"/>
        </w:numPr>
      </w:pPr>
      <w:r>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45A0DE06" w14:textId="77777777" w:rsidR="00290277" w:rsidRDefault="00EE2041">
      <w:pPr>
        <w:pStyle w:val="ListParagraph"/>
        <w:numPr>
          <w:ilvl w:val="2"/>
          <w:numId w:val="51"/>
        </w:numPr>
      </w:pPr>
      <w:r>
        <w:t>where N is the number of beam pairs (with reference signal (SSB and/or CSI-RS)) required for measurement in Set B</w:t>
      </w:r>
    </w:p>
    <w:p w14:paraId="45A0DE07" w14:textId="77777777" w:rsidR="00290277" w:rsidRDefault="00EE2041">
      <w:pPr>
        <w:pStyle w:val="ListParagraph"/>
        <w:numPr>
          <w:ilvl w:val="1"/>
          <w:numId w:val="51"/>
        </w:numPr>
        <w:rPr>
          <w:color w:val="FF0000"/>
        </w:rPr>
      </w:pPr>
      <w:r>
        <w:rPr>
          <w:color w:val="FF0000"/>
        </w:rPr>
        <w:t>Option 5: Companies report</w:t>
      </w:r>
    </w:p>
    <w:p w14:paraId="45A0DE08" w14:textId="77777777" w:rsidR="00290277" w:rsidRDefault="00EE2041">
      <w:pPr>
        <w:pStyle w:val="ListParagraph"/>
        <w:numPr>
          <w:ilvl w:val="2"/>
          <w:numId w:val="51"/>
        </w:numPr>
        <w:rPr>
          <w:color w:val="FF0000"/>
        </w:rPr>
      </w:pPr>
      <w:r>
        <w:rPr>
          <w:color w:val="FF0000"/>
        </w:rPr>
        <w:t>The RS overhead reduction compared to an exhaustive beam sweep over set A</w:t>
      </w:r>
    </w:p>
    <w:p w14:paraId="45A0DE09" w14:textId="77777777" w:rsidR="00290277" w:rsidRDefault="00EE2041">
      <w:pPr>
        <w:pStyle w:val="ListParagraph"/>
        <w:numPr>
          <w:ilvl w:val="2"/>
          <w:numId w:val="51"/>
        </w:numPr>
        <w:rPr>
          <w:color w:val="FF0000"/>
        </w:rPr>
      </w:pPr>
      <w:r>
        <w:rPr>
          <w:color w:val="FF0000"/>
        </w:rPr>
        <w:t>The RS overhead consisting of the beams being swept in Set B and the Top-K beams for P2 beam sweep after inference (if applicable)</w:t>
      </w:r>
    </w:p>
    <w:p w14:paraId="45A0DE0A" w14:textId="77777777" w:rsidR="00290277" w:rsidRDefault="00EE2041">
      <w:pPr>
        <w:pStyle w:val="ListParagraph"/>
        <w:keepNext/>
        <w:numPr>
          <w:ilvl w:val="1"/>
          <w:numId w:val="51"/>
        </w:numPr>
      </w:pPr>
      <w:r>
        <w:t>Other options are not precluded</w:t>
      </w:r>
    </w:p>
    <w:p w14:paraId="45A0DE0B" w14:textId="77777777" w:rsidR="00290277" w:rsidRDefault="00EE2041">
      <w:pPr>
        <w:pStyle w:val="ListParagraph"/>
        <w:keepNext/>
        <w:numPr>
          <w:ilvl w:val="1"/>
          <w:numId w:val="51"/>
        </w:numPr>
      </w:pPr>
      <w:r>
        <w:rPr>
          <w:color w:val="FF0000"/>
        </w:rPr>
        <w:t xml:space="preserve">Note: the down selection may be different for </w:t>
      </w:r>
      <w:r>
        <w:rPr>
          <w:rFonts w:eastAsia="MS Mincho"/>
          <w:color w:val="FF0000"/>
          <w:kern w:val="0"/>
          <w:lang w:eastAsia="ja-JP"/>
        </w:rPr>
        <w:t>BM-Case 1 and BM-Case 2</w:t>
      </w:r>
      <w:r>
        <w:rPr>
          <w:color w:val="FF0000"/>
        </w:rPr>
        <w:t xml:space="preserve">. </w:t>
      </w:r>
    </w:p>
    <w:p w14:paraId="45A0DE0C" w14:textId="77777777" w:rsidR="00290277" w:rsidRDefault="00EE2041">
      <w:pPr>
        <w:pStyle w:val="ListParagraph"/>
        <w:keepNext/>
        <w:numPr>
          <w:ilvl w:val="1"/>
          <w:numId w:val="51"/>
        </w:numPr>
      </w:pPr>
      <w:r>
        <w:t>[FFS on assumptions of beam sweeping]</w:t>
      </w:r>
    </w:p>
    <w:p w14:paraId="45A0DE0D" w14:textId="77777777" w:rsidR="00290277" w:rsidRDefault="00290277">
      <w:pPr>
        <w:tabs>
          <w:tab w:val="left" w:pos="1710"/>
        </w:tabs>
        <w:rPr>
          <w:b/>
          <w:bCs/>
        </w:rPr>
      </w:pPr>
    </w:p>
    <w:tbl>
      <w:tblPr>
        <w:tblStyle w:val="TableGrid"/>
        <w:tblW w:w="0" w:type="auto"/>
        <w:tblLook w:val="04A0" w:firstRow="1" w:lastRow="0" w:firstColumn="1" w:lastColumn="0" w:noHBand="0" w:noVBand="1"/>
      </w:tblPr>
      <w:tblGrid>
        <w:gridCol w:w="2875"/>
        <w:gridCol w:w="6660"/>
      </w:tblGrid>
      <w:tr w:rsidR="00290277" w14:paraId="45A0DE10" w14:textId="77777777">
        <w:tc>
          <w:tcPr>
            <w:tcW w:w="2875" w:type="dxa"/>
          </w:tcPr>
          <w:p w14:paraId="45A0DE0E" w14:textId="77777777" w:rsidR="00290277" w:rsidRDefault="00EE2041">
            <w:pPr>
              <w:rPr>
                <w:b/>
                <w:bCs/>
                <w:lang w:eastAsia="ko-KR"/>
              </w:rPr>
            </w:pPr>
            <w:r>
              <w:rPr>
                <w:color w:val="70AD47" w:themeColor="accent6"/>
                <w:lang w:eastAsia="ko-KR"/>
              </w:rPr>
              <w:t>Supporting companies</w:t>
            </w:r>
          </w:p>
        </w:tc>
        <w:tc>
          <w:tcPr>
            <w:tcW w:w="6660" w:type="dxa"/>
          </w:tcPr>
          <w:p w14:paraId="45A0DE0F" w14:textId="77777777" w:rsidR="00290277" w:rsidRDefault="00EE2041">
            <w:r>
              <w:t>MediaTek, Lenovo</w:t>
            </w:r>
          </w:p>
        </w:tc>
      </w:tr>
      <w:tr w:rsidR="00290277" w14:paraId="45A0DE13" w14:textId="77777777">
        <w:tc>
          <w:tcPr>
            <w:tcW w:w="2875" w:type="dxa"/>
          </w:tcPr>
          <w:p w14:paraId="45A0DE11" w14:textId="77777777" w:rsidR="00290277" w:rsidRDefault="00EE2041">
            <w:pPr>
              <w:rPr>
                <w:b/>
                <w:bCs/>
                <w:lang w:eastAsia="ko-KR"/>
              </w:rPr>
            </w:pPr>
            <w:r>
              <w:rPr>
                <w:color w:val="FF0000"/>
                <w:lang w:eastAsia="ko-KR"/>
              </w:rPr>
              <w:t>Objecting companies</w:t>
            </w:r>
          </w:p>
        </w:tc>
        <w:tc>
          <w:tcPr>
            <w:tcW w:w="6660" w:type="dxa"/>
          </w:tcPr>
          <w:p w14:paraId="45A0DE12" w14:textId="77777777" w:rsidR="00290277" w:rsidRDefault="00290277"/>
        </w:tc>
      </w:tr>
    </w:tbl>
    <w:p w14:paraId="45A0DE14" w14:textId="77777777" w:rsidR="00290277" w:rsidRDefault="00290277">
      <w:pPr>
        <w:tabs>
          <w:tab w:val="left" w:pos="1710"/>
        </w:tabs>
        <w:rPr>
          <w:b/>
          <w:bCs/>
        </w:rPr>
      </w:pPr>
    </w:p>
    <w:p w14:paraId="45A0DE15" w14:textId="77777777" w:rsidR="00290277" w:rsidRDefault="00EE2041">
      <w:pPr>
        <w:rPr>
          <w:b/>
          <w:bCs/>
        </w:rPr>
      </w:pPr>
      <w:r>
        <w:rPr>
          <w:b/>
          <w:bCs/>
        </w:rPr>
        <w:t xml:space="preserve">Please provide your view </w:t>
      </w:r>
      <w:r>
        <w:rPr>
          <w:b/>
          <w:bCs/>
          <w:highlight w:val="yellow"/>
        </w:rPr>
        <w:t>Proposal 2-2-1</w:t>
      </w:r>
      <w:r>
        <w:rPr>
          <w:b/>
          <w:bCs/>
        </w:rPr>
        <w:t xml:space="preserve">d, </w:t>
      </w:r>
    </w:p>
    <w:tbl>
      <w:tblPr>
        <w:tblStyle w:val="TableGrid"/>
        <w:tblW w:w="4765" w:type="pct"/>
        <w:tblLook w:val="04A0" w:firstRow="1" w:lastRow="0" w:firstColumn="1" w:lastColumn="0" w:noHBand="0" w:noVBand="1"/>
      </w:tblPr>
      <w:tblGrid>
        <w:gridCol w:w="1143"/>
        <w:gridCol w:w="8135"/>
      </w:tblGrid>
      <w:tr w:rsidR="00290277" w14:paraId="45A0DE18" w14:textId="77777777">
        <w:trPr>
          <w:trHeight w:val="333"/>
        </w:trPr>
        <w:tc>
          <w:tcPr>
            <w:tcW w:w="616" w:type="pct"/>
            <w:shd w:val="clear" w:color="auto" w:fill="BFBFBF" w:themeFill="background1" w:themeFillShade="BF"/>
          </w:tcPr>
          <w:p w14:paraId="45A0DE16"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E17" w14:textId="77777777" w:rsidR="00290277" w:rsidRDefault="00EE2041">
            <w:pPr>
              <w:rPr>
                <w:kern w:val="0"/>
                <w:lang w:eastAsia="ko-KR"/>
              </w:rPr>
            </w:pPr>
            <w:r>
              <w:rPr>
                <w:kern w:val="0"/>
                <w:lang w:eastAsia="ko-KR"/>
              </w:rPr>
              <w:t>Comments</w:t>
            </w:r>
          </w:p>
        </w:tc>
      </w:tr>
      <w:tr w:rsidR="00290277" w14:paraId="45A0DE1B" w14:textId="77777777">
        <w:trPr>
          <w:trHeight w:val="333"/>
        </w:trPr>
        <w:tc>
          <w:tcPr>
            <w:tcW w:w="616" w:type="pct"/>
          </w:tcPr>
          <w:p w14:paraId="45A0DE19" w14:textId="77777777" w:rsidR="00290277" w:rsidRDefault="00EE2041">
            <w:pPr>
              <w:rPr>
                <w:color w:val="4472C4" w:themeColor="accent5"/>
                <w:kern w:val="0"/>
                <w:lang w:eastAsia="ko-KR"/>
              </w:rPr>
            </w:pPr>
            <w:r>
              <w:rPr>
                <w:color w:val="4472C4" w:themeColor="accent5"/>
                <w:kern w:val="0"/>
                <w:lang w:eastAsia="ko-KR"/>
              </w:rPr>
              <w:lastRenderedPageBreak/>
              <w:t>FL4</w:t>
            </w:r>
          </w:p>
        </w:tc>
        <w:tc>
          <w:tcPr>
            <w:tcW w:w="4384" w:type="pct"/>
          </w:tcPr>
          <w:p w14:paraId="45A0DE1A" w14:textId="77777777" w:rsidR="00290277" w:rsidRDefault="00EE2041">
            <w:pPr>
              <w:keepNext/>
              <w:rPr>
                <w:color w:val="FF0000"/>
                <w:lang w:eastAsia="ko-KR"/>
              </w:rPr>
            </w:pPr>
            <w:r>
              <w:rPr>
                <w:color w:val="4472C4" w:themeColor="accent5"/>
                <w:lang w:eastAsia="ko-KR"/>
              </w:rPr>
              <w:t xml:space="preserve">Please share your on whether RS with repetition </w:t>
            </w:r>
            <w:proofErr w:type="gramStart"/>
            <w:r>
              <w:rPr>
                <w:color w:val="4472C4" w:themeColor="accent5"/>
                <w:lang w:eastAsia="ko-KR"/>
              </w:rPr>
              <w:t>are</w:t>
            </w:r>
            <w:proofErr w:type="gramEnd"/>
            <w:r>
              <w:rPr>
                <w:color w:val="4472C4" w:themeColor="accent5"/>
                <w:lang w:eastAsia="ko-KR"/>
              </w:rPr>
              <w:t xml:space="preserve"> counted in M/N if repetition on for CSI-RS for beam sweeping </w:t>
            </w:r>
          </w:p>
        </w:tc>
      </w:tr>
      <w:tr w:rsidR="00290277" w14:paraId="45A0DE1F" w14:textId="77777777">
        <w:trPr>
          <w:trHeight w:val="333"/>
        </w:trPr>
        <w:tc>
          <w:tcPr>
            <w:tcW w:w="616" w:type="pct"/>
          </w:tcPr>
          <w:p w14:paraId="45A0DE1C" w14:textId="77777777" w:rsidR="00290277" w:rsidRDefault="00EE2041">
            <w:pPr>
              <w:rPr>
                <w:kern w:val="0"/>
              </w:rPr>
            </w:pPr>
            <w:r>
              <w:rPr>
                <w:rFonts w:hint="eastAsia"/>
                <w:kern w:val="0"/>
              </w:rPr>
              <w:t>CATT</w:t>
            </w:r>
          </w:p>
        </w:tc>
        <w:tc>
          <w:tcPr>
            <w:tcW w:w="4384" w:type="pct"/>
          </w:tcPr>
          <w:p w14:paraId="45A0DE1D" w14:textId="77777777" w:rsidR="00290277" w:rsidRDefault="00EE2041">
            <w:pPr>
              <w:keepNext/>
            </w:pPr>
            <w:r>
              <w:t>W</w:t>
            </w:r>
            <w:r>
              <w:rPr>
                <w:rFonts w:hint="eastAsia"/>
              </w:rPr>
              <w:t xml:space="preserve">e think for Option1, 2, 3 and 4, they just talk about </w:t>
            </w:r>
            <w:r>
              <w:rPr>
                <w:lang w:eastAsia="ko-KR"/>
              </w:rPr>
              <w:t>RS overhead reduction</w:t>
            </w:r>
            <w:r>
              <w:rPr>
                <w:rFonts w:hint="eastAsia"/>
              </w:rPr>
              <w:t xml:space="preserve">, while only Option 5 is related with </w:t>
            </w:r>
            <w:r>
              <w:t>RS overhead</w:t>
            </w:r>
            <w:r>
              <w:rPr>
                <w:rFonts w:hint="eastAsia"/>
              </w:rPr>
              <w:t xml:space="preserve">. </w:t>
            </w:r>
            <w:proofErr w:type="gramStart"/>
            <w:r>
              <w:rPr>
                <w:rFonts w:hint="eastAsia"/>
              </w:rPr>
              <w:t>So</w:t>
            </w:r>
            <w:proofErr w:type="gramEnd"/>
            <w:r>
              <w:rPr>
                <w:rFonts w:hint="eastAsia"/>
              </w:rPr>
              <w:t xml:space="preserve"> the main bullet using bracket on </w:t>
            </w:r>
            <w:r>
              <w:t>“</w:t>
            </w:r>
            <w:r>
              <w:rPr>
                <w:lang w:eastAsia="ko-KR"/>
              </w:rPr>
              <w:t>reduction</w:t>
            </w:r>
            <w:r>
              <w:t>”</w:t>
            </w:r>
            <w:r>
              <w:rPr>
                <w:rFonts w:hint="eastAsia"/>
              </w:rPr>
              <w:t xml:space="preserve"> is not accuracy, which will cause confusion on Option1, 2, 3 and 4.</w:t>
            </w:r>
          </w:p>
          <w:p w14:paraId="45A0DE1E" w14:textId="77777777" w:rsidR="00290277" w:rsidRDefault="00EE2041">
            <w:pPr>
              <w:keepNext/>
            </w:pPr>
            <w:r>
              <w:rPr>
                <w:color w:val="4472C4" w:themeColor="accent5"/>
              </w:rPr>
              <w:t>FL: Proposal updated</w:t>
            </w:r>
          </w:p>
        </w:tc>
      </w:tr>
      <w:tr w:rsidR="00290277" w14:paraId="45A0DE24" w14:textId="77777777">
        <w:trPr>
          <w:trHeight w:val="333"/>
        </w:trPr>
        <w:tc>
          <w:tcPr>
            <w:tcW w:w="616" w:type="pct"/>
          </w:tcPr>
          <w:p w14:paraId="45A0DE20" w14:textId="77777777" w:rsidR="00290277" w:rsidRDefault="00EE2041">
            <w:pPr>
              <w:rPr>
                <w:kern w:val="0"/>
              </w:rPr>
            </w:pPr>
            <w:r>
              <w:rPr>
                <w:rFonts w:hint="eastAsia"/>
                <w:kern w:val="0"/>
              </w:rPr>
              <w:t>Xiaomi</w:t>
            </w:r>
          </w:p>
        </w:tc>
        <w:tc>
          <w:tcPr>
            <w:tcW w:w="4384" w:type="pct"/>
          </w:tcPr>
          <w:p w14:paraId="45A0DE21" w14:textId="77777777" w:rsidR="00290277" w:rsidRDefault="00EE2041">
            <w:pPr>
              <w:keepNext/>
            </w:pPr>
            <w:r>
              <w:t>We think options 1-4 can only be used for BM case 1. Option 2 is used for different number of beams in Set B in different time instance for BM case 1.</w:t>
            </w:r>
          </w:p>
          <w:p w14:paraId="45A0DE22" w14:textId="77777777" w:rsidR="00290277" w:rsidRDefault="00290277">
            <w:pPr>
              <w:keepNext/>
            </w:pPr>
          </w:p>
          <w:p w14:paraId="45A0DE23" w14:textId="77777777" w:rsidR="00290277" w:rsidRDefault="00EE2041">
            <w:pPr>
              <w:keepNext/>
            </w:pPr>
            <w:r>
              <w:t xml:space="preserve">While for BM case 2, if set B= set A, when we take each one predicted future time instance as </w:t>
            </w:r>
            <w:proofErr w:type="gramStart"/>
            <w:r>
              <w:t>an</w:t>
            </w:r>
            <w:proofErr w:type="gramEnd"/>
            <w:r>
              <w:t xml:space="preserve"> unit, the RS overhead reduction is 100%. But when we take K history measurement instance + F predicted future time instance as </w:t>
            </w:r>
            <w:proofErr w:type="gramStart"/>
            <w:r>
              <w:t>an</w:t>
            </w:r>
            <w:proofErr w:type="gramEnd"/>
            <w:r>
              <w:t xml:space="preserve"> unit, the RS overhead reduction is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kern w:val="0"/>
                <w:lang w:eastAsia="ko-KR"/>
              </w:rPr>
              <w:t xml:space="preserve"> when the periodicity is same for history measurement instance and future time instance. If the periodicity of history measurement instance is N times of the periodicity of future time instance, the RS overhead is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1</m:t>
                  </m:r>
                </m:num>
                <m:den>
                  <m:r>
                    <w:rPr>
                      <w:rFonts w:ascii="Cambria Math" w:hAnsi="Cambria Math"/>
                      <w:color w:val="000000" w:themeColor="text1"/>
                      <w:kern w:val="24"/>
                      <w:sz w:val="18"/>
                      <w:szCs w:val="18"/>
                      <w:lang w:eastAsia="fi-FI"/>
                    </w:rPr>
                    <m:t>N</m:t>
                  </m:r>
                </m:den>
              </m:f>
            </m:oMath>
            <w:r>
              <w:t xml:space="preserve">, Where </w:t>
            </w:r>
            <m:oMath>
              <m:r>
                <w:rPr>
                  <w:rFonts w:ascii="Cambria Math" w:hAnsi="Cambria Math"/>
                  <w:color w:val="000000" w:themeColor="text1"/>
                  <w:kern w:val="24"/>
                  <w:sz w:val="18"/>
                  <w:szCs w:val="18"/>
                  <w:lang w:eastAsia="fi-FI"/>
                </w:rPr>
                <m:t>N=</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 xml:space="preserve">periodicity of hisotry measurement instance </m:t>
                  </m:r>
                </m:num>
                <m:den>
                  <m:r>
                    <w:rPr>
                      <w:rFonts w:ascii="Cambria Math" w:hAnsi="Cambria Math"/>
                      <w:color w:val="000000" w:themeColor="text1"/>
                      <w:kern w:val="24"/>
                      <w:sz w:val="18"/>
                      <w:szCs w:val="18"/>
                      <w:lang w:eastAsia="fi-FI"/>
                    </w:rPr>
                    <m:t>periodicity of future time instance</m:t>
                  </m:r>
                </m:den>
              </m:f>
            </m:oMath>
          </w:p>
        </w:tc>
      </w:tr>
      <w:tr w:rsidR="00290277" w14:paraId="45A0DE29" w14:textId="77777777">
        <w:trPr>
          <w:trHeight w:val="333"/>
        </w:trPr>
        <w:tc>
          <w:tcPr>
            <w:tcW w:w="616" w:type="pct"/>
          </w:tcPr>
          <w:p w14:paraId="45A0DE25" w14:textId="77777777" w:rsidR="00290277" w:rsidRDefault="00EE2041">
            <w:pPr>
              <w:rPr>
                <w:kern w:val="0"/>
              </w:rPr>
            </w:pPr>
            <w:r>
              <w:rPr>
                <w:rFonts w:hint="eastAsia"/>
                <w:kern w:val="0"/>
              </w:rPr>
              <w:t>C</w:t>
            </w:r>
            <w:r>
              <w:rPr>
                <w:kern w:val="0"/>
              </w:rPr>
              <w:t>MCC</w:t>
            </w:r>
          </w:p>
        </w:tc>
        <w:tc>
          <w:tcPr>
            <w:tcW w:w="4384" w:type="pct"/>
          </w:tcPr>
          <w:p w14:paraId="45A0DE26" w14:textId="77777777" w:rsidR="00290277" w:rsidRDefault="00EE2041">
            <w:pPr>
              <w:keepNext/>
            </w:pPr>
            <w:r>
              <w:t xml:space="preserve">In our view, the predicted Top-K beam pairs should be </w:t>
            </w:r>
            <w:r>
              <w:rPr>
                <w:rFonts w:hint="eastAsia"/>
              </w:rPr>
              <w:t>measured</w:t>
            </w:r>
            <w:r>
              <w:t xml:space="preserve"> by UE </w:t>
            </w:r>
            <w:r>
              <w:rPr>
                <w:rFonts w:hint="eastAsia"/>
              </w:rPr>
              <w:t>to</w:t>
            </w:r>
            <w:r>
              <w:t xml:space="preserve"> obtain </w:t>
            </w:r>
            <w:r>
              <w:rPr>
                <w:rFonts w:hint="eastAsia"/>
              </w:rPr>
              <w:t>the</w:t>
            </w:r>
            <w:r>
              <w:t xml:space="preserve"> QCL parameters. Otherwise, the UE cannot obtain the QCL since only predicted L1-RSRP is known.</w:t>
            </w:r>
          </w:p>
          <w:p w14:paraId="45A0DE27" w14:textId="77777777" w:rsidR="00290277" w:rsidRDefault="00EE2041">
            <w:pPr>
              <w:rPr>
                <w:rFonts w:eastAsia="MS Mincho"/>
                <w:kern w:val="0"/>
                <w:lang w:eastAsia="ja-JP"/>
              </w:rPr>
            </w:pPr>
            <w:r>
              <w:t xml:space="preserve">We see similar </w:t>
            </w:r>
            <w:r>
              <w:rPr>
                <w:rFonts w:eastAsia="MS Mincho"/>
                <w:kern w:val="0"/>
                <w:lang w:eastAsia="ja-JP"/>
              </w:rPr>
              <w:t>motivation of Option 3. We can merge option 3 and option 4 as follows.</w:t>
            </w:r>
          </w:p>
          <w:p w14:paraId="45A0DE28" w14:textId="77777777" w:rsidR="00290277" w:rsidRDefault="00EE2041">
            <w:pPr>
              <w:keepNext/>
              <w:rPr>
                <w:lang w:eastAsia="ko-KR"/>
              </w:rPr>
            </w:pPr>
            <w:r>
              <w:rPr>
                <w:lang w:eastAsia="ko-KR"/>
              </w:rPr>
              <w:t xml:space="preserve">Option 3: </w:t>
            </w:r>
            <m:oMath>
              <m:r>
                <m:rPr>
                  <m:sty m:val="p"/>
                </m:rPr>
                <w:rPr>
                  <w:rFonts w:ascii="Cambria Math" w:hAnsi="Cambria Math"/>
                  <w:lang w:eastAsia="ko-KR"/>
                </w:rPr>
                <m:t>RS</m:t>
              </m:r>
              <m:r>
                <w:rPr>
                  <w:rFonts w:ascii="Cambria Math" w:hAnsi="Cambria Math"/>
                  <w:lang w:eastAsia="ko-KR"/>
                </w:rPr>
                <m:t xml:space="preserve"> OH</m:t>
              </m:r>
              <m:d>
                <m:dPr>
                  <m:begChr m:val="["/>
                  <m:endChr m:val="]"/>
                  <m:ctrlPr>
                    <w:rPr>
                      <w:rFonts w:ascii="Cambria Math" w:hAnsi="Cambria Math"/>
                      <w:lang w:eastAsia="ko-KR"/>
                    </w:rPr>
                  </m:ctrlPr>
                </m:dPr>
                <m:e>
                  <m:r>
                    <m:rPr>
                      <m:sty m:val="p"/>
                    </m:rPr>
                    <w:rPr>
                      <w:rFonts w:ascii="Cambria Math" w:hAnsi="Cambria Math"/>
                      <w:lang w:eastAsia="ko-KR"/>
                    </w:rPr>
                    <m:t>%</m:t>
                  </m:r>
                </m:e>
              </m:d>
              <m:r>
                <m:rPr>
                  <m:sty m:val="p"/>
                </m:rPr>
                <w:rPr>
                  <w:rFonts w:ascii="Cambria Math" w:hAnsi="Cambria Math"/>
                  <w:lang w:eastAsia="ko-KR"/>
                </w:rPr>
                <m:t>=1-</m:t>
              </m:r>
              <m:f>
                <m:fPr>
                  <m:ctrlPr>
                    <w:rPr>
                      <w:rFonts w:ascii="Cambria Math" w:hAnsi="Cambria Math"/>
                      <w:lang w:eastAsia="ko-KR"/>
                    </w:rPr>
                  </m:ctrlPr>
                </m:fPr>
                <m:num>
                  <m:r>
                    <m:rPr>
                      <m:sty m:val="p"/>
                    </m:rPr>
                    <w:rPr>
                      <w:rFonts w:ascii="Cambria Math" w:hAnsi="Cambria Math"/>
                      <w:lang w:eastAsia="ko-KR"/>
                    </w:rPr>
                    <m:t>(# of beams (paris)  in Set B)+# of TopK beams (pairs) not covered by Set B</m:t>
                  </m:r>
                </m:num>
                <m:den>
                  <m:r>
                    <m:rPr>
                      <m:sty m:val="p"/>
                    </m:rPr>
                    <w:rPr>
                      <w:rFonts w:ascii="Cambria Math" w:hAnsi="Cambria Math"/>
                      <w:lang w:eastAsia="ko-KR"/>
                    </w:rPr>
                    <m:t>(# of beams (pairs)in Set A)</m:t>
                  </m:r>
                </m:den>
              </m:f>
            </m:oMath>
          </w:p>
        </w:tc>
      </w:tr>
      <w:tr w:rsidR="00290277" w14:paraId="45A0DE2D" w14:textId="77777777">
        <w:trPr>
          <w:trHeight w:val="333"/>
        </w:trPr>
        <w:tc>
          <w:tcPr>
            <w:tcW w:w="616" w:type="pct"/>
          </w:tcPr>
          <w:p w14:paraId="45A0DE2A" w14:textId="77777777" w:rsidR="00290277" w:rsidRDefault="00EE2041">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45A0DE2B" w14:textId="77777777" w:rsidR="00290277" w:rsidRDefault="00EE2041">
            <w:pPr>
              <w:keepNext/>
              <w:rPr>
                <w:rFonts w:eastAsia="MS Mincho"/>
                <w:lang w:eastAsia="ja-JP"/>
              </w:rPr>
            </w:pPr>
            <w:r>
              <w:rPr>
                <w:rFonts w:eastAsia="MS Mincho" w:hint="eastAsia"/>
                <w:lang w:eastAsia="ja-JP"/>
              </w:rPr>
              <w:t>W</w:t>
            </w:r>
            <w:r>
              <w:rPr>
                <w:rFonts w:eastAsia="MS Mincho"/>
                <w:lang w:eastAsia="ja-JP"/>
              </w:rPr>
              <w:t>e are fine with Option 3/4. We should not ignore the possible beam measurements for obtaining the QCL information as commented in many rounds.</w:t>
            </w:r>
          </w:p>
          <w:p w14:paraId="45A0DE2C" w14:textId="77777777" w:rsidR="00290277" w:rsidRDefault="00EE2041">
            <w:pPr>
              <w:keepNext/>
              <w:rPr>
                <w:lang w:eastAsia="ko-KR"/>
              </w:rPr>
            </w:pPr>
            <w:r>
              <w:rPr>
                <w:rFonts w:eastAsia="MS Mincho"/>
                <w:lang w:eastAsia="ja-JP"/>
              </w:rPr>
              <w:t>For Option 5, P2 should be clarified, because it is unclear.</w:t>
            </w:r>
          </w:p>
        </w:tc>
      </w:tr>
      <w:tr w:rsidR="00290277" w14:paraId="45A0DE30" w14:textId="77777777">
        <w:trPr>
          <w:trHeight w:val="333"/>
        </w:trPr>
        <w:tc>
          <w:tcPr>
            <w:tcW w:w="616" w:type="pct"/>
          </w:tcPr>
          <w:p w14:paraId="45A0DE2E" w14:textId="77777777" w:rsidR="00290277" w:rsidRDefault="00EE2041">
            <w:pPr>
              <w:rPr>
                <w:rFonts w:eastAsia="MS Mincho"/>
                <w:kern w:val="0"/>
                <w:lang w:eastAsia="ja-JP"/>
              </w:rPr>
            </w:pPr>
            <w:r>
              <w:rPr>
                <w:rFonts w:eastAsia="MS Mincho"/>
                <w:kern w:val="0"/>
                <w:lang w:eastAsia="ja-JP"/>
              </w:rPr>
              <w:t>Lenovo</w:t>
            </w:r>
          </w:p>
        </w:tc>
        <w:tc>
          <w:tcPr>
            <w:tcW w:w="4384" w:type="pct"/>
          </w:tcPr>
          <w:p w14:paraId="45A0DE2F" w14:textId="32D18E65" w:rsidR="00290277" w:rsidRDefault="00EE2041">
            <w:pPr>
              <w:keepNext/>
              <w:rPr>
                <w:rFonts w:eastAsia="MS Mincho"/>
                <w:lang w:eastAsia="ja-JP"/>
              </w:rPr>
            </w:pPr>
            <w:r>
              <w:rPr>
                <w:lang w:eastAsia="ko-KR"/>
              </w:rPr>
              <w:t xml:space="preserve">We support the proposal. We prefer Option 2 and Option 5. In Option 5, the second bullet needs more clarity/explanation. </w:t>
            </w:r>
            <w:r w:rsidR="00CD799D">
              <w:rPr>
                <w:lang w:eastAsia="ko-KR"/>
              </w:rPr>
              <w:t xml:space="preserve">RS with repetition </w:t>
            </w:r>
            <w:r>
              <w:rPr>
                <w:lang w:eastAsia="ko-KR"/>
              </w:rPr>
              <w:t xml:space="preserve">need to be accounted for while calculating the overhead. </w:t>
            </w:r>
          </w:p>
        </w:tc>
      </w:tr>
      <w:tr w:rsidR="00290277" w14:paraId="45A0DE36" w14:textId="77777777">
        <w:trPr>
          <w:trHeight w:val="333"/>
        </w:trPr>
        <w:tc>
          <w:tcPr>
            <w:tcW w:w="616" w:type="pct"/>
          </w:tcPr>
          <w:p w14:paraId="45A0DE31" w14:textId="77777777" w:rsidR="00290277" w:rsidRDefault="00EE2041">
            <w:pPr>
              <w:rPr>
                <w:kern w:val="0"/>
              </w:rPr>
            </w:pPr>
            <w:r>
              <w:rPr>
                <w:rFonts w:hint="eastAsia"/>
                <w:kern w:val="0"/>
              </w:rPr>
              <w:t>CATT</w:t>
            </w:r>
          </w:p>
        </w:tc>
        <w:tc>
          <w:tcPr>
            <w:tcW w:w="4384" w:type="pct"/>
          </w:tcPr>
          <w:p w14:paraId="45A0DE32" w14:textId="77777777" w:rsidR="00290277" w:rsidRDefault="00EE2041">
            <w:pPr>
              <w:keepNext/>
            </w:pPr>
            <w:r>
              <w:t>F</w:t>
            </w:r>
            <w:r>
              <w:rPr>
                <w:rFonts w:hint="eastAsia"/>
              </w:rPr>
              <w:t xml:space="preserve">or </w:t>
            </w:r>
            <w:r>
              <w:rPr>
                <w:lang w:eastAsia="ko-KR"/>
              </w:rPr>
              <w:t>Option 4</w:t>
            </w:r>
            <w:r>
              <w:rPr>
                <w:rFonts w:hint="eastAsia"/>
              </w:rPr>
              <w:t xml:space="preserve">, we think the </w:t>
            </w:r>
            <w:r>
              <w:t>“</w:t>
            </w:r>
            <w:r>
              <w:rPr>
                <w:rFonts w:hint="eastAsia"/>
              </w:rPr>
              <w:t>K</w:t>
            </w:r>
            <w:r>
              <w:t>”</w:t>
            </w:r>
            <w:r>
              <w:rPr>
                <w:rFonts w:hint="eastAsia"/>
              </w:rPr>
              <w:t xml:space="preserve"> should be </w:t>
            </w:r>
            <w:r>
              <w:t>interpreted</w:t>
            </w:r>
            <w:r>
              <w:rPr>
                <w:rFonts w:hint="eastAsia"/>
              </w:rPr>
              <w:t xml:space="preserve"> in the sub-bullet. Suggest </w:t>
            </w:r>
            <w:proofErr w:type="gramStart"/>
            <w:r>
              <w:rPr>
                <w:rFonts w:hint="eastAsia"/>
              </w:rPr>
              <w:t>to add</w:t>
            </w:r>
            <w:proofErr w:type="gramEnd"/>
            <w:r>
              <w:rPr>
                <w:rFonts w:hint="eastAsia"/>
              </w:rPr>
              <w:t xml:space="preserve"> a new sub-bullet such as:</w:t>
            </w:r>
          </w:p>
          <w:p w14:paraId="45A0DE33" w14:textId="77777777" w:rsidR="00290277" w:rsidRDefault="00EE2041">
            <w:pPr>
              <w:pStyle w:val="ListParagraph"/>
              <w:numPr>
                <w:ilvl w:val="0"/>
                <w:numId w:val="51"/>
              </w:numPr>
              <w:rPr>
                <w:color w:val="FF0000"/>
              </w:rPr>
            </w:pPr>
            <w:r>
              <w:rPr>
                <w:color w:val="FF0000"/>
                <w:lang w:eastAsia="ko-KR"/>
              </w:rPr>
              <w:t xml:space="preserve">where </w:t>
            </w:r>
            <w:r>
              <w:rPr>
                <w:rFonts w:hint="eastAsia"/>
                <w:color w:val="FF0000"/>
              </w:rPr>
              <w:t>K</w:t>
            </w:r>
            <w:r>
              <w:rPr>
                <w:color w:val="FF0000"/>
                <w:lang w:eastAsia="ko-KR"/>
              </w:rPr>
              <w:t xml:space="preserve"> is the </w:t>
            </w:r>
            <w:r>
              <w:rPr>
                <w:color w:val="FF0000"/>
              </w:rPr>
              <w:t>number</w:t>
            </w:r>
            <w:r>
              <w:rPr>
                <w:color w:val="FF0000"/>
                <w:lang w:eastAsia="ko-KR"/>
              </w:rPr>
              <w:t xml:space="preserve"> of Top-K beams </w:t>
            </w:r>
            <w:r>
              <w:rPr>
                <w:rFonts w:hint="eastAsia"/>
                <w:color w:val="FF0000"/>
              </w:rPr>
              <w:t xml:space="preserve">(pairs) </w:t>
            </w:r>
            <w:r>
              <w:rPr>
                <w:color w:val="FF0000"/>
                <w:lang w:eastAsia="ko-KR"/>
              </w:rPr>
              <w:t>for beam sweep after inference (if applicable)</w:t>
            </w:r>
            <w:r>
              <w:rPr>
                <w:rFonts w:hint="eastAsia"/>
                <w:color w:val="FF0000"/>
              </w:rPr>
              <w:t>.</w:t>
            </w:r>
          </w:p>
          <w:p w14:paraId="45A0DE34" w14:textId="77777777" w:rsidR="00290277" w:rsidRDefault="00EE2041">
            <w:pPr>
              <w:keepNext/>
            </w:pPr>
            <w:r>
              <w:rPr>
                <w:rFonts w:hint="eastAsia"/>
              </w:rPr>
              <w:t>For Option 5, propose to make the following changes in the second sub-bullet:</w:t>
            </w:r>
          </w:p>
          <w:p w14:paraId="45A0DE35" w14:textId="77777777" w:rsidR="00290277" w:rsidRDefault="00EE2041">
            <w:pPr>
              <w:pStyle w:val="ListParagraph"/>
              <w:numPr>
                <w:ilvl w:val="0"/>
                <w:numId w:val="51"/>
              </w:numPr>
            </w:pPr>
            <w:r>
              <w:rPr>
                <w:lang w:eastAsia="ko-KR"/>
              </w:rPr>
              <w:t>The RS overhead consisting of the beams being swept in Set B and the Top-K beams</w:t>
            </w:r>
            <w:r>
              <w:rPr>
                <w:rFonts w:hint="eastAsia"/>
              </w:rPr>
              <w:t xml:space="preserve"> </w:t>
            </w:r>
            <w:r>
              <w:rPr>
                <w:rFonts w:hint="eastAsia"/>
                <w:color w:val="FF0000"/>
              </w:rPr>
              <w:t>(pairs)</w:t>
            </w:r>
            <w:r>
              <w:rPr>
                <w:lang w:eastAsia="ko-KR"/>
              </w:rPr>
              <w:t xml:space="preserve"> for </w:t>
            </w:r>
            <w:r>
              <w:rPr>
                <w:strike/>
                <w:color w:val="FF0000"/>
                <w:lang w:eastAsia="ko-KR"/>
              </w:rPr>
              <w:t xml:space="preserve">P2 </w:t>
            </w:r>
            <w:r>
              <w:rPr>
                <w:lang w:eastAsia="ko-KR"/>
              </w:rPr>
              <w:t>beam sweep after inference (if applicable)</w:t>
            </w:r>
          </w:p>
        </w:tc>
      </w:tr>
      <w:tr w:rsidR="00290277" w14:paraId="45A0DE39" w14:textId="77777777">
        <w:trPr>
          <w:trHeight w:val="333"/>
        </w:trPr>
        <w:tc>
          <w:tcPr>
            <w:tcW w:w="616" w:type="pct"/>
          </w:tcPr>
          <w:p w14:paraId="45A0DE37" w14:textId="77777777" w:rsidR="00290277" w:rsidRDefault="00EE2041">
            <w:pPr>
              <w:rPr>
                <w:kern w:val="0"/>
              </w:rPr>
            </w:pPr>
            <w:r>
              <w:rPr>
                <w:rFonts w:hint="eastAsia"/>
                <w:kern w:val="0"/>
              </w:rPr>
              <w:t>ZTE</w:t>
            </w:r>
          </w:p>
        </w:tc>
        <w:tc>
          <w:tcPr>
            <w:tcW w:w="4384" w:type="pct"/>
          </w:tcPr>
          <w:p w14:paraId="45A0DE38" w14:textId="77777777" w:rsidR="00290277" w:rsidRDefault="00EE2041">
            <w:pPr>
              <w:pStyle w:val="ListParagraph"/>
              <w:ind w:left="0"/>
              <w:rPr>
                <w:lang w:eastAsia="ko-KR"/>
              </w:rPr>
            </w:pPr>
            <w:r>
              <w:rPr>
                <w:rFonts w:hint="eastAsia"/>
                <w:lang w:eastAsia="ko-KR"/>
              </w:rPr>
              <w:t xml:space="preserve">We agree with DOCOMO and CMCC that the possible beam measurements for obtaining the QCL information can be considered, which may </w:t>
            </w:r>
            <w:proofErr w:type="spellStart"/>
            <w:proofErr w:type="gramStart"/>
            <w:r>
              <w:rPr>
                <w:rFonts w:hint="eastAsia"/>
                <w:lang w:eastAsia="ko-KR"/>
              </w:rPr>
              <w:t>includes</w:t>
            </w:r>
            <w:proofErr w:type="spellEnd"/>
            <w:proofErr w:type="gramEnd"/>
            <w:r>
              <w:rPr>
                <w:rFonts w:hint="eastAsia"/>
                <w:lang w:eastAsia="ko-KR"/>
              </w:rPr>
              <w:t xml:space="preserve"> a second stage beam sweeping over the predicted Top-K beams. Note that for DL Tx beam prediction, the configuration of set B with fixed beam pattern may be cell-specific while the second stage beam sweeping over the predicted Top-K beams should be UE-specific. Therefore, the associated RS overhead for the second stage beam sweeping (as in option 4) should be K*U, where U is the number of UEs per cell. Besides, </w:t>
            </w:r>
            <w:r>
              <w:rPr>
                <w:rFonts w:eastAsia="SimSun" w:hint="eastAsia"/>
              </w:rPr>
              <w:t xml:space="preserve">after </w:t>
            </w:r>
            <w:r>
              <w:rPr>
                <w:rFonts w:hint="eastAsia"/>
                <w:lang w:eastAsia="ko-KR"/>
              </w:rPr>
              <w:t>the RS overhead for the Top-K beams is clarified, the option 1, 3, and 4 can be merged into one option.</w:t>
            </w:r>
          </w:p>
        </w:tc>
      </w:tr>
    </w:tbl>
    <w:p w14:paraId="45A0DE3A" w14:textId="77777777" w:rsidR="00290277" w:rsidRDefault="00290277">
      <w:pPr>
        <w:tabs>
          <w:tab w:val="left" w:pos="1710"/>
        </w:tabs>
        <w:rPr>
          <w:b/>
          <w:bCs/>
        </w:rPr>
      </w:pPr>
    </w:p>
    <w:p w14:paraId="45A0DE3B" w14:textId="77777777" w:rsidR="00290277" w:rsidRDefault="00290277">
      <w:pPr>
        <w:tabs>
          <w:tab w:val="left" w:pos="1710"/>
        </w:tabs>
        <w:rPr>
          <w:b/>
          <w:bCs/>
        </w:rPr>
      </w:pPr>
    </w:p>
    <w:p w14:paraId="45A0DE3C" w14:textId="77777777" w:rsidR="00290277" w:rsidRDefault="00EE2041">
      <w:pPr>
        <w:pStyle w:val="Heading3"/>
        <w:tabs>
          <w:tab w:val="left" w:pos="1440"/>
        </w:tabs>
        <w:ind w:left="0" w:firstLine="0"/>
      </w:pPr>
      <w:r>
        <w:t>2.2.3 Other KPIs</w:t>
      </w:r>
    </w:p>
    <w:p w14:paraId="45A0DE3D" w14:textId="77777777" w:rsidR="00290277" w:rsidRDefault="00290277">
      <w:pPr>
        <w:rPr>
          <w:u w:val="single"/>
        </w:rPr>
      </w:pPr>
    </w:p>
    <w:p w14:paraId="45A0DE3E" w14:textId="77777777" w:rsidR="00290277" w:rsidRDefault="00EE2041">
      <w:pPr>
        <w:rPr>
          <w:u w:val="single"/>
        </w:rPr>
      </w:pPr>
      <w:r>
        <w:rPr>
          <w:u w:val="single"/>
        </w:rPr>
        <w:lastRenderedPageBreak/>
        <w:t>Latency</w:t>
      </w:r>
    </w:p>
    <w:p w14:paraId="45A0DE3F" w14:textId="77777777" w:rsidR="00290277" w:rsidRDefault="00EE2041">
      <w:pPr>
        <w:rPr>
          <w:lang w:eastAsia="en-US"/>
        </w:rPr>
      </w:pPr>
      <w:r>
        <w:rPr>
          <w:lang w:eastAsia="en-US"/>
        </w:rPr>
        <w:t xml:space="preserve">There were several proposals/discussions related to latency overhead: </w:t>
      </w:r>
    </w:p>
    <w:p w14:paraId="45A0DE40" w14:textId="77777777" w:rsidR="00290277" w:rsidRDefault="00EE2041">
      <w:pPr>
        <w:pStyle w:val="ListParagraph"/>
        <w:numPr>
          <w:ilvl w:val="0"/>
          <w:numId w:val="53"/>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45A0DE41" w14:textId="77777777" w:rsidR="00290277" w:rsidRDefault="00EE2041">
      <w:pPr>
        <w:pStyle w:val="ListParagraph"/>
        <w:numPr>
          <w:ilvl w:val="1"/>
          <w:numId w:val="53"/>
        </w:numPr>
        <w:rPr>
          <w:sz w:val="18"/>
          <w:szCs w:val="18"/>
        </w:rPr>
      </w:pPr>
      <w:r>
        <w:rPr>
          <w:sz w:val="18"/>
          <w:szCs w:val="18"/>
        </w:rPr>
        <w:t xml:space="preserve">Definition: </w:t>
      </w:r>
    </w:p>
    <w:p w14:paraId="45A0DE42" w14:textId="77777777" w:rsidR="00290277" w:rsidRDefault="00EE2041">
      <w:pPr>
        <w:pStyle w:val="ListParagraph"/>
        <w:numPr>
          <w:ilvl w:val="2"/>
          <w:numId w:val="53"/>
        </w:numPr>
        <w:shd w:val="clear" w:color="auto" w:fill="FFFFFF"/>
        <w:rPr>
          <w:rFonts w:ascii="Calibri" w:eastAsia="SimSun" w:hAnsi="Calibri" w:cs="Calibri"/>
          <w:color w:val="000000"/>
          <w:sz w:val="18"/>
          <w:szCs w:val="18"/>
        </w:rPr>
      </w:pPr>
      <w:r>
        <w:rPr>
          <w:rFonts w:eastAsia="SimSun"/>
          <w:color w:val="000000"/>
          <w:sz w:val="18"/>
          <w:szCs w:val="18"/>
        </w:rPr>
        <w:t xml:space="preserve">1– ([Total transmission time of </w:t>
      </w:r>
      <w:r>
        <w:rPr>
          <w:rFonts w:eastAsia="SimSun"/>
          <w:i/>
          <w:color w:val="000000"/>
          <w:sz w:val="18"/>
          <w:szCs w:val="18"/>
        </w:rPr>
        <w:t>N</w:t>
      </w:r>
      <w:r>
        <w:rPr>
          <w:rFonts w:eastAsia="SimSun"/>
          <w:color w:val="000000"/>
          <w:sz w:val="18"/>
          <w:szCs w:val="18"/>
        </w:rPr>
        <w:t xml:space="preserve"> beams] / [Total transmission time of </w:t>
      </w:r>
      <w:r>
        <w:rPr>
          <w:rFonts w:eastAsia="SimSun"/>
          <w:i/>
          <w:color w:val="000000"/>
          <w:sz w:val="18"/>
          <w:szCs w:val="18"/>
        </w:rPr>
        <w:t>M</w:t>
      </w:r>
      <w:r>
        <w:rPr>
          <w:rFonts w:eastAsia="SimSun"/>
          <w:color w:val="000000"/>
          <w:sz w:val="18"/>
          <w:szCs w:val="18"/>
        </w:rPr>
        <w:t xml:space="preserve"> beams])</w:t>
      </w:r>
    </w:p>
    <w:p w14:paraId="45A0DE43" w14:textId="77777777" w:rsidR="00290277" w:rsidRDefault="00EE2041">
      <w:pPr>
        <w:pStyle w:val="ListParagraph"/>
        <w:numPr>
          <w:ilvl w:val="3"/>
          <w:numId w:val="53"/>
        </w:numPr>
        <w:shd w:val="clear" w:color="auto" w:fill="FFFFFF"/>
        <w:rPr>
          <w:sz w:val="18"/>
          <w:szCs w:val="18"/>
        </w:rPr>
      </w:pPr>
      <w:r>
        <w:rPr>
          <w:rFonts w:eastAsia="SimSun"/>
          <w:color w:val="000000"/>
          <w:sz w:val="18"/>
          <w:szCs w:val="18"/>
        </w:rPr>
        <w:t xml:space="preserve">where </w:t>
      </w:r>
      <w:r>
        <w:rPr>
          <w:rFonts w:eastAsia="SimSun"/>
          <w:i/>
          <w:color w:val="000000"/>
          <w:sz w:val="18"/>
          <w:szCs w:val="18"/>
        </w:rPr>
        <w:t>N</w:t>
      </w:r>
      <w:r>
        <w:rPr>
          <w:rFonts w:eastAsia="SimSun"/>
          <w:color w:val="000000"/>
          <w:sz w:val="18"/>
          <w:szCs w:val="18"/>
        </w:rPr>
        <w:t xml:space="preserve"> is the number of beams (with reference signal (SSB and/or CSI-RS)) in the input beam set required for measurement and </w:t>
      </w:r>
      <w:r>
        <w:rPr>
          <w:rFonts w:eastAsia="SimSun"/>
          <w:i/>
          <w:color w:val="000000"/>
          <w:sz w:val="18"/>
          <w:szCs w:val="18"/>
        </w:rPr>
        <w:t>M</w:t>
      </w:r>
      <w:r>
        <w:rPr>
          <w:rFonts w:eastAsia="SimSun"/>
          <w:color w:val="000000"/>
          <w:sz w:val="18"/>
          <w:szCs w:val="18"/>
        </w:rPr>
        <w:t xml:space="preserve"> is the total number of beams</w:t>
      </w:r>
    </w:p>
    <w:p w14:paraId="45A0DE44" w14:textId="77777777" w:rsidR="00290277" w:rsidRDefault="00EE2041">
      <w:pPr>
        <w:pStyle w:val="ListParagraph"/>
        <w:numPr>
          <w:ilvl w:val="0"/>
          <w:numId w:val="55"/>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45A0DE45" w14:textId="77777777" w:rsidR="00290277" w:rsidRDefault="00290277"/>
    <w:p w14:paraId="45A0DE46" w14:textId="77777777" w:rsidR="00290277" w:rsidRDefault="00EE2041">
      <w:pPr>
        <w:rPr>
          <w:u w:val="single"/>
        </w:rPr>
      </w:pPr>
      <w:r>
        <w:rPr>
          <w:u w:val="single"/>
        </w:rPr>
        <w:t>UCI report</w:t>
      </w:r>
    </w:p>
    <w:p w14:paraId="45A0DE47" w14:textId="77777777" w:rsidR="00290277" w:rsidRDefault="00EE2041">
      <w:pPr>
        <w:pStyle w:val="ListParagraph"/>
        <w:numPr>
          <w:ilvl w:val="0"/>
          <w:numId w:val="53"/>
        </w:numPr>
        <w:rPr>
          <w:sz w:val="18"/>
          <w:szCs w:val="18"/>
        </w:rPr>
      </w:pPr>
      <w:r>
        <w:rPr>
          <w:sz w:val="18"/>
          <w:szCs w:val="18"/>
        </w:rPr>
        <w:t>Vivo [3]: UCI reporting overhead reduction, including the number of UCI report and UCI payload size, should be considered as basic KPI.</w:t>
      </w:r>
    </w:p>
    <w:p w14:paraId="45A0DE48" w14:textId="77777777" w:rsidR="00290277" w:rsidRDefault="00EE2041">
      <w:pPr>
        <w:pStyle w:val="ListParagraph"/>
        <w:numPr>
          <w:ilvl w:val="0"/>
          <w:numId w:val="53"/>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45A0DE49" w14:textId="77777777" w:rsidR="00290277" w:rsidRDefault="00EE2041">
      <w:pPr>
        <w:rPr>
          <w:u w:val="single"/>
        </w:rPr>
      </w:pPr>
      <w:r>
        <w:rPr>
          <w:u w:val="single"/>
        </w:rPr>
        <w:t>RRC signaling</w:t>
      </w:r>
    </w:p>
    <w:p w14:paraId="45A0DE4A" w14:textId="77777777" w:rsidR="00290277" w:rsidRDefault="00EE2041">
      <w:pPr>
        <w:pStyle w:val="ListParagraph"/>
        <w:numPr>
          <w:ilvl w:val="0"/>
          <w:numId w:val="53"/>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45A0DE4B" w14:textId="77777777" w:rsidR="00290277" w:rsidRDefault="00EE2041">
      <w:pPr>
        <w:pStyle w:val="Heading4"/>
        <w:rPr>
          <w:highlight w:val="lightGray"/>
        </w:rPr>
      </w:pPr>
      <w:r>
        <w:rPr>
          <w:highlight w:val="lightGray"/>
        </w:rPr>
        <w:t xml:space="preserve">FL1 (Low) Question 2-2-2a </w:t>
      </w:r>
    </w:p>
    <w:p w14:paraId="45A0DE4C" w14:textId="77777777" w:rsidR="00290277" w:rsidRDefault="00290277"/>
    <w:p w14:paraId="45A0DE4D" w14:textId="77777777" w:rsidR="00290277" w:rsidRDefault="00EE2041">
      <w:pPr>
        <w:rPr>
          <w:b/>
          <w:bCs/>
        </w:rPr>
      </w:pPr>
      <w:r>
        <w:rPr>
          <w:b/>
          <w:bCs/>
        </w:rPr>
        <w:t>Question 2-2-2a: whether the following KPIs needs to be defined, and how:</w:t>
      </w:r>
    </w:p>
    <w:p w14:paraId="45A0DE4E" w14:textId="77777777" w:rsidR="00290277" w:rsidRDefault="00290277">
      <w:pPr>
        <w:pStyle w:val="ListParagraph"/>
        <w:ind w:left="431"/>
      </w:pPr>
    </w:p>
    <w:tbl>
      <w:tblPr>
        <w:tblStyle w:val="TableGrid"/>
        <w:tblW w:w="5000" w:type="pct"/>
        <w:tblLook w:val="04A0" w:firstRow="1" w:lastRow="0" w:firstColumn="1" w:lastColumn="0" w:noHBand="0" w:noVBand="1"/>
      </w:tblPr>
      <w:tblGrid>
        <w:gridCol w:w="1154"/>
        <w:gridCol w:w="1090"/>
        <w:gridCol w:w="1092"/>
        <w:gridCol w:w="1092"/>
        <w:gridCol w:w="5308"/>
      </w:tblGrid>
      <w:tr w:rsidR="00290277" w14:paraId="45A0DE54" w14:textId="77777777">
        <w:tc>
          <w:tcPr>
            <w:tcW w:w="592" w:type="pct"/>
            <w:shd w:val="clear" w:color="auto" w:fill="BFBFBF" w:themeFill="background1" w:themeFillShade="BF"/>
          </w:tcPr>
          <w:p w14:paraId="45A0DE4F" w14:textId="77777777" w:rsidR="00290277" w:rsidRDefault="00EE2041">
            <w:pPr>
              <w:rPr>
                <w:b/>
                <w:bCs/>
                <w:kern w:val="0"/>
                <w:lang w:eastAsia="ko-KR"/>
              </w:rPr>
            </w:pPr>
            <w:r>
              <w:rPr>
                <w:b/>
                <w:bCs/>
                <w:kern w:val="0"/>
                <w:lang w:eastAsia="ko-KR"/>
              </w:rPr>
              <w:t>Company</w:t>
            </w:r>
          </w:p>
        </w:tc>
        <w:tc>
          <w:tcPr>
            <w:tcW w:w="560" w:type="pct"/>
            <w:shd w:val="clear" w:color="auto" w:fill="BFBFBF" w:themeFill="background1" w:themeFillShade="BF"/>
          </w:tcPr>
          <w:p w14:paraId="45A0DE50" w14:textId="77777777" w:rsidR="00290277" w:rsidRDefault="00EE2041">
            <w:pPr>
              <w:rPr>
                <w:b/>
                <w:bCs/>
                <w:kern w:val="0"/>
                <w:lang w:eastAsia="ko-KR"/>
              </w:rPr>
            </w:pPr>
            <w:r>
              <w:rPr>
                <w:b/>
                <w:bCs/>
                <w:kern w:val="0"/>
                <w:lang w:eastAsia="ko-KR"/>
              </w:rPr>
              <w:t>Latency</w:t>
            </w:r>
          </w:p>
        </w:tc>
        <w:tc>
          <w:tcPr>
            <w:tcW w:w="561" w:type="pct"/>
            <w:shd w:val="clear" w:color="auto" w:fill="BFBFBF" w:themeFill="background1" w:themeFillShade="BF"/>
          </w:tcPr>
          <w:p w14:paraId="45A0DE51" w14:textId="77777777" w:rsidR="00290277" w:rsidRDefault="00EE2041">
            <w:pPr>
              <w:rPr>
                <w:b/>
                <w:bCs/>
                <w:kern w:val="0"/>
                <w:lang w:eastAsia="ko-KR"/>
              </w:rPr>
            </w:pPr>
            <w:r>
              <w:rPr>
                <w:b/>
                <w:bCs/>
                <w:kern w:val="0"/>
                <w:lang w:eastAsia="ko-KR"/>
              </w:rPr>
              <w:t>UCI report</w:t>
            </w:r>
          </w:p>
        </w:tc>
        <w:tc>
          <w:tcPr>
            <w:tcW w:w="561" w:type="pct"/>
            <w:shd w:val="clear" w:color="auto" w:fill="BFBFBF" w:themeFill="background1" w:themeFillShade="BF"/>
          </w:tcPr>
          <w:p w14:paraId="45A0DE52" w14:textId="77777777" w:rsidR="00290277" w:rsidRDefault="00EE2041">
            <w:pPr>
              <w:rPr>
                <w:b/>
                <w:bCs/>
                <w:kern w:val="0"/>
                <w:lang w:eastAsia="ko-KR"/>
              </w:rPr>
            </w:pPr>
            <w:r>
              <w:rPr>
                <w:b/>
                <w:bCs/>
                <w:kern w:val="0"/>
                <w:lang w:eastAsia="ko-KR"/>
              </w:rPr>
              <w:t>RRC signaling</w:t>
            </w:r>
          </w:p>
        </w:tc>
        <w:tc>
          <w:tcPr>
            <w:tcW w:w="2726" w:type="pct"/>
            <w:shd w:val="clear" w:color="auto" w:fill="BFBFBF" w:themeFill="background1" w:themeFillShade="BF"/>
          </w:tcPr>
          <w:p w14:paraId="45A0DE53" w14:textId="77777777" w:rsidR="00290277" w:rsidRDefault="00EE2041">
            <w:pPr>
              <w:rPr>
                <w:b/>
                <w:bCs/>
                <w:kern w:val="0"/>
                <w:lang w:eastAsia="ko-KR"/>
              </w:rPr>
            </w:pPr>
            <w:r>
              <w:rPr>
                <w:b/>
                <w:bCs/>
                <w:kern w:val="0"/>
                <w:lang w:eastAsia="ko-KR"/>
              </w:rPr>
              <w:t>Comments</w:t>
            </w:r>
          </w:p>
        </w:tc>
      </w:tr>
      <w:tr w:rsidR="00290277" w14:paraId="45A0DE5A" w14:textId="77777777">
        <w:tc>
          <w:tcPr>
            <w:tcW w:w="592" w:type="pct"/>
          </w:tcPr>
          <w:p w14:paraId="45A0DE55" w14:textId="77777777" w:rsidR="00290277" w:rsidRDefault="00EE2041">
            <w:pPr>
              <w:rPr>
                <w:color w:val="4472C4" w:themeColor="accent5"/>
                <w:kern w:val="0"/>
                <w:lang w:eastAsia="ko-KR"/>
              </w:rPr>
            </w:pPr>
            <w:r>
              <w:rPr>
                <w:color w:val="4472C4" w:themeColor="accent5"/>
                <w:kern w:val="0"/>
                <w:lang w:eastAsia="ko-KR"/>
              </w:rPr>
              <w:t>FL1</w:t>
            </w:r>
          </w:p>
        </w:tc>
        <w:tc>
          <w:tcPr>
            <w:tcW w:w="560" w:type="pct"/>
          </w:tcPr>
          <w:p w14:paraId="45A0DE56" w14:textId="77777777" w:rsidR="00290277" w:rsidRDefault="00EE2041">
            <w:pPr>
              <w:rPr>
                <w:color w:val="4472C4" w:themeColor="accent5"/>
                <w:kern w:val="0"/>
                <w:lang w:eastAsia="ko-KR"/>
              </w:rPr>
            </w:pPr>
            <w:r>
              <w:rPr>
                <w:color w:val="4472C4" w:themeColor="accent5"/>
                <w:kern w:val="0"/>
                <w:lang w:eastAsia="ko-KR"/>
              </w:rPr>
              <w:t>Y or N</w:t>
            </w:r>
          </w:p>
        </w:tc>
        <w:tc>
          <w:tcPr>
            <w:tcW w:w="561" w:type="pct"/>
          </w:tcPr>
          <w:p w14:paraId="45A0DE57" w14:textId="77777777" w:rsidR="00290277" w:rsidRDefault="00EE2041">
            <w:pPr>
              <w:rPr>
                <w:color w:val="4472C4" w:themeColor="accent5"/>
                <w:kern w:val="0"/>
                <w:lang w:eastAsia="ko-KR"/>
              </w:rPr>
            </w:pPr>
            <w:r>
              <w:rPr>
                <w:color w:val="4472C4" w:themeColor="accent5"/>
                <w:kern w:val="0"/>
                <w:lang w:eastAsia="ko-KR"/>
              </w:rPr>
              <w:t>Y or N</w:t>
            </w:r>
          </w:p>
        </w:tc>
        <w:tc>
          <w:tcPr>
            <w:tcW w:w="561" w:type="pct"/>
          </w:tcPr>
          <w:p w14:paraId="45A0DE58" w14:textId="77777777" w:rsidR="00290277" w:rsidRDefault="00EE2041">
            <w:pPr>
              <w:rPr>
                <w:color w:val="4472C4" w:themeColor="accent5"/>
                <w:kern w:val="0"/>
                <w:lang w:eastAsia="ko-KR"/>
              </w:rPr>
            </w:pPr>
            <w:r>
              <w:rPr>
                <w:color w:val="4472C4" w:themeColor="accent5"/>
                <w:kern w:val="0"/>
                <w:lang w:eastAsia="ko-KR"/>
              </w:rPr>
              <w:t>Y or N</w:t>
            </w:r>
          </w:p>
        </w:tc>
        <w:tc>
          <w:tcPr>
            <w:tcW w:w="2726" w:type="pct"/>
          </w:tcPr>
          <w:p w14:paraId="45A0DE59" w14:textId="77777777" w:rsidR="00290277" w:rsidRDefault="00EE2041">
            <w:pPr>
              <w:rPr>
                <w:color w:val="4472C4" w:themeColor="accent5"/>
                <w:kern w:val="0"/>
                <w:lang w:eastAsia="ko-KR"/>
              </w:rPr>
            </w:pPr>
            <w:r>
              <w:rPr>
                <w:color w:val="4472C4" w:themeColor="accent5"/>
                <w:kern w:val="0"/>
                <w:lang w:eastAsia="ko-KR"/>
              </w:rPr>
              <w:t xml:space="preserve">If yes, please provide preferred definition, if any </w:t>
            </w:r>
          </w:p>
        </w:tc>
      </w:tr>
      <w:tr w:rsidR="00290277" w14:paraId="45A0DE61" w14:textId="77777777">
        <w:tc>
          <w:tcPr>
            <w:tcW w:w="592" w:type="pct"/>
          </w:tcPr>
          <w:p w14:paraId="45A0DE5B" w14:textId="77777777" w:rsidR="00290277" w:rsidRDefault="00EE2041">
            <w:pPr>
              <w:rPr>
                <w:kern w:val="0"/>
                <w:lang w:eastAsia="ko-KR"/>
              </w:rPr>
            </w:pPr>
            <w:r>
              <w:rPr>
                <w:kern w:val="0"/>
                <w:lang w:eastAsia="ko-KR"/>
              </w:rPr>
              <w:t>MediaTek</w:t>
            </w:r>
          </w:p>
        </w:tc>
        <w:tc>
          <w:tcPr>
            <w:tcW w:w="560" w:type="pct"/>
          </w:tcPr>
          <w:p w14:paraId="45A0DE5C" w14:textId="77777777" w:rsidR="00290277" w:rsidRDefault="00EE2041">
            <w:pPr>
              <w:rPr>
                <w:kern w:val="0"/>
                <w:lang w:eastAsia="ko-KR"/>
              </w:rPr>
            </w:pPr>
            <w:r>
              <w:rPr>
                <w:kern w:val="0"/>
                <w:lang w:eastAsia="ko-KR"/>
              </w:rPr>
              <w:t>Y</w:t>
            </w:r>
          </w:p>
        </w:tc>
        <w:tc>
          <w:tcPr>
            <w:tcW w:w="561" w:type="pct"/>
          </w:tcPr>
          <w:p w14:paraId="45A0DE5D" w14:textId="77777777" w:rsidR="00290277" w:rsidRDefault="00EE2041">
            <w:pPr>
              <w:rPr>
                <w:kern w:val="0"/>
                <w:lang w:eastAsia="ko-KR"/>
              </w:rPr>
            </w:pPr>
            <w:r>
              <w:rPr>
                <w:kern w:val="0"/>
                <w:lang w:eastAsia="ko-KR"/>
              </w:rPr>
              <w:t>Y</w:t>
            </w:r>
          </w:p>
        </w:tc>
        <w:tc>
          <w:tcPr>
            <w:tcW w:w="561" w:type="pct"/>
          </w:tcPr>
          <w:p w14:paraId="45A0DE5E" w14:textId="77777777" w:rsidR="00290277" w:rsidRDefault="00EE2041">
            <w:pPr>
              <w:rPr>
                <w:kern w:val="0"/>
                <w:lang w:eastAsia="ko-KR"/>
              </w:rPr>
            </w:pPr>
            <w:r>
              <w:rPr>
                <w:kern w:val="0"/>
                <w:lang w:eastAsia="ko-KR"/>
              </w:rPr>
              <w:t>N</w:t>
            </w:r>
          </w:p>
        </w:tc>
        <w:tc>
          <w:tcPr>
            <w:tcW w:w="2726" w:type="pct"/>
          </w:tcPr>
          <w:p w14:paraId="45A0DE5F" w14:textId="77777777" w:rsidR="00290277" w:rsidRDefault="00EE2041">
            <w:pPr>
              <w:rPr>
                <w:kern w:val="0"/>
                <w:lang w:eastAsia="ko-KR"/>
              </w:rPr>
            </w:pPr>
            <w:r>
              <w:rPr>
                <w:kern w:val="0"/>
                <w:lang w:eastAsia="ko-KR"/>
              </w:rPr>
              <w:t>Latency: we think latency is important and should be included as KPI for AI BM, the definition can be FFS</w:t>
            </w:r>
          </w:p>
          <w:p w14:paraId="45A0DE60" w14:textId="77777777" w:rsidR="00290277" w:rsidRDefault="00EE2041">
            <w:pPr>
              <w:rPr>
                <w:kern w:val="0"/>
                <w:lang w:eastAsia="ko-KR"/>
              </w:rPr>
            </w:pPr>
            <w:r>
              <w:rPr>
                <w:kern w:val="0"/>
                <w:lang w:eastAsia="ko-KR"/>
              </w:rPr>
              <w:t>UCI report: the definition of UCI report KPI can be based on the overhead for reporting the measured RSRP for model training.</w:t>
            </w:r>
          </w:p>
        </w:tc>
      </w:tr>
      <w:tr w:rsidR="00290277" w14:paraId="45A0DE68" w14:textId="77777777">
        <w:tc>
          <w:tcPr>
            <w:tcW w:w="592" w:type="pct"/>
          </w:tcPr>
          <w:p w14:paraId="45A0DE62" w14:textId="77777777" w:rsidR="00290277" w:rsidRDefault="00EE2041">
            <w:pPr>
              <w:rPr>
                <w:kern w:val="0"/>
                <w:lang w:eastAsia="ko-KR"/>
              </w:rPr>
            </w:pPr>
            <w:r>
              <w:rPr>
                <w:rFonts w:hint="eastAsia"/>
                <w:kern w:val="0"/>
                <w:lang w:eastAsia="ko-KR"/>
              </w:rPr>
              <w:t>v</w:t>
            </w:r>
            <w:r>
              <w:rPr>
                <w:kern w:val="0"/>
                <w:lang w:eastAsia="ko-KR"/>
              </w:rPr>
              <w:t>ivo</w:t>
            </w:r>
          </w:p>
        </w:tc>
        <w:tc>
          <w:tcPr>
            <w:tcW w:w="560" w:type="pct"/>
          </w:tcPr>
          <w:p w14:paraId="45A0DE63" w14:textId="77777777" w:rsidR="00290277" w:rsidRDefault="00EE2041">
            <w:pPr>
              <w:rPr>
                <w:kern w:val="0"/>
                <w:lang w:eastAsia="ko-KR"/>
              </w:rPr>
            </w:pPr>
            <w:r>
              <w:rPr>
                <w:rFonts w:hint="eastAsia"/>
                <w:kern w:val="0"/>
                <w:lang w:eastAsia="ko-KR"/>
              </w:rPr>
              <w:t>Y</w:t>
            </w:r>
          </w:p>
        </w:tc>
        <w:tc>
          <w:tcPr>
            <w:tcW w:w="561" w:type="pct"/>
          </w:tcPr>
          <w:p w14:paraId="45A0DE64" w14:textId="77777777" w:rsidR="00290277" w:rsidRDefault="00EE2041">
            <w:pPr>
              <w:rPr>
                <w:kern w:val="0"/>
                <w:lang w:eastAsia="ko-KR"/>
              </w:rPr>
            </w:pPr>
            <w:r>
              <w:rPr>
                <w:rFonts w:hint="eastAsia"/>
                <w:kern w:val="0"/>
                <w:lang w:eastAsia="ko-KR"/>
              </w:rPr>
              <w:t>Y</w:t>
            </w:r>
          </w:p>
        </w:tc>
        <w:tc>
          <w:tcPr>
            <w:tcW w:w="561" w:type="pct"/>
          </w:tcPr>
          <w:p w14:paraId="45A0DE65" w14:textId="77777777" w:rsidR="00290277" w:rsidRDefault="00EE2041">
            <w:pPr>
              <w:rPr>
                <w:kern w:val="0"/>
                <w:lang w:eastAsia="ko-KR"/>
              </w:rPr>
            </w:pPr>
            <w:r>
              <w:rPr>
                <w:rFonts w:hint="eastAsia"/>
                <w:kern w:val="0"/>
                <w:lang w:eastAsia="ko-KR"/>
              </w:rPr>
              <w:t>Y</w:t>
            </w:r>
          </w:p>
        </w:tc>
        <w:tc>
          <w:tcPr>
            <w:tcW w:w="2726" w:type="pct"/>
          </w:tcPr>
          <w:p w14:paraId="45A0DE66" w14:textId="77777777" w:rsidR="00290277" w:rsidRDefault="00EE2041">
            <w:pPr>
              <w:rPr>
                <w:kern w:val="0"/>
                <w:lang w:eastAsia="ko-KR"/>
              </w:rPr>
            </w:pPr>
            <w:r>
              <w:rPr>
                <w:rFonts w:hint="eastAsia"/>
                <w:kern w:val="0"/>
                <w:lang w:eastAsia="ko-KR"/>
              </w:rPr>
              <w:t>U</w:t>
            </w:r>
            <w:r>
              <w:rPr>
                <w:kern w:val="0"/>
                <w:lang w:eastAsia="ko-KR"/>
              </w:rPr>
              <w:t>CI: include number of UCI reports and UCI payload size</w:t>
            </w:r>
          </w:p>
          <w:p w14:paraId="45A0DE67" w14:textId="77777777" w:rsidR="00290277" w:rsidRDefault="00EE2041">
            <w:pPr>
              <w:rPr>
                <w:kern w:val="0"/>
                <w:lang w:eastAsia="ko-KR"/>
              </w:rPr>
            </w:pPr>
            <w:r>
              <w:rPr>
                <w:rFonts w:hint="eastAsia"/>
                <w:kern w:val="0"/>
                <w:lang w:eastAsia="ko-KR"/>
              </w:rPr>
              <w:t>R</w:t>
            </w:r>
            <w:r>
              <w:rPr>
                <w:kern w:val="0"/>
                <w:lang w:eastAsia="ko-KR"/>
              </w:rPr>
              <w:t>RC signaling: RRC signaling size</w:t>
            </w:r>
          </w:p>
        </w:tc>
      </w:tr>
      <w:tr w:rsidR="00290277" w14:paraId="45A0DE70" w14:textId="77777777">
        <w:tc>
          <w:tcPr>
            <w:tcW w:w="592" w:type="pct"/>
          </w:tcPr>
          <w:p w14:paraId="45A0DE69" w14:textId="77777777" w:rsidR="00290277" w:rsidRDefault="00EE2041">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560" w:type="pct"/>
          </w:tcPr>
          <w:p w14:paraId="45A0DE6A" w14:textId="77777777" w:rsidR="00290277" w:rsidRDefault="00290277">
            <w:pPr>
              <w:rPr>
                <w:color w:val="4472C4" w:themeColor="accent5"/>
                <w:kern w:val="0"/>
                <w:lang w:eastAsia="ko-KR"/>
              </w:rPr>
            </w:pPr>
          </w:p>
        </w:tc>
        <w:tc>
          <w:tcPr>
            <w:tcW w:w="561" w:type="pct"/>
          </w:tcPr>
          <w:p w14:paraId="45A0DE6B" w14:textId="77777777" w:rsidR="00290277" w:rsidRDefault="00EE2041">
            <w:pPr>
              <w:rPr>
                <w:color w:val="4472C4" w:themeColor="accent5"/>
                <w:kern w:val="0"/>
                <w:lang w:eastAsia="ko-KR"/>
              </w:rPr>
            </w:pPr>
            <w:r>
              <w:rPr>
                <w:rFonts w:eastAsia="MS Mincho" w:hint="eastAsia"/>
                <w:kern w:val="0"/>
                <w:lang w:eastAsia="ja-JP"/>
              </w:rPr>
              <w:t>Y</w:t>
            </w:r>
          </w:p>
        </w:tc>
        <w:tc>
          <w:tcPr>
            <w:tcW w:w="561" w:type="pct"/>
          </w:tcPr>
          <w:p w14:paraId="45A0DE6C" w14:textId="77777777" w:rsidR="00290277" w:rsidRDefault="00290277">
            <w:pPr>
              <w:rPr>
                <w:color w:val="4472C4" w:themeColor="accent5"/>
                <w:kern w:val="0"/>
                <w:lang w:eastAsia="ko-KR"/>
              </w:rPr>
            </w:pPr>
          </w:p>
        </w:tc>
        <w:tc>
          <w:tcPr>
            <w:tcW w:w="2726" w:type="pct"/>
          </w:tcPr>
          <w:p w14:paraId="45A0DE6D" w14:textId="77777777" w:rsidR="00290277" w:rsidRDefault="00EE2041">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45A0DE6E" w14:textId="77777777" w:rsidR="00290277" w:rsidRDefault="00EE2041">
            <w:pPr>
              <w:rPr>
                <w:rFonts w:eastAsia="MS Mincho"/>
                <w:kern w:val="0"/>
                <w:lang w:eastAsia="ja-JP"/>
              </w:rPr>
            </w:pPr>
            <w:r>
              <w:rPr>
                <w:rFonts w:eastAsia="MS Mincho" w:hint="eastAsia"/>
                <w:kern w:val="0"/>
                <w:lang w:eastAsia="ja-JP"/>
              </w:rPr>
              <w:t>U</w:t>
            </w:r>
            <w:r>
              <w:rPr>
                <w:rFonts w:eastAsia="MS Mincho"/>
                <w:kern w:val="0"/>
                <w:lang w:eastAsia="ja-JP"/>
              </w:rPr>
              <w:t xml:space="preserve">CI overhead evaluation should be considered for beam prediction with NW side model. The beam prediction at NW side might require UCI including </w:t>
            </w:r>
            <w:proofErr w:type="gramStart"/>
            <w:r>
              <w:rPr>
                <w:rFonts w:eastAsia="MS Mincho"/>
                <w:kern w:val="0"/>
                <w:lang w:eastAsia="ja-JP"/>
              </w:rPr>
              <w:t>a large number of</w:t>
            </w:r>
            <w:proofErr w:type="gramEnd"/>
            <w:r>
              <w:rPr>
                <w:rFonts w:eastAsia="MS Mincho"/>
                <w:kern w:val="0"/>
                <w:lang w:eastAsia="ja-JP"/>
              </w:rPr>
              <w:t xml:space="preserve">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45A0DE6F" w14:textId="77777777" w:rsidR="00290277" w:rsidRDefault="00EE2041">
            <w:pPr>
              <w:rPr>
                <w:color w:val="4472C4" w:themeColor="accent5"/>
                <w:kern w:val="0"/>
                <w:lang w:eastAsia="ko-KR"/>
              </w:rPr>
            </w:pPr>
            <w:r>
              <w:rPr>
                <w:rFonts w:eastAsia="MS Mincho"/>
                <w:kern w:val="0"/>
                <w:lang w:eastAsia="ja-JP"/>
              </w:rPr>
              <w:lastRenderedPageBreak/>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90277" w14:paraId="45A0DE76" w14:textId="77777777">
        <w:tc>
          <w:tcPr>
            <w:tcW w:w="592" w:type="pct"/>
          </w:tcPr>
          <w:p w14:paraId="45A0DE71" w14:textId="77777777" w:rsidR="00290277" w:rsidRDefault="00EE2041">
            <w:pPr>
              <w:rPr>
                <w:rFonts w:eastAsia="MS Mincho"/>
                <w:kern w:val="0"/>
                <w:lang w:eastAsia="ja-JP"/>
              </w:rPr>
            </w:pPr>
            <w:r>
              <w:rPr>
                <w:rFonts w:eastAsia="MS Mincho"/>
                <w:kern w:val="0"/>
                <w:lang w:eastAsia="ja-JP"/>
              </w:rPr>
              <w:lastRenderedPageBreak/>
              <w:t>Ericsson</w:t>
            </w:r>
          </w:p>
        </w:tc>
        <w:tc>
          <w:tcPr>
            <w:tcW w:w="560" w:type="pct"/>
          </w:tcPr>
          <w:p w14:paraId="45A0DE72" w14:textId="77777777" w:rsidR="00290277" w:rsidRDefault="00EE2041">
            <w:pPr>
              <w:rPr>
                <w:color w:val="4472C4" w:themeColor="accent5"/>
                <w:kern w:val="0"/>
                <w:lang w:eastAsia="ko-KR"/>
              </w:rPr>
            </w:pPr>
            <w:r>
              <w:rPr>
                <w:color w:val="4472C4" w:themeColor="accent5"/>
                <w:kern w:val="0"/>
                <w:lang w:eastAsia="ko-KR"/>
              </w:rPr>
              <w:t>Y</w:t>
            </w:r>
          </w:p>
        </w:tc>
        <w:tc>
          <w:tcPr>
            <w:tcW w:w="561" w:type="pct"/>
          </w:tcPr>
          <w:p w14:paraId="45A0DE73" w14:textId="77777777" w:rsidR="00290277" w:rsidRDefault="00EE2041">
            <w:pPr>
              <w:rPr>
                <w:rFonts w:eastAsia="MS Mincho"/>
                <w:kern w:val="0"/>
                <w:lang w:eastAsia="ja-JP"/>
              </w:rPr>
            </w:pPr>
            <w:r>
              <w:rPr>
                <w:rFonts w:eastAsia="MS Mincho"/>
                <w:kern w:val="0"/>
                <w:lang w:eastAsia="ja-JP"/>
              </w:rPr>
              <w:t>Y</w:t>
            </w:r>
          </w:p>
        </w:tc>
        <w:tc>
          <w:tcPr>
            <w:tcW w:w="561" w:type="pct"/>
          </w:tcPr>
          <w:p w14:paraId="45A0DE74" w14:textId="77777777" w:rsidR="00290277" w:rsidRDefault="00EE2041">
            <w:pPr>
              <w:rPr>
                <w:color w:val="4472C4" w:themeColor="accent5"/>
                <w:kern w:val="0"/>
                <w:lang w:eastAsia="ko-KR"/>
              </w:rPr>
            </w:pPr>
            <w:r>
              <w:rPr>
                <w:color w:val="4472C4" w:themeColor="accent5"/>
                <w:kern w:val="0"/>
                <w:lang w:eastAsia="ko-KR"/>
              </w:rPr>
              <w:t>Y</w:t>
            </w:r>
          </w:p>
        </w:tc>
        <w:tc>
          <w:tcPr>
            <w:tcW w:w="2726" w:type="pct"/>
          </w:tcPr>
          <w:p w14:paraId="45A0DE75" w14:textId="77777777" w:rsidR="00290277" w:rsidRDefault="00EE2041">
            <w:pPr>
              <w:rPr>
                <w:rFonts w:eastAsia="MS Mincho"/>
                <w:kern w:val="0"/>
                <w:lang w:eastAsia="ja-JP"/>
              </w:rPr>
            </w:pPr>
            <w:r>
              <w:rPr>
                <w:rFonts w:eastAsia="MS Mincho"/>
                <w:kern w:val="0"/>
                <w:lang w:eastAsia="ja-JP"/>
              </w:rPr>
              <w:t>Definitions are FFS</w:t>
            </w:r>
          </w:p>
        </w:tc>
      </w:tr>
      <w:tr w:rsidR="00290277" w14:paraId="45A0DE7F" w14:textId="77777777">
        <w:tc>
          <w:tcPr>
            <w:tcW w:w="592" w:type="pct"/>
          </w:tcPr>
          <w:p w14:paraId="45A0DE77" w14:textId="77777777" w:rsidR="00290277" w:rsidRDefault="00EE2041">
            <w:pPr>
              <w:rPr>
                <w:rFonts w:eastAsia="MS Mincho"/>
                <w:kern w:val="0"/>
                <w:lang w:eastAsia="ja-JP"/>
              </w:rPr>
            </w:pPr>
            <w:r>
              <w:rPr>
                <w:rFonts w:eastAsia="MS Mincho"/>
                <w:kern w:val="0"/>
                <w:lang w:eastAsia="ja-JP"/>
              </w:rPr>
              <w:t>Samsung</w:t>
            </w:r>
          </w:p>
        </w:tc>
        <w:tc>
          <w:tcPr>
            <w:tcW w:w="560" w:type="pct"/>
          </w:tcPr>
          <w:p w14:paraId="45A0DE78" w14:textId="77777777" w:rsidR="00290277" w:rsidRDefault="00EE2041">
            <w:pPr>
              <w:rPr>
                <w:color w:val="4472C4" w:themeColor="accent5"/>
                <w:kern w:val="0"/>
                <w:lang w:eastAsia="ko-KR"/>
              </w:rPr>
            </w:pPr>
            <w:r>
              <w:rPr>
                <w:color w:val="4472C4" w:themeColor="accent5"/>
                <w:kern w:val="0"/>
                <w:lang w:eastAsia="ko-KR"/>
              </w:rPr>
              <w:t>FFS</w:t>
            </w:r>
          </w:p>
        </w:tc>
        <w:tc>
          <w:tcPr>
            <w:tcW w:w="561" w:type="pct"/>
          </w:tcPr>
          <w:p w14:paraId="45A0DE79" w14:textId="77777777" w:rsidR="00290277" w:rsidRDefault="00EE2041">
            <w:pPr>
              <w:rPr>
                <w:rFonts w:eastAsia="MS Mincho"/>
                <w:kern w:val="0"/>
                <w:lang w:eastAsia="ja-JP"/>
              </w:rPr>
            </w:pPr>
            <w:r>
              <w:rPr>
                <w:rFonts w:eastAsia="MS Mincho"/>
                <w:kern w:val="0"/>
                <w:lang w:eastAsia="ja-JP"/>
              </w:rPr>
              <w:t>Y</w:t>
            </w:r>
          </w:p>
        </w:tc>
        <w:tc>
          <w:tcPr>
            <w:tcW w:w="561" w:type="pct"/>
          </w:tcPr>
          <w:p w14:paraId="45A0DE7A" w14:textId="77777777" w:rsidR="00290277" w:rsidRDefault="00EE2041">
            <w:pPr>
              <w:rPr>
                <w:color w:val="4472C4" w:themeColor="accent5"/>
                <w:kern w:val="0"/>
                <w:lang w:eastAsia="ko-KR"/>
              </w:rPr>
            </w:pPr>
            <w:r>
              <w:rPr>
                <w:color w:val="4472C4" w:themeColor="accent5"/>
                <w:kern w:val="0"/>
                <w:lang w:eastAsia="ko-KR"/>
              </w:rPr>
              <w:t>N</w:t>
            </w:r>
          </w:p>
        </w:tc>
        <w:tc>
          <w:tcPr>
            <w:tcW w:w="2726" w:type="pct"/>
          </w:tcPr>
          <w:p w14:paraId="45A0DE7B" w14:textId="77777777" w:rsidR="00290277" w:rsidRDefault="00EE2041">
            <w:pPr>
              <w:rPr>
                <w:kern w:val="0"/>
                <w:lang w:eastAsia="ko-KR"/>
              </w:rPr>
            </w:pPr>
            <w:r>
              <w:rPr>
                <w:kern w:val="0"/>
                <w:lang w:eastAsia="ko-KR"/>
              </w:rPr>
              <w:t>Some further study on those aspects is needed.</w:t>
            </w:r>
          </w:p>
          <w:p w14:paraId="45A0DE7C" w14:textId="77777777" w:rsidR="00290277" w:rsidRDefault="00EE2041">
            <w:pPr>
              <w:rPr>
                <w:kern w:val="0"/>
                <w:lang w:eastAsia="ko-KR"/>
              </w:rPr>
            </w:pPr>
            <w:r>
              <w:rPr>
                <w:kern w:val="0"/>
                <w:lang w:eastAsia="ko-KR"/>
              </w:rPr>
              <w:t xml:space="preserve">We think </w:t>
            </w:r>
            <w:proofErr w:type="gramStart"/>
            <w:r>
              <w:rPr>
                <w:kern w:val="0"/>
                <w:lang w:eastAsia="ko-KR"/>
              </w:rPr>
              <w:t>the it</w:t>
            </w:r>
            <w:proofErr w:type="gramEnd"/>
            <w:r>
              <w:rPr>
                <w:kern w:val="0"/>
                <w:lang w:eastAsia="ko-KR"/>
              </w:rPr>
              <w:t xml:space="preserve"> may impact on the assumption of beam management procedure, e.g., whether UE needs sweeping to obtain the measurement of a Tx beam. Some further clarification is needed</w:t>
            </w:r>
          </w:p>
          <w:p w14:paraId="45A0DE7D" w14:textId="77777777" w:rsidR="00290277" w:rsidRDefault="00EE2041">
            <w:pPr>
              <w:rPr>
                <w:kern w:val="0"/>
                <w:lang w:eastAsia="ko-KR"/>
              </w:rPr>
            </w:pPr>
            <w:r>
              <w:rPr>
                <w:kern w:val="0"/>
                <w:lang w:eastAsia="ko-KR"/>
              </w:rPr>
              <w:t xml:space="preserve">For UCI report, it has two level, one is the number of reports </w:t>
            </w:r>
            <w:proofErr w:type="gramStart"/>
            <w:r>
              <w:rPr>
                <w:kern w:val="0"/>
                <w:lang w:eastAsia="ko-KR"/>
              </w:rPr>
              <w:t>in a given</w:t>
            </w:r>
            <w:proofErr w:type="gramEnd"/>
            <w:r>
              <w:rPr>
                <w:kern w:val="0"/>
                <w:lang w:eastAsia="ko-KR"/>
              </w:rPr>
              <w:t xml:space="preserve"> time, the other is the bits in each UCI report. We think this may impact on the BM performance. </w:t>
            </w:r>
          </w:p>
          <w:p w14:paraId="45A0DE7E" w14:textId="77777777" w:rsidR="00290277" w:rsidRDefault="00EE2041">
            <w:pPr>
              <w:rPr>
                <w:rFonts w:eastAsia="MS Mincho"/>
                <w:kern w:val="0"/>
                <w:lang w:eastAsia="ja-JP"/>
              </w:rPr>
            </w:pPr>
            <w:r>
              <w:rPr>
                <w:kern w:val="0"/>
                <w:lang w:eastAsia="ko-KR"/>
              </w:rPr>
              <w:t xml:space="preserve">For RRC signaling, is this for model transfer /data collection or something else? This can be discussed together with the necessary </w:t>
            </w:r>
            <w:proofErr w:type="gramStart"/>
            <w:r>
              <w:rPr>
                <w:kern w:val="0"/>
                <w:lang w:eastAsia="ko-KR"/>
              </w:rPr>
              <w:t>for</w:t>
            </w:r>
            <w:r>
              <w:rPr>
                <w:rFonts w:hint="eastAsia"/>
                <w:kern w:val="0"/>
                <w:lang w:eastAsia="ko-KR"/>
              </w:rPr>
              <w:t>“</w:t>
            </w:r>
            <w:proofErr w:type="gramEnd"/>
            <w:r>
              <w:rPr>
                <w:rFonts w:hint="eastAsia"/>
                <w:kern w:val="0"/>
                <w:lang w:eastAsia="ko-KR"/>
              </w:rPr>
              <w:t>online</w:t>
            </w:r>
            <w:r>
              <w:rPr>
                <w:kern w:val="0"/>
                <w:lang w:eastAsia="ko-KR"/>
              </w:rPr>
              <w:t xml:space="preserve"> data collection</w:t>
            </w:r>
            <w:r>
              <w:rPr>
                <w:rFonts w:hint="eastAsia"/>
                <w:kern w:val="0"/>
                <w:lang w:eastAsia="ko-KR"/>
              </w:rPr>
              <w:t>”</w:t>
            </w:r>
            <w:r>
              <w:rPr>
                <w:rFonts w:hint="eastAsia"/>
                <w:kern w:val="0"/>
                <w:lang w:eastAsia="ko-KR"/>
              </w:rPr>
              <w:t>a</w:t>
            </w:r>
            <w:r>
              <w:rPr>
                <w:kern w:val="0"/>
                <w:lang w:eastAsia="ko-KR"/>
              </w:rPr>
              <w:t>nd “model transfer” for BM.</w:t>
            </w:r>
          </w:p>
        </w:tc>
      </w:tr>
      <w:tr w:rsidR="00290277" w14:paraId="45A0DE85" w14:textId="77777777">
        <w:tc>
          <w:tcPr>
            <w:tcW w:w="592" w:type="pct"/>
          </w:tcPr>
          <w:p w14:paraId="45A0DE80" w14:textId="77777777" w:rsidR="00290277" w:rsidRDefault="00EE2041">
            <w:pPr>
              <w:rPr>
                <w:rFonts w:eastAsia="MS Mincho"/>
                <w:kern w:val="0"/>
                <w:lang w:eastAsia="ja-JP"/>
              </w:rPr>
            </w:pPr>
            <w:r>
              <w:rPr>
                <w:kern w:val="0"/>
                <w:lang w:eastAsia="ko-KR"/>
              </w:rPr>
              <w:t>Lenovo</w:t>
            </w:r>
          </w:p>
        </w:tc>
        <w:tc>
          <w:tcPr>
            <w:tcW w:w="560" w:type="pct"/>
          </w:tcPr>
          <w:p w14:paraId="45A0DE81" w14:textId="77777777" w:rsidR="00290277" w:rsidRDefault="00EE2041">
            <w:pPr>
              <w:rPr>
                <w:color w:val="4472C4" w:themeColor="accent5"/>
                <w:kern w:val="0"/>
                <w:lang w:eastAsia="ko-KR"/>
              </w:rPr>
            </w:pPr>
            <w:r>
              <w:rPr>
                <w:kern w:val="0"/>
                <w:lang w:eastAsia="ko-KR"/>
              </w:rPr>
              <w:t>Y</w:t>
            </w:r>
          </w:p>
        </w:tc>
        <w:tc>
          <w:tcPr>
            <w:tcW w:w="561" w:type="pct"/>
          </w:tcPr>
          <w:p w14:paraId="45A0DE82" w14:textId="77777777" w:rsidR="00290277" w:rsidRDefault="00EE2041">
            <w:pPr>
              <w:rPr>
                <w:rFonts w:eastAsia="MS Mincho"/>
                <w:kern w:val="0"/>
                <w:lang w:eastAsia="ja-JP"/>
              </w:rPr>
            </w:pPr>
            <w:r>
              <w:rPr>
                <w:kern w:val="0"/>
                <w:lang w:eastAsia="ko-KR"/>
              </w:rPr>
              <w:t>Y</w:t>
            </w:r>
          </w:p>
        </w:tc>
        <w:tc>
          <w:tcPr>
            <w:tcW w:w="561" w:type="pct"/>
          </w:tcPr>
          <w:p w14:paraId="45A0DE83" w14:textId="77777777" w:rsidR="00290277" w:rsidRDefault="00EE2041">
            <w:pPr>
              <w:rPr>
                <w:color w:val="4472C4" w:themeColor="accent5"/>
                <w:kern w:val="0"/>
                <w:lang w:eastAsia="ko-KR"/>
              </w:rPr>
            </w:pPr>
            <w:r>
              <w:rPr>
                <w:kern w:val="0"/>
                <w:lang w:eastAsia="ko-KR"/>
              </w:rPr>
              <w:t>Y</w:t>
            </w:r>
          </w:p>
        </w:tc>
        <w:tc>
          <w:tcPr>
            <w:tcW w:w="2726" w:type="pct"/>
          </w:tcPr>
          <w:p w14:paraId="45A0DE84" w14:textId="77777777" w:rsidR="00290277" w:rsidRDefault="00EE2041">
            <w:pPr>
              <w:rPr>
                <w:kern w:val="0"/>
                <w:lang w:eastAsia="ko-KR"/>
              </w:rPr>
            </w:pPr>
            <w:r>
              <w:rPr>
                <w:kern w:val="0"/>
                <w:lang w:eastAsia="ko-KR"/>
              </w:rPr>
              <w:t xml:space="preserve">For latency, please consider our proposal [11]. For UCI report and RRC signaling, we think </w:t>
            </w:r>
            <w:proofErr w:type="spellStart"/>
            <w:r>
              <w:rPr>
                <w:kern w:val="0"/>
                <w:lang w:eastAsia="ko-KR"/>
              </w:rPr>
              <w:t>Vivo’s</w:t>
            </w:r>
            <w:proofErr w:type="spellEnd"/>
            <w:r>
              <w:rPr>
                <w:kern w:val="0"/>
                <w:lang w:eastAsia="ko-KR"/>
              </w:rPr>
              <w:t xml:space="preserve"> definitions [3] works well.  </w:t>
            </w:r>
          </w:p>
        </w:tc>
      </w:tr>
      <w:tr w:rsidR="00290277" w14:paraId="45A0DE8C" w14:textId="77777777">
        <w:tc>
          <w:tcPr>
            <w:tcW w:w="592" w:type="pct"/>
          </w:tcPr>
          <w:p w14:paraId="45A0DE86" w14:textId="77777777" w:rsidR="00290277" w:rsidRDefault="00EE2041">
            <w:pPr>
              <w:rPr>
                <w:kern w:val="0"/>
                <w:lang w:eastAsia="ko-KR"/>
              </w:rPr>
            </w:pPr>
            <w:r>
              <w:rPr>
                <w:kern w:val="0"/>
                <w:lang w:eastAsia="ko-KR"/>
              </w:rPr>
              <w:t>HW/</w:t>
            </w:r>
            <w:proofErr w:type="spellStart"/>
            <w:r>
              <w:rPr>
                <w:kern w:val="0"/>
                <w:lang w:eastAsia="ko-KR"/>
              </w:rPr>
              <w:t>HiSi</w:t>
            </w:r>
            <w:proofErr w:type="spellEnd"/>
          </w:p>
        </w:tc>
        <w:tc>
          <w:tcPr>
            <w:tcW w:w="560" w:type="pct"/>
          </w:tcPr>
          <w:p w14:paraId="45A0DE87" w14:textId="77777777" w:rsidR="00290277" w:rsidRDefault="00EE2041">
            <w:pPr>
              <w:rPr>
                <w:kern w:val="0"/>
                <w:lang w:eastAsia="ko-KR"/>
              </w:rPr>
            </w:pPr>
            <w:r>
              <w:rPr>
                <w:kern w:val="0"/>
                <w:lang w:eastAsia="ko-KR"/>
              </w:rPr>
              <w:t>N</w:t>
            </w:r>
          </w:p>
        </w:tc>
        <w:tc>
          <w:tcPr>
            <w:tcW w:w="561" w:type="pct"/>
          </w:tcPr>
          <w:p w14:paraId="45A0DE88" w14:textId="77777777" w:rsidR="00290277" w:rsidRDefault="00EE2041">
            <w:pPr>
              <w:rPr>
                <w:kern w:val="0"/>
                <w:lang w:eastAsia="ko-KR"/>
              </w:rPr>
            </w:pPr>
            <w:r>
              <w:rPr>
                <w:kern w:val="0"/>
                <w:lang w:eastAsia="ko-KR"/>
              </w:rPr>
              <w:t>N</w:t>
            </w:r>
          </w:p>
        </w:tc>
        <w:tc>
          <w:tcPr>
            <w:tcW w:w="561" w:type="pct"/>
          </w:tcPr>
          <w:p w14:paraId="45A0DE89" w14:textId="77777777" w:rsidR="00290277" w:rsidRDefault="00EE2041">
            <w:pPr>
              <w:rPr>
                <w:kern w:val="0"/>
                <w:lang w:eastAsia="ko-KR"/>
              </w:rPr>
            </w:pPr>
            <w:r>
              <w:rPr>
                <w:kern w:val="0"/>
                <w:lang w:eastAsia="ko-KR"/>
              </w:rPr>
              <w:t>N</w:t>
            </w:r>
          </w:p>
        </w:tc>
        <w:tc>
          <w:tcPr>
            <w:tcW w:w="2726" w:type="pct"/>
          </w:tcPr>
          <w:p w14:paraId="45A0DE8A" w14:textId="77777777" w:rsidR="00290277" w:rsidRDefault="00EE2041">
            <w:pPr>
              <w:rPr>
                <w:kern w:val="0"/>
                <w:lang w:eastAsia="ko-KR"/>
              </w:rPr>
            </w:pPr>
            <w:r>
              <w:rPr>
                <w:kern w:val="0"/>
                <w:lang w:eastAsia="ko-KR"/>
              </w:rPr>
              <w:t xml:space="preserve">Latency can maybe be considered later optionally, at least for temporal BM. </w:t>
            </w:r>
          </w:p>
          <w:p w14:paraId="45A0DE8B" w14:textId="77777777" w:rsidR="00290277" w:rsidRDefault="00EE2041">
            <w:pPr>
              <w:rPr>
                <w:kern w:val="0"/>
                <w:lang w:eastAsia="ko-KR"/>
              </w:rPr>
            </w:pPr>
            <w:r>
              <w:rPr>
                <w:kern w:val="0"/>
                <w:lang w:eastAsia="ko-KR"/>
              </w:rPr>
              <w:t xml:space="preserve">UCI and RRC </w:t>
            </w:r>
            <w:proofErr w:type="spellStart"/>
            <w:r>
              <w:rPr>
                <w:kern w:val="0"/>
                <w:lang w:eastAsia="ko-KR"/>
              </w:rPr>
              <w:t>signalling</w:t>
            </w:r>
            <w:proofErr w:type="spellEnd"/>
            <w:r>
              <w:rPr>
                <w:kern w:val="0"/>
                <w:lang w:eastAsia="ko-KR"/>
              </w:rPr>
              <w:t xml:space="preserve"> do not need to be included in the SI phase. This can be left for work item.</w:t>
            </w:r>
          </w:p>
        </w:tc>
      </w:tr>
      <w:tr w:rsidR="00290277" w14:paraId="45A0DE92" w14:textId="77777777">
        <w:tc>
          <w:tcPr>
            <w:tcW w:w="592" w:type="pct"/>
          </w:tcPr>
          <w:p w14:paraId="45A0DE8D" w14:textId="77777777" w:rsidR="00290277" w:rsidRDefault="00EE2041">
            <w:pPr>
              <w:rPr>
                <w:kern w:val="0"/>
                <w:lang w:eastAsia="ko-KR"/>
              </w:rPr>
            </w:pPr>
            <w:proofErr w:type="spellStart"/>
            <w:r>
              <w:rPr>
                <w:kern w:val="0"/>
                <w:lang w:eastAsia="ko-KR"/>
              </w:rPr>
              <w:t>InterDigital</w:t>
            </w:r>
            <w:proofErr w:type="spellEnd"/>
          </w:p>
        </w:tc>
        <w:tc>
          <w:tcPr>
            <w:tcW w:w="560" w:type="pct"/>
          </w:tcPr>
          <w:p w14:paraId="45A0DE8E" w14:textId="77777777" w:rsidR="00290277" w:rsidRDefault="00EE2041">
            <w:pPr>
              <w:rPr>
                <w:kern w:val="0"/>
                <w:lang w:eastAsia="ko-KR"/>
              </w:rPr>
            </w:pPr>
            <w:r>
              <w:rPr>
                <w:kern w:val="0"/>
                <w:lang w:eastAsia="ko-KR"/>
              </w:rPr>
              <w:t>N</w:t>
            </w:r>
          </w:p>
        </w:tc>
        <w:tc>
          <w:tcPr>
            <w:tcW w:w="561" w:type="pct"/>
          </w:tcPr>
          <w:p w14:paraId="45A0DE8F" w14:textId="77777777" w:rsidR="00290277" w:rsidRDefault="00EE2041">
            <w:pPr>
              <w:rPr>
                <w:kern w:val="0"/>
                <w:lang w:eastAsia="ko-KR"/>
              </w:rPr>
            </w:pPr>
            <w:r>
              <w:rPr>
                <w:kern w:val="0"/>
                <w:lang w:eastAsia="ko-KR"/>
              </w:rPr>
              <w:t>N</w:t>
            </w:r>
          </w:p>
        </w:tc>
        <w:tc>
          <w:tcPr>
            <w:tcW w:w="561" w:type="pct"/>
          </w:tcPr>
          <w:p w14:paraId="45A0DE90" w14:textId="77777777" w:rsidR="00290277" w:rsidRDefault="00EE2041">
            <w:pPr>
              <w:rPr>
                <w:kern w:val="0"/>
                <w:lang w:eastAsia="ko-KR"/>
              </w:rPr>
            </w:pPr>
            <w:r>
              <w:rPr>
                <w:kern w:val="0"/>
                <w:lang w:eastAsia="ko-KR"/>
              </w:rPr>
              <w:t>N</w:t>
            </w:r>
          </w:p>
        </w:tc>
        <w:tc>
          <w:tcPr>
            <w:tcW w:w="2726" w:type="pct"/>
          </w:tcPr>
          <w:p w14:paraId="45A0DE91" w14:textId="77777777" w:rsidR="00290277" w:rsidRDefault="00EE2041">
            <w:pPr>
              <w:rPr>
                <w:kern w:val="0"/>
                <w:lang w:eastAsia="ko-KR"/>
              </w:rPr>
            </w:pPr>
            <w:r>
              <w:rPr>
                <w:kern w:val="0"/>
                <w:lang w:eastAsia="ko-KR"/>
              </w:rPr>
              <w:t>We prefer to reflect these aspects for evaluating system performance.</w:t>
            </w:r>
          </w:p>
        </w:tc>
      </w:tr>
      <w:tr w:rsidR="00290277" w14:paraId="45A0DE99" w14:textId="77777777">
        <w:tc>
          <w:tcPr>
            <w:tcW w:w="592" w:type="pct"/>
          </w:tcPr>
          <w:p w14:paraId="45A0DE93" w14:textId="77777777" w:rsidR="00290277" w:rsidRDefault="00EE2041">
            <w:pPr>
              <w:rPr>
                <w:color w:val="4472C4" w:themeColor="accent5"/>
                <w:kern w:val="0"/>
                <w:lang w:eastAsia="ko-KR"/>
              </w:rPr>
            </w:pPr>
            <w:r>
              <w:rPr>
                <w:color w:val="4472C4" w:themeColor="accent5"/>
                <w:kern w:val="0"/>
                <w:lang w:eastAsia="ko-KR"/>
              </w:rPr>
              <w:t>FL2</w:t>
            </w:r>
          </w:p>
        </w:tc>
        <w:tc>
          <w:tcPr>
            <w:tcW w:w="560" w:type="pct"/>
          </w:tcPr>
          <w:p w14:paraId="45A0DE94" w14:textId="77777777" w:rsidR="00290277" w:rsidRDefault="00EE2041">
            <w:pPr>
              <w:rPr>
                <w:color w:val="4472C4" w:themeColor="accent5"/>
                <w:kern w:val="0"/>
                <w:lang w:eastAsia="ko-KR"/>
              </w:rPr>
            </w:pPr>
            <w:proofErr w:type="gramStart"/>
            <w:r>
              <w:rPr>
                <w:color w:val="4472C4" w:themeColor="accent5"/>
                <w:kern w:val="0"/>
                <w:lang w:eastAsia="ko-KR"/>
              </w:rPr>
              <w:t>Y:N</w:t>
            </w:r>
            <w:proofErr w:type="gramEnd"/>
            <w:r>
              <w:rPr>
                <w:color w:val="4472C4" w:themeColor="accent5"/>
                <w:kern w:val="0"/>
                <w:lang w:eastAsia="ko-KR"/>
              </w:rPr>
              <w:t>=4:2</w:t>
            </w:r>
          </w:p>
        </w:tc>
        <w:tc>
          <w:tcPr>
            <w:tcW w:w="561" w:type="pct"/>
          </w:tcPr>
          <w:p w14:paraId="45A0DE95" w14:textId="77777777" w:rsidR="00290277" w:rsidRDefault="00EE2041">
            <w:pPr>
              <w:rPr>
                <w:color w:val="4472C4" w:themeColor="accent5"/>
                <w:kern w:val="0"/>
                <w:lang w:eastAsia="ko-KR"/>
              </w:rPr>
            </w:pPr>
            <w:proofErr w:type="gramStart"/>
            <w:r>
              <w:rPr>
                <w:color w:val="4472C4" w:themeColor="accent5"/>
                <w:kern w:val="0"/>
                <w:lang w:eastAsia="ko-KR"/>
              </w:rPr>
              <w:t>Y:N</w:t>
            </w:r>
            <w:proofErr w:type="gramEnd"/>
            <w:r>
              <w:rPr>
                <w:color w:val="4472C4" w:themeColor="accent5"/>
                <w:kern w:val="0"/>
                <w:lang w:eastAsia="ko-KR"/>
              </w:rPr>
              <w:t>=6:2</w:t>
            </w:r>
          </w:p>
        </w:tc>
        <w:tc>
          <w:tcPr>
            <w:tcW w:w="561" w:type="pct"/>
          </w:tcPr>
          <w:p w14:paraId="45A0DE96" w14:textId="77777777" w:rsidR="00290277" w:rsidRDefault="00EE2041">
            <w:pPr>
              <w:rPr>
                <w:color w:val="4472C4" w:themeColor="accent5"/>
                <w:kern w:val="0"/>
                <w:lang w:eastAsia="ko-KR"/>
              </w:rPr>
            </w:pPr>
            <w:proofErr w:type="gramStart"/>
            <w:r>
              <w:rPr>
                <w:color w:val="4472C4" w:themeColor="accent5"/>
                <w:kern w:val="0"/>
                <w:lang w:eastAsia="ko-KR"/>
              </w:rPr>
              <w:t>Y:N</w:t>
            </w:r>
            <w:proofErr w:type="gramEnd"/>
            <w:r>
              <w:rPr>
                <w:color w:val="4472C4" w:themeColor="accent5"/>
                <w:kern w:val="0"/>
                <w:lang w:eastAsia="ko-KR"/>
              </w:rPr>
              <w:t>=3:2</w:t>
            </w:r>
          </w:p>
        </w:tc>
        <w:tc>
          <w:tcPr>
            <w:tcW w:w="2726" w:type="pct"/>
          </w:tcPr>
          <w:p w14:paraId="45A0DE97" w14:textId="77777777" w:rsidR="00290277" w:rsidRDefault="00EE2041">
            <w:pPr>
              <w:rPr>
                <w:color w:val="4472C4" w:themeColor="accent5"/>
                <w:kern w:val="0"/>
                <w:lang w:eastAsia="ko-KR"/>
              </w:rPr>
            </w:pPr>
            <w:r>
              <w:rPr>
                <w:color w:val="4472C4" w:themeColor="accent5"/>
                <w:kern w:val="0"/>
                <w:lang w:eastAsia="ko-KR"/>
              </w:rPr>
              <w:t xml:space="preserve">UCI report has more supports. </w:t>
            </w:r>
          </w:p>
          <w:p w14:paraId="45A0DE98" w14:textId="77777777" w:rsidR="00290277" w:rsidRDefault="00EE2041">
            <w:pPr>
              <w:rPr>
                <w:color w:val="4472C4" w:themeColor="accent5"/>
                <w:kern w:val="0"/>
                <w:lang w:eastAsia="ko-KR"/>
              </w:rPr>
            </w:pPr>
            <w:r>
              <w:rPr>
                <w:color w:val="4472C4" w:themeColor="accent5"/>
                <w:kern w:val="0"/>
                <w:lang w:eastAsia="ko-KR"/>
              </w:rPr>
              <w:t xml:space="preserve">Others can be discussed with low priority later.  </w:t>
            </w:r>
          </w:p>
        </w:tc>
      </w:tr>
    </w:tbl>
    <w:p w14:paraId="45A0DE9A" w14:textId="77777777" w:rsidR="00290277" w:rsidRDefault="00290277"/>
    <w:p w14:paraId="45A0DE9B" w14:textId="77777777" w:rsidR="00290277" w:rsidRDefault="00EE2041">
      <w:pPr>
        <w:pStyle w:val="Heading4"/>
        <w:rPr>
          <w:highlight w:val="lightGray"/>
        </w:rPr>
      </w:pPr>
      <w:r>
        <w:rPr>
          <w:highlight w:val="lightGray"/>
        </w:rPr>
        <w:t xml:space="preserve">FL4 (Low) Question 2-2-2a </w:t>
      </w:r>
    </w:p>
    <w:p w14:paraId="45A0DE9C" w14:textId="77777777" w:rsidR="00290277" w:rsidRDefault="00290277"/>
    <w:p w14:paraId="45A0DE9D" w14:textId="77777777" w:rsidR="00290277" w:rsidRDefault="00EE2041">
      <w:pPr>
        <w:rPr>
          <w:b/>
          <w:bCs/>
          <w:shd w:val="pct10" w:color="auto" w:fill="FFFFFF"/>
        </w:rPr>
      </w:pPr>
      <w:r>
        <w:rPr>
          <w:b/>
          <w:bCs/>
          <w:shd w:val="pct10" w:color="auto" w:fill="FFFFFF"/>
        </w:rPr>
        <w:t>Proposal 2-2-2a</w:t>
      </w:r>
    </w:p>
    <w:p w14:paraId="45A0DE9E" w14:textId="77777777" w:rsidR="00290277" w:rsidRDefault="00EE2041">
      <w:pPr>
        <w:pStyle w:val="ListParagraph"/>
        <w:numPr>
          <w:ilvl w:val="0"/>
          <w:numId w:val="23"/>
        </w:numPr>
        <w:rPr>
          <w:b/>
          <w:bCs/>
          <w:kern w:val="0"/>
        </w:rPr>
      </w:pPr>
      <w:r>
        <w:rPr>
          <w:b/>
          <w:bCs/>
        </w:rPr>
        <w:t>To evaluate the performance of AI/ML in beam management</w:t>
      </w:r>
      <w:r>
        <w:rPr>
          <w:b/>
          <w:bCs/>
          <w:kern w:val="0"/>
        </w:rPr>
        <w:t xml:space="preserve"> at least for NW side beam prediction, UCI report overhead can be further studied as one of KPI options. </w:t>
      </w:r>
    </w:p>
    <w:p w14:paraId="45A0DE9F" w14:textId="77777777" w:rsidR="00290277" w:rsidRDefault="00EE2041">
      <w:pPr>
        <w:pStyle w:val="ListParagraph"/>
        <w:numPr>
          <w:ilvl w:val="1"/>
          <w:numId w:val="23"/>
        </w:numPr>
        <w:rPr>
          <w:b/>
          <w:bCs/>
          <w:kern w:val="0"/>
        </w:rPr>
      </w:pPr>
      <w:r>
        <w:rPr>
          <w:b/>
          <w:bCs/>
          <w:kern w:val="0"/>
        </w:rPr>
        <w:t>FFS: number of UCI reports and UCI payload size</w:t>
      </w:r>
    </w:p>
    <w:tbl>
      <w:tblPr>
        <w:tblStyle w:val="TableGrid"/>
        <w:tblW w:w="0" w:type="auto"/>
        <w:tblLook w:val="04A0" w:firstRow="1" w:lastRow="0" w:firstColumn="1" w:lastColumn="0" w:noHBand="0" w:noVBand="1"/>
      </w:tblPr>
      <w:tblGrid>
        <w:gridCol w:w="2065"/>
        <w:gridCol w:w="7671"/>
      </w:tblGrid>
      <w:tr w:rsidR="00290277" w14:paraId="45A0DEA2" w14:textId="77777777">
        <w:tc>
          <w:tcPr>
            <w:tcW w:w="2065" w:type="dxa"/>
          </w:tcPr>
          <w:p w14:paraId="45A0DEA0" w14:textId="77777777" w:rsidR="00290277" w:rsidRDefault="00EE2041">
            <w:pPr>
              <w:rPr>
                <w:lang w:eastAsia="ko-KR"/>
              </w:rPr>
            </w:pPr>
            <w:r>
              <w:rPr>
                <w:color w:val="70AD47" w:themeColor="accent6"/>
                <w:lang w:eastAsia="ko-KR"/>
              </w:rPr>
              <w:t>Supporting companies</w:t>
            </w:r>
          </w:p>
        </w:tc>
        <w:tc>
          <w:tcPr>
            <w:tcW w:w="7671" w:type="dxa"/>
          </w:tcPr>
          <w:p w14:paraId="45A0DEA1" w14:textId="77777777" w:rsidR="00290277" w:rsidRDefault="00EE2041">
            <w:pPr>
              <w:rPr>
                <w:rFonts w:eastAsia="SimSun"/>
                <w:smallCaps/>
              </w:rPr>
            </w:pPr>
            <w:r>
              <w:rPr>
                <w:rFonts w:eastAsia="SimSun" w:hint="eastAsia"/>
                <w:smallCaps/>
              </w:rPr>
              <w:t>v</w:t>
            </w:r>
            <w:r>
              <w:rPr>
                <w:rFonts w:eastAsia="SimSun"/>
                <w:smallCaps/>
              </w:rPr>
              <w:t>ivo, FUJITSU</w:t>
            </w:r>
            <w:r>
              <w:rPr>
                <w:rFonts w:eastAsia="SimSun" w:hint="eastAsia"/>
                <w:smallCaps/>
              </w:rPr>
              <w:t>, CATT</w:t>
            </w:r>
            <w:r>
              <w:rPr>
                <w:rFonts w:eastAsia="SimSun"/>
                <w:smallCaps/>
              </w:rPr>
              <w:t xml:space="preserve">, Qualcomm, </w:t>
            </w:r>
            <w:r>
              <w:rPr>
                <w:rFonts w:eastAsia="SimSun"/>
                <w:smallCaps/>
                <w:lang w:eastAsia="ko-KR"/>
              </w:rPr>
              <w:t>Ericsson, MediaTek, Samsung,</w:t>
            </w:r>
            <w:r>
              <w:rPr>
                <w:rFonts w:eastAsia="SimSun"/>
                <w:smallCaps/>
              </w:rPr>
              <w:t xml:space="preserve"> Lenovo,</w:t>
            </w:r>
            <w:r>
              <w:rPr>
                <w:rFonts w:eastAsia="SimSun"/>
                <w:smallCaps/>
                <w:lang w:eastAsia="ko-KR"/>
              </w:rPr>
              <w:t xml:space="preserve"> DCM, OPPO, Intel </w:t>
            </w:r>
          </w:p>
        </w:tc>
      </w:tr>
      <w:tr w:rsidR="00290277" w14:paraId="45A0DEA5" w14:textId="77777777">
        <w:tc>
          <w:tcPr>
            <w:tcW w:w="2065" w:type="dxa"/>
          </w:tcPr>
          <w:p w14:paraId="45A0DEA3" w14:textId="77777777" w:rsidR="00290277" w:rsidRDefault="00EE2041">
            <w:pPr>
              <w:rPr>
                <w:lang w:eastAsia="ko-KR"/>
              </w:rPr>
            </w:pPr>
            <w:r>
              <w:rPr>
                <w:color w:val="FF0000"/>
                <w:lang w:eastAsia="ko-KR"/>
              </w:rPr>
              <w:t>Objecting companies</w:t>
            </w:r>
          </w:p>
        </w:tc>
        <w:tc>
          <w:tcPr>
            <w:tcW w:w="7671" w:type="dxa"/>
          </w:tcPr>
          <w:p w14:paraId="45A0DEA4" w14:textId="77777777" w:rsidR="00290277" w:rsidRDefault="00290277">
            <w:pPr>
              <w:rPr>
                <w:lang w:eastAsia="ko-KR"/>
              </w:rPr>
            </w:pPr>
          </w:p>
        </w:tc>
      </w:tr>
    </w:tbl>
    <w:p w14:paraId="45A0DEA6" w14:textId="77777777" w:rsidR="00290277" w:rsidRDefault="00290277">
      <w:pPr>
        <w:rPr>
          <w:rStyle w:val="normaltextrun"/>
        </w:rPr>
      </w:pPr>
    </w:p>
    <w:p w14:paraId="45A0DEA7" w14:textId="77777777" w:rsidR="00290277" w:rsidRDefault="00EE2041">
      <w:pPr>
        <w:rPr>
          <w:rStyle w:val="normaltextrun"/>
          <w:b/>
          <w:bCs/>
          <w:shd w:val="pct10" w:color="auto" w:fill="FFFFFF"/>
        </w:rPr>
      </w:pPr>
      <w:r>
        <w:rPr>
          <w:rStyle w:val="normaltextrun"/>
        </w:rPr>
        <w:t xml:space="preserve">Please provide your view on </w:t>
      </w:r>
      <w:r>
        <w:rPr>
          <w:b/>
          <w:bCs/>
          <w:shd w:val="pct10" w:color="auto" w:fill="FFFFFF"/>
        </w:rPr>
        <w:t>Proposal 2-2-2a</w:t>
      </w:r>
    </w:p>
    <w:tbl>
      <w:tblPr>
        <w:tblStyle w:val="TableGrid"/>
        <w:tblW w:w="9805" w:type="dxa"/>
        <w:tblLook w:val="04A0" w:firstRow="1" w:lastRow="0" w:firstColumn="1" w:lastColumn="0" w:noHBand="0" w:noVBand="1"/>
      </w:tblPr>
      <w:tblGrid>
        <w:gridCol w:w="1720"/>
        <w:gridCol w:w="8085"/>
      </w:tblGrid>
      <w:tr w:rsidR="00290277" w14:paraId="45A0DEAA" w14:textId="77777777">
        <w:trPr>
          <w:trHeight w:val="333"/>
        </w:trPr>
        <w:tc>
          <w:tcPr>
            <w:tcW w:w="1720" w:type="dxa"/>
            <w:shd w:val="clear" w:color="auto" w:fill="BFBFBF" w:themeFill="background1" w:themeFillShade="BF"/>
          </w:tcPr>
          <w:p w14:paraId="45A0DEA8" w14:textId="77777777" w:rsidR="00290277" w:rsidRDefault="00EE2041">
            <w:pPr>
              <w:rPr>
                <w:kern w:val="0"/>
                <w:lang w:eastAsia="ko-KR"/>
              </w:rPr>
            </w:pPr>
            <w:r>
              <w:rPr>
                <w:kern w:val="0"/>
                <w:lang w:eastAsia="ko-KR"/>
              </w:rPr>
              <w:t>Company</w:t>
            </w:r>
          </w:p>
        </w:tc>
        <w:tc>
          <w:tcPr>
            <w:tcW w:w="8085" w:type="dxa"/>
            <w:shd w:val="clear" w:color="auto" w:fill="BFBFBF" w:themeFill="background1" w:themeFillShade="BF"/>
          </w:tcPr>
          <w:p w14:paraId="45A0DEA9" w14:textId="77777777" w:rsidR="00290277" w:rsidRDefault="00EE2041">
            <w:pPr>
              <w:rPr>
                <w:kern w:val="0"/>
                <w:lang w:eastAsia="ko-KR"/>
              </w:rPr>
            </w:pPr>
            <w:r>
              <w:rPr>
                <w:kern w:val="0"/>
                <w:lang w:eastAsia="ko-KR"/>
              </w:rPr>
              <w:t>Comments</w:t>
            </w:r>
          </w:p>
        </w:tc>
      </w:tr>
      <w:tr w:rsidR="00290277" w14:paraId="45A0DEAE" w14:textId="77777777">
        <w:trPr>
          <w:trHeight w:val="333"/>
        </w:trPr>
        <w:tc>
          <w:tcPr>
            <w:tcW w:w="1720" w:type="dxa"/>
          </w:tcPr>
          <w:p w14:paraId="45A0DEAB" w14:textId="77777777" w:rsidR="00290277" w:rsidRDefault="00EE2041">
            <w:pPr>
              <w:rPr>
                <w:color w:val="4472C4" w:themeColor="accent5"/>
                <w:kern w:val="0"/>
                <w:lang w:eastAsia="ko-KR"/>
              </w:rPr>
            </w:pPr>
            <w:r>
              <w:rPr>
                <w:color w:val="4472C4" w:themeColor="accent5"/>
                <w:kern w:val="0"/>
                <w:lang w:eastAsia="ko-KR"/>
              </w:rPr>
              <w:t>FL2</w:t>
            </w:r>
          </w:p>
        </w:tc>
        <w:tc>
          <w:tcPr>
            <w:tcW w:w="8085" w:type="dxa"/>
          </w:tcPr>
          <w:p w14:paraId="45A0DEAC" w14:textId="77777777" w:rsidR="00290277" w:rsidRDefault="00EE2041">
            <w:pPr>
              <w:rPr>
                <w:color w:val="4472C4" w:themeColor="accent5"/>
                <w:kern w:val="0"/>
                <w:lang w:eastAsia="ko-KR"/>
              </w:rPr>
            </w:pPr>
            <w:r>
              <w:rPr>
                <w:color w:val="4472C4" w:themeColor="accent5"/>
                <w:kern w:val="0"/>
                <w:lang w:eastAsia="ko-KR"/>
              </w:rPr>
              <w:t>@All, for further clarification, this is just adding UCI report to the list of “KPI options”.</w:t>
            </w:r>
          </w:p>
          <w:p w14:paraId="45A0DEAD" w14:textId="77777777" w:rsidR="00290277" w:rsidRDefault="00EE2041">
            <w:pPr>
              <w:rPr>
                <w:color w:val="4472C4" w:themeColor="accent5"/>
                <w:kern w:val="0"/>
                <w:lang w:eastAsia="ko-KR"/>
              </w:rPr>
            </w:pPr>
            <w:r>
              <w:rPr>
                <w:color w:val="4472C4" w:themeColor="accent5"/>
                <w:kern w:val="0"/>
                <w:lang w:eastAsia="ko-KR"/>
              </w:rPr>
              <w:t xml:space="preserve">Please also provide your views on detail definition. </w:t>
            </w:r>
          </w:p>
        </w:tc>
      </w:tr>
      <w:tr w:rsidR="00290277" w14:paraId="45A0DEB1" w14:textId="77777777">
        <w:trPr>
          <w:trHeight w:val="333"/>
        </w:trPr>
        <w:tc>
          <w:tcPr>
            <w:tcW w:w="1720" w:type="dxa"/>
          </w:tcPr>
          <w:p w14:paraId="45A0DEAF" w14:textId="77777777" w:rsidR="00290277" w:rsidRDefault="00EE2041">
            <w:pPr>
              <w:rPr>
                <w:kern w:val="0"/>
                <w:lang w:eastAsia="ko-KR"/>
              </w:rPr>
            </w:pPr>
            <w:r>
              <w:rPr>
                <w:kern w:val="0"/>
                <w:lang w:eastAsia="ko-KR"/>
              </w:rPr>
              <w:lastRenderedPageBreak/>
              <w:t>HW/</w:t>
            </w:r>
            <w:proofErr w:type="spellStart"/>
            <w:r>
              <w:rPr>
                <w:kern w:val="0"/>
                <w:lang w:eastAsia="ko-KR"/>
              </w:rPr>
              <w:t>HiSi</w:t>
            </w:r>
            <w:proofErr w:type="spellEnd"/>
          </w:p>
        </w:tc>
        <w:tc>
          <w:tcPr>
            <w:tcW w:w="8085" w:type="dxa"/>
          </w:tcPr>
          <w:p w14:paraId="45A0DEB0" w14:textId="77777777" w:rsidR="00290277" w:rsidRDefault="00EE2041">
            <w:pPr>
              <w:rPr>
                <w:kern w:val="0"/>
                <w:lang w:eastAsia="ko-KR"/>
              </w:rPr>
            </w:pPr>
            <w:r>
              <w:rPr>
                <w:kern w:val="0"/>
                <w:lang w:eastAsia="ko-KR"/>
              </w:rPr>
              <w:t>Can be postponed</w:t>
            </w:r>
          </w:p>
        </w:tc>
      </w:tr>
      <w:tr w:rsidR="00290277" w14:paraId="45A0DEB4" w14:textId="77777777">
        <w:trPr>
          <w:trHeight w:val="333"/>
        </w:trPr>
        <w:tc>
          <w:tcPr>
            <w:tcW w:w="1720" w:type="dxa"/>
          </w:tcPr>
          <w:p w14:paraId="45A0DEB2" w14:textId="77777777" w:rsidR="00290277" w:rsidRDefault="00EE2041">
            <w:pPr>
              <w:rPr>
                <w:smallCaps/>
                <w:color w:val="4472C4" w:themeColor="accent5"/>
                <w:kern w:val="0"/>
                <w:lang w:eastAsia="ko-KR"/>
              </w:rPr>
            </w:pPr>
            <w:r>
              <w:rPr>
                <w:smallCaps/>
                <w:color w:val="4472C4" w:themeColor="accent5"/>
                <w:kern w:val="0"/>
                <w:lang w:eastAsia="ko-KR"/>
              </w:rPr>
              <w:t>FL4</w:t>
            </w:r>
          </w:p>
        </w:tc>
        <w:tc>
          <w:tcPr>
            <w:tcW w:w="8085" w:type="dxa"/>
          </w:tcPr>
          <w:p w14:paraId="45A0DEB3" w14:textId="77777777" w:rsidR="00290277" w:rsidRDefault="00EE2041">
            <w:pPr>
              <w:rPr>
                <w:color w:val="4472C4" w:themeColor="accent5"/>
                <w:kern w:val="0"/>
                <w:lang w:eastAsia="ko-KR"/>
              </w:rPr>
            </w:pPr>
            <w:r>
              <w:rPr>
                <w:color w:val="4472C4" w:themeColor="accent5"/>
                <w:kern w:val="0"/>
                <w:lang w:eastAsia="ko-KR"/>
              </w:rPr>
              <w:t xml:space="preserve">If no objecting, I will consider this as stable. </w:t>
            </w:r>
          </w:p>
        </w:tc>
      </w:tr>
    </w:tbl>
    <w:p w14:paraId="45A0DEB5" w14:textId="77777777" w:rsidR="00290277" w:rsidRDefault="00290277"/>
    <w:p w14:paraId="45A0DEB6" w14:textId="77777777" w:rsidR="00290277" w:rsidRDefault="00290277"/>
    <w:p w14:paraId="45A0DEB7" w14:textId="77777777" w:rsidR="00290277" w:rsidRDefault="00EE2041">
      <w:pPr>
        <w:pStyle w:val="Heading2"/>
      </w:pPr>
      <w:r>
        <w:t>2.3 Model size and computational complexity</w:t>
      </w:r>
    </w:p>
    <w:p w14:paraId="45A0DEB8" w14:textId="77777777" w:rsidR="00290277" w:rsidRDefault="00EE2041">
      <w:r>
        <w:t xml:space="preserve">Several companies proposed to consider model size and computation complexity for AI/ML model. </w:t>
      </w:r>
    </w:p>
    <w:p w14:paraId="45A0DEB9" w14:textId="77777777" w:rsidR="00290277" w:rsidRDefault="00EE2041">
      <w:pPr>
        <w:pStyle w:val="ListParagraph"/>
        <w:numPr>
          <w:ilvl w:val="0"/>
          <w:numId w:val="44"/>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45A0DEBA" w14:textId="77777777" w:rsidR="00290277" w:rsidRDefault="00EE2041">
      <w:pPr>
        <w:pStyle w:val="ListParagraph"/>
        <w:numPr>
          <w:ilvl w:val="0"/>
          <w:numId w:val="44"/>
        </w:numPr>
        <w:rPr>
          <w:sz w:val="18"/>
          <w:szCs w:val="18"/>
        </w:rPr>
      </w:pPr>
      <w:r>
        <w:rPr>
          <w:sz w:val="18"/>
          <w:szCs w:val="18"/>
        </w:rPr>
        <w:t>Fujitsu [4]: Proposal 2: For the AI/ML model complexity, the following KPIs are selected</w:t>
      </w:r>
    </w:p>
    <w:p w14:paraId="45A0DEBB" w14:textId="77777777" w:rsidR="00290277" w:rsidRDefault="00EE2041">
      <w:pPr>
        <w:pStyle w:val="ListParagraph"/>
        <w:numPr>
          <w:ilvl w:val="1"/>
          <w:numId w:val="44"/>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45A0DEBC" w14:textId="77777777" w:rsidR="00290277" w:rsidRDefault="00EE2041">
      <w:pPr>
        <w:pStyle w:val="ListParagraph"/>
        <w:numPr>
          <w:ilvl w:val="1"/>
          <w:numId w:val="44"/>
        </w:numPr>
        <w:rPr>
          <w:sz w:val="18"/>
          <w:szCs w:val="18"/>
          <w:u w:val="single"/>
        </w:rPr>
      </w:pPr>
      <w:r>
        <w:rPr>
          <w:sz w:val="18"/>
          <w:szCs w:val="18"/>
          <w:u w:val="single"/>
        </w:rPr>
        <w:t>The number of float point of operations for AI/ML model inference</w:t>
      </w:r>
    </w:p>
    <w:p w14:paraId="45A0DEBD" w14:textId="77777777" w:rsidR="00290277" w:rsidRDefault="00EE2041">
      <w:pPr>
        <w:pStyle w:val="ListParagraph"/>
        <w:numPr>
          <w:ilvl w:val="0"/>
          <w:numId w:val="44"/>
        </w:numPr>
        <w:rPr>
          <w:sz w:val="18"/>
          <w:szCs w:val="18"/>
        </w:rPr>
      </w:pPr>
      <w:bookmarkStart w:id="30" w:name="_Toc101462020"/>
      <w:bookmarkStart w:id="31" w:name="_Toc101462246"/>
      <w:bookmarkStart w:id="32" w:name="_Toc101462385"/>
      <w:bookmarkStart w:id="33" w:name="_Toc101462364"/>
      <w:bookmarkStart w:id="34" w:name="_Toc102043799"/>
      <w:bookmarkStart w:id="35" w:name="_Toc102031785"/>
      <w:bookmarkStart w:id="36" w:name="_Toc102079222"/>
      <w:bookmarkStart w:id="37" w:name="_Toc102030984"/>
      <w:r>
        <w:rPr>
          <w:sz w:val="18"/>
          <w:szCs w:val="18"/>
        </w:rPr>
        <w:t xml:space="preserve">Lenovo [11]: Complexity of the proposed AI/ML model should be evaluated for every phase in the model lifecycle, namely, training, </w:t>
      </w:r>
      <w:proofErr w:type="gramStart"/>
      <w:r>
        <w:rPr>
          <w:sz w:val="18"/>
          <w:szCs w:val="18"/>
        </w:rPr>
        <w:t>inference</w:t>
      </w:r>
      <w:proofErr w:type="gramEnd"/>
      <w:r>
        <w:rPr>
          <w:sz w:val="18"/>
          <w:szCs w:val="18"/>
        </w:rPr>
        <w:t xml:space="preserve"> and update.</w:t>
      </w:r>
      <w:bookmarkEnd w:id="30"/>
      <w:bookmarkEnd w:id="31"/>
      <w:bookmarkEnd w:id="32"/>
      <w:bookmarkEnd w:id="33"/>
      <w:bookmarkEnd w:id="34"/>
      <w:bookmarkEnd w:id="35"/>
      <w:bookmarkEnd w:id="36"/>
      <w:bookmarkEnd w:id="37"/>
    </w:p>
    <w:p w14:paraId="45A0DEBE" w14:textId="77777777" w:rsidR="00290277" w:rsidRDefault="00EE2041">
      <w:pPr>
        <w:pStyle w:val="ListParagraph"/>
        <w:numPr>
          <w:ilvl w:val="0"/>
          <w:numId w:val="44"/>
        </w:numPr>
        <w:rPr>
          <w:iCs/>
          <w:sz w:val="18"/>
          <w:szCs w:val="18"/>
        </w:rPr>
      </w:pPr>
      <w:r>
        <w:rPr>
          <w:iCs/>
          <w:sz w:val="18"/>
          <w:szCs w:val="18"/>
        </w:rPr>
        <w:t>NVIDIA [12]:</w:t>
      </w:r>
    </w:p>
    <w:p w14:paraId="45A0DEBF" w14:textId="77777777" w:rsidR="00290277" w:rsidRDefault="00EE2041">
      <w:pPr>
        <w:pStyle w:val="ListParagraph"/>
        <w:numPr>
          <w:ilvl w:val="1"/>
          <w:numId w:val="44"/>
        </w:numPr>
        <w:rPr>
          <w:sz w:val="18"/>
          <w:szCs w:val="18"/>
        </w:rPr>
      </w:pPr>
      <w:r>
        <w:rPr>
          <w:sz w:val="18"/>
          <w:szCs w:val="18"/>
        </w:rPr>
        <w:t xml:space="preserve">Proposal 3: For evaluation of AI/ML based beam management, the computational complexity can be reported via the metric of </w:t>
      </w:r>
      <w:proofErr w:type="gramStart"/>
      <w:r>
        <w:rPr>
          <w:sz w:val="18"/>
          <w:szCs w:val="18"/>
          <w:u w:val="single"/>
        </w:rPr>
        <w:t>floating point</w:t>
      </w:r>
      <w:proofErr w:type="gramEnd"/>
      <w:r>
        <w:rPr>
          <w:sz w:val="18"/>
          <w:szCs w:val="18"/>
          <w:u w:val="single"/>
        </w:rPr>
        <w:t xml:space="preserve"> operations (FLOPs).</w:t>
      </w:r>
    </w:p>
    <w:p w14:paraId="45A0DEC0" w14:textId="77777777" w:rsidR="00290277" w:rsidRDefault="00EE2041">
      <w:pPr>
        <w:pStyle w:val="ListParagraph"/>
        <w:numPr>
          <w:ilvl w:val="1"/>
          <w:numId w:val="44"/>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45A0DEC1" w14:textId="77777777" w:rsidR="00290277" w:rsidRDefault="00EE2041">
      <w:pPr>
        <w:pStyle w:val="ListParagraph"/>
        <w:numPr>
          <w:ilvl w:val="1"/>
          <w:numId w:val="44"/>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45A0DEC2" w14:textId="77777777" w:rsidR="00290277" w:rsidRDefault="00EE2041">
      <w:pPr>
        <w:pStyle w:val="ListParagraph"/>
        <w:numPr>
          <w:ilvl w:val="1"/>
          <w:numId w:val="44"/>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45A0DEC3" w14:textId="77777777" w:rsidR="00290277" w:rsidRDefault="00EE2041">
      <w:pPr>
        <w:pStyle w:val="ListParagraph"/>
        <w:numPr>
          <w:ilvl w:val="0"/>
          <w:numId w:val="44"/>
        </w:numPr>
        <w:rPr>
          <w:iCs/>
          <w:sz w:val="18"/>
          <w:szCs w:val="18"/>
        </w:rPr>
      </w:pPr>
      <w:r>
        <w:rPr>
          <w:iCs/>
          <w:sz w:val="18"/>
          <w:szCs w:val="18"/>
        </w:rPr>
        <w:t xml:space="preserve">Samsung [17]: </w:t>
      </w:r>
    </w:p>
    <w:p w14:paraId="45A0DEC4" w14:textId="77777777" w:rsidR="00290277" w:rsidRDefault="00EE2041">
      <w:pPr>
        <w:pStyle w:val="ListParagraph"/>
        <w:numPr>
          <w:ilvl w:val="1"/>
          <w:numId w:val="44"/>
        </w:numPr>
        <w:rPr>
          <w:iCs/>
          <w:sz w:val="18"/>
          <w:szCs w:val="18"/>
        </w:rPr>
      </w:pPr>
      <w:bookmarkStart w:id="38" w:name="_Ref111199106"/>
      <w:r>
        <w:rPr>
          <w:iCs/>
          <w:sz w:val="18"/>
          <w:szCs w:val="18"/>
        </w:rPr>
        <w:t xml:space="preserve">Proposal # 9:  For the use case of AI/ML based beam management, at least the following </w:t>
      </w:r>
      <w:proofErr w:type="gramStart"/>
      <w:r>
        <w:rPr>
          <w:iCs/>
          <w:sz w:val="18"/>
          <w:szCs w:val="18"/>
        </w:rPr>
        <w:t>capability-related</w:t>
      </w:r>
      <w:proofErr w:type="gramEnd"/>
      <w:r>
        <w:rPr>
          <w:iCs/>
          <w:sz w:val="18"/>
          <w:szCs w:val="18"/>
        </w:rPr>
        <w:t xml:space="preserve"> KPI shall be considered:</w:t>
      </w:r>
      <w:bookmarkEnd w:id="38"/>
      <w:r>
        <w:rPr>
          <w:iCs/>
          <w:sz w:val="18"/>
          <w:szCs w:val="18"/>
        </w:rPr>
        <w:t xml:space="preserve"> </w:t>
      </w:r>
    </w:p>
    <w:p w14:paraId="45A0DEC5" w14:textId="77777777" w:rsidR="00290277" w:rsidRDefault="00EE2041">
      <w:pPr>
        <w:pStyle w:val="ListParagraph"/>
        <w:numPr>
          <w:ilvl w:val="2"/>
          <w:numId w:val="44"/>
        </w:numPr>
        <w:rPr>
          <w:iCs/>
          <w:sz w:val="18"/>
          <w:szCs w:val="18"/>
          <w:u w:val="single"/>
        </w:rPr>
      </w:pPr>
      <w:r>
        <w:rPr>
          <w:iCs/>
          <w:sz w:val="18"/>
          <w:szCs w:val="18"/>
          <w:u w:val="single"/>
        </w:rPr>
        <w:t xml:space="preserve">Size of AI/ML </w:t>
      </w:r>
      <w:proofErr w:type="gramStart"/>
      <w:r>
        <w:rPr>
          <w:iCs/>
          <w:sz w:val="18"/>
          <w:szCs w:val="18"/>
          <w:u w:val="single"/>
        </w:rPr>
        <w:t>model;</w:t>
      </w:r>
      <w:proofErr w:type="gramEnd"/>
    </w:p>
    <w:p w14:paraId="45A0DEC6" w14:textId="77777777" w:rsidR="00290277" w:rsidRDefault="00EE2041">
      <w:pPr>
        <w:pStyle w:val="ListParagraph"/>
        <w:numPr>
          <w:ilvl w:val="2"/>
          <w:numId w:val="44"/>
        </w:numPr>
        <w:rPr>
          <w:iCs/>
          <w:sz w:val="18"/>
          <w:szCs w:val="18"/>
          <w:u w:val="single"/>
        </w:rPr>
      </w:pPr>
      <w:r>
        <w:rPr>
          <w:iCs/>
          <w:sz w:val="18"/>
          <w:szCs w:val="18"/>
          <w:u w:val="single"/>
        </w:rPr>
        <w:t>Complexity of training and inference of AI/ML operation.</w:t>
      </w:r>
    </w:p>
    <w:p w14:paraId="45A0DEC7" w14:textId="77777777" w:rsidR="00290277" w:rsidRDefault="00EE2041">
      <w:pPr>
        <w:pStyle w:val="ListParagraph"/>
        <w:numPr>
          <w:ilvl w:val="0"/>
          <w:numId w:val="44"/>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45A0DEC8" w14:textId="77777777" w:rsidR="00290277" w:rsidRDefault="00EE2041">
      <w:pPr>
        <w:pStyle w:val="ListParagraph"/>
        <w:numPr>
          <w:ilvl w:val="0"/>
          <w:numId w:val="44"/>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45A0DEC9" w14:textId="77777777" w:rsidR="00290277" w:rsidRDefault="00EE2041">
      <w:pPr>
        <w:pStyle w:val="ListParagraph"/>
        <w:numPr>
          <w:ilvl w:val="0"/>
          <w:numId w:val="44"/>
        </w:numPr>
        <w:rPr>
          <w:sz w:val="18"/>
          <w:szCs w:val="18"/>
          <w:lang w:eastAsia="en-US"/>
        </w:rPr>
      </w:pPr>
      <w:r>
        <w:rPr>
          <w:sz w:val="18"/>
          <w:szCs w:val="18"/>
          <w:lang w:eastAsia="en-US"/>
        </w:rPr>
        <w:t xml:space="preserve">MediaTek [22]: </w:t>
      </w:r>
    </w:p>
    <w:p w14:paraId="45A0DECA" w14:textId="77777777" w:rsidR="00290277" w:rsidRDefault="00EE2041">
      <w:pPr>
        <w:pStyle w:val="ListParagraph"/>
        <w:numPr>
          <w:ilvl w:val="1"/>
          <w:numId w:val="44"/>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45A0DECB" w14:textId="77777777" w:rsidR="00290277" w:rsidRDefault="00EE2041">
      <w:pPr>
        <w:pStyle w:val="ListParagraph"/>
        <w:numPr>
          <w:ilvl w:val="1"/>
          <w:numId w:val="44"/>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45A0DECC" w14:textId="77777777" w:rsidR="00290277" w:rsidRDefault="00290277">
      <w:pPr>
        <w:rPr>
          <w:sz w:val="18"/>
          <w:szCs w:val="18"/>
          <w:lang w:eastAsia="en-US"/>
        </w:rPr>
      </w:pPr>
    </w:p>
    <w:p w14:paraId="45A0DECD" w14:textId="77777777" w:rsidR="00290277" w:rsidRDefault="00EE2041">
      <w:pPr>
        <w:rPr>
          <w:sz w:val="18"/>
          <w:szCs w:val="18"/>
          <w:lang w:eastAsia="en-US"/>
        </w:rPr>
      </w:pPr>
      <w:r>
        <w:rPr>
          <w:sz w:val="18"/>
          <w:szCs w:val="18"/>
          <w:lang w:eastAsia="en-US"/>
        </w:rPr>
        <w:t xml:space="preserve">The following had been reported by companies: </w:t>
      </w:r>
    </w:p>
    <w:p w14:paraId="45A0DECE" w14:textId="77777777" w:rsidR="00290277" w:rsidRDefault="00EE2041">
      <w:pPr>
        <w:spacing w:before="180" w:after="240" w:line="276" w:lineRule="auto"/>
      </w:pPr>
      <w:proofErr w:type="spellStart"/>
      <w:r>
        <w:t>Futurewei</w:t>
      </w:r>
      <w:proofErr w:type="spellEnd"/>
      <w:r>
        <w:t xml:space="preserve">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290277" w14:paraId="45A0DED2"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CF" w14:textId="77777777" w:rsidR="00290277" w:rsidRDefault="00EE2041">
            <w:pPr>
              <w:jc w:val="center"/>
              <w:rPr>
                <w:rFonts w:ascii="Arial" w:eastAsia="Times New Roman" w:hAnsi="Arial" w:cs="Arial"/>
              </w:rPr>
            </w:pPr>
            <w:bookmarkStart w:id="39"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D0"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45A0DED1"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FLOPs</w:t>
            </w:r>
          </w:p>
        </w:tc>
      </w:tr>
      <w:tr w:rsidR="00290277" w14:paraId="45A0DED6"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3"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lastRenderedPageBreak/>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4" w14:textId="77777777" w:rsidR="00290277" w:rsidRDefault="00EE2041">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45A0DED5" w14:textId="77777777" w:rsidR="00290277" w:rsidRDefault="00EE2041">
            <w:pPr>
              <w:jc w:val="center"/>
              <w:rPr>
                <w:rFonts w:ascii="Arial" w:eastAsia="Times New Roman" w:hAnsi="Arial" w:cs="Arial"/>
              </w:rPr>
            </w:pPr>
            <w:r>
              <w:rPr>
                <w:rFonts w:ascii="Calibri" w:eastAsia="Calibri" w:hAnsi="Calibri" w:cs="Calibri"/>
                <w:color w:val="000000" w:themeColor="dark1"/>
                <w:kern w:val="24"/>
              </w:rPr>
              <w:t>2,605,568</w:t>
            </w:r>
          </w:p>
        </w:tc>
      </w:tr>
      <w:bookmarkEnd w:id="39"/>
    </w:tbl>
    <w:p w14:paraId="45A0DED7" w14:textId="77777777" w:rsidR="00290277" w:rsidRDefault="00290277">
      <w:pPr>
        <w:rPr>
          <w:lang w:val="en-GB" w:eastAsia="en-US"/>
        </w:rPr>
      </w:pPr>
    </w:p>
    <w:p w14:paraId="45A0DED8" w14:textId="77777777" w:rsidR="00290277" w:rsidRDefault="00EE2041">
      <w:pPr>
        <w:rPr>
          <w:lang w:val="en-GB" w:eastAsia="en-US"/>
        </w:rPr>
      </w:pPr>
      <w:proofErr w:type="gramStart"/>
      <w:r>
        <w:rPr>
          <w:lang w:val="en-GB" w:eastAsia="en-US"/>
        </w:rPr>
        <w:t>ZTE[</w:t>
      </w:r>
      <w:proofErr w:type="gramEnd"/>
      <w:r>
        <w:rPr>
          <w:lang w:val="en-GB" w:eastAsia="en-US"/>
        </w:rPr>
        <w:t>4]:</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290277" w14:paraId="45A0DEDD" w14:textId="77777777">
        <w:trPr>
          <w:trHeight w:val="283"/>
          <w:jc w:val="center"/>
        </w:trPr>
        <w:tc>
          <w:tcPr>
            <w:tcW w:w="2088" w:type="dxa"/>
            <w:vAlign w:val="center"/>
          </w:tcPr>
          <w:p w14:paraId="45A0DED9" w14:textId="77777777" w:rsidR="00290277" w:rsidRDefault="00EE2041">
            <w:pPr>
              <w:adjustRightInd w:val="0"/>
              <w:snapToGrid w:val="0"/>
              <w:spacing w:beforeLines="30" w:before="93" w:afterLines="30" w:after="93" w:line="288" w:lineRule="auto"/>
              <w:jc w:val="center"/>
              <w:rPr>
                <w:lang w:eastAsia="ko-KR"/>
              </w:rPr>
            </w:pPr>
            <w:r>
              <w:rPr>
                <w:lang w:eastAsia="ko-KR"/>
              </w:rPr>
              <w:t xml:space="preserve">Spatial domain </w:t>
            </w:r>
          </w:p>
          <w:p w14:paraId="45A0DEDA" w14:textId="77777777" w:rsidR="00290277" w:rsidRDefault="00EE2041">
            <w:pPr>
              <w:adjustRightInd w:val="0"/>
              <w:snapToGrid w:val="0"/>
              <w:spacing w:beforeLines="30" w:before="93" w:afterLines="30" w:after="93" w:line="288" w:lineRule="auto"/>
              <w:jc w:val="center"/>
              <w:rPr>
                <w:lang w:eastAsia="ko-KR"/>
              </w:rPr>
            </w:pPr>
            <w:r>
              <w:rPr>
                <w:lang w:eastAsia="ko-KR"/>
              </w:rPr>
              <w:t>Model size</w:t>
            </w:r>
          </w:p>
        </w:tc>
        <w:tc>
          <w:tcPr>
            <w:tcW w:w="3603" w:type="dxa"/>
            <w:vAlign w:val="center"/>
          </w:tcPr>
          <w:p w14:paraId="45A0DEDB" w14:textId="77777777" w:rsidR="00290277" w:rsidRDefault="00EE2041">
            <w:pPr>
              <w:adjustRightInd w:val="0"/>
              <w:snapToGrid w:val="0"/>
              <w:spacing w:beforeLines="30" w:before="93" w:afterLines="30" w:after="93" w:line="288" w:lineRule="auto"/>
              <w:jc w:val="center"/>
              <w:rPr>
                <w:lang w:eastAsia="ko-KR"/>
              </w:rPr>
            </w:pPr>
            <w:r>
              <w:rPr>
                <w:lang w:eastAsia="ko-KR"/>
              </w:rPr>
              <w:t>363.264K (for Case 1&amp;3)</w:t>
            </w:r>
          </w:p>
          <w:p w14:paraId="45A0DEDC" w14:textId="77777777" w:rsidR="00290277" w:rsidRDefault="00EE2041">
            <w:pPr>
              <w:adjustRightInd w:val="0"/>
              <w:snapToGrid w:val="0"/>
              <w:spacing w:beforeLines="30" w:before="93" w:afterLines="30" w:after="93" w:line="288" w:lineRule="auto"/>
              <w:jc w:val="center"/>
              <w:rPr>
                <w:lang w:eastAsia="ko-KR"/>
              </w:rPr>
            </w:pPr>
            <w:r>
              <w:rPr>
                <w:lang w:eastAsia="ko-KR"/>
              </w:rPr>
              <w:t>1.646M (for Case 2&amp;4)</w:t>
            </w:r>
          </w:p>
        </w:tc>
      </w:tr>
    </w:tbl>
    <w:p w14:paraId="45A0DEDE" w14:textId="77777777" w:rsidR="00290277" w:rsidRDefault="00290277">
      <w:pPr>
        <w:rPr>
          <w:lang w:eastAsia="en-US"/>
        </w:rPr>
      </w:pPr>
    </w:p>
    <w:p w14:paraId="45A0DEDF" w14:textId="77777777" w:rsidR="00290277" w:rsidRDefault="00EE2041">
      <w:pPr>
        <w:rPr>
          <w:lang w:val="en-GB" w:eastAsia="en-US"/>
        </w:rPr>
      </w:pPr>
      <w:proofErr w:type="spellStart"/>
      <w:proofErr w:type="gramStart"/>
      <w:r>
        <w:rPr>
          <w:lang w:val="en-GB" w:eastAsia="en-US"/>
        </w:rPr>
        <w:t>Fujitus</w:t>
      </w:r>
      <w:proofErr w:type="spellEnd"/>
      <w:r>
        <w:rPr>
          <w:lang w:val="en-GB" w:eastAsia="en-US"/>
        </w:rPr>
        <w:t>[</w:t>
      </w:r>
      <w:proofErr w:type="gramEnd"/>
      <w:r>
        <w:rPr>
          <w:lang w:val="en-GB" w:eastAsia="en-US"/>
        </w:rPr>
        <w:t>5]</w:t>
      </w:r>
    </w:p>
    <w:tbl>
      <w:tblPr>
        <w:tblStyle w:val="TableGrid"/>
        <w:tblW w:w="0" w:type="auto"/>
        <w:jc w:val="center"/>
        <w:tblLook w:val="04A0" w:firstRow="1" w:lastRow="0" w:firstColumn="1" w:lastColumn="0" w:noHBand="0" w:noVBand="1"/>
      </w:tblPr>
      <w:tblGrid>
        <w:gridCol w:w="2488"/>
        <w:gridCol w:w="2488"/>
        <w:gridCol w:w="2489"/>
        <w:gridCol w:w="2028"/>
      </w:tblGrid>
      <w:tr w:rsidR="00290277" w14:paraId="45A0DEE4" w14:textId="77777777">
        <w:trPr>
          <w:jc w:val="center"/>
        </w:trPr>
        <w:tc>
          <w:tcPr>
            <w:tcW w:w="2488" w:type="dxa"/>
          </w:tcPr>
          <w:p w14:paraId="45A0DEE0" w14:textId="77777777" w:rsidR="00290277" w:rsidRDefault="00290277">
            <w:pPr>
              <w:rPr>
                <w:rFonts w:eastAsia="SimSun"/>
                <w:lang w:eastAsia="ko-KR"/>
              </w:rPr>
            </w:pPr>
          </w:p>
        </w:tc>
        <w:tc>
          <w:tcPr>
            <w:tcW w:w="2488" w:type="dxa"/>
          </w:tcPr>
          <w:p w14:paraId="45A0DEE1" w14:textId="77777777" w:rsidR="00290277" w:rsidRDefault="00EE2041">
            <w:pPr>
              <w:rPr>
                <w:rFonts w:eastAsia="SimSun"/>
                <w:lang w:eastAsia="ko-KR"/>
              </w:rPr>
            </w:pPr>
            <w:r>
              <w:rPr>
                <w:rFonts w:eastAsia="SimSun"/>
                <w:lang w:eastAsia="ko-KR"/>
              </w:rPr>
              <w:t>Number of float point of operations</w:t>
            </w:r>
          </w:p>
        </w:tc>
        <w:tc>
          <w:tcPr>
            <w:tcW w:w="2489" w:type="dxa"/>
          </w:tcPr>
          <w:p w14:paraId="45A0DEE2" w14:textId="77777777" w:rsidR="00290277" w:rsidRDefault="00EE2041">
            <w:pPr>
              <w:rPr>
                <w:rFonts w:eastAsia="SimSun"/>
                <w:lang w:eastAsia="ko-KR"/>
              </w:rPr>
            </w:pPr>
            <w:r>
              <w:rPr>
                <w:rFonts w:eastAsia="SimSun"/>
                <w:lang w:eastAsia="ko-KR"/>
              </w:rPr>
              <w:t>Number of parameters</w:t>
            </w:r>
          </w:p>
        </w:tc>
        <w:tc>
          <w:tcPr>
            <w:tcW w:w="2028" w:type="dxa"/>
          </w:tcPr>
          <w:p w14:paraId="45A0DEE3" w14:textId="77777777" w:rsidR="00290277" w:rsidRDefault="00EE2041">
            <w:pPr>
              <w:rPr>
                <w:rFonts w:eastAsia="SimSun"/>
                <w:lang w:eastAsia="ko-KR"/>
              </w:rPr>
            </w:pPr>
            <w:r>
              <w:rPr>
                <w:rFonts w:eastAsia="SimSun"/>
                <w:lang w:eastAsia="ko-KR"/>
              </w:rPr>
              <w:t xml:space="preserve">Memory size </w:t>
            </w:r>
          </w:p>
        </w:tc>
      </w:tr>
      <w:tr w:rsidR="00290277" w14:paraId="45A0DEE9" w14:textId="77777777">
        <w:trPr>
          <w:trHeight w:val="152"/>
          <w:jc w:val="center"/>
        </w:trPr>
        <w:tc>
          <w:tcPr>
            <w:tcW w:w="2488" w:type="dxa"/>
          </w:tcPr>
          <w:p w14:paraId="45A0DEE5" w14:textId="77777777" w:rsidR="00290277" w:rsidRDefault="00EE2041">
            <w:pPr>
              <w:rPr>
                <w:rFonts w:eastAsia="SimSun"/>
                <w:lang w:eastAsia="ko-KR"/>
              </w:rPr>
            </w:pPr>
            <w:r>
              <w:rPr>
                <w:rFonts w:eastAsia="SimSun" w:hint="eastAsia"/>
                <w:lang w:eastAsia="ko-KR"/>
              </w:rPr>
              <w:t>FC</w:t>
            </w:r>
            <w:r>
              <w:rPr>
                <w:rFonts w:eastAsia="SimSun"/>
                <w:lang w:eastAsia="ko-KR"/>
              </w:rPr>
              <w:t xml:space="preserve"> (figure 2)</w:t>
            </w:r>
          </w:p>
        </w:tc>
        <w:tc>
          <w:tcPr>
            <w:tcW w:w="2488" w:type="dxa"/>
          </w:tcPr>
          <w:p w14:paraId="45A0DEE6" w14:textId="77777777" w:rsidR="00290277" w:rsidRDefault="00EE2041">
            <w:pPr>
              <w:rPr>
                <w:rFonts w:eastAsia="SimSun"/>
                <w:lang w:eastAsia="ko-KR"/>
              </w:rPr>
            </w:pPr>
            <w:r>
              <w:rPr>
                <w:rFonts w:eastAsia="SimSun" w:hint="eastAsia"/>
                <w:lang w:eastAsia="ko-KR"/>
              </w:rPr>
              <w:t>2</w:t>
            </w:r>
            <w:r>
              <w:rPr>
                <w:rFonts w:eastAsia="SimSun"/>
                <w:lang w:eastAsia="ko-KR"/>
              </w:rPr>
              <w:t>13.4K</w:t>
            </w:r>
          </w:p>
        </w:tc>
        <w:tc>
          <w:tcPr>
            <w:tcW w:w="2489" w:type="dxa"/>
          </w:tcPr>
          <w:p w14:paraId="45A0DEE7" w14:textId="77777777" w:rsidR="00290277" w:rsidRDefault="00EE2041">
            <w:pPr>
              <w:rPr>
                <w:rFonts w:eastAsia="SimSun"/>
                <w:lang w:eastAsia="ko-KR"/>
              </w:rPr>
            </w:pPr>
            <w:r>
              <w:rPr>
                <w:rFonts w:eastAsia="SimSun" w:hint="eastAsia"/>
                <w:lang w:eastAsia="ko-KR"/>
              </w:rPr>
              <w:t>2</w:t>
            </w:r>
            <w:r>
              <w:rPr>
                <w:rFonts w:eastAsia="SimSun"/>
                <w:lang w:eastAsia="ko-KR"/>
              </w:rPr>
              <w:t>14K</w:t>
            </w:r>
          </w:p>
        </w:tc>
        <w:tc>
          <w:tcPr>
            <w:tcW w:w="2028" w:type="dxa"/>
          </w:tcPr>
          <w:p w14:paraId="45A0DEE8" w14:textId="77777777" w:rsidR="00290277" w:rsidRDefault="00EE2041">
            <w:pPr>
              <w:rPr>
                <w:rFonts w:eastAsia="SimSun"/>
                <w:lang w:eastAsia="ko-KR"/>
              </w:rPr>
            </w:pPr>
            <w:r>
              <w:rPr>
                <w:rFonts w:eastAsia="SimSun" w:hint="eastAsia"/>
                <w:lang w:eastAsia="ko-KR"/>
              </w:rPr>
              <w:t>8</w:t>
            </w:r>
            <w:r>
              <w:rPr>
                <w:rFonts w:eastAsia="SimSun"/>
                <w:lang w:eastAsia="ko-KR"/>
              </w:rPr>
              <w:t>57KB</w:t>
            </w:r>
          </w:p>
        </w:tc>
      </w:tr>
      <w:tr w:rsidR="00290277" w14:paraId="45A0DEEE" w14:textId="77777777">
        <w:trPr>
          <w:jc w:val="center"/>
        </w:trPr>
        <w:tc>
          <w:tcPr>
            <w:tcW w:w="2488" w:type="dxa"/>
          </w:tcPr>
          <w:p w14:paraId="45A0DEEA" w14:textId="77777777" w:rsidR="00290277" w:rsidRDefault="00EE2041">
            <w:pPr>
              <w:rPr>
                <w:rFonts w:eastAsia="SimSun"/>
                <w:lang w:eastAsia="ko-KR"/>
              </w:rPr>
            </w:pPr>
            <w:r>
              <w:rPr>
                <w:rFonts w:eastAsia="SimSun" w:hint="eastAsia"/>
                <w:lang w:eastAsia="ko-KR"/>
              </w:rPr>
              <w:t>F</w:t>
            </w:r>
            <w:r>
              <w:rPr>
                <w:rFonts w:eastAsia="SimSun"/>
                <w:lang w:eastAsia="ko-KR"/>
              </w:rPr>
              <w:t>C + CNN (figure 2-A)</w:t>
            </w:r>
          </w:p>
        </w:tc>
        <w:tc>
          <w:tcPr>
            <w:tcW w:w="2488" w:type="dxa"/>
          </w:tcPr>
          <w:p w14:paraId="45A0DEEB" w14:textId="77777777" w:rsidR="00290277" w:rsidRDefault="00EE2041">
            <w:pPr>
              <w:rPr>
                <w:rFonts w:eastAsia="SimSun"/>
                <w:lang w:eastAsia="ko-KR"/>
              </w:rPr>
            </w:pPr>
            <w:r>
              <w:rPr>
                <w:rFonts w:eastAsia="SimSun" w:hint="eastAsia"/>
                <w:lang w:eastAsia="ko-KR"/>
              </w:rPr>
              <w:t>1</w:t>
            </w:r>
            <w:r>
              <w:rPr>
                <w:rFonts w:eastAsia="SimSun"/>
                <w:lang w:eastAsia="ko-KR"/>
              </w:rPr>
              <w:t>4.6M</w:t>
            </w:r>
          </w:p>
        </w:tc>
        <w:tc>
          <w:tcPr>
            <w:tcW w:w="2489" w:type="dxa"/>
          </w:tcPr>
          <w:p w14:paraId="45A0DEEC" w14:textId="77777777" w:rsidR="00290277" w:rsidRDefault="00EE2041">
            <w:pPr>
              <w:rPr>
                <w:rFonts w:eastAsia="SimSun"/>
                <w:lang w:eastAsia="ko-KR"/>
              </w:rPr>
            </w:pPr>
            <w:r>
              <w:rPr>
                <w:rFonts w:eastAsia="SimSun" w:hint="eastAsia"/>
                <w:lang w:eastAsia="ko-KR"/>
              </w:rPr>
              <w:t>2</w:t>
            </w:r>
            <w:r>
              <w:rPr>
                <w:rFonts w:eastAsia="SimSun"/>
                <w:lang w:eastAsia="ko-KR"/>
              </w:rPr>
              <w:t>70K</w:t>
            </w:r>
          </w:p>
        </w:tc>
        <w:tc>
          <w:tcPr>
            <w:tcW w:w="2028" w:type="dxa"/>
          </w:tcPr>
          <w:p w14:paraId="45A0DEED" w14:textId="77777777" w:rsidR="00290277" w:rsidRDefault="00EE2041">
            <w:pPr>
              <w:rPr>
                <w:rFonts w:eastAsia="SimSun"/>
                <w:lang w:eastAsia="ko-KR"/>
              </w:rPr>
            </w:pPr>
            <w:r>
              <w:rPr>
                <w:rFonts w:eastAsia="SimSun" w:hint="eastAsia"/>
                <w:lang w:eastAsia="ko-KR"/>
              </w:rPr>
              <w:t>1</w:t>
            </w:r>
            <w:r>
              <w:rPr>
                <w:rFonts w:eastAsia="SimSun"/>
                <w:lang w:eastAsia="ko-KR"/>
              </w:rPr>
              <w:t>.1MB</w:t>
            </w:r>
          </w:p>
        </w:tc>
      </w:tr>
    </w:tbl>
    <w:p w14:paraId="45A0DEEF" w14:textId="77777777" w:rsidR="00290277" w:rsidRDefault="00290277">
      <w:pPr>
        <w:rPr>
          <w:lang w:val="en-GB" w:eastAsia="en-US"/>
        </w:rPr>
      </w:pPr>
    </w:p>
    <w:p w14:paraId="45A0DEF0" w14:textId="77777777" w:rsidR="00290277" w:rsidRDefault="00EE2041">
      <w:pPr>
        <w:rPr>
          <w:lang w:val="en-GB" w:eastAsia="en-US"/>
        </w:rPr>
      </w:pPr>
      <w:proofErr w:type="gramStart"/>
      <w:r>
        <w:rPr>
          <w:lang w:val="en-GB" w:eastAsia="en-US"/>
        </w:rPr>
        <w:t>CATT[</w:t>
      </w:r>
      <w:proofErr w:type="gramEnd"/>
      <w:r>
        <w:rPr>
          <w:lang w:val="en-GB" w:eastAsia="en-US"/>
        </w:rPr>
        <w:t>10]</w:t>
      </w:r>
    </w:p>
    <w:tbl>
      <w:tblPr>
        <w:tblStyle w:val="TableGrid"/>
        <w:tblW w:w="0" w:type="auto"/>
        <w:jc w:val="center"/>
        <w:tblLook w:val="04A0" w:firstRow="1" w:lastRow="0" w:firstColumn="1" w:lastColumn="0" w:noHBand="0" w:noVBand="1"/>
      </w:tblPr>
      <w:tblGrid>
        <w:gridCol w:w="2924"/>
        <w:gridCol w:w="4551"/>
      </w:tblGrid>
      <w:tr w:rsidR="00290277" w14:paraId="45A0DEF3" w14:textId="77777777">
        <w:trPr>
          <w:trHeight w:val="155"/>
          <w:jc w:val="center"/>
        </w:trPr>
        <w:tc>
          <w:tcPr>
            <w:tcW w:w="2924" w:type="dxa"/>
            <w:vMerge w:val="restart"/>
            <w:vAlign w:val="center"/>
          </w:tcPr>
          <w:p w14:paraId="45A0DEF1" w14:textId="77777777" w:rsidR="00290277" w:rsidRDefault="00EE2041">
            <w:pPr>
              <w:jc w:val="center"/>
              <w:outlineLvl w:val="1"/>
              <w:rPr>
                <w:lang w:eastAsia="ko-KR"/>
              </w:rPr>
            </w:pPr>
            <w:r>
              <w:rPr>
                <w:lang w:eastAsia="ko-KR"/>
              </w:rPr>
              <w:t>Model Size</w:t>
            </w:r>
          </w:p>
        </w:tc>
        <w:tc>
          <w:tcPr>
            <w:tcW w:w="4551" w:type="dxa"/>
          </w:tcPr>
          <w:p w14:paraId="45A0DEF2" w14:textId="77777777" w:rsidR="00290277" w:rsidRDefault="00EE2041">
            <w:pPr>
              <w:jc w:val="center"/>
              <w:outlineLvl w:val="1"/>
              <w:rPr>
                <w:lang w:eastAsia="ko-KR"/>
              </w:rPr>
            </w:pPr>
            <w:r>
              <w:rPr>
                <w:lang w:eastAsia="ko-KR"/>
              </w:rPr>
              <w:t>Model 1(DNN): 430k</w:t>
            </w:r>
          </w:p>
        </w:tc>
      </w:tr>
      <w:tr w:rsidR="00290277" w14:paraId="45A0DEF6" w14:textId="77777777">
        <w:trPr>
          <w:trHeight w:val="101"/>
          <w:jc w:val="center"/>
        </w:trPr>
        <w:tc>
          <w:tcPr>
            <w:tcW w:w="2924" w:type="dxa"/>
            <w:vMerge/>
          </w:tcPr>
          <w:p w14:paraId="45A0DEF4" w14:textId="77777777" w:rsidR="00290277" w:rsidRDefault="00290277">
            <w:pPr>
              <w:jc w:val="center"/>
              <w:outlineLvl w:val="1"/>
              <w:rPr>
                <w:lang w:eastAsia="ko-KR"/>
              </w:rPr>
            </w:pPr>
          </w:p>
        </w:tc>
        <w:tc>
          <w:tcPr>
            <w:tcW w:w="4551" w:type="dxa"/>
          </w:tcPr>
          <w:p w14:paraId="45A0DEF5" w14:textId="77777777" w:rsidR="00290277" w:rsidRDefault="00EE2041">
            <w:pPr>
              <w:jc w:val="center"/>
              <w:outlineLvl w:val="1"/>
              <w:rPr>
                <w:lang w:eastAsia="ko-KR"/>
              </w:rPr>
            </w:pPr>
            <w:r>
              <w:rPr>
                <w:lang w:eastAsia="ko-KR"/>
              </w:rPr>
              <w:t>Model 2(</w:t>
            </w:r>
            <w:proofErr w:type="spellStart"/>
            <w:r>
              <w:rPr>
                <w:lang w:eastAsia="ko-KR"/>
              </w:rPr>
              <w:t>ResNet</w:t>
            </w:r>
            <w:proofErr w:type="spellEnd"/>
            <w:r>
              <w:rPr>
                <w:lang w:eastAsia="ko-KR"/>
              </w:rPr>
              <w:t>): 280k</w:t>
            </w:r>
          </w:p>
        </w:tc>
      </w:tr>
    </w:tbl>
    <w:p w14:paraId="45A0DEF7" w14:textId="77777777" w:rsidR="00290277" w:rsidRDefault="00290277">
      <w:pPr>
        <w:rPr>
          <w:lang w:val="en-GB" w:eastAsia="en-US"/>
        </w:rPr>
      </w:pPr>
    </w:p>
    <w:p w14:paraId="45A0DEF8" w14:textId="77777777" w:rsidR="00290277" w:rsidRDefault="00EE2041">
      <w:pPr>
        <w:rPr>
          <w:lang w:val="en-GB" w:eastAsia="en-US"/>
        </w:rPr>
      </w:pPr>
      <w:r>
        <w:rPr>
          <w:lang w:val="en-GB" w:eastAsia="en-US"/>
        </w:rPr>
        <w:t>Samsung [17]</w:t>
      </w:r>
    </w:p>
    <w:p w14:paraId="45A0DEF9" w14:textId="77777777" w:rsidR="00290277" w:rsidRDefault="00EE2041">
      <w:pPr>
        <w:pStyle w:val="Caption"/>
        <w:numPr>
          <w:ilvl w:val="0"/>
          <w:numId w:val="56"/>
        </w:numPr>
        <w:jc w:val="left"/>
        <w:rPr>
          <w:b w:val="0"/>
          <w:bCs w:val="0"/>
        </w:rPr>
      </w:pPr>
      <w:bookmarkStart w:id="40"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40"/>
      <w:r>
        <w:rPr>
          <w:b w:val="0"/>
          <w:bCs w:val="0"/>
        </w:rPr>
        <w:t xml:space="preserve">. </w:t>
      </w:r>
    </w:p>
    <w:p w14:paraId="45A0DEFA" w14:textId="77777777" w:rsidR="00290277" w:rsidRDefault="00EE2041">
      <w:pPr>
        <w:pStyle w:val="Caption"/>
        <w:numPr>
          <w:ilvl w:val="0"/>
          <w:numId w:val="56"/>
        </w:numPr>
        <w:jc w:val="left"/>
        <w:rPr>
          <w:b w:val="0"/>
          <w:bCs w:val="0"/>
          <w:u w:val="single"/>
        </w:rPr>
      </w:pPr>
      <w:bookmarkStart w:id="41"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41"/>
      <w:r>
        <w:rPr>
          <w:b w:val="0"/>
          <w:bCs w:val="0"/>
        </w:rPr>
        <w:t xml:space="preserve"> </w:t>
      </w:r>
    </w:p>
    <w:p w14:paraId="45A0DEFB" w14:textId="77777777" w:rsidR="00290277" w:rsidRDefault="00EE2041">
      <w:pPr>
        <w:rPr>
          <w:lang w:eastAsia="en-US"/>
        </w:rPr>
      </w:pPr>
      <w:r>
        <w:rPr>
          <w:lang w:eastAsia="en-US"/>
        </w:rPr>
        <w:t>CMCC [19]</w:t>
      </w:r>
    </w:p>
    <w:tbl>
      <w:tblPr>
        <w:tblStyle w:val="TableGrid"/>
        <w:tblW w:w="0" w:type="auto"/>
        <w:jc w:val="center"/>
        <w:tblLook w:val="04A0" w:firstRow="1" w:lastRow="0" w:firstColumn="1" w:lastColumn="0" w:noHBand="0" w:noVBand="1"/>
      </w:tblPr>
      <w:tblGrid>
        <w:gridCol w:w="1271"/>
        <w:gridCol w:w="2823"/>
        <w:gridCol w:w="2818"/>
      </w:tblGrid>
      <w:tr w:rsidR="00290277" w14:paraId="45A0DEFF" w14:textId="77777777">
        <w:trPr>
          <w:jc w:val="center"/>
        </w:trPr>
        <w:tc>
          <w:tcPr>
            <w:tcW w:w="1271" w:type="dxa"/>
          </w:tcPr>
          <w:p w14:paraId="45A0DEFC" w14:textId="77777777" w:rsidR="00290277" w:rsidRDefault="00290277">
            <w:pPr>
              <w:jc w:val="center"/>
              <w:rPr>
                <w:lang w:eastAsia="ko-KR"/>
              </w:rPr>
            </w:pPr>
          </w:p>
        </w:tc>
        <w:tc>
          <w:tcPr>
            <w:tcW w:w="2823" w:type="dxa"/>
          </w:tcPr>
          <w:p w14:paraId="45A0DEFD" w14:textId="77777777" w:rsidR="00290277" w:rsidRDefault="00EE2041">
            <w:pPr>
              <w:jc w:val="center"/>
              <w:rPr>
                <w:lang w:eastAsia="ko-KR"/>
              </w:rPr>
            </w:pPr>
            <w:proofErr w:type="gramStart"/>
            <w:r>
              <w:rPr>
                <w:lang w:eastAsia="ko-KR"/>
              </w:rPr>
              <w:t>FLOPs(</w:t>
            </w:r>
            <w:proofErr w:type="gramEnd"/>
            <w:r>
              <w:rPr>
                <w:lang w:eastAsia="ko-KR"/>
              </w:rPr>
              <w:t>×10</w:t>
            </w:r>
            <w:r>
              <w:rPr>
                <w:vertAlign w:val="superscript"/>
                <w:lang w:eastAsia="ko-KR"/>
              </w:rPr>
              <w:t>6</w:t>
            </w:r>
            <w:r>
              <w:rPr>
                <w:lang w:eastAsia="ko-KR"/>
              </w:rPr>
              <w:t>)</w:t>
            </w:r>
          </w:p>
        </w:tc>
        <w:tc>
          <w:tcPr>
            <w:tcW w:w="2818" w:type="dxa"/>
          </w:tcPr>
          <w:p w14:paraId="45A0DEFE" w14:textId="77777777" w:rsidR="00290277" w:rsidRDefault="00EE2041">
            <w:pPr>
              <w:jc w:val="center"/>
              <w:rPr>
                <w:lang w:eastAsia="ko-KR"/>
              </w:rPr>
            </w:pPr>
            <w:r>
              <w:rPr>
                <w:lang w:eastAsia="ko-KR"/>
              </w:rPr>
              <w:t xml:space="preserve">Trainable </w:t>
            </w:r>
            <w:proofErr w:type="gramStart"/>
            <w:r>
              <w:rPr>
                <w:lang w:eastAsia="ko-KR"/>
              </w:rPr>
              <w:t>Par</w:t>
            </w:r>
            <w:r>
              <w:rPr>
                <w:rFonts w:hint="eastAsia"/>
                <w:lang w:eastAsia="ko-KR"/>
              </w:rPr>
              <w:t>ameters</w:t>
            </w:r>
            <w:r>
              <w:rPr>
                <w:lang w:eastAsia="ko-KR"/>
              </w:rPr>
              <w:t>(</w:t>
            </w:r>
            <w:proofErr w:type="gramEnd"/>
            <w:r>
              <w:rPr>
                <w:lang w:eastAsia="ko-KR"/>
              </w:rPr>
              <w:t>×10</w:t>
            </w:r>
            <w:r>
              <w:rPr>
                <w:vertAlign w:val="superscript"/>
                <w:lang w:eastAsia="ko-KR"/>
              </w:rPr>
              <w:t>6</w:t>
            </w:r>
            <w:r>
              <w:rPr>
                <w:lang w:eastAsia="ko-KR"/>
              </w:rPr>
              <w:t>)</w:t>
            </w:r>
          </w:p>
        </w:tc>
      </w:tr>
      <w:tr w:rsidR="00290277" w14:paraId="45A0DF03" w14:textId="77777777">
        <w:trPr>
          <w:jc w:val="center"/>
        </w:trPr>
        <w:tc>
          <w:tcPr>
            <w:tcW w:w="1271" w:type="dxa"/>
          </w:tcPr>
          <w:p w14:paraId="45A0DF00" w14:textId="77777777" w:rsidR="00290277" w:rsidRDefault="00EE2041">
            <w:pPr>
              <w:jc w:val="center"/>
              <w:rPr>
                <w:lang w:eastAsia="ko-KR"/>
              </w:rPr>
            </w:pPr>
            <w:r>
              <w:rPr>
                <w:lang w:eastAsia="ko-KR"/>
              </w:rPr>
              <w:t>12*4</w:t>
            </w:r>
          </w:p>
        </w:tc>
        <w:tc>
          <w:tcPr>
            <w:tcW w:w="2823" w:type="dxa"/>
          </w:tcPr>
          <w:p w14:paraId="45A0DF01" w14:textId="77777777" w:rsidR="00290277" w:rsidRDefault="00EE2041">
            <w:pPr>
              <w:jc w:val="center"/>
              <w:rPr>
                <w:lang w:eastAsia="ko-KR"/>
              </w:rPr>
            </w:pPr>
            <w:r>
              <w:rPr>
                <w:rFonts w:hint="eastAsia"/>
                <w:lang w:eastAsia="ko-KR"/>
              </w:rPr>
              <w:t>3</w:t>
            </w:r>
            <w:r>
              <w:rPr>
                <w:lang w:eastAsia="ko-KR"/>
              </w:rPr>
              <w:t>.</w:t>
            </w:r>
            <w:r>
              <w:rPr>
                <w:rFonts w:hint="eastAsia"/>
                <w:lang w:eastAsia="ko-KR"/>
              </w:rPr>
              <w:t>74</w:t>
            </w:r>
          </w:p>
        </w:tc>
        <w:tc>
          <w:tcPr>
            <w:tcW w:w="2818" w:type="dxa"/>
          </w:tcPr>
          <w:p w14:paraId="45A0DF02" w14:textId="77777777" w:rsidR="00290277" w:rsidRDefault="00EE2041">
            <w:pPr>
              <w:jc w:val="center"/>
              <w:rPr>
                <w:lang w:eastAsia="ko-KR"/>
              </w:rPr>
            </w:pPr>
            <w:r>
              <w:rPr>
                <w:lang w:eastAsia="ko-KR"/>
              </w:rPr>
              <w:t>1.87</w:t>
            </w:r>
          </w:p>
        </w:tc>
      </w:tr>
      <w:tr w:rsidR="00290277" w14:paraId="45A0DF07" w14:textId="77777777">
        <w:trPr>
          <w:jc w:val="center"/>
        </w:trPr>
        <w:tc>
          <w:tcPr>
            <w:tcW w:w="1271" w:type="dxa"/>
          </w:tcPr>
          <w:p w14:paraId="45A0DF04" w14:textId="77777777" w:rsidR="00290277" w:rsidRDefault="00EE2041">
            <w:pPr>
              <w:jc w:val="center"/>
              <w:rPr>
                <w:lang w:eastAsia="ko-KR"/>
              </w:rPr>
            </w:pPr>
            <w:r>
              <w:rPr>
                <w:lang w:eastAsia="ko-KR"/>
              </w:rPr>
              <w:t>8*4</w:t>
            </w:r>
          </w:p>
        </w:tc>
        <w:tc>
          <w:tcPr>
            <w:tcW w:w="2823" w:type="dxa"/>
          </w:tcPr>
          <w:p w14:paraId="45A0DF05" w14:textId="77777777" w:rsidR="00290277" w:rsidRDefault="00EE2041">
            <w:pPr>
              <w:jc w:val="center"/>
              <w:rPr>
                <w:lang w:eastAsia="ko-KR"/>
              </w:rPr>
            </w:pPr>
            <w:r>
              <w:rPr>
                <w:rFonts w:hint="eastAsia"/>
                <w:lang w:eastAsia="ko-KR"/>
              </w:rPr>
              <w:t>3</w:t>
            </w:r>
            <w:r>
              <w:rPr>
                <w:lang w:eastAsia="ko-KR"/>
              </w:rPr>
              <w:t>.</w:t>
            </w:r>
            <w:r>
              <w:rPr>
                <w:rFonts w:hint="eastAsia"/>
                <w:lang w:eastAsia="ko-KR"/>
              </w:rPr>
              <w:t>2</w:t>
            </w:r>
            <w:r>
              <w:rPr>
                <w:lang w:eastAsia="ko-KR"/>
              </w:rPr>
              <w:t>1</w:t>
            </w:r>
          </w:p>
        </w:tc>
        <w:tc>
          <w:tcPr>
            <w:tcW w:w="2818" w:type="dxa"/>
          </w:tcPr>
          <w:p w14:paraId="45A0DF06" w14:textId="77777777" w:rsidR="00290277" w:rsidRDefault="00EE2041">
            <w:pPr>
              <w:jc w:val="center"/>
              <w:rPr>
                <w:lang w:eastAsia="ko-KR"/>
              </w:rPr>
            </w:pPr>
            <w:r>
              <w:rPr>
                <w:lang w:eastAsia="ko-KR"/>
              </w:rPr>
              <w:t>1.61</w:t>
            </w:r>
          </w:p>
        </w:tc>
      </w:tr>
      <w:tr w:rsidR="00290277" w14:paraId="45A0DF0B" w14:textId="77777777">
        <w:trPr>
          <w:jc w:val="center"/>
        </w:trPr>
        <w:tc>
          <w:tcPr>
            <w:tcW w:w="1271" w:type="dxa"/>
          </w:tcPr>
          <w:p w14:paraId="45A0DF08" w14:textId="77777777" w:rsidR="00290277" w:rsidRDefault="00EE2041">
            <w:pPr>
              <w:jc w:val="center"/>
              <w:rPr>
                <w:lang w:eastAsia="ko-KR"/>
              </w:rPr>
            </w:pPr>
            <w:r>
              <w:rPr>
                <w:lang w:eastAsia="ko-KR"/>
              </w:rPr>
              <w:t>4*4</w:t>
            </w:r>
          </w:p>
        </w:tc>
        <w:tc>
          <w:tcPr>
            <w:tcW w:w="2823" w:type="dxa"/>
          </w:tcPr>
          <w:p w14:paraId="45A0DF09" w14:textId="77777777" w:rsidR="00290277" w:rsidRDefault="00EE2041">
            <w:pPr>
              <w:jc w:val="center"/>
              <w:rPr>
                <w:lang w:eastAsia="ko-KR"/>
              </w:rPr>
            </w:pPr>
            <w:r>
              <w:rPr>
                <w:rFonts w:hint="eastAsia"/>
                <w:lang w:eastAsia="ko-KR"/>
              </w:rPr>
              <w:t>2</w:t>
            </w:r>
            <w:r>
              <w:rPr>
                <w:lang w:eastAsia="ko-KR"/>
              </w:rPr>
              <w:t>.</w:t>
            </w:r>
            <w:r>
              <w:rPr>
                <w:rFonts w:hint="eastAsia"/>
                <w:lang w:eastAsia="ko-KR"/>
              </w:rPr>
              <w:t>69</w:t>
            </w:r>
          </w:p>
        </w:tc>
        <w:tc>
          <w:tcPr>
            <w:tcW w:w="2818" w:type="dxa"/>
          </w:tcPr>
          <w:p w14:paraId="45A0DF0A" w14:textId="77777777" w:rsidR="00290277" w:rsidRDefault="00EE2041">
            <w:pPr>
              <w:jc w:val="center"/>
              <w:rPr>
                <w:lang w:eastAsia="ko-KR"/>
              </w:rPr>
            </w:pPr>
            <w:r>
              <w:rPr>
                <w:lang w:eastAsia="ko-KR"/>
              </w:rPr>
              <w:t>1.35</w:t>
            </w:r>
          </w:p>
        </w:tc>
      </w:tr>
    </w:tbl>
    <w:p w14:paraId="45A0DF0C" w14:textId="77777777" w:rsidR="00290277" w:rsidRDefault="00290277">
      <w:pPr>
        <w:rPr>
          <w:lang w:eastAsia="en-US"/>
        </w:rPr>
      </w:pPr>
    </w:p>
    <w:p w14:paraId="45A0DF0D" w14:textId="77777777" w:rsidR="00290277" w:rsidRDefault="00EE2041">
      <w:pPr>
        <w:rPr>
          <w:lang w:eastAsia="en-US"/>
        </w:rPr>
      </w:pPr>
      <w:r>
        <w:rPr>
          <w:lang w:eastAsia="en-US"/>
        </w:rPr>
        <w:t>Ericsson [20]</w:t>
      </w:r>
    </w:p>
    <w:tbl>
      <w:tblPr>
        <w:tblStyle w:val="TableGrid"/>
        <w:tblW w:w="9351" w:type="dxa"/>
        <w:tblLook w:val="04A0" w:firstRow="1" w:lastRow="0" w:firstColumn="1" w:lastColumn="0" w:noHBand="0" w:noVBand="1"/>
      </w:tblPr>
      <w:tblGrid>
        <w:gridCol w:w="2515"/>
        <w:gridCol w:w="6836"/>
      </w:tblGrid>
      <w:tr w:rsidR="00290277" w14:paraId="45A0DF1B" w14:textId="77777777">
        <w:trPr>
          <w:trHeight w:val="377"/>
        </w:trPr>
        <w:tc>
          <w:tcPr>
            <w:tcW w:w="2515" w:type="dxa"/>
          </w:tcPr>
          <w:p w14:paraId="45A0DF0E" w14:textId="77777777" w:rsidR="00290277" w:rsidRDefault="00EE2041">
            <w:pPr>
              <w:snapToGrid w:val="0"/>
              <w:rPr>
                <w:color w:val="000000" w:themeColor="text1"/>
                <w:sz w:val="18"/>
                <w:szCs w:val="18"/>
                <w:lang w:eastAsia="ko-KR"/>
              </w:rPr>
            </w:pPr>
            <w:r>
              <w:rPr>
                <w:color w:val="000000" w:themeColor="text1"/>
                <w:sz w:val="18"/>
                <w:szCs w:val="18"/>
                <w:lang w:eastAsia="ko-KR"/>
              </w:rPr>
              <w:t>Model complexity KPIs</w:t>
            </w:r>
          </w:p>
        </w:tc>
        <w:tc>
          <w:tcPr>
            <w:tcW w:w="6836" w:type="dxa"/>
          </w:tcPr>
          <w:p w14:paraId="45A0DF0F" w14:textId="77777777" w:rsidR="00290277" w:rsidRDefault="00EE2041">
            <w:pPr>
              <w:pStyle w:val="ListParagraph"/>
              <w:widowControl/>
              <w:numPr>
                <w:ilvl w:val="0"/>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Number of parameters:</w:t>
            </w:r>
          </w:p>
          <w:p w14:paraId="45A0DF10"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 xml:space="preserve">4x8 </w:t>
            </w:r>
            <w:proofErr w:type="spellStart"/>
            <w:r>
              <w:rPr>
                <w:color w:val="000000" w:themeColor="text1"/>
                <w:sz w:val="18"/>
                <w:szCs w:val="18"/>
                <w:lang w:val="en-GB" w:eastAsia="ko-KR"/>
              </w:rPr>
              <w:t>gNB</w:t>
            </w:r>
            <w:proofErr w:type="spellEnd"/>
            <w:r>
              <w:rPr>
                <w:color w:val="000000" w:themeColor="text1"/>
                <w:sz w:val="18"/>
                <w:szCs w:val="18"/>
                <w:lang w:val="en-GB" w:eastAsia="ko-KR"/>
              </w:rPr>
              <w:t xml:space="preserve"> array with 8 SSB beams in Set B:</w:t>
            </w:r>
          </w:p>
          <w:p w14:paraId="45A0DF11"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~1200</w:t>
            </w:r>
          </w:p>
          <w:p w14:paraId="45A0DF12"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B: ~9000</w:t>
            </w:r>
          </w:p>
          <w:p w14:paraId="45A0DF13"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 xml:space="preserve">8x16 </w:t>
            </w:r>
            <w:proofErr w:type="spellStart"/>
            <w:r>
              <w:rPr>
                <w:color w:val="000000" w:themeColor="text1"/>
                <w:sz w:val="18"/>
                <w:szCs w:val="18"/>
                <w:lang w:val="en-GB" w:eastAsia="ko-KR"/>
              </w:rPr>
              <w:t>gNB</w:t>
            </w:r>
            <w:proofErr w:type="spellEnd"/>
            <w:r>
              <w:rPr>
                <w:color w:val="000000" w:themeColor="text1"/>
                <w:sz w:val="18"/>
                <w:szCs w:val="18"/>
                <w:lang w:val="en-GB" w:eastAsia="ko-KR"/>
              </w:rPr>
              <w:t xml:space="preserve"> array with 21 SSB beams in Set B:</w:t>
            </w:r>
          </w:p>
          <w:p w14:paraId="45A0DF14"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~32000</w:t>
            </w:r>
          </w:p>
          <w:p w14:paraId="45A0DF15" w14:textId="77777777" w:rsidR="00290277" w:rsidRDefault="00EE2041">
            <w:pPr>
              <w:pStyle w:val="ListParagraph"/>
              <w:widowControl/>
              <w:numPr>
                <w:ilvl w:val="0"/>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Floating point operations for inference</w:t>
            </w:r>
          </w:p>
          <w:p w14:paraId="45A0DF16"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 xml:space="preserve">4x8 </w:t>
            </w:r>
            <w:proofErr w:type="spellStart"/>
            <w:r>
              <w:rPr>
                <w:color w:val="000000" w:themeColor="text1"/>
                <w:sz w:val="18"/>
                <w:szCs w:val="18"/>
                <w:lang w:val="en-GB" w:eastAsia="ko-KR"/>
              </w:rPr>
              <w:t>gNB</w:t>
            </w:r>
            <w:proofErr w:type="spellEnd"/>
            <w:r>
              <w:rPr>
                <w:color w:val="000000" w:themeColor="text1"/>
                <w:sz w:val="18"/>
                <w:szCs w:val="18"/>
                <w:lang w:val="en-GB" w:eastAsia="ko-KR"/>
              </w:rPr>
              <w:t xml:space="preserve"> array with 8 SSB beams in Set B:</w:t>
            </w:r>
          </w:p>
          <w:p w14:paraId="45A0DF17"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~2500 FLOPs</w:t>
            </w:r>
          </w:p>
          <w:p w14:paraId="45A0DF18"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B: ~17000 FLOPs</w:t>
            </w:r>
          </w:p>
          <w:p w14:paraId="45A0DF19" w14:textId="77777777" w:rsidR="00290277" w:rsidRDefault="00EE2041">
            <w:pPr>
              <w:pStyle w:val="ListParagraph"/>
              <w:widowControl/>
              <w:numPr>
                <w:ilvl w:val="1"/>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 xml:space="preserve">8x16 </w:t>
            </w:r>
            <w:proofErr w:type="spellStart"/>
            <w:r>
              <w:rPr>
                <w:color w:val="000000" w:themeColor="text1"/>
                <w:sz w:val="18"/>
                <w:szCs w:val="18"/>
                <w:lang w:val="en-GB" w:eastAsia="ko-KR"/>
              </w:rPr>
              <w:t>gNB</w:t>
            </w:r>
            <w:proofErr w:type="spellEnd"/>
            <w:r>
              <w:rPr>
                <w:color w:val="000000" w:themeColor="text1"/>
                <w:sz w:val="18"/>
                <w:szCs w:val="18"/>
                <w:lang w:val="en-GB" w:eastAsia="ko-KR"/>
              </w:rPr>
              <w:t xml:space="preserve"> array with 21 SSB beams in Set B:</w:t>
            </w:r>
          </w:p>
          <w:p w14:paraId="45A0DF1A" w14:textId="77777777" w:rsidR="00290277" w:rsidRDefault="00EE2041">
            <w:pPr>
              <w:pStyle w:val="ListParagraph"/>
              <w:widowControl/>
              <w:numPr>
                <w:ilvl w:val="2"/>
                <w:numId w:val="57"/>
              </w:numPr>
              <w:snapToGrid w:val="0"/>
              <w:contextualSpacing w:val="0"/>
              <w:jc w:val="left"/>
              <w:rPr>
                <w:color w:val="000000" w:themeColor="text1"/>
                <w:sz w:val="18"/>
                <w:szCs w:val="18"/>
                <w:lang w:val="en-GB" w:eastAsia="ko-KR"/>
              </w:rPr>
            </w:pPr>
            <w:r>
              <w:rPr>
                <w:color w:val="000000" w:themeColor="text1"/>
                <w:sz w:val="18"/>
                <w:szCs w:val="18"/>
                <w:lang w:val="en-GB" w:eastAsia="ko-KR"/>
              </w:rPr>
              <w:t>NN A: ~64000 FLOPs</w:t>
            </w:r>
          </w:p>
        </w:tc>
      </w:tr>
    </w:tbl>
    <w:p w14:paraId="45A0DF1C" w14:textId="77777777" w:rsidR="00290277" w:rsidRDefault="00EE2041">
      <w:pPr>
        <w:rPr>
          <w:lang w:eastAsia="en-US"/>
        </w:rPr>
      </w:pPr>
      <w:proofErr w:type="spellStart"/>
      <w:r>
        <w:rPr>
          <w:lang w:eastAsia="ko-KR"/>
        </w:rPr>
        <w:t>CEWiT</w:t>
      </w:r>
      <w:proofErr w:type="spellEnd"/>
      <w:r>
        <w:rPr>
          <w:lang w:eastAsia="ko-KR"/>
        </w:rPr>
        <w:t xml:space="preserve"> </w:t>
      </w:r>
      <w:r>
        <w:rPr>
          <w:lang w:eastAsia="en-US"/>
        </w:rPr>
        <w:t>[23]</w:t>
      </w:r>
    </w:p>
    <w:p w14:paraId="45A0DF1D" w14:textId="77777777" w:rsidR="00290277" w:rsidRDefault="00290277">
      <w:pPr>
        <w:rPr>
          <w:lang w:eastAsia="en-US"/>
        </w:rPr>
      </w:pPr>
    </w:p>
    <w:tbl>
      <w:tblPr>
        <w:tblStyle w:val="TableGrid"/>
        <w:tblW w:w="0" w:type="auto"/>
        <w:tblLook w:val="04A0" w:firstRow="1" w:lastRow="0" w:firstColumn="1" w:lastColumn="0" w:noHBand="0" w:noVBand="1"/>
      </w:tblPr>
      <w:tblGrid>
        <w:gridCol w:w="4814"/>
        <w:gridCol w:w="4815"/>
      </w:tblGrid>
      <w:tr w:rsidR="00290277" w14:paraId="45A0DF20" w14:textId="77777777">
        <w:tc>
          <w:tcPr>
            <w:tcW w:w="4814" w:type="dxa"/>
          </w:tcPr>
          <w:p w14:paraId="45A0DF1E" w14:textId="77777777" w:rsidR="00290277" w:rsidRDefault="00EE2041">
            <w:pPr>
              <w:jc w:val="center"/>
              <w:rPr>
                <w:lang w:eastAsia="ko-KR"/>
              </w:rPr>
            </w:pPr>
            <w:r>
              <w:rPr>
                <w:lang w:eastAsia="ko-KR"/>
              </w:rPr>
              <w:t>Model Complexity</w:t>
            </w:r>
          </w:p>
        </w:tc>
        <w:tc>
          <w:tcPr>
            <w:tcW w:w="4815" w:type="dxa"/>
          </w:tcPr>
          <w:p w14:paraId="45A0DF1F" w14:textId="77777777" w:rsidR="00290277" w:rsidRDefault="00EE2041">
            <w:pPr>
              <w:jc w:val="center"/>
              <w:rPr>
                <w:lang w:eastAsia="ko-KR"/>
              </w:rPr>
            </w:pPr>
            <w:r>
              <w:rPr>
                <w:lang w:eastAsia="ko-KR"/>
              </w:rPr>
              <w:t>68.18 k FLOPS</w:t>
            </w:r>
          </w:p>
        </w:tc>
      </w:tr>
    </w:tbl>
    <w:p w14:paraId="45A0DF21" w14:textId="77777777" w:rsidR="00290277" w:rsidRDefault="00290277">
      <w:pPr>
        <w:rPr>
          <w:lang w:eastAsia="en-US"/>
        </w:rPr>
      </w:pPr>
    </w:p>
    <w:p w14:paraId="45A0DF22" w14:textId="77777777" w:rsidR="00290277" w:rsidRDefault="00EE2041">
      <w:pPr>
        <w:spacing w:before="120"/>
        <w:jc w:val="left"/>
        <w:rPr>
          <w:rFonts w:eastAsia="SimSun"/>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290277" w14:paraId="45A0DF26"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3" w14:textId="77777777" w:rsidR="00290277" w:rsidRDefault="00EE2041">
            <w:pPr>
              <w:spacing w:before="100" w:beforeAutospacing="1" w:after="100" w:afterAutospacing="1"/>
              <w:jc w:val="center"/>
              <w:rPr>
                <w:rFonts w:eastAsia="SimSun"/>
                <w:sz w:val="22"/>
                <w:szCs w:val="22"/>
              </w:rPr>
            </w:pPr>
            <w:r>
              <w:rPr>
                <w:rFonts w:eastAsia="SimSun"/>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4" w14:textId="77777777" w:rsidR="00290277" w:rsidRDefault="00EE2041">
            <w:pPr>
              <w:spacing w:before="100" w:beforeAutospacing="1" w:after="100" w:afterAutospacing="1"/>
              <w:jc w:val="center"/>
              <w:rPr>
                <w:rFonts w:eastAsia="SimSun"/>
                <w:sz w:val="22"/>
                <w:szCs w:val="22"/>
              </w:rPr>
            </w:pPr>
            <w:r>
              <w:rPr>
                <w:rFonts w:eastAsia="SimSun"/>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5" w14:textId="77777777" w:rsidR="00290277" w:rsidRDefault="00EE2041">
            <w:pPr>
              <w:spacing w:before="100" w:beforeAutospacing="1" w:after="100" w:afterAutospacing="1"/>
              <w:jc w:val="center"/>
              <w:rPr>
                <w:rFonts w:eastAsia="SimSun"/>
                <w:sz w:val="22"/>
                <w:szCs w:val="22"/>
              </w:rPr>
            </w:pPr>
            <w:r>
              <w:rPr>
                <w:rFonts w:eastAsia="SimSun"/>
                <w:sz w:val="22"/>
                <w:szCs w:val="22"/>
              </w:rPr>
              <w:t>Param. size</w:t>
            </w:r>
          </w:p>
        </w:tc>
      </w:tr>
      <w:tr w:rsidR="00290277" w14:paraId="45A0DF2A"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7" w14:textId="77777777" w:rsidR="00290277" w:rsidRDefault="00EE2041">
            <w:pPr>
              <w:spacing w:before="100" w:beforeAutospacing="1" w:after="100" w:afterAutospacing="1"/>
              <w:jc w:val="center"/>
              <w:rPr>
                <w:rFonts w:eastAsia="SimSun"/>
                <w:sz w:val="22"/>
                <w:szCs w:val="22"/>
              </w:rPr>
            </w:pPr>
            <w:r>
              <w:rPr>
                <w:rFonts w:eastAsia="SimSun"/>
                <w:sz w:val="22"/>
                <w:szCs w:val="22"/>
              </w:rPr>
              <w:lastRenderedPageBreak/>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8" w14:textId="77777777" w:rsidR="00290277" w:rsidRDefault="00EE2041">
            <w:pPr>
              <w:spacing w:before="100" w:beforeAutospacing="1" w:after="100" w:afterAutospacing="1"/>
              <w:jc w:val="center"/>
              <w:rPr>
                <w:rFonts w:eastAsia="SimSun"/>
                <w:sz w:val="22"/>
                <w:szCs w:val="22"/>
              </w:rPr>
            </w:pPr>
            <w:r>
              <w:rPr>
                <w:rFonts w:eastAsia="SimSun"/>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45A0DF29" w14:textId="77777777" w:rsidR="00290277" w:rsidRDefault="00EE2041">
            <w:pPr>
              <w:spacing w:before="100" w:beforeAutospacing="1" w:after="100" w:afterAutospacing="1"/>
              <w:jc w:val="center"/>
              <w:rPr>
                <w:rFonts w:eastAsia="SimSun"/>
                <w:sz w:val="22"/>
                <w:szCs w:val="22"/>
              </w:rPr>
            </w:pPr>
            <w:r>
              <w:rPr>
                <w:rFonts w:eastAsia="SimSun"/>
                <w:sz w:val="22"/>
                <w:szCs w:val="22"/>
              </w:rPr>
              <w:t>271K</w:t>
            </w:r>
          </w:p>
        </w:tc>
      </w:tr>
    </w:tbl>
    <w:p w14:paraId="45A0DF2B" w14:textId="77777777" w:rsidR="00290277" w:rsidRDefault="00290277">
      <w:pPr>
        <w:rPr>
          <w:sz w:val="18"/>
          <w:szCs w:val="18"/>
          <w:lang w:eastAsia="en-US"/>
        </w:rPr>
      </w:pPr>
    </w:p>
    <w:p w14:paraId="45A0DF2C" w14:textId="77777777" w:rsidR="00290277" w:rsidRDefault="00EE2041">
      <w:pPr>
        <w:pStyle w:val="Heading4"/>
        <w:rPr>
          <w:highlight w:val="yellow"/>
        </w:rPr>
      </w:pPr>
      <w:r>
        <w:rPr>
          <w:highlight w:val="yellow"/>
        </w:rPr>
        <w:t>FL1 (High) Question 2-3-1a</w:t>
      </w:r>
    </w:p>
    <w:p w14:paraId="45A0DF2D" w14:textId="77777777" w:rsidR="00290277" w:rsidRDefault="00EE2041">
      <w:pPr>
        <w:rPr>
          <w:b/>
          <w:bCs/>
        </w:rPr>
      </w:pPr>
      <w:r>
        <w:rPr>
          <w:b/>
          <w:bCs/>
          <w:highlight w:val="yellow"/>
        </w:rPr>
        <w:t>Proposal 2-3-1a</w:t>
      </w:r>
      <w:r>
        <w:rPr>
          <w:b/>
          <w:bCs/>
        </w:rPr>
        <w:t xml:space="preserve">: </w:t>
      </w:r>
    </w:p>
    <w:p w14:paraId="45A0DF2E" w14:textId="77777777" w:rsidR="00290277" w:rsidRDefault="00EE2041">
      <w:pPr>
        <w:pStyle w:val="ListParagraph"/>
        <w:numPr>
          <w:ilvl w:val="0"/>
          <w:numId w:val="58"/>
        </w:numPr>
        <w:rPr>
          <w:b/>
          <w:bCs/>
        </w:rPr>
      </w:pPr>
      <w:r>
        <w:rPr>
          <w:b/>
          <w:bCs/>
        </w:rPr>
        <w:t>For the evaluation of the AI/ML in BM, the following AI/ML model related KPIs can be considered and reported by companies.</w:t>
      </w:r>
    </w:p>
    <w:p w14:paraId="45A0DF2F" w14:textId="77777777" w:rsidR="00290277" w:rsidRDefault="00EE2041">
      <w:pPr>
        <w:pStyle w:val="ListParagraph"/>
        <w:numPr>
          <w:ilvl w:val="1"/>
          <w:numId w:val="58"/>
        </w:numPr>
        <w:rPr>
          <w:b/>
          <w:bCs/>
        </w:rPr>
      </w:pPr>
      <w:r>
        <w:rPr>
          <w:b/>
          <w:bCs/>
        </w:rPr>
        <w:t>Floating point operations (FLOPs) for inference</w:t>
      </w:r>
    </w:p>
    <w:p w14:paraId="45A0DF30" w14:textId="77777777" w:rsidR="00290277" w:rsidRDefault="00EE2041">
      <w:pPr>
        <w:pStyle w:val="ListParagraph"/>
        <w:numPr>
          <w:ilvl w:val="1"/>
          <w:numId w:val="58"/>
        </w:numPr>
        <w:rPr>
          <w:b/>
          <w:bCs/>
        </w:rPr>
      </w:pPr>
      <w:r>
        <w:rPr>
          <w:b/>
          <w:bCs/>
        </w:rPr>
        <w:t>Size of AI/ML model, FFS:</w:t>
      </w:r>
    </w:p>
    <w:p w14:paraId="45A0DF31" w14:textId="77777777" w:rsidR="00290277" w:rsidRDefault="00EE2041">
      <w:pPr>
        <w:pStyle w:val="ListParagraph"/>
        <w:numPr>
          <w:ilvl w:val="2"/>
          <w:numId w:val="58"/>
        </w:numPr>
        <w:rPr>
          <w:b/>
          <w:bCs/>
        </w:rPr>
      </w:pPr>
      <w:r>
        <w:rPr>
          <w:b/>
          <w:bCs/>
        </w:rPr>
        <w:t>Number of parameters</w:t>
      </w:r>
    </w:p>
    <w:p w14:paraId="45A0DF32" w14:textId="77777777" w:rsidR="00290277" w:rsidRDefault="00EE2041">
      <w:pPr>
        <w:pStyle w:val="ListParagraph"/>
        <w:numPr>
          <w:ilvl w:val="2"/>
          <w:numId w:val="58"/>
        </w:numPr>
        <w:rPr>
          <w:b/>
          <w:bCs/>
        </w:rPr>
      </w:pPr>
      <w:r>
        <w:rPr>
          <w:b/>
          <w:bCs/>
        </w:rPr>
        <w:t>Bytes</w:t>
      </w:r>
    </w:p>
    <w:tbl>
      <w:tblPr>
        <w:tblStyle w:val="TableGrid"/>
        <w:tblW w:w="0" w:type="auto"/>
        <w:tblLook w:val="04A0" w:firstRow="1" w:lastRow="0" w:firstColumn="1" w:lastColumn="0" w:noHBand="0" w:noVBand="1"/>
      </w:tblPr>
      <w:tblGrid>
        <w:gridCol w:w="2155"/>
        <w:gridCol w:w="7380"/>
      </w:tblGrid>
      <w:tr w:rsidR="00290277" w14:paraId="45A0DF35" w14:textId="77777777">
        <w:tc>
          <w:tcPr>
            <w:tcW w:w="2155" w:type="dxa"/>
          </w:tcPr>
          <w:p w14:paraId="45A0DF33" w14:textId="77777777" w:rsidR="00290277" w:rsidRDefault="00EE2041">
            <w:pPr>
              <w:rPr>
                <w:b/>
                <w:bCs/>
                <w:lang w:eastAsia="ko-KR"/>
              </w:rPr>
            </w:pPr>
            <w:r>
              <w:rPr>
                <w:color w:val="70AD47" w:themeColor="accent6"/>
                <w:lang w:eastAsia="ko-KR"/>
              </w:rPr>
              <w:t>Supporting companies</w:t>
            </w:r>
          </w:p>
        </w:tc>
        <w:tc>
          <w:tcPr>
            <w:tcW w:w="7380" w:type="dxa"/>
          </w:tcPr>
          <w:p w14:paraId="45A0DF34" w14:textId="77777777" w:rsidR="00290277" w:rsidRDefault="00EE2041">
            <w:pPr>
              <w:rPr>
                <w:rFonts w:eastAsia="SimSun"/>
                <w:lang w:eastAsia="ko-KR"/>
              </w:rPr>
            </w:pPr>
            <w:r>
              <w:rPr>
                <w:lang w:eastAsia="ko-KR"/>
              </w:rPr>
              <w:t>OPPO, MediaTek</w:t>
            </w:r>
            <w:r>
              <w:rPr>
                <w:smallCaps/>
                <w:lang w:eastAsia="ko-KR"/>
              </w:rPr>
              <w:t xml:space="preserve">, CAICT, vivo, </w:t>
            </w:r>
            <w:proofErr w:type="spellStart"/>
            <w:r>
              <w:rPr>
                <w:smallCaps/>
                <w:lang w:eastAsia="ko-KR"/>
              </w:rPr>
              <w:t>Futurewei</w:t>
            </w:r>
            <w:proofErr w:type="spellEnd"/>
            <w:r>
              <w:rPr>
                <w:rFonts w:hint="eastAsia"/>
                <w:smallCaps/>
                <w:lang w:eastAsia="ko-KR"/>
              </w:rPr>
              <w:t>, CATT</w:t>
            </w:r>
            <w:r>
              <w:rPr>
                <w:smallCaps/>
                <w:lang w:eastAsia="ko-KR"/>
              </w:rPr>
              <w:t xml:space="preserve">, CMCC, </w:t>
            </w:r>
            <w:r>
              <w:rPr>
                <w:lang w:eastAsia="ko-KR"/>
              </w:rPr>
              <w:t>Fujitsu</w:t>
            </w:r>
            <w:r>
              <w:rPr>
                <w:rFonts w:eastAsia="SimSun" w:hint="eastAsia"/>
                <w:lang w:eastAsia="ko-KR"/>
              </w:rPr>
              <w:t xml:space="preserve">, </w:t>
            </w:r>
            <w:proofErr w:type="gramStart"/>
            <w:r>
              <w:rPr>
                <w:rFonts w:eastAsia="SimSun" w:hint="eastAsia"/>
                <w:lang w:eastAsia="ko-KR"/>
              </w:rPr>
              <w:t>ZTE</w:t>
            </w:r>
            <w:r>
              <w:rPr>
                <w:rFonts w:eastAsia="SimSun"/>
                <w:lang w:eastAsia="ko-KR"/>
              </w:rPr>
              <w:t>,DCM</w:t>
            </w:r>
            <w:proofErr w:type="gramEnd"/>
            <w:r>
              <w:rPr>
                <w:rFonts w:eastAsia="SimSun"/>
                <w:lang w:eastAsia="ko-KR"/>
              </w:rPr>
              <w:t xml:space="preserve">, Ericsson, Samsung, Lenovo, </w:t>
            </w:r>
            <w:r>
              <w:rPr>
                <w:lang w:eastAsia="ko-KR"/>
              </w:rPr>
              <w:t>Qualcomm (with comments), HW/</w:t>
            </w:r>
            <w:proofErr w:type="spellStart"/>
            <w:r>
              <w:rPr>
                <w:lang w:eastAsia="ko-KR"/>
              </w:rPr>
              <w:t>HiSi</w:t>
            </w:r>
            <w:proofErr w:type="spellEnd"/>
            <w:r>
              <w:rPr>
                <w:lang w:eastAsia="ko-KR"/>
              </w:rPr>
              <w:t xml:space="preserve">, LG, Intel </w:t>
            </w:r>
          </w:p>
        </w:tc>
      </w:tr>
      <w:tr w:rsidR="00290277" w14:paraId="45A0DF38" w14:textId="77777777">
        <w:tc>
          <w:tcPr>
            <w:tcW w:w="2155" w:type="dxa"/>
          </w:tcPr>
          <w:p w14:paraId="45A0DF36" w14:textId="77777777" w:rsidR="00290277" w:rsidRDefault="00EE2041">
            <w:pPr>
              <w:rPr>
                <w:b/>
                <w:bCs/>
                <w:lang w:eastAsia="ko-KR"/>
              </w:rPr>
            </w:pPr>
            <w:r>
              <w:rPr>
                <w:color w:val="FF0000"/>
                <w:lang w:eastAsia="ko-KR"/>
              </w:rPr>
              <w:t>Objecting companies</w:t>
            </w:r>
          </w:p>
        </w:tc>
        <w:tc>
          <w:tcPr>
            <w:tcW w:w="7380" w:type="dxa"/>
          </w:tcPr>
          <w:p w14:paraId="45A0DF37" w14:textId="77777777" w:rsidR="00290277" w:rsidRDefault="00290277">
            <w:pPr>
              <w:rPr>
                <w:lang w:eastAsia="ko-KR"/>
              </w:rPr>
            </w:pPr>
          </w:p>
        </w:tc>
      </w:tr>
    </w:tbl>
    <w:p w14:paraId="45A0DF39" w14:textId="77777777" w:rsidR="00290277" w:rsidRDefault="00290277">
      <w:pPr>
        <w:tabs>
          <w:tab w:val="left" w:pos="1710"/>
        </w:tabs>
        <w:rPr>
          <w:b/>
          <w:bCs/>
        </w:rPr>
      </w:pPr>
    </w:p>
    <w:p w14:paraId="45A0DF3A" w14:textId="77777777" w:rsidR="00290277" w:rsidRDefault="00EE2041">
      <w:pPr>
        <w:rPr>
          <w:b/>
          <w:bCs/>
        </w:rPr>
      </w:pPr>
      <w:r>
        <w:rPr>
          <w:b/>
          <w:bCs/>
        </w:rPr>
        <w:t xml:space="preserve">Please provide your view </w:t>
      </w:r>
      <w:r>
        <w:rPr>
          <w:b/>
          <w:bCs/>
          <w:highlight w:val="yellow"/>
        </w:rPr>
        <w:t>Proposal 2-3-1a</w:t>
      </w:r>
      <w:r>
        <w:rPr>
          <w:b/>
          <w:bCs/>
        </w:rPr>
        <w:t>, if any.</w:t>
      </w:r>
    </w:p>
    <w:tbl>
      <w:tblPr>
        <w:tblStyle w:val="TableGrid"/>
        <w:tblW w:w="4876" w:type="pct"/>
        <w:tblLook w:val="04A0" w:firstRow="1" w:lastRow="0" w:firstColumn="1" w:lastColumn="0" w:noHBand="0" w:noVBand="1"/>
      </w:tblPr>
      <w:tblGrid>
        <w:gridCol w:w="1170"/>
        <w:gridCol w:w="8325"/>
      </w:tblGrid>
      <w:tr w:rsidR="00290277" w14:paraId="45A0DF3D" w14:textId="77777777">
        <w:trPr>
          <w:trHeight w:val="333"/>
        </w:trPr>
        <w:tc>
          <w:tcPr>
            <w:tcW w:w="616" w:type="pct"/>
            <w:shd w:val="clear" w:color="auto" w:fill="BFBFBF" w:themeFill="background1" w:themeFillShade="BF"/>
          </w:tcPr>
          <w:p w14:paraId="45A0DF3B"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F3C" w14:textId="77777777" w:rsidR="00290277" w:rsidRDefault="00EE2041">
            <w:pPr>
              <w:rPr>
                <w:kern w:val="0"/>
                <w:lang w:eastAsia="ko-KR"/>
              </w:rPr>
            </w:pPr>
            <w:r>
              <w:rPr>
                <w:kern w:val="0"/>
                <w:lang w:eastAsia="ko-KR"/>
              </w:rPr>
              <w:t>Comments</w:t>
            </w:r>
          </w:p>
        </w:tc>
      </w:tr>
      <w:tr w:rsidR="00290277" w14:paraId="45A0DF40" w14:textId="77777777">
        <w:trPr>
          <w:trHeight w:val="333"/>
        </w:trPr>
        <w:tc>
          <w:tcPr>
            <w:tcW w:w="616" w:type="pct"/>
          </w:tcPr>
          <w:p w14:paraId="45A0DF3E" w14:textId="77777777" w:rsidR="00290277" w:rsidRDefault="00EE2041">
            <w:pPr>
              <w:rPr>
                <w:rFonts w:eastAsia="MS Mincho"/>
                <w:smallCaps/>
                <w:kern w:val="0"/>
                <w:lang w:eastAsia="ja-JP"/>
              </w:rPr>
            </w:pPr>
            <w:r>
              <w:rPr>
                <w:kern w:val="0"/>
                <w:lang w:eastAsia="ko-KR"/>
              </w:rPr>
              <w:t>Qualcomm</w:t>
            </w:r>
          </w:p>
        </w:tc>
        <w:tc>
          <w:tcPr>
            <w:tcW w:w="4384" w:type="pct"/>
          </w:tcPr>
          <w:p w14:paraId="45A0DF3F" w14:textId="77777777" w:rsidR="00290277" w:rsidRDefault="00EE2041">
            <w:pPr>
              <w:rPr>
                <w:rFonts w:eastAsia="MS Mincho"/>
                <w:kern w:val="0"/>
                <w:lang w:eastAsia="ja-JP"/>
              </w:rPr>
            </w:pPr>
            <w:r>
              <w:rPr>
                <w:kern w:val="0"/>
                <w:lang w:eastAsia="ko-KR"/>
              </w:rPr>
              <w:t xml:space="preserve">The overall complexity of an AI/ML model heavily depend on implementation details and metrics such as FLOPs, number of parameters etc. are only (very) loosely representative of the actual complexity of AI/ML models for implementation. </w:t>
            </w:r>
            <w:proofErr w:type="gramStart"/>
            <w:r>
              <w:rPr>
                <w:kern w:val="0"/>
                <w:lang w:eastAsia="ko-KR"/>
              </w:rPr>
              <w:t>Also</w:t>
            </w:r>
            <w:proofErr w:type="gramEnd"/>
            <w:r>
              <w:rPr>
                <w:kern w:val="0"/>
                <w:lang w:eastAsia="ko-KR"/>
              </w:rPr>
              <w:t xml:space="preserve"> we believe this aspect should be voluntarily reported by companies.</w:t>
            </w:r>
          </w:p>
        </w:tc>
      </w:tr>
    </w:tbl>
    <w:p w14:paraId="45A0DF41" w14:textId="77777777" w:rsidR="00290277" w:rsidRDefault="00290277">
      <w:pPr>
        <w:rPr>
          <w:lang w:eastAsia="en-US"/>
        </w:rPr>
      </w:pPr>
    </w:p>
    <w:p w14:paraId="45A0DF42" w14:textId="77777777" w:rsidR="00290277" w:rsidRDefault="00290277">
      <w:pPr>
        <w:rPr>
          <w:lang w:eastAsia="en-US"/>
        </w:rPr>
      </w:pPr>
    </w:p>
    <w:p w14:paraId="45A0DF43" w14:textId="77777777" w:rsidR="00290277" w:rsidRDefault="00EE2041">
      <w:pPr>
        <w:pStyle w:val="Heading4"/>
        <w:rPr>
          <w:highlight w:val="yellow"/>
        </w:rPr>
      </w:pPr>
      <w:r>
        <w:rPr>
          <w:highlight w:val="yellow"/>
        </w:rPr>
        <w:t>FL2/FL3 (High) Question 2-3-1b (closed)</w:t>
      </w:r>
    </w:p>
    <w:p w14:paraId="45A0DF44" w14:textId="77777777" w:rsidR="00290277" w:rsidRDefault="00EE2041">
      <w:pPr>
        <w:rPr>
          <w:b/>
          <w:bCs/>
        </w:rPr>
      </w:pPr>
      <w:r>
        <w:rPr>
          <w:b/>
          <w:bCs/>
          <w:highlight w:val="yellow"/>
        </w:rPr>
        <w:t>Proposal 2-3-1</w:t>
      </w:r>
      <w:r>
        <w:rPr>
          <w:b/>
          <w:bCs/>
        </w:rPr>
        <w:t xml:space="preserve">b: </w:t>
      </w:r>
    </w:p>
    <w:p w14:paraId="45A0DF45" w14:textId="77777777" w:rsidR="00290277" w:rsidRDefault="00EE2041">
      <w:pPr>
        <w:pStyle w:val="ListParagraph"/>
        <w:numPr>
          <w:ilvl w:val="0"/>
          <w:numId w:val="58"/>
        </w:numPr>
        <w:rPr>
          <w:b/>
          <w:bCs/>
        </w:rPr>
      </w:pPr>
      <w:r>
        <w:rPr>
          <w:b/>
          <w:bCs/>
        </w:rPr>
        <w:t>For the evaluation of the AI/ML in BM, the following AI/ML model related KPIs can be considered and reported by companies.</w:t>
      </w:r>
    </w:p>
    <w:p w14:paraId="45A0DF46" w14:textId="77777777" w:rsidR="00290277" w:rsidRDefault="00EE2041">
      <w:pPr>
        <w:pStyle w:val="ListParagraph"/>
        <w:numPr>
          <w:ilvl w:val="1"/>
          <w:numId w:val="58"/>
        </w:numPr>
        <w:rPr>
          <w:b/>
          <w:bCs/>
        </w:rPr>
      </w:pPr>
      <w:r>
        <w:rPr>
          <w:b/>
          <w:bCs/>
        </w:rPr>
        <w:t>Floating point operations (FLOPs) for inference</w:t>
      </w:r>
    </w:p>
    <w:p w14:paraId="45A0DF47" w14:textId="77777777" w:rsidR="00290277" w:rsidRDefault="00EE2041">
      <w:pPr>
        <w:pStyle w:val="ListParagraph"/>
        <w:numPr>
          <w:ilvl w:val="1"/>
          <w:numId w:val="58"/>
        </w:numPr>
        <w:rPr>
          <w:b/>
          <w:bCs/>
        </w:rPr>
      </w:pPr>
      <w:r>
        <w:rPr>
          <w:b/>
          <w:bCs/>
        </w:rPr>
        <w:t xml:space="preserve">Size of AI/ML model, </w:t>
      </w:r>
      <w:r>
        <w:rPr>
          <w:b/>
          <w:bCs/>
          <w:strike/>
          <w:color w:val="FF0000"/>
        </w:rPr>
        <w:t>FFS:</w:t>
      </w:r>
    </w:p>
    <w:p w14:paraId="45A0DF48" w14:textId="77777777" w:rsidR="00290277" w:rsidRDefault="00EE2041">
      <w:pPr>
        <w:pStyle w:val="ListParagraph"/>
        <w:numPr>
          <w:ilvl w:val="2"/>
          <w:numId w:val="58"/>
        </w:numPr>
        <w:rPr>
          <w:b/>
          <w:bCs/>
        </w:rPr>
      </w:pPr>
      <w:r>
        <w:rPr>
          <w:b/>
          <w:bCs/>
        </w:rPr>
        <w:t>Number of parameters</w:t>
      </w:r>
    </w:p>
    <w:p w14:paraId="45A0DF49" w14:textId="77777777" w:rsidR="00290277" w:rsidRDefault="00EE2041">
      <w:pPr>
        <w:pStyle w:val="ListParagraph"/>
        <w:numPr>
          <w:ilvl w:val="2"/>
          <w:numId w:val="58"/>
        </w:numPr>
        <w:rPr>
          <w:b/>
          <w:bCs/>
          <w:strike/>
          <w:color w:val="FF0000"/>
        </w:rPr>
      </w:pPr>
      <w:r>
        <w:rPr>
          <w:b/>
          <w:bCs/>
          <w:strike/>
          <w:color w:val="FF0000"/>
        </w:rPr>
        <w:t>Bytes</w:t>
      </w:r>
    </w:p>
    <w:tbl>
      <w:tblPr>
        <w:tblStyle w:val="TableGrid"/>
        <w:tblW w:w="0" w:type="auto"/>
        <w:tblLook w:val="04A0" w:firstRow="1" w:lastRow="0" w:firstColumn="1" w:lastColumn="0" w:noHBand="0" w:noVBand="1"/>
      </w:tblPr>
      <w:tblGrid>
        <w:gridCol w:w="2155"/>
        <w:gridCol w:w="7380"/>
      </w:tblGrid>
      <w:tr w:rsidR="00290277" w14:paraId="45A0DF4C" w14:textId="77777777">
        <w:tc>
          <w:tcPr>
            <w:tcW w:w="2155" w:type="dxa"/>
          </w:tcPr>
          <w:p w14:paraId="45A0DF4A" w14:textId="77777777" w:rsidR="00290277" w:rsidRDefault="00EE2041">
            <w:pPr>
              <w:rPr>
                <w:b/>
                <w:bCs/>
                <w:lang w:eastAsia="ko-KR"/>
              </w:rPr>
            </w:pPr>
            <w:r>
              <w:rPr>
                <w:color w:val="70AD47" w:themeColor="accent6"/>
                <w:lang w:eastAsia="ko-KR"/>
              </w:rPr>
              <w:t>Supporting companies</w:t>
            </w:r>
          </w:p>
        </w:tc>
        <w:tc>
          <w:tcPr>
            <w:tcW w:w="7380" w:type="dxa"/>
          </w:tcPr>
          <w:p w14:paraId="45A0DF4B" w14:textId="77777777" w:rsidR="00290277" w:rsidRDefault="00EE2041">
            <w:pPr>
              <w:rPr>
                <w:rFonts w:eastAsia="SimSun"/>
              </w:rPr>
            </w:pPr>
            <w:r>
              <w:rPr>
                <w:rFonts w:eastAsia="SimSun"/>
              </w:rPr>
              <w:t xml:space="preserve">Vivo, CAICT, NVIDIA, </w:t>
            </w:r>
            <w:proofErr w:type="spellStart"/>
            <w:proofErr w:type="gramStart"/>
            <w:r>
              <w:rPr>
                <w:rFonts w:eastAsia="SimSun"/>
              </w:rPr>
              <w:t>Fujitsu,CMCC</w:t>
            </w:r>
            <w:proofErr w:type="spellEnd"/>
            <w:proofErr w:type="gramEnd"/>
            <w:r>
              <w:rPr>
                <w:rFonts w:eastAsia="SimSun" w:hint="eastAsia"/>
              </w:rPr>
              <w:t>, CATT</w:t>
            </w:r>
            <w:r>
              <w:rPr>
                <w:rFonts w:eastAsia="SimSun"/>
              </w:rPr>
              <w:t xml:space="preserve">, </w:t>
            </w:r>
            <w:proofErr w:type="spellStart"/>
            <w:r>
              <w:rPr>
                <w:smallCaps/>
              </w:rPr>
              <w:t>Futurewei</w:t>
            </w:r>
            <w:proofErr w:type="spellEnd"/>
            <w:r>
              <w:rPr>
                <w:smallCaps/>
              </w:rPr>
              <w:t xml:space="preserve">, Qualcomm, </w:t>
            </w:r>
            <w:r>
              <w:rPr>
                <w:smallCaps/>
                <w:lang w:eastAsia="ko-KR"/>
              </w:rPr>
              <w:t>Ericsson</w:t>
            </w:r>
            <w:r>
              <w:rPr>
                <w:smallCaps/>
              </w:rPr>
              <w:t xml:space="preserve">, </w:t>
            </w:r>
            <w:r>
              <w:rPr>
                <w:rFonts w:eastAsia="SimSun"/>
              </w:rPr>
              <w:t>MediaTek, HW/</w:t>
            </w:r>
            <w:proofErr w:type="spellStart"/>
            <w:r>
              <w:rPr>
                <w:rFonts w:eastAsia="SimSun"/>
              </w:rPr>
              <w:t>HiSi</w:t>
            </w:r>
            <w:proofErr w:type="spellEnd"/>
            <w:r>
              <w:rPr>
                <w:rFonts w:eastAsia="SimSun"/>
              </w:rPr>
              <w:t>,</w:t>
            </w:r>
            <w:r>
              <w:rPr>
                <w:rFonts w:eastAsia="SimSun"/>
                <w:smallCaps/>
              </w:rPr>
              <w:t xml:space="preserve"> Lenovo,</w:t>
            </w:r>
            <w:r>
              <w:rPr>
                <w:rFonts w:hint="eastAsia"/>
                <w:smallCaps/>
              </w:rPr>
              <w:t xml:space="preserve"> ZTE</w:t>
            </w:r>
            <w:r>
              <w:rPr>
                <w:smallCaps/>
              </w:rPr>
              <w:t>,</w:t>
            </w:r>
            <w:r>
              <w:rPr>
                <w:rFonts w:eastAsia="SimSun"/>
                <w:smallCaps/>
                <w:lang w:eastAsia="ko-KR"/>
              </w:rPr>
              <w:t xml:space="preserve"> DCM, OPPO</w:t>
            </w:r>
          </w:p>
        </w:tc>
      </w:tr>
      <w:tr w:rsidR="00290277" w14:paraId="45A0DF4F" w14:textId="77777777">
        <w:tc>
          <w:tcPr>
            <w:tcW w:w="2155" w:type="dxa"/>
          </w:tcPr>
          <w:p w14:paraId="45A0DF4D" w14:textId="77777777" w:rsidR="00290277" w:rsidRDefault="00EE2041">
            <w:pPr>
              <w:rPr>
                <w:b/>
                <w:bCs/>
                <w:lang w:eastAsia="ko-KR"/>
              </w:rPr>
            </w:pPr>
            <w:r>
              <w:rPr>
                <w:color w:val="FF0000"/>
                <w:lang w:eastAsia="ko-KR"/>
              </w:rPr>
              <w:t>Objecting companies</w:t>
            </w:r>
          </w:p>
        </w:tc>
        <w:tc>
          <w:tcPr>
            <w:tcW w:w="7380" w:type="dxa"/>
          </w:tcPr>
          <w:p w14:paraId="45A0DF4E" w14:textId="77777777" w:rsidR="00290277" w:rsidRDefault="00290277">
            <w:pPr>
              <w:rPr>
                <w:lang w:eastAsia="ko-KR"/>
              </w:rPr>
            </w:pPr>
          </w:p>
        </w:tc>
      </w:tr>
    </w:tbl>
    <w:p w14:paraId="45A0DF50" w14:textId="77777777" w:rsidR="00290277" w:rsidRDefault="00290277">
      <w:pPr>
        <w:rPr>
          <w:lang w:eastAsia="en-US"/>
        </w:rPr>
      </w:pPr>
    </w:p>
    <w:p w14:paraId="45A0DF51" w14:textId="77777777" w:rsidR="00290277" w:rsidRDefault="00EE2041">
      <w:pPr>
        <w:rPr>
          <w:b/>
          <w:bCs/>
        </w:rPr>
      </w:pPr>
      <w:r>
        <w:rPr>
          <w:b/>
          <w:bCs/>
        </w:rPr>
        <w:t xml:space="preserve">Please provide your view </w:t>
      </w:r>
      <w:r>
        <w:rPr>
          <w:b/>
          <w:bCs/>
          <w:highlight w:val="yellow"/>
        </w:rPr>
        <w:t>Proposal 2-3-1</w:t>
      </w:r>
      <w:r>
        <w:rPr>
          <w:b/>
          <w:bCs/>
        </w:rPr>
        <w:t>b, if any.</w:t>
      </w:r>
    </w:p>
    <w:tbl>
      <w:tblPr>
        <w:tblStyle w:val="TableGrid"/>
        <w:tblW w:w="4876" w:type="pct"/>
        <w:tblLook w:val="04A0" w:firstRow="1" w:lastRow="0" w:firstColumn="1" w:lastColumn="0" w:noHBand="0" w:noVBand="1"/>
      </w:tblPr>
      <w:tblGrid>
        <w:gridCol w:w="1170"/>
        <w:gridCol w:w="8325"/>
      </w:tblGrid>
      <w:tr w:rsidR="00290277" w14:paraId="45A0DF54" w14:textId="77777777">
        <w:trPr>
          <w:trHeight w:val="333"/>
        </w:trPr>
        <w:tc>
          <w:tcPr>
            <w:tcW w:w="616" w:type="pct"/>
            <w:shd w:val="clear" w:color="auto" w:fill="BFBFBF" w:themeFill="background1" w:themeFillShade="BF"/>
          </w:tcPr>
          <w:p w14:paraId="45A0DF52" w14:textId="77777777" w:rsidR="00290277" w:rsidRDefault="00EE2041">
            <w:pPr>
              <w:rPr>
                <w:kern w:val="0"/>
                <w:lang w:eastAsia="ko-KR"/>
              </w:rPr>
            </w:pPr>
            <w:r>
              <w:rPr>
                <w:kern w:val="0"/>
                <w:lang w:eastAsia="ko-KR"/>
              </w:rPr>
              <w:t>Company</w:t>
            </w:r>
          </w:p>
        </w:tc>
        <w:tc>
          <w:tcPr>
            <w:tcW w:w="4384" w:type="pct"/>
            <w:shd w:val="clear" w:color="auto" w:fill="BFBFBF" w:themeFill="background1" w:themeFillShade="BF"/>
          </w:tcPr>
          <w:p w14:paraId="45A0DF53" w14:textId="77777777" w:rsidR="00290277" w:rsidRDefault="00EE2041">
            <w:pPr>
              <w:rPr>
                <w:kern w:val="0"/>
                <w:lang w:eastAsia="ko-KR"/>
              </w:rPr>
            </w:pPr>
            <w:r>
              <w:rPr>
                <w:kern w:val="0"/>
                <w:lang w:eastAsia="ko-KR"/>
              </w:rPr>
              <w:t>Comments</w:t>
            </w:r>
          </w:p>
        </w:tc>
      </w:tr>
      <w:tr w:rsidR="00290277" w14:paraId="45A0DF57" w14:textId="77777777">
        <w:trPr>
          <w:trHeight w:val="333"/>
        </w:trPr>
        <w:tc>
          <w:tcPr>
            <w:tcW w:w="616" w:type="pct"/>
          </w:tcPr>
          <w:p w14:paraId="45A0DF55" w14:textId="77777777" w:rsidR="00290277" w:rsidRDefault="00EE2041">
            <w:pPr>
              <w:rPr>
                <w:rFonts w:eastAsia="MS Mincho"/>
                <w:smallCaps/>
                <w:color w:val="4472C4" w:themeColor="accent5"/>
                <w:kern w:val="0"/>
                <w:lang w:eastAsia="ja-JP"/>
              </w:rPr>
            </w:pPr>
            <w:r>
              <w:rPr>
                <w:color w:val="4472C4" w:themeColor="accent5"/>
                <w:kern w:val="0"/>
                <w:lang w:eastAsia="ko-KR"/>
              </w:rPr>
              <w:t>FL2/FL3</w:t>
            </w:r>
          </w:p>
        </w:tc>
        <w:tc>
          <w:tcPr>
            <w:tcW w:w="4384" w:type="pct"/>
          </w:tcPr>
          <w:p w14:paraId="45A0DF56" w14:textId="77777777" w:rsidR="00290277" w:rsidRDefault="00EE2041">
            <w:pPr>
              <w:rPr>
                <w:rFonts w:eastAsia="MS Mincho"/>
                <w:color w:val="4472C4" w:themeColor="accent5"/>
                <w:kern w:val="0"/>
                <w:lang w:eastAsia="ja-JP"/>
              </w:rPr>
            </w:pPr>
            <w:r>
              <w:rPr>
                <w:color w:val="4472C4" w:themeColor="accent5"/>
                <w:kern w:val="0"/>
                <w:lang w:eastAsia="ko-KR"/>
              </w:rPr>
              <w:t xml:space="preserve">In AI 9.2.4.1, number of parameters were agreed. Please check whether the updated proposal can be agreed. </w:t>
            </w:r>
          </w:p>
        </w:tc>
      </w:tr>
      <w:tr w:rsidR="00290277" w14:paraId="45A0DF5A" w14:textId="77777777">
        <w:trPr>
          <w:trHeight w:val="333"/>
        </w:trPr>
        <w:tc>
          <w:tcPr>
            <w:tcW w:w="616" w:type="pct"/>
          </w:tcPr>
          <w:p w14:paraId="45A0DF58" w14:textId="77777777" w:rsidR="00290277" w:rsidRDefault="00EE2041">
            <w:pPr>
              <w:rPr>
                <w:kern w:val="0"/>
              </w:rPr>
            </w:pPr>
            <w:r>
              <w:rPr>
                <w:rFonts w:hint="eastAsia"/>
                <w:kern w:val="0"/>
              </w:rPr>
              <w:t>v</w:t>
            </w:r>
            <w:r>
              <w:rPr>
                <w:kern w:val="0"/>
              </w:rPr>
              <w:t>ivo</w:t>
            </w:r>
          </w:p>
        </w:tc>
        <w:tc>
          <w:tcPr>
            <w:tcW w:w="4384" w:type="pct"/>
          </w:tcPr>
          <w:p w14:paraId="45A0DF59" w14:textId="77777777" w:rsidR="00290277" w:rsidRDefault="00EE2041">
            <w:pPr>
              <w:rPr>
                <w:kern w:val="0"/>
              </w:rPr>
            </w:pPr>
            <w:r>
              <w:rPr>
                <w:rFonts w:hint="eastAsia"/>
                <w:kern w:val="0"/>
              </w:rPr>
              <w:t>I</w:t>
            </w:r>
            <w:r>
              <w:rPr>
                <w:kern w:val="0"/>
              </w:rPr>
              <w:t>t has been agreed in AI positioning agenda item that the number of parameters is used as a KPI for UE complexity. There is no issue for BM to use this metric as well.</w:t>
            </w:r>
          </w:p>
        </w:tc>
      </w:tr>
      <w:tr w:rsidR="00290277" w14:paraId="45A0DF5D" w14:textId="77777777">
        <w:trPr>
          <w:trHeight w:val="333"/>
        </w:trPr>
        <w:tc>
          <w:tcPr>
            <w:tcW w:w="616" w:type="pct"/>
          </w:tcPr>
          <w:p w14:paraId="45A0DF5B" w14:textId="77777777" w:rsidR="00290277" w:rsidRDefault="00EE2041">
            <w:pPr>
              <w:rPr>
                <w:kern w:val="0"/>
                <w:lang w:eastAsia="ko-KR"/>
              </w:rPr>
            </w:pPr>
            <w:r>
              <w:rPr>
                <w:rFonts w:hint="eastAsia"/>
                <w:kern w:val="0"/>
                <w:lang w:eastAsia="ko-KR"/>
              </w:rPr>
              <w:t>Samsung</w:t>
            </w:r>
          </w:p>
        </w:tc>
        <w:tc>
          <w:tcPr>
            <w:tcW w:w="4384" w:type="pct"/>
          </w:tcPr>
          <w:p w14:paraId="45A0DF5C" w14:textId="77777777" w:rsidR="00290277" w:rsidRDefault="00EE2041">
            <w:pPr>
              <w:rPr>
                <w:kern w:val="0"/>
                <w:lang w:eastAsia="ko-KR"/>
              </w:rPr>
            </w:pPr>
            <w:r>
              <w:rPr>
                <w:rFonts w:hint="eastAsia"/>
                <w:kern w:val="0"/>
                <w:lang w:eastAsia="ko-KR"/>
              </w:rPr>
              <w:t xml:space="preserve">We prefer </w:t>
            </w:r>
            <w:r>
              <w:rPr>
                <w:kern w:val="0"/>
                <w:lang w:eastAsia="ko-KR"/>
              </w:rPr>
              <w:t xml:space="preserve">to </w:t>
            </w:r>
            <w:r>
              <w:rPr>
                <w:rFonts w:hint="eastAsia"/>
                <w:kern w:val="0"/>
                <w:lang w:eastAsia="ko-KR"/>
              </w:rPr>
              <w:t>keep</w:t>
            </w:r>
            <w:r>
              <w:rPr>
                <w:kern w:val="0"/>
                <w:lang w:eastAsia="ko-KR"/>
              </w:rPr>
              <w:t xml:space="preserve"> ‘Bytes’, to give insights about actual storage and/or required data size for model download/transfer/install just for study purpose.</w:t>
            </w:r>
          </w:p>
        </w:tc>
      </w:tr>
    </w:tbl>
    <w:p w14:paraId="45A0DF5E" w14:textId="77777777" w:rsidR="00290277" w:rsidRDefault="00290277">
      <w:pPr>
        <w:rPr>
          <w:lang w:eastAsia="en-US"/>
        </w:rPr>
      </w:pPr>
    </w:p>
    <w:p w14:paraId="45A0DF5F" w14:textId="77777777" w:rsidR="00290277" w:rsidRDefault="00EE2041">
      <w:pPr>
        <w:pStyle w:val="Heading2"/>
      </w:pPr>
      <w:r>
        <w:lastRenderedPageBreak/>
        <w:t>2.4 Baseline performance (on hold)</w:t>
      </w:r>
    </w:p>
    <w:p w14:paraId="45A0DF60" w14:textId="77777777" w:rsidR="00290277" w:rsidRDefault="00EE2041">
      <w:r>
        <w:t xml:space="preserve">Some companies provided some analysis on baseline performance for benchmark. </w:t>
      </w:r>
    </w:p>
    <w:p w14:paraId="45A0DF61" w14:textId="77777777" w:rsidR="00290277" w:rsidRDefault="00290277">
      <w:pPr>
        <w:rPr>
          <w:b/>
          <w:bCs/>
          <w:u w:val="single"/>
        </w:rPr>
      </w:pPr>
    </w:p>
    <w:p w14:paraId="45A0DF62" w14:textId="77777777" w:rsidR="00290277" w:rsidRDefault="00EE2041">
      <w:pPr>
        <w:rPr>
          <w:b/>
          <w:bCs/>
          <w:u w:val="single"/>
        </w:rPr>
      </w:pPr>
      <w:r>
        <w:rPr>
          <w:b/>
          <w:bCs/>
          <w:u w:val="single"/>
        </w:rPr>
        <w:t>Spatial domain beam prediction</w:t>
      </w:r>
    </w:p>
    <w:p w14:paraId="45A0DF63" w14:textId="77777777" w:rsidR="00290277" w:rsidRDefault="00EE2041">
      <w:pPr>
        <w:rPr>
          <w:lang w:eastAsia="en-US"/>
        </w:rPr>
      </w:pPr>
      <w:r>
        <w:rPr>
          <w:lang w:eastAsia="en-US"/>
        </w:rPr>
        <w:t>The following proposals/discussions were provided in the contributions on baseline performance for spatial domain beam prediction:</w:t>
      </w:r>
    </w:p>
    <w:p w14:paraId="45A0DF64" w14:textId="77777777" w:rsidR="00290277" w:rsidRDefault="00EE2041">
      <w:pPr>
        <w:pStyle w:val="ListParagraph"/>
        <w:numPr>
          <w:ilvl w:val="0"/>
          <w:numId w:val="59"/>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45A0DF65" w14:textId="77777777" w:rsidR="00290277" w:rsidRDefault="00EE2041">
      <w:pPr>
        <w:pStyle w:val="ListParagraph"/>
        <w:numPr>
          <w:ilvl w:val="0"/>
          <w:numId w:val="59"/>
        </w:numPr>
        <w:tabs>
          <w:tab w:val="left" w:pos="1710"/>
        </w:tabs>
        <w:rPr>
          <w:sz w:val="18"/>
          <w:szCs w:val="18"/>
        </w:rPr>
      </w:pPr>
      <w:r>
        <w:rPr>
          <w:sz w:val="18"/>
          <w:szCs w:val="18"/>
        </w:rPr>
        <w:t xml:space="preserve">ZTE [4]: </w:t>
      </w:r>
    </w:p>
    <w:p w14:paraId="45A0DF66" w14:textId="77777777" w:rsidR="00290277" w:rsidRDefault="00EE2041">
      <w:pPr>
        <w:pStyle w:val="ListParagraph"/>
        <w:numPr>
          <w:ilvl w:val="1"/>
          <w:numId w:val="59"/>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45A0DF67" w14:textId="77777777" w:rsidR="00290277" w:rsidRDefault="00EE2041">
      <w:pPr>
        <w:pStyle w:val="ListParagraph"/>
        <w:numPr>
          <w:ilvl w:val="1"/>
          <w:numId w:val="59"/>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45A0DF68" w14:textId="77777777" w:rsidR="00290277" w:rsidRDefault="00EE2041">
      <w:pPr>
        <w:pStyle w:val="ListParagraph"/>
        <w:numPr>
          <w:ilvl w:val="0"/>
          <w:numId w:val="59"/>
        </w:numPr>
        <w:tabs>
          <w:tab w:val="left" w:pos="1710"/>
        </w:tabs>
        <w:rPr>
          <w:sz w:val="18"/>
          <w:szCs w:val="18"/>
        </w:rPr>
      </w:pPr>
      <w:r>
        <w:rPr>
          <w:sz w:val="18"/>
          <w:szCs w:val="18"/>
        </w:rPr>
        <w:t xml:space="preserve">Interdigital [6]: </w:t>
      </w:r>
    </w:p>
    <w:p w14:paraId="45A0DF69" w14:textId="77777777" w:rsidR="00290277" w:rsidRDefault="00EE2041">
      <w:pPr>
        <w:pStyle w:val="ListParagraph"/>
        <w:numPr>
          <w:ilvl w:val="1"/>
          <w:numId w:val="59"/>
        </w:numPr>
        <w:tabs>
          <w:tab w:val="left" w:pos="1710"/>
        </w:tabs>
        <w:rPr>
          <w:sz w:val="18"/>
          <w:szCs w:val="18"/>
        </w:rPr>
      </w:pPr>
      <w:r>
        <w:rPr>
          <w:sz w:val="18"/>
          <w:szCs w:val="18"/>
        </w:rPr>
        <w:t xml:space="preserve">Observation 1: Legacy beam management with Rel-17 without AI/ML algorithms is not an appropriate baseline as implementation-based AI/ML operation is available for UE and </w:t>
      </w:r>
      <w:proofErr w:type="spellStart"/>
      <w:r>
        <w:rPr>
          <w:sz w:val="18"/>
          <w:szCs w:val="18"/>
        </w:rPr>
        <w:t>gNB</w:t>
      </w:r>
      <w:proofErr w:type="spellEnd"/>
      <w:r>
        <w:rPr>
          <w:sz w:val="18"/>
          <w:szCs w:val="18"/>
        </w:rPr>
        <w:t xml:space="preserve"> implementations.</w:t>
      </w:r>
    </w:p>
    <w:p w14:paraId="45A0DF6A" w14:textId="77777777" w:rsidR="00290277" w:rsidRDefault="00EE2041">
      <w:pPr>
        <w:pStyle w:val="ListParagraph"/>
        <w:numPr>
          <w:ilvl w:val="1"/>
          <w:numId w:val="59"/>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45A0DF6B" w14:textId="77777777" w:rsidR="00290277" w:rsidRDefault="00EE2041">
      <w:pPr>
        <w:pStyle w:val="ListParagraph"/>
        <w:numPr>
          <w:ilvl w:val="0"/>
          <w:numId w:val="59"/>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45A0DF6C" w14:textId="77777777" w:rsidR="00290277" w:rsidRDefault="00EE2041">
      <w:pPr>
        <w:pStyle w:val="ListParagraph"/>
        <w:numPr>
          <w:ilvl w:val="0"/>
          <w:numId w:val="59"/>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45A0DF6D" w14:textId="77777777" w:rsidR="00290277" w:rsidRDefault="00EE2041">
      <w:pPr>
        <w:pStyle w:val="ListParagraph"/>
        <w:numPr>
          <w:ilvl w:val="0"/>
          <w:numId w:val="59"/>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45A0DF6E" w14:textId="77777777" w:rsidR="00290277" w:rsidRDefault="00EE2041">
      <w:pPr>
        <w:pStyle w:val="ListParagraph"/>
        <w:numPr>
          <w:ilvl w:val="0"/>
          <w:numId w:val="59"/>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45A0DF6F" w14:textId="77777777" w:rsidR="00290277" w:rsidRDefault="00EE2041">
      <w:pPr>
        <w:pStyle w:val="ListParagraph"/>
        <w:numPr>
          <w:ilvl w:val="1"/>
          <w:numId w:val="59"/>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45A0DF70" w14:textId="77777777" w:rsidR="00290277" w:rsidRDefault="00EE2041">
      <w:pPr>
        <w:pStyle w:val="ListParagraph"/>
        <w:numPr>
          <w:ilvl w:val="1"/>
          <w:numId w:val="59"/>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45A0DF71" w14:textId="77777777" w:rsidR="00290277" w:rsidRDefault="00EE2041">
      <w:pPr>
        <w:pStyle w:val="ListParagraph"/>
        <w:numPr>
          <w:ilvl w:val="0"/>
          <w:numId w:val="59"/>
        </w:numPr>
        <w:tabs>
          <w:tab w:val="left" w:pos="1710"/>
        </w:tabs>
        <w:rPr>
          <w:sz w:val="18"/>
          <w:szCs w:val="18"/>
        </w:rPr>
      </w:pPr>
      <w:r>
        <w:rPr>
          <w:sz w:val="18"/>
          <w:szCs w:val="18"/>
        </w:rPr>
        <w:t xml:space="preserve">Xiaomi [14]: Here we take </w:t>
      </w:r>
      <w:r>
        <w:rPr>
          <w:sz w:val="18"/>
          <w:szCs w:val="18"/>
          <w:u w:val="single"/>
        </w:rPr>
        <w:t>Option 2 as the baseline</w:t>
      </w:r>
      <w:r>
        <w:rPr>
          <w:sz w:val="18"/>
          <w:szCs w:val="18"/>
        </w:rPr>
        <w:t xml:space="preserve"> and consider Alt.1 that set B is a subset of set A.</w:t>
      </w:r>
    </w:p>
    <w:p w14:paraId="45A0DF72" w14:textId="77777777" w:rsidR="00290277" w:rsidRDefault="00EE2041">
      <w:pPr>
        <w:pStyle w:val="ListParagraph"/>
        <w:numPr>
          <w:ilvl w:val="0"/>
          <w:numId w:val="59"/>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45A0DF73" w14:textId="77777777" w:rsidR="00290277" w:rsidRDefault="00EE2041">
      <w:pPr>
        <w:pStyle w:val="ListParagraph"/>
        <w:numPr>
          <w:ilvl w:val="0"/>
          <w:numId w:val="59"/>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45A0DF74" w14:textId="77777777" w:rsidR="00290277" w:rsidRDefault="00EE2041">
      <w:pPr>
        <w:pStyle w:val="ListParagraph"/>
        <w:numPr>
          <w:ilvl w:val="0"/>
          <w:numId w:val="59"/>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45A0DF75" w14:textId="77777777" w:rsidR="00290277" w:rsidRDefault="00EE2041">
      <w:pPr>
        <w:pStyle w:val="ListParagraph"/>
        <w:numPr>
          <w:ilvl w:val="0"/>
          <w:numId w:val="59"/>
        </w:numPr>
        <w:rPr>
          <w:sz w:val="18"/>
          <w:szCs w:val="18"/>
        </w:rPr>
      </w:pPr>
      <w:proofErr w:type="spellStart"/>
      <w:r>
        <w:rPr>
          <w:sz w:val="18"/>
          <w:szCs w:val="18"/>
        </w:rPr>
        <w:lastRenderedPageBreak/>
        <w:t>CEWiT</w:t>
      </w:r>
      <w:proofErr w:type="spellEnd"/>
      <w:r>
        <w:rPr>
          <w:sz w:val="18"/>
          <w:szCs w:val="18"/>
        </w:rPr>
        <w:t xml:space="preserve"> [23]</w:t>
      </w:r>
    </w:p>
    <w:p w14:paraId="45A0DF76" w14:textId="77777777" w:rsidR="00290277" w:rsidRDefault="00EE2041">
      <w:pPr>
        <w:pStyle w:val="ListParagraph"/>
        <w:numPr>
          <w:ilvl w:val="1"/>
          <w:numId w:val="59"/>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45A0DF77" w14:textId="77777777" w:rsidR="00290277" w:rsidRDefault="00EE2041">
      <w:pPr>
        <w:pStyle w:val="ListParagraph"/>
        <w:numPr>
          <w:ilvl w:val="1"/>
          <w:numId w:val="59"/>
        </w:numPr>
        <w:rPr>
          <w:sz w:val="18"/>
          <w:szCs w:val="18"/>
        </w:rPr>
      </w:pPr>
      <w:r>
        <w:rPr>
          <w:sz w:val="18"/>
          <w:szCs w:val="18"/>
        </w:rPr>
        <w:t>Proposal 2: Support use of CSI-RS for beam measurements in the baseline scheme.</w:t>
      </w:r>
    </w:p>
    <w:p w14:paraId="45A0DF78" w14:textId="77777777" w:rsidR="00290277" w:rsidRDefault="00EE2041">
      <w:pPr>
        <w:pStyle w:val="ListParagraph"/>
        <w:numPr>
          <w:ilvl w:val="0"/>
          <w:numId w:val="59"/>
        </w:numPr>
        <w:tabs>
          <w:tab w:val="left" w:pos="1710"/>
        </w:tabs>
        <w:rPr>
          <w:sz w:val="18"/>
          <w:szCs w:val="18"/>
        </w:rPr>
      </w:pPr>
      <w:r>
        <w:rPr>
          <w:sz w:val="18"/>
          <w:szCs w:val="18"/>
        </w:rPr>
        <w:t>Qualcomm [24]</w:t>
      </w:r>
    </w:p>
    <w:p w14:paraId="45A0DF79" w14:textId="77777777" w:rsidR="00290277" w:rsidRDefault="00EE2041">
      <w:pPr>
        <w:pStyle w:val="ListParagraph"/>
        <w:widowControl/>
        <w:numPr>
          <w:ilvl w:val="1"/>
          <w:numId w:val="59"/>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45A0DF7A" w14:textId="77777777" w:rsidR="00290277" w:rsidRDefault="00EE2041">
      <w:pPr>
        <w:pStyle w:val="ListParagraph"/>
        <w:widowControl/>
        <w:numPr>
          <w:ilvl w:val="1"/>
          <w:numId w:val="59"/>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45A0DF7B" w14:textId="77777777" w:rsidR="00290277" w:rsidRDefault="00290277">
      <w:pPr>
        <w:tabs>
          <w:tab w:val="left" w:pos="1710"/>
        </w:tabs>
      </w:pPr>
    </w:p>
    <w:p w14:paraId="45A0DF7C" w14:textId="77777777" w:rsidR="00290277" w:rsidRDefault="00EE2041">
      <w:pPr>
        <w:rPr>
          <w:b/>
          <w:bCs/>
          <w:u w:val="single"/>
        </w:rPr>
      </w:pPr>
      <w:r>
        <w:rPr>
          <w:b/>
          <w:bCs/>
          <w:u w:val="single"/>
        </w:rPr>
        <w:t>Temporal beam prediction</w:t>
      </w:r>
    </w:p>
    <w:p w14:paraId="45A0DF7D" w14:textId="77777777" w:rsidR="00290277" w:rsidRDefault="00EE2041">
      <w:pPr>
        <w:pStyle w:val="ListParagraph"/>
        <w:numPr>
          <w:ilvl w:val="0"/>
          <w:numId w:val="59"/>
        </w:numPr>
        <w:tabs>
          <w:tab w:val="left" w:pos="1710"/>
        </w:tabs>
        <w:rPr>
          <w:sz w:val="18"/>
          <w:szCs w:val="18"/>
        </w:rPr>
      </w:pPr>
      <w:r>
        <w:rPr>
          <w:sz w:val="18"/>
          <w:szCs w:val="18"/>
        </w:rPr>
        <w:t xml:space="preserve">Google [7]: Proposal 5: For time-domain beam prediction, the baseline performance should </w:t>
      </w:r>
      <w:r>
        <w:rPr>
          <w:sz w:val="18"/>
          <w:szCs w:val="18"/>
          <w:u w:val="single"/>
        </w:rPr>
        <w:t>be the performance without beam change for T2</w:t>
      </w:r>
      <w:r>
        <w:rPr>
          <w:sz w:val="18"/>
          <w:szCs w:val="18"/>
        </w:rPr>
        <w:t xml:space="preserve">, </w:t>
      </w:r>
      <w:proofErr w:type="gramStart"/>
      <w:r>
        <w:rPr>
          <w:sz w:val="18"/>
          <w:szCs w:val="18"/>
        </w:rPr>
        <w:t>i.e.</w:t>
      </w:r>
      <w:proofErr w:type="gramEnd"/>
      <w:r>
        <w:rPr>
          <w:sz w:val="18"/>
          <w:szCs w:val="18"/>
        </w:rPr>
        <w:t xml:space="preserve"> the beam used prior to T2 is applied for T2.</w:t>
      </w:r>
    </w:p>
    <w:p w14:paraId="45A0DF7E" w14:textId="77777777" w:rsidR="00290277" w:rsidRDefault="00EE2041">
      <w:pPr>
        <w:pStyle w:val="ListParagraph"/>
        <w:numPr>
          <w:ilvl w:val="0"/>
          <w:numId w:val="59"/>
        </w:numPr>
        <w:tabs>
          <w:tab w:val="left" w:pos="1710"/>
        </w:tabs>
        <w:rPr>
          <w:sz w:val="18"/>
          <w:szCs w:val="18"/>
        </w:rPr>
      </w:pPr>
      <w:r>
        <w:rPr>
          <w:sz w:val="18"/>
          <w:szCs w:val="18"/>
        </w:rPr>
        <w:t xml:space="preserve">OPPO [9]: Proposal 4: For temporal domain beam prediction, select the best beam for T2 within Set A via exhaustive beam sweeping </w:t>
      </w:r>
      <w:r>
        <w:rPr>
          <w:sz w:val="18"/>
          <w:szCs w:val="18"/>
          <w:u w:val="single"/>
        </w:rPr>
        <w:t>(Option 1a)</w:t>
      </w:r>
      <w:r>
        <w:rPr>
          <w:sz w:val="18"/>
          <w:szCs w:val="18"/>
        </w:rPr>
        <w:t xml:space="preserve"> as baseline.</w:t>
      </w:r>
    </w:p>
    <w:p w14:paraId="45A0DF7F" w14:textId="77777777" w:rsidR="00290277" w:rsidRDefault="00EE2041">
      <w:pPr>
        <w:pStyle w:val="ListParagraph"/>
        <w:numPr>
          <w:ilvl w:val="0"/>
          <w:numId w:val="59"/>
        </w:numPr>
        <w:tabs>
          <w:tab w:val="left" w:pos="1710"/>
        </w:tabs>
        <w:rPr>
          <w:sz w:val="18"/>
          <w:szCs w:val="18"/>
        </w:rPr>
      </w:pPr>
      <w:r>
        <w:rPr>
          <w:sz w:val="18"/>
          <w:szCs w:val="18"/>
        </w:rPr>
        <w:t xml:space="preserve">Xiaomi [14]: Here we take </w:t>
      </w:r>
      <w:r>
        <w:rPr>
          <w:sz w:val="18"/>
          <w:szCs w:val="18"/>
          <w:u w:val="single"/>
        </w:rPr>
        <w:t>Option 1a</w:t>
      </w:r>
      <w:r>
        <w:rPr>
          <w:sz w:val="18"/>
          <w:szCs w:val="18"/>
        </w:rPr>
        <w:t xml:space="preserve"> as the baseline and consider Alt.3 that set A and set B are the same.</w:t>
      </w:r>
    </w:p>
    <w:p w14:paraId="45A0DF80" w14:textId="77777777" w:rsidR="00290277" w:rsidRDefault="00EE2041">
      <w:pPr>
        <w:pStyle w:val="ListParagraph"/>
        <w:numPr>
          <w:ilvl w:val="0"/>
          <w:numId w:val="59"/>
        </w:numPr>
        <w:tabs>
          <w:tab w:val="left" w:pos="1710"/>
        </w:tabs>
        <w:rPr>
          <w:sz w:val="18"/>
          <w:szCs w:val="18"/>
        </w:rPr>
      </w:pPr>
      <w:r>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45A0DF81" w14:textId="77777777" w:rsidR="00290277" w:rsidRDefault="00290277"/>
    <w:p w14:paraId="45A0DF82" w14:textId="77777777" w:rsidR="00290277" w:rsidRDefault="00EE2041">
      <w:pPr>
        <w:pStyle w:val="Heading1"/>
      </w:pPr>
      <w:r>
        <w:t>Evaluation results for AI/ML in beam management</w:t>
      </w:r>
    </w:p>
    <w:p w14:paraId="45A0DF83" w14:textId="77777777" w:rsidR="00290277" w:rsidRDefault="00EE2041">
      <w:pPr>
        <w:pStyle w:val="Heading2"/>
      </w:pPr>
      <w:r>
        <w:t>3.1 Evaluation results for spatial domain prediction (on hold)</w:t>
      </w:r>
    </w:p>
    <w:p w14:paraId="45A0DF84" w14:textId="77777777" w:rsidR="00290277" w:rsidRDefault="00EE2041">
      <w:pPr>
        <w:tabs>
          <w:tab w:val="left" w:pos="1710"/>
        </w:tabs>
        <w:rPr>
          <w:sz w:val="18"/>
          <w:szCs w:val="18"/>
        </w:rPr>
      </w:pPr>
      <w:r>
        <w:rPr>
          <w:sz w:val="18"/>
          <w:szCs w:val="18"/>
        </w:rPr>
        <w:t>The following observations were provided in contributions:</w:t>
      </w:r>
    </w:p>
    <w:p w14:paraId="45A0DF85" w14:textId="77777777" w:rsidR="00290277" w:rsidRDefault="00EE2041">
      <w:pPr>
        <w:tabs>
          <w:tab w:val="left" w:pos="1710"/>
        </w:tabs>
        <w:rPr>
          <w:sz w:val="18"/>
          <w:szCs w:val="18"/>
        </w:rPr>
      </w:pPr>
      <w:proofErr w:type="spellStart"/>
      <w:r>
        <w:rPr>
          <w:sz w:val="18"/>
          <w:szCs w:val="18"/>
        </w:rPr>
        <w:t>Futurewei</w:t>
      </w:r>
      <w:proofErr w:type="spellEnd"/>
      <w:r>
        <w:rPr>
          <w:sz w:val="18"/>
          <w:szCs w:val="18"/>
        </w:rPr>
        <w:t xml:space="preserve"> [1]: </w:t>
      </w:r>
    </w:p>
    <w:p w14:paraId="45A0DF86" w14:textId="77777777" w:rsidR="00290277" w:rsidRDefault="00EE2041">
      <w:pPr>
        <w:pStyle w:val="ListParagraph"/>
        <w:numPr>
          <w:ilvl w:val="0"/>
          <w:numId w:val="40"/>
        </w:numPr>
        <w:tabs>
          <w:tab w:val="left" w:pos="1710"/>
        </w:tabs>
        <w:rPr>
          <w:sz w:val="18"/>
          <w:szCs w:val="18"/>
        </w:rPr>
      </w:pPr>
      <w:r>
        <w:rPr>
          <w:sz w:val="18"/>
          <w:szCs w:val="18"/>
        </w:rPr>
        <w:t>Observation 3: We observe that AI/ML based spatial beam prediction achieved better performance compared to sparse beam sweeping approach.</w:t>
      </w:r>
    </w:p>
    <w:p w14:paraId="45A0DF87" w14:textId="77777777" w:rsidR="00290277" w:rsidRDefault="00EE2041">
      <w:pPr>
        <w:rPr>
          <w:sz w:val="18"/>
          <w:szCs w:val="18"/>
          <w:lang w:val="en-GB" w:eastAsia="en-US"/>
        </w:rPr>
      </w:pPr>
      <w:r>
        <w:rPr>
          <w:sz w:val="18"/>
          <w:szCs w:val="18"/>
          <w:lang w:val="en-GB" w:eastAsia="en-US"/>
        </w:rPr>
        <w:t xml:space="preserve">Huawei [2]: </w:t>
      </w:r>
    </w:p>
    <w:p w14:paraId="45A0DF88" w14:textId="77777777" w:rsidR="00290277" w:rsidRDefault="00EE2041">
      <w:pPr>
        <w:pStyle w:val="ListParagraph"/>
        <w:numPr>
          <w:ilvl w:val="0"/>
          <w:numId w:val="60"/>
        </w:numPr>
        <w:rPr>
          <w:sz w:val="18"/>
          <w:szCs w:val="18"/>
          <w:lang w:eastAsia="en-US"/>
        </w:rPr>
      </w:pPr>
      <w:r>
        <w:rPr>
          <w:sz w:val="18"/>
          <w:szCs w:val="18"/>
          <w:lang w:eastAsia="en-US"/>
        </w:rPr>
        <w:t xml:space="preserve">Observation 1: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45A0DF89" w14:textId="77777777" w:rsidR="00290277" w:rsidRDefault="00EE2041">
      <w:pPr>
        <w:pStyle w:val="ListParagraph"/>
        <w:numPr>
          <w:ilvl w:val="1"/>
          <w:numId w:val="52"/>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45A0DF8A" w14:textId="77777777" w:rsidR="00290277" w:rsidRDefault="00EE2041">
      <w:pPr>
        <w:pStyle w:val="ListParagraph"/>
        <w:numPr>
          <w:ilvl w:val="1"/>
          <w:numId w:val="52"/>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45A0DF8B" w14:textId="77777777" w:rsidR="00290277" w:rsidRDefault="00EE2041">
      <w:pPr>
        <w:pStyle w:val="ListParagraph"/>
        <w:numPr>
          <w:ilvl w:val="0"/>
          <w:numId w:val="60"/>
        </w:numPr>
        <w:rPr>
          <w:sz w:val="18"/>
          <w:szCs w:val="18"/>
          <w:lang w:eastAsia="en-US"/>
        </w:rPr>
      </w:pPr>
      <w:r>
        <w:rPr>
          <w:sz w:val="18"/>
          <w:szCs w:val="18"/>
          <w:lang w:eastAsia="en-US"/>
        </w:rPr>
        <w:t xml:space="preserve">Observation 2: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45A0DF8C" w14:textId="77777777" w:rsidR="00290277" w:rsidRDefault="00EE2041">
      <w:pPr>
        <w:pStyle w:val="ListParagraph"/>
        <w:numPr>
          <w:ilvl w:val="1"/>
          <w:numId w:val="52"/>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45A0DF8D" w14:textId="77777777" w:rsidR="00290277" w:rsidRDefault="00EE2041">
      <w:pPr>
        <w:pStyle w:val="ListParagraph"/>
        <w:numPr>
          <w:ilvl w:val="1"/>
          <w:numId w:val="52"/>
        </w:numPr>
        <w:rPr>
          <w:sz w:val="18"/>
          <w:szCs w:val="18"/>
          <w:lang w:eastAsia="en-US"/>
        </w:rPr>
      </w:pPr>
      <w:r>
        <w:rPr>
          <w:sz w:val="18"/>
          <w:szCs w:val="18"/>
          <w:lang w:eastAsia="en-US"/>
        </w:rPr>
        <w:lastRenderedPageBreak/>
        <w:t xml:space="preserve">With AI/ML-based Top-3 prediction, the overhead compared to the legacy Baseline approach can be further reduced by another 8%, while the average L1-RSRP difference </w:t>
      </w:r>
      <w:proofErr w:type="gramStart"/>
      <w:r>
        <w:rPr>
          <w:sz w:val="18"/>
          <w:szCs w:val="18"/>
          <w:lang w:eastAsia="en-US"/>
        </w:rPr>
        <w:t>is still is</w:t>
      </w:r>
      <w:proofErr w:type="gramEnd"/>
      <w:r>
        <w:rPr>
          <w:sz w:val="18"/>
          <w:szCs w:val="18"/>
          <w:lang w:eastAsia="en-US"/>
        </w:rPr>
        <w:t xml:space="preserve"> much smaller (0.08dB as opposed to 1.02dB)</w:t>
      </w:r>
    </w:p>
    <w:p w14:paraId="45A0DF8E" w14:textId="77777777" w:rsidR="00290277" w:rsidRDefault="00EE2041">
      <w:pPr>
        <w:pStyle w:val="ListParagraph"/>
        <w:numPr>
          <w:ilvl w:val="0"/>
          <w:numId w:val="52"/>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45A0DF8F" w14:textId="77777777" w:rsidR="00290277" w:rsidRDefault="00EE2041">
      <w:pPr>
        <w:rPr>
          <w:sz w:val="18"/>
          <w:szCs w:val="18"/>
          <w:lang w:eastAsia="en-US"/>
        </w:rPr>
      </w:pPr>
      <w:r>
        <w:rPr>
          <w:sz w:val="18"/>
          <w:szCs w:val="18"/>
          <w:lang w:eastAsia="en-US"/>
        </w:rPr>
        <w:t>ZTE [4]:</w:t>
      </w:r>
    </w:p>
    <w:p w14:paraId="45A0DF90" w14:textId="77777777" w:rsidR="00290277" w:rsidRDefault="00EE2041">
      <w:pPr>
        <w:pStyle w:val="ListParagraph"/>
        <w:numPr>
          <w:ilvl w:val="0"/>
          <w:numId w:val="52"/>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45A0DF91" w14:textId="77777777" w:rsidR="00290277" w:rsidRDefault="00EE2041">
      <w:pPr>
        <w:pStyle w:val="ListParagraph"/>
        <w:numPr>
          <w:ilvl w:val="0"/>
          <w:numId w:val="52"/>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45A0DF92" w14:textId="77777777" w:rsidR="00290277" w:rsidRDefault="00EE2041">
      <w:pPr>
        <w:rPr>
          <w:sz w:val="18"/>
          <w:szCs w:val="18"/>
          <w:lang w:eastAsia="en-US"/>
        </w:rPr>
      </w:pPr>
      <w:r>
        <w:rPr>
          <w:sz w:val="18"/>
          <w:szCs w:val="18"/>
          <w:lang w:eastAsia="en-US"/>
        </w:rPr>
        <w:t>Fujitsu [5]:</w:t>
      </w:r>
    </w:p>
    <w:p w14:paraId="45A0DF93" w14:textId="77777777" w:rsidR="00290277" w:rsidRDefault="00EE2041">
      <w:pPr>
        <w:pStyle w:val="ListParagraph"/>
        <w:numPr>
          <w:ilvl w:val="0"/>
          <w:numId w:val="52"/>
        </w:numPr>
        <w:rPr>
          <w:sz w:val="18"/>
          <w:szCs w:val="18"/>
          <w:lang w:eastAsia="en-US"/>
        </w:rPr>
      </w:pPr>
      <w:r>
        <w:rPr>
          <w:sz w:val="18"/>
          <w:szCs w:val="18"/>
          <w:lang w:eastAsia="en-US"/>
        </w:rPr>
        <w:t xml:space="preserve">Observation 2: For </w:t>
      </w:r>
      <w:proofErr w:type="spellStart"/>
      <w:r>
        <w:rPr>
          <w:sz w:val="18"/>
          <w:szCs w:val="18"/>
          <w:lang w:eastAsia="en-US"/>
        </w:rPr>
        <w:t>sTRP</w:t>
      </w:r>
      <w:proofErr w:type="spellEnd"/>
      <w:r>
        <w:rPr>
          <w:sz w:val="18"/>
          <w:szCs w:val="18"/>
          <w:lang w:eastAsia="en-US"/>
        </w:rPr>
        <w:t xml:space="preserve"> scenario,</w:t>
      </w:r>
    </w:p>
    <w:p w14:paraId="45A0DF94" w14:textId="77777777" w:rsidR="00290277" w:rsidRDefault="00EE2041">
      <w:pPr>
        <w:pStyle w:val="ListParagraph"/>
        <w:numPr>
          <w:ilvl w:val="1"/>
          <w:numId w:val="52"/>
        </w:numPr>
        <w:rPr>
          <w:sz w:val="18"/>
          <w:szCs w:val="18"/>
          <w:lang w:eastAsia="en-US"/>
        </w:rPr>
      </w:pPr>
      <w:r>
        <w:rPr>
          <w:sz w:val="18"/>
          <w:szCs w:val="18"/>
          <w:lang w:eastAsia="en-US"/>
        </w:rPr>
        <w:t>Comparing to the exhaustive beam sweeping, the performance of AI/ML model is</w:t>
      </w:r>
    </w:p>
    <w:p w14:paraId="45A0DF95" w14:textId="77777777" w:rsidR="00290277" w:rsidRDefault="00EE2041">
      <w:pPr>
        <w:pStyle w:val="ListParagraph"/>
        <w:numPr>
          <w:ilvl w:val="2"/>
          <w:numId w:val="52"/>
        </w:numPr>
        <w:rPr>
          <w:sz w:val="18"/>
          <w:szCs w:val="18"/>
          <w:lang w:eastAsia="en-US"/>
        </w:rPr>
      </w:pPr>
      <w:r>
        <w:rPr>
          <w:sz w:val="18"/>
          <w:szCs w:val="18"/>
          <w:lang w:eastAsia="en-US"/>
        </w:rPr>
        <w:t>The RS overhead is reduced 75%.</w:t>
      </w:r>
    </w:p>
    <w:p w14:paraId="45A0DF96" w14:textId="77777777" w:rsidR="00290277" w:rsidRDefault="00EE2041">
      <w:pPr>
        <w:pStyle w:val="ListParagraph"/>
        <w:numPr>
          <w:ilvl w:val="2"/>
          <w:numId w:val="52"/>
        </w:numPr>
        <w:rPr>
          <w:sz w:val="18"/>
          <w:szCs w:val="18"/>
          <w:lang w:eastAsia="en-US"/>
        </w:rPr>
      </w:pPr>
      <w:r>
        <w:rPr>
          <w:sz w:val="18"/>
          <w:szCs w:val="18"/>
          <w:lang w:eastAsia="en-US"/>
        </w:rPr>
        <w:t>The beam prediction accuracy of Top-2 is about 80%.</w:t>
      </w:r>
    </w:p>
    <w:p w14:paraId="45A0DF97" w14:textId="77777777" w:rsidR="00290277" w:rsidRDefault="00EE2041">
      <w:pPr>
        <w:pStyle w:val="ListParagraph"/>
        <w:numPr>
          <w:ilvl w:val="2"/>
          <w:numId w:val="52"/>
        </w:numPr>
        <w:rPr>
          <w:sz w:val="18"/>
          <w:szCs w:val="18"/>
          <w:lang w:eastAsia="en-US"/>
        </w:rPr>
      </w:pPr>
      <w:r>
        <w:rPr>
          <w:sz w:val="18"/>
          <w:szCs w:val="18"/>
          <w:lang w:eastAsia="en-US"/>
        </w:rPr>
        <w:t xml:space="preserve">The average L1-RSRP difference is less than 2 </w:t>
      </w:r>
      <w:proofErr w:type="spellStart"/>
      <w:r>
        <w:rPr>
          <w:sz w:val="18"/>
          <w:szCs w:val="18"/>
          <w:lang w:eastAsia="en-US"/>
        </w:rPr>
        <w:t>dB.</w:t>
      </w:r>
      <w:proofErr w:type="spellEnd"/>
    </w:p>
    <w:p w14:paraId="45A0DF98" w14:textId="77777777" w:rsidR="00290277" w:rsidRDefault="00EE2041">
      <w:pPr>
        <w:pStyle w:val="ListParagraph"/>
        <w:numPr>
          <w:ilvl w:val="2"/>
          <w:numId w:val="52"/>
        </w:numPr>
        <w:rPr>
          <w:sz w:val="18"/>
          <w:szCs w:val="18"/>
          <w:lang w:eastAsia="en-US"/>
        </w:rPr>
      </w:pPr>
      <w:r>
        <w:rPr>
          <w:sz w:val="18"/>
          <w:szCs w:val="18"/>
          <w:lang w:eastAsia="en-US"/>
        </w:rPr>
        <w:t>The probability is about 70% with the estimated L1-RSRP difference for Top-1 predicted beam less than 2dB.</w:t>
      </w:r>
    </w:p>
    <w:p w14:paraId="45A0DF99" w14:textId="77777777" w:rsidR="00290277" w:rsidRDefault="00EE2041">
      <w:pPr>
        <w:pStyle w:val="ListParagraph"/>
        <w:numPr>
          <w:ilvl w:val="1"/>
          <w:numId w:val="52"/>
        </w:numPr>
        <w:rPr>
          <w:sz w:val="18"/>
          <w:szCs w:val="18"/>
          <w:lang w:eastAsia="en-US"/>
        </w:rPr>
      </w:pPr>
      <w:r>
        <w:rPr>
          <w:sz w:val="18"/>
          <w:szCs w:val="18"/>
          <w:lang w:eastAsia="en-US"/>
        </w:rPr>
        <w:t xml:space="preserve">For the complexity of AI/ML model, </w:t>
      </w:r>
    </w:p>
    <w:p w14:paraId="45A0DF9A" w14:textId="77777777" w:rsidR="00290277" w:rsidRDefault="00EE2041">
      <w:pPr>
        <w:pStyle w:val="ListParagraph"/>
        <w:numPr>
          <w:ilvl w:val="2"/>
          <w:numId w:val="52"/>
        </w:numPr>
        <w:rPr>
          <w:sz w:val="18"/>
          <w:szCs w:val="18"/>
          <w:lang w:eastAsia="en-US"/>
        </w:rPr>
      </w:pPr>
      <w:r>
        <w:rPr>
          <w:sz w:val="18"/>
          <w:szCs w:val="18"/>
          <w:lang w:eastAsia="en-US"/>
        </w:rPr>
        <w:t>The AI/ML model has total 214K parameters with single-float data type.</w:t>
      </w:r>
    </w:p>
    <w:p w14:paraId="45A0DF9B" w14:textId="77777777" w:rsidR="00290277" w:rsidRDefault="00EE2041">
      <w:pPr>
        <w:pStyle w:val="ListParagraph"/>
        <w:numPr>
          <w:ilvl w:val="2"/>
          <w:numId w:val="52"/>
        </w:numPr>
        <w:rPr>
          <w:sz w:val="18"/>
          <w:szCs w:val="18"/>
          <w:lang w:eastAsia="en-US"/>
        </w:rPr>
      </w:pPr>
      <w:r>
        <w:rPr>
          <w:sz w:val="18"/>
          <w:szCs w:val="18"/>
          <w:lang w:eastAsia="en-US"/>
        </w:rPr>
        <w:t xml:space="preserve">The computational complexity of AI/ML model is about 213.4K float point of operations. </w:t>
      </w:r>
    </w:p>
    <w:p w14:paraId="45A0DF9C" w14:textId="77777777" w:rsidR="00290277" w:rsidRDefault="00EE2041">
      <w:pPr>
        <w:rPr>
          <w:sz w:val="18"/>
          <w:szCs w:val="18"/>
          <w:lang w:eastAsia="en-US"/>
        </w:rPr>
      </w:pPr>
      <w:r>
        <w:rPr>
          <w:sz w:val="18"/>
          <w:szCs w:val="18"/>
          <w:lang w:eastAsia="en-US"/>
        </w:rPr>
        <w:t>Interdigital [6]:</w:t>
      </w:r>
    </w:p>
    <w:p w14:paraId="45A0DF9D" w14:textId="77777777" w:rsidR="00290277" w:rsidRDefault="00EE2041">
      <w:pPr>
        <w:pStyle w:val="ListParagraph"/>
        <w:numPr>
          <w:ilvl w:val="0"/>
          <w:numId w:val="52"/>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45A0DF9E" w14:textId="77777777" w:rsidR="00290277" w:rsidRDefault="00EE2041">
      <w:pPr>
        <w:pStyle w:val="ListParagraph"/>
        <w:numPr>
          <w:ilvl w:val="0"/>
          <w:numId w:val="52"/>
        </w:numPr>
        <w:rPr>
          <w:sz w:val="18"/>
          <w:szCs w:val="18"/>
          <w:lang w:eastAsia="en-US"/>
        </w:rPr>
      </w:pPr>
      <w:r>
        <w:rPr>
          <w:sz w:val="18"/>
          <w:szCs w:val="18"/>
          <w:lang w:eastAsia="en-US"/>
        </w:rPr>
        <w:t xml:space="preserve">Observation 5: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45A0DF9F" w14:textId="77777777" w:rsidR="00290277" w:rsidRDefault="00290277">
      <w:pPr>
        <w:rPr>
          <w:sz w:val="18"/>
          <w:szCs w:val="18"/>
          <w:lang w:eastAsia="en-US"/>
        </w:rPr>
      </w:pPr>
    </w:p>
    <w:p w14:paraId="45A0DFA0" w14:textId="77777777" w:rsidR="00290277" w:rsidRDefault="00EE2041">
      <w:pPr>
        <w:rPr>
          <w:sz w:val="18"/>
          <w:szCs w:val="18"/>
          <w:lang w:eastAsia="en-US"/>
        </w:rPr>
      </w:pPr>
      <w:r>
        <w:rPr>
          <w:sz w:val="18"/>
          <w:szCs w:val="18"/>
          <w:lang w:eastAsia="en-US"/>
        </w:rPr>
        <w:t xml:space="preserve">Rakuten Mobile Inc. [8]: </w:t>
      </w:r>
    </w:p>
    <w:p w14:paraId="45A0DFA1" w14:textId="77777777" w:rsidR="00290277" w:rsidRDefault="00EE2041">
      <w:pPr>
        <w:pStyle w:val="ListParagraph"/>
        <w:numPr>
          <w:ilvl w:val="0"/>
          <w:numId w:val="61"/>
        </w:numPr>
        <w:rPr>
          <w:sz w:val="18"/>
          <w:szCs w:val="18"/>
          <w:lang w:eastAsia="en-US"/>
        </w:rPr>
      </w:pPr>
      <w:r>
        <w:rPr>
          <w:sz w:val="18"/>
          <w:szCs w:val="18"/>
          <w:lang w:eastAsia="en-US"/>
        </w:rPr>
        <w:t>Observation 1: The probability of one of the K beams being the best beam is more than 95% for K = 4.</w:t>
      </w:r>
    </w:p>
    <w:p w14:paraId="45A0DFA2" w14:textId="77777777" w:rsidR="00290277" w:rsidRDefault="00290277">
      <w:pPr>
        <w:rPr>
          <w:sz w:val="18"/>
          <w:szCs w:val="18"/>
          <w:lang w:eastAsia="en-US"/>
        </w:rPr>
      </w:pPr>
    </w:p>
    <w:p w14:paraId="45A0DFA3" w14:textId="77777777" w:rsidR="00290277" w:rsidRDefault="00EE2041">
      <w:pPr>
        <w:rPr>
          <w:sz w:val="18"/>
          <w:szCs w:val="18"/>
          <w:lang w:eastAsia="en-US"/>
        </w:rPr>
      </w:pPr>
      <w:r>
        <w:rPr>
          <w:sz w:val="18"/>
          <w:szCs w:val="18"/>
          <w:lang w:eastAsia="en-US"/>
        </w:rPr>
        <w:t>OPPO [9]</w:t>
      </w:r>
    </w:p>
    <w:p w14:paraId="45A0DFA4" w14:textId="77777777" w:rsidR="00290277" w:rsidRDefault="00EE2041">
      <w:pPr>
        <w:pStyle w:val="ListParagraph"/>
        <w:numPr>
          <w:ilvl w:val="0"/>
          <w:numId w:val="52"/>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45A0DFA5" w14:textId="77777777" w:rsidR="00290277" w:rsidRDefault="00EE2041">
      <w:pPr>
        <w:pStyle w:val="ListParagraph"/>
        <w:numPr>
          <w:ilvl w:val="0"/>
          <w:numId w:val="52"/>
        </w:numPr>
        <w:rPr>
          <w:sz w:val="18"/>
          <w:szCs w:val="18"/>
          <w:lang w:eastAsia="en-US"/>
        </w:rPr>
      </w:pPr>
      <w:r>
        <w:rPr>
          <w:sz w:val="18"/>
          <w:szCs w:val="18"/>
          <w:lang w:eastAsia="en-US"/>
        </w:rPr>
        <w:t xml:space="preserve">Observation 2: The system level metric, </w:t>
      </w:r>
      <w:proofErr w:type="gramStart"/>
      <w:r>
        <w:rPr>
          <w:sz w:val="18"/>
          <w:szCs w:val="18"/>
          <w:lang w:eastAsia="en-US"/>
        </w:rPr>
        <w:t>i.e.</w:t>
      </w:r>
      <w:proofErr w:type="gramEnd"/>
      <w:r>
        <w:rPr>
          <w:sz w:val="18"/>
          <w:szCs w:val="18"/>
          <w:lang w:eastAsia="en-US"/>
        </w:rPr>
        <w:t xml:space="preserve"> spectrum efficiency or throughput, is not sensitive to the L1-RSRP difference introduced by spatial domain beam prediction. </w:t>
      </w:r>
    </w:p>
    <w:p w14:paraId="45A0DFA6" w14:textId="77777777" w:rsidR="00290277" w:rsidRDefault="00EE2041">
      <w:pPr>
        <w:pStyle w:val="ListParagraph"/>
        <w:numPr>
          <w:ilvl w:val="0"/>
          <w:numId w:val="52"/>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45A0DFA7" w14:textId="77777777" w:rsidR="00290277" w:rsidRDefault="00EE2041">
      <w:pPr>
        <w:pStyle w:val="ListParagraph"/>
        <w:numPr>
          <w:ilvl w:val="0"/>
          <w:numId w:val="52"/>
        </w:numPr>
        <w:rPr>
          <w:sz w:val="18"/>
          <w:szCs w:val="18"/>
          <w:lang w:eastAsia="en-US"/>
        </w:rPr>
      </w:pPr>
      <w:r>
        <w:rPr>
          <w:sz w:val="18"/>
          <w:szCs w:val="18"/>
          <w:lang w:eastAsia="en-US"/>
        </w:rPr>
        <w:t xml:space="preserve">Observation 4: When beam prediction accuracy is high and L1-RSRP difference is small, the performance evaluation on system-level output, </w:t>
      </w:r>
      <w:proofErr w:type="gramStart"/>
      <w:r>
        <w:rPr>
          <w:sz w:val="18"/>
          <w:szCs w:val="18"/>
          <w:lang w:eastAsia="en-US"/>
        </w:rPr>
        <w:t>i.e.</w:t>
      </w:r>
      <w:proofErr w:type="gramEnd"/>
      <w:r>
        <w:rPr>
          <w:sz w:val="18"/>
          <w:szCs w:val="18"/>
          <w:lang w:eastAsia="en-US"/>
        </w:rPr>
        <w:t xml:space="preserve"> spectrum efficiency or throughput may only shed light on non-essential insight.</w:t>
      </w:r>
    </w:p>
    <w:p w14:paraId="45A0DFA8" w14:textId="77777777" w:rsidR="00290277" w:rsidRDefault="00EE2041">
      <w:pPr>
        <w:pStyle w:val="ListParagraph"/>
        <w:numPr>
          <w:ilvl w:val="0"/>
          <w:numId w:val="52"/>
        </w:numPr>
        <w:rPr>
          <w:sz w:val="18"/>
          <w:szCs w:val="18"/>
          <w:lang w:eastAsia="en-US"/>
        </w:rPr>
      </w:pPr>
      <w:r>
        <w:rPr>
          <w:sz w:val="18"/>
          <w:szCs w:val="18"/>
          <w:lang w:eastAsia="en-US"/>
        </w:rPr>
        <w:t xml:space="preserve">Observation 8: For </w:t>
      </w:r>
      <w:proofErr w:type="spellStart"/>
      <w:r>
        <w:rPr>
          <w:sz w:val="18"/>
          <w:szCs w:val="18"/>
          <w:lang w:eastAsia="en-US"/>
        </w:rPr>
        <w:t>InH</w:t>
      </w:r>
      <w:proofErr w:type="spellEnd"/>
      <w:r>
        <w:rPr>
          <w:sz w:val="18"/>
          <w:szCs w:val="18"/>
          <w:lang w:eastAsia="en-US"/>
        </w:rPr>
        <w:t xml:space="preserve"> scenario, AI/ML beam prediction in spatial domain can yield relatively high correct prediction rate (around 80%) while using only a small portion (1/8) of DL measurement. </w:t>
      </w:r>
    </w:p>
    <w:p w14:paraId="45A0DFA9" w14:textId="77777777" w:rsidR="00290277" w:rsidRDefault="00EE2041">
      <w:pPr>
        <w:pStyle w:val="ListParagraph"/>
        <w:numPr>
          <w:ilvl w:val="0"/>
          <w:numId w:val="52"/>
        </w:numPr>
        <w:rPr>
          <w:sz w:val="18"/>
          <w:szCs w:val="18"/>
          <w:lang w:eastAsia="en-US"/>
        </w:rPr>
      </w:pPr>
      <w:r>
        <w:rPr>
          <w:sz w:val="18"/>
          <w:szCs w:val="18"/>
          <w:lang w:eastAsia="en-US"/>
        </w:rPr>
        <w:t xml:space="preserve">Observation 9: For </w:t>
      </w:r>
      <w:proofErr w:type="spellStart"/>
      <w:r>
        <w:rPr>
          <w:sz w:val="18"/>
          <w:szCs w:val="18"/>
          <w:lang w:eastAsia="en-US"/>
        </w:rPr>
        <w:t>InH</w:t>
      </w:r>
      <w:proofErr w:type="spellEnd"/>
      <w:r>
        <w:rPr>
          <w:sz w:val="18"/>
          <w:szCs w:val="18"/>
          <w:lang w:eastAsia="en-US"/>
        </w:rPr>
        <w:t xml:space="preserve"> scenario, when AI/ML beam prediction is correct, the L1-RSRP prediction error is acceptably small (around 1dB); otherwise (AI/ML beam prediction incorrect), the L1-RSRP prediction error would increase slightly (up to 2.5dB).</w:t>
      </w:r>
    </w:p>
    <w:p w14:paraId="45A0DFAA" w14:textId="77777777" w:rsidR="00290277" w:rsidRDefault="00EE2041">
      <w:pPr>
        <w:rPr>
          <w:sz w:val="18"/>
          <w:szCs w:val="18"/>
          <w:lang w:eastAsia="en-US"/>
        </w:rPr>
      </w:pPr>
      <w:r>
        <w:rPr>
          <w:sz w:val="18"/>
          <w:szCs w:val="18"/>
          <w:lang w:eastAsia="en-US"/>
        </w:rPr>
        <w:lastRenderedPageBreak/>
        <w:t xml:space="preserve">CATT [10]: </w:t>
      </w:r>
    </w:p>
    <w:p w14:paraId="45A0DFAB" w14:textId="77777777" w:rsidR="00290277" w:rsidRDefault="00EE2041">
      <w:pPr>
        <w:pStyle w:val="ListParagraph"/>
        <w:numPr>
          <w:ilvl w:val="0"/>
          <w:numId w:val="62"/>
        </w:numPr>
        <w:rPr>
          <w:sz w:val="18"/>
          <w:szCs w:val="18"/>
          <w:lang w:eastAsia="en-US"/>
        </w:rPr>
      </w:pPr>
      <w:r>
        <w:rPr>
          <w:sz w:val="18"/>
          <w:szCs w:val="18"/>
          <w:lang w:eastAsia="en-US"/>
        </w:rPr>
        <w:t>Observation 3: In our simulation, RS overhead reduction is up to 87.5% with at least around 76% and 79% Top-1 accuracy of beam prediction.</w:t>
      </w:r>
    </w:p>
    <w:p w14:paraId="45A0DFAC" w14:textId="77777777" w:rsidR="00290277" w:rsidRDefault="00EE2041">
      <w:pPr>
        <w:rPr>
          <w:sz w:val="18"/>
          <w:szCs w:val="18"/>
          <w:lang w:eastAsia="en-US"/>
        </w:rPr>
      </w:pPr>
      <w:r>
        <w:rPr>
          <w:sz w:val="18"/>
          <w:szCs w:val="18"/>
          <w:lang w:eastAsia="en-US"/>
        </w:rPr>
        <w:t>NVDIA [12]:</w:t>
      </w:r>
    </w:p>
    <w:p w14:paraId="45A0DFAD" w14:textId="77777777" w:rsidR="00290277" w:rsidRDefault="00EE2041">
      <w:pPr>
        <w:pStyle w:val="ListParagraph"/>
        <w:numPr>
          <w:ilvl w:val="0"/>
          <w:numId w:val="52"/>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45A0DFAE" w14:textId="77777777" w:rsidR="00290277" w:rsidRDefault="00EE2041">
      <w:pPr>
        <w:pStyle w:val="ListParagraph"/>
        <w:numPr>
          <w:ilvl w:val="0"/>
          <w:numId w:val="52"/>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45A0DFAF" w14:textId="77777777" w:rsidR="00290277" w:rsidRDefault="00EE2041">
      <w:pPr>
        <w:rPr>
          <w:sz w:val="18"/>
          <w:szCs w:val="18"/>
          <w:lang w:eastAsia="en-US"/>
        </w:rPr>
      </w:pPr>
      <w:r>
        <w:rPr>
          <w:sz w:val="18"/>
          <w:szCs w:val="18"/>
          <w:lang w:eastAsia="en-US"/>
        </w:rPr>
        <w:t>Xiaomi [14]:</w:t>
      </w:r>
    </w:p>
    <w:p w14:paraId="45A0DFB0" w14:textId="77777777" w:rsidR="00290277" w:rsidRDefault="00EE2041">
      <w:pPr>
        <w:pStyle w:val="ListParagraph"/>
        <w:numPr>
          <w:ilvl w:val="0"/>
          <w:numId w:val="62"/>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45A0DFB1" w14:textId="77777777" w:rsidR="00290277" w:rsidRDefault="00EE2041">
      <w:pPr>
        <w:rPr>
          <w:sz w:val="18"/>
          <w:szCs w:val="18"/>
          <w:lang w:eastAsia="en-US"/>
        </w:rPr>
      </w:pPr>
      <w:r>
        <w:rPr>
          <w:sz w:val="18"/>
          <w:szCs w:val="18"/>
          <w:lang w:eastAsia="en-US"/>
        </w:rPr>
        <w:t xml:space="preserve">China Telecom [16]: </w:t>
      </w:r>
    </w:p>
    <w:p w14:paraId="45A0DFB2" w14:textId="77777777" w:rsidR="00290277" w:rsidRDefault="00EE2041">
      <w:pPr>
        <w:pStyle w:val="ListParagraph"/>
        <w:numPr>
          <w:ilvl w:val="0"/>
          <w:numId w:val="61"/>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45A0DFB3" w14:textId="77777777" w:rsidR="00290277" w:rsidRDefault="00EE2041">
      <w:pPr>
        <w:rPr>
          <w:sz w:val="18"/>
          <w:szCs w:val="18"/>
          <w:lang w:eastAsia="en-US"/>
        </w:rPr>
      </w:pPr>
      <w:r>
        <w:rPr>
          <w:sz w:val="18"/>
          <w:szCs w:val="18"/>
          <w:lang w:eastAsia="en-US"/>
        </w:rPr>
        <w:t>Samsung [17]:</w:t>
      </w:r>
    </w:p>
    <w:p w14:paraId="45A0DFB4" w14:textId="77777777" w:rsidR="00290277" w:rsidRDefault="00EE2041">
      <w:pPr>
        <w:pStyle w:val="Caption"/>
        <w:numPr>
          <w:ilvl w:val="0"/>
          <w:numId w:val="63"/>
        </w:numPr>
        <w:wordWrap/>
        <w:spacing w:after="0"/>
        <w:jc w:val="left"/>
        <w:rPr>
          <w:rFonts w:eastAsia="SimSun"/>
          <w:b w:val="0"/>
          <w:bCs w:val="0"/>
          <w:sz w:val="18"/>
          <w:szCs w:val="18"/>
          <w:lang w:eastAsia="zh-CN"/>
        </w:rPr>
      </w:pPr>
      <w:bookmarkStart w:id="42" w:name="_Ref111198811"/>
      <w:r>
        <w:rPr>
          <w:b w:val="0"/>
          <w:bCs w:val="0"/>
          <w:sz w:val="18"/>
          <w:szCs w:val="18"/>
        </w:rPr>
        <w:t xml:space="preserve">Observation # 3: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42"/>
    </w:p>
    <w:p w14:paraId="45A0DFB5" w14:textId="77777777" w:rsidR="00290277" w:rsidRDefault="00EE2041">
      <w:pPr>
        <w:pStyle w:val="ListParagraph"/>
        <w:numPr>
          <w:ilvl w:val="0"/>
          <w:numId w:val="63"/>
        </w:numPr>
        <w:rPr>
          <w:sz w:val="18"/>
          <w:szCs w:val="18"/>
        </w:rPr>
      </w:pPr>
      <w:r>
        <w:rPr>
          <w:sz w:val="18"/>
          <w:szCs w:val="18"/>
        </w:rPr>
        <w:t>Observation # 4:</w:t>
      </w:r>
      <w:r>
        <w:rPr>
          <w:rFonts w:eastAsia="SimSun"/>
          <w:sz w:val="18"/>
          <w:szCs w:val="18"/>
        </w:rPr>
        <w:t xml:space="preserve"> With the help of AI, SSB/RS overhead for measurements, UE measurement efforts, reporting overheads can be reduced to achieve a target performance for beam selection.</w:t>
      </w:r>
    </w:p>
    <w:p w14:paraId="45A0DFB6" w14:textId="77777777" w:rsidR="00290277" w:rsidRDefault="00EE2041">
      <w:pPr>
        <w:pStyle w:val="ListParagraph"/>
        <w:numPr>
          <w:ilvl w:val="0"/>
          <w:numId w:val="63"/>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45A0DFB7" w14:textId="77777777" w:rsidR="00290277" w:rsidRDefault="00EE2041">
      <w:pPr>
        <w:pStyle w:val="ListParagraph"/>
        <w:numPr>
          <w:ilvl w:val="0"/>
          <w:numId w:val="63"/>
        </w:numPr>
        <w:rPr>
          <w:sz w:val="18"/>
          <w:szCs w:val="18"/>
        </w:rPr>
      </w:pPr>
      <w:r>
        <w:rPr>
          <w:sz w:val="18"/>
          <w:szCs w:val="18"/>
        </w:rPr>
        <w:t xml:space="preserve">Observation # 6: For spatial domain prediction, AI can predict the best narrow beam based on the </w:t>
      </w:r>
      <w:r>
        <w:rPr>
          <w:rFonts w:eastAsia="SimSun"/>
          <w:sz w:val="18"/>
          <w:szCs w:val="18"/>
        </w:rPr>
        <w:t>measurements of wide beams only with decent performance.</w:t>
      </w:r>
    </w:p>
    <w:p w14:paraId="45A0DFB8" w14:textId="77777777" w:rsidR="00290277" w:rsidRDefault="00EE2041">
      <w:pPr>
        <w:pStyle w:val="ListParagraph"/>
        <w:numPr>
          <w:ilvl w:val="0"/>
          <w:numId w:val="63"/>
        </w:numPr>
        <w:rPr>
          <w:sz w:val="18"/>
          <w:szCs w:val="18"/>
        </w:rPr>
      </w:pPr>
      <w:r>
        <w:rPr>
          <w:sz w:val="18"/>
          <w:szCs w:val="18"/>
        </w:rPr>
        <w:t xml:space="preserve">Observation # 7: For spatial domain prediction, AI can help </w:t>
      </w:r>
      <w:proofErr w:type="spellStart"/>
      <w:r>
        <w:rPr>
          <w:sz w:val="18"/>
          <w:szCs w:val="18"/>
        </w:rPr>
        <w:t>gNB</w:t>
      </w:r>
      <w:proofErr w:type="spellEnd"/>
      <w:r>
        <w:rPr>
          <w:sz w:val="18"/>
          <w:szCs w:val="18"/>
        </w:rPr>
        <w:t xml:space="preserve"> to predict the best narrow beam set that including the best narrow beam for UE to measure with high probability.</w:t>
      </w:r>
    </w:p>
    <w:p w14:paraId="45A0DFB9" w14:textId="77777777" w:rsidR="00290277" w:rsidRDefault="00EE2041">
      <w:pPr>
        <w:rPr>
          <w:sz w:val="18"/>
          <w:szCs w:val="18"/>
          <w:lang w:eastAsia="en-US"/>
        </w:rPr>
      </w:pPr>
      <w:r>
        <w:rPr>
          <w:sz w:val="18"/>
          <w:szCs w:val="18"/>
          <w:lang w:eastAsia="en-US"/>
        </w:rPr>
        <w:t>CMCC [19]</w:t>
      </w:r>
    </w:p>
    <w:p w14:paraId="45A0DFBA" w14:textId="77777777" w:rsidR="00290277" w:rsidRDefault="00EE2041">
      <w:pPr>
        <w:pStyle w:val="ListParagraph"/>
        <w:numPr>
          <w:ilvl w:val="0"/>
          <w:numId w:val="63"/>
        </w:numPr>
        <w:rPr>
          <w:sz w:val="18"/>
          <w:szCs w:val="18"/>
        </w:rPr>
      </w:pPr>
      <w:r>
        <w:rPr>
          <w:sz w:val="18"/>
          <w:szCs w:val="18"/>
        </w:rPr>
        <w:t xml:space="preserve">Observation 1: The increase of K significantly improves the prediction accuracy while leading to a small degree of increased beam sweeping overhead. </w:t>
      </w:r>
    </w:p>
    <w:p w14:paraId="45A0DFBB" w14:textId="77777777" w:rsidR="00290277" w:rsidRDefault="00EE2041">
      <w:pPr>
        <w:pStyle w:val="ListParagraph"/>
        <w:numPr>
          <w:ilvl w:val="0"/>
          <w:numId w:val="63"/>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45A0DFBC" w14:textId="77777777" w:rsidR="00290277" w:rsidRDefault="00EE2041">
      <w:pPr>
        <w:pStyle w:val="ListParagraph"/>
        <w:numPr>
          <w:ilvl w:val="0"/>
          <w:numId w:val="63"/>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45A0DFBD" w14:textId="77777777" w:rsidR="00290277" w:rsidRDefault="00EE2041">
      <w:pPr>
        <w:rPr>
          <w:sz w:val="18"/>
          <w:szCs w:val="18"/>
          <w:lang w:eastAsia="en-US"/>
        </w:rPr>
      </w:pPr>
      <w:r>
        <w:rPr>
          <w:sz w:val="18"/>
          <w:szCs w:val="18"/>
          <w:lang w:eastAsia="en-US"/>
        </w:rPr>
        <w:t>Ericsson [20]</w:t>
      </w:r>
    </w:p>
    <w:p w14:paraId="45A0DFBE" w14:textId="77777777" w:rsidR="00290277" w:rsidRDefault="00EE2041">
      <w:pPr>
        <w:pStyle w:val="ListParagraph"/>
        <w:numPr>
          <w:ilvl w:val="0"/>
          <w:numId w:val="64"/>
        </w:numPr>
        <w:rPr>
          <w:sz w:val="18"/>
          <w:szCs w:val="18"/>
          <w:lang w:eastAsia="en-US"/>
        </w:rPr>
      </w:pPr>
      <w:r>
        <w:rPr>
          <w:sz w:val="18"/>
          <w:szCs w:val="18"/>
          <w:lang w:eastAsia="en-US"/>
        </w:rPr>
        <w:t>Observation 5</w:t>
      </w:r>
      <w:r>
        <w:rPr>
          <w:sz w:val="18"/>
          <w:szCs w:val="18"/>
          <w:lang w:eastAsia="en-US"/>
        </w:rPr>
        <w:tab/>
        <w:t>In outdoor scenarios, AI/ML can reduce beam spatial-domain beam prediction overhead substantially while maintaining good accuracy, both for 4x8 (30 beams in Set A) and 8x16 arrays (168 beams in Set A).</w:t>
      </w:r>
    </w:p>
    <w:p w14:paraId="45A0DFBF" w14:textId="77777777" w:rsidR="00290277" w:rsidRDefault="00EE2041">
      <w:pPr>
        <w:pStyle w:val="ListParagraph"/>
        <w:numPr>
          <w:ilvl w:val="0"/>
          <w:numId w:val="64"/>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45A0DFC0" w14:textId="77777777" w:rsidR="00290277" w:rsidRDefault="00EE2041">
      <w:pPr>
        <w:pStyle w:val="ListParagraph"/>
        <w:numPr>
          <w:ilvl w:val="0"/>
          <w:numId w:val="64"/>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45A0DFC1" w14:textId="77777777" w:rsidR="00290277" w:rsidRDefault="00EE2041">
      <w:pPr>
        <w:rPr>
          <w:sz w:val="18"/>
          <w:szCs w:val="18"/>
          <w:lang w:eastAsia="en-US"/>
        </w:rPr>
      </w:pPr>
      <w:r>
        <w:rPr>
          <w:sz w:val="18"/>
          <w:szCs w:val="18"/>
          <w:lang w:eastAsia="en-US"/>
        </w:rPr>
        <w:t>Nokia [21]</w:t>
      </w:r>
    </w:p>
    <w:p w14:paraId="45A0DFC2" w14:textId="77777777" w:rsidR="00290277" w:rsidRDefault="00EE2041">
      <w:pPr>
        <w:pStyle w:val="ListParagraph"/>
        <w:numPr>
          <w:ilvl w:val="0"/>
          <w:numId w:val="65"/>
        </w:numPr>
        <w:rPr>
          <w:sz w:val="18"/>
          <w:szCs w:val="18"/>
          <w:lang w:eastAsia="en-US"/>
        </w:rPr>
      </w:pPr>
      <w:r>
        <w:rPr>
          <w:sz w:val="18"/>
          <w:szCs w:val="18"/>
          <w:lang w:eastAsia="en-US"/>
        </w:rPr>
        <w:t>Observation 3: For BM-Case1, Set B RSRP may not be sufficient for beam prediction input in certain cases.</w:t>
      </w:r>
    </w:p>
    <w:p w14:paraId="45A0DFC3" w14:textId="77777777" w:rsidR="00290277" w:rsidRDefault="00EE2041">
      <w:pPr>
        <w:pStyle w:val="ListParagraph"/>
        <w:numPr>
          <w:ilvl w:val="0"/>
          <w:numId w:val="65"/>
        </w:numPr>
        <w:rPr>
          <w:sz w:val="18"/>
          <w:szCs w:val="18"/>
          <w:lang w:eastAsia="en-US"/>
        </w:rPr>
      </w:pPr>
      <w:r>
        <w:rPr>
          <w:sz w:val="18"/>
          <w:szCs w:val="18"/>
          <w:lang w:eastAsia="en-US"/>
        </w:rPr>
        <w:lastRenderedPageBreak/>
        <w:t xml:space="preserve">Observation 4: For BM-Case1, the beam prediction failure detection procedure is needed to be further studied. </w:t>
      </w:r>
    </w:p>
    <w:p w14:paraId="45A0DFC4" w14:textId="77777777" w:rsidR="00290277" w:rsidRDefault="00EE2041">
      <w:pPr>
        <w:pStyle w:val="ListParagraph"/>
        <w:numPr>
          <w:ilvl w:val="0"/>
          <w:numId w:val="65"/>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45A0DFC5" w14:textId="77777777" w:rsidR="00290277" w:rsidRDefault="00EE2041">
      <w:pPr>
        <w:pStyle w:val="ListParagraph"/>
        <w:numPr>
          <w:ilvl w:val="0"/>
          <w:numId w:val="65"/>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45A0DFC6" w14:textId="77777777" w:rsidR="00290277" w:rsidRDefault="00EE2041">
      <w:pPr>
        <w:rPr>
          <w:sz w:val="18"/>
          <w:szCs w:val="18"/>
          <w:lang w:eastAsia="en-US"/>
        </w:rPr>
      </w:pPr>
      <w:r>
        <w:rPr>
          <w:sz w:val="18"/>
          <w:szCs w:val="18"/>
          <w:lang w:eastAsia="en-US"/>
        </w:rPr>
        <w:t>MediaTek [22]:</w:t>
      </w:r>
    </w:p>
    <w:p w14:paraId="45A0DFC7" w14:textId="77777777" w:rsidR="00290277" w:rsidRDefault="00EE2041">
      <w:pPr>
        <w:pStyle w:val="ListParagraph"/>
        <w:numPr>
          <w:ilvl w:val="0"/>
          <w:numId w:val="65"/>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45A0DFC8" w14:textId="77777777" w:rsidR="00290277" w:rsidRDefault="00EE2041">
      <w:pPr>
        <w:pStyle w:val="ListParagraph"/>
        <w:numPr>
          <w:ilvl w:val="0"/>
          <w:numId w:val="65"/>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45A0DFC9" w14:textId="77777777" w:rsidR="00290277" w:rsidRDefault="00EE2041">
      <w:pPr>
        <w:spacing w:line="276" w:lineRule="auto"/>
        <w:rPr>
          <w:sz w:val="18"/>
          <w:szCs w:val="18"/>
        </w:rPr>
      </w:pPr>
      <w:proofErr w:type="spellStart"/>
      <w:r>
        <w:rPr>
          <w:sz w:val="18"/>
          <w:szCs w:val="18"/>
          <w:lang w:eastAsia="ko-KR"/>
        </w:rPr>
        <w:t>CEWiT</w:t>
      </w:r>
      <w:proofErr w:type="spellEnd"/>
      <w:r>
        <w:rPr>
          <w:sz w:val="18"/>
          <w:szCs w:val="18"/>
          <w:lang w:eastAsia="ko-KR"/>
        </w:rPr>
        <w:t xml:space="preserve"> </w:t>
      </w:r>
      <w:r>
        <w:rPr>
          <w:sz w:val="18"/>
          <w:szCs w:val="18"/>
        </w:rPr>
        <w:t>[23]</w:t>
      </w:r>
    </w:p>
    <w:p w14:paraId="45A0DFCA" w14:textId="77777777" w:rsidR="00290277" w:rsidRDefault="00EE2041">
      <w:pPr>
        <w:pStyle w:val="ListParagraph"/>
        <w:numPr>
          <w:ilvl w:val="0"/>
          <w:numId w:val="66"/>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45A0DFCB" w14:textId="77777777" w:rsidR="00290277" w:rsidRDefault="00EE2041">
      <w:pPr>
        <w:pStyle w:val="ListParagraph"/>
        <w:numPr>
          <w:ilvl w:val="0"/>
          <w:numId w:val="66"/>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45A0DFCC" w14:textId="77777777" w:rsidR="00290277" w:rsidRDefault="00EE2041">
      <w:pPr>
        <w:pStyle w:val="ListParagraph"/>
        <w:numPr>
          <w:ilvl w:val="0"/>
          <w:numId w:val="66"/>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45A0DFCD" w14:textId="77777777" w:rsidR="00290277" w:rsidRDefault="00EE2041">
      <w:pPr>
        <w:spacing w:line="276" w:lineRule="auto"/>
        <w:rPr>
          <w:sz w:val="18"/>
          <w:szCs w:val="18"/>
        </w:rPr>
      </w:pPr>
      <w:r>
        <w:rPr>
          <w:sz w:val="18"/>
          <w:szCs w:val="18"/>
        </w:rPr>
        <w:t>Apple [25]</w:t>
      </w:r>
    </w:p>
    <w:p w14:paraId="45A0DFCE" w14:textId="77777777" w:rsidR="00290277" w:rsidRDefault="00EE2041">
      <w:pPr>
        <w:pStyle w:val="ListParagraph"/>
        <w:numPr>
          <w:ilvl w:val="0"/>
          <w:numId w:val="66"/>
        </w:numPr>
        <w:spacing w:line="276" w:lineRule="auto"/>
        <w:rPr>
          <w:sz w:val="18"/>
          <w:szCs w:val="18"/>
        </w:rPr>
      </w:pPr>
      <w:r>
        <w:rPr>
          <w:sz w:val="18"/>
          <w:szCs w:val="18"/>
        </w:rPr>
        <w:t>Observation 1: For case 1, AI based beam search space prediction can provide up to 30% gain compared to non-AI based approach.</w:t>
      </w:r>
    </w:p>
    <w:p w14:paraId="45A0DFCF" w14:textId="77777777" w:rsidR="00290277" w:rsidRDefault="00EE2041">
      <w:pPr>
        <w:spacing w:line="276" w:lineRule="auto"/>
        <w:rPr>
          <w:sz w:val="18"/>
          <w:szCs w:val="18"/>
        </w:rPr>
      </w:pPr>
      <w:r>
        <w:rPr>
          <w:sz w:val="18"/>
          <w:szCs w:val="18"/>
        </w:rPr>
        <w:t>DoCoMo [26]</w:t>
      </w:r>
    </w:p>
    <w:p w14:paraId="45A0DFD0" w14:textId="77777777" w:rsidR="00290277" w:rsidRDefault="00EE2041">
      <w:pPr>
        <w:pStyle w:val="ListParagraph"/>
        <w:numPr>
          <w:ilvl w:val="0"/>
          <w:numId w:val="66"/>
        </w:numPr>
        <w:spacing w:line="276" w:lineRule="auto"/>
        <w:rPr>
          <w:sz w:val="18"/>
          <w:szCs w:val="18"/>
        </w:rPr>
      </w:pPr>
      <w:r>
        <w:rPr>
          <w:sz w:val="18"/>
          <w:szCs w:val="18"/>
        </w:rPr>
        <w:t>Observation 2: Spatial domain DL beam prediction could notably improve the beam prediction accuracy.</w:t>
      </w:r>
    </w:p>
    <w:p w14:paraId="45A0DFD1" w14:textId="77777777" w:rsidR="00290277" w:rsidRDefault="00290277">
      <w:pPr>
        <w:rPr>
          <w:lang w:eastAsia="en-US"/>
        </w:rPr>
      </w:pPr>
    </w:p>
    <w:p w14:paraId="45A0DFD2" w14:textId="77777777" w:rsidR="00290277" w:rsidRDefault="00EE2041">
      <w:pPr>
        <w:pStyle w:val="Heading2"/>
      </w:pPr>
      <w:r>
        <w:t>3.2 Temporal domain prediction (on hold)</w:t>
      </w:r>
    </w:p>
    <w:p w14:paraId="45A0DFD3" w14:textId="77777777" w:rsidR="00290277" w:rsidRDefault="00EE2041">
      <w:pPr>
        <w:tabs>
          <w:tab w:val="left" w:pos="1710"/>
        </w:tabs>
        <w:rPr>
          <w:sz w:val="18"/>
          <w:szCs w:val="18"/>
        </w:rPr>
      </w:pPr>
      <w:r>
        <w:rPr>
          <w:sz w:val="18"/>
          <w:szCs w:val="18"/>
        </w:rPr>
        <w:t>The following observations were provided in contributions:</w:t>
      </w:r>
    </w:p>
    <w:p w14:paraId="45A0DFD4" w14:textId="77777777" w:rsidR="00290277" w:rsidRDefault="00EE2041">
      <w:pPr>
        <w:rPr>
          <w:sz w:val="18"/>
          <w:szCs w:val="18"/>
          <w:lang w:val="en-GB" w:eastAsia="en-US"/>
        </w:rPr>
      </w:pPr>
      <w:r>
        <w:rPr>
          <w:sz w:val="18"/>
          <w:szCs w:val="18"/>
          <w:lang w:val="en-GB" w:eastAsia="en-US"/>
        </w:rPr>
        <w:t xml:space="preserve">Huawei [2]: </w:t>
      </w:r>
    </w:p>
    <w:p w14:paraId="45A0DFD5" w14:textId="77777777" w:rsidR="00290277" w:rsidRDefault="00EE2041">
      <w:pPr>
        <w:pStyle w:val="ListParagraph"/>
        <w:numPr>
          <w:ilvl w:val="0"/>
          <w:numId w:val="52"/>
        </w:numPr>
        <w:rPr>
          <w:sz w:val="18"/>
          <w:szCs w:val="18"/>
          <w:lang w:eastAsia="en-US"/>
        </w:rPr>
      </w:pPr>
      <w:bookmarkStart w:id="43"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3"/>
      <w:r>
        <w:rPr>
          <w:sz w:val="18"/>
          <w:szCs w:val="18"/>
          <w:lang w:eastAsia="en-US"/>
        </w:rPr>
        <w:t xml:space="preserve"> </w:t>
      </w:r>
    </w:p>
    <w:p w14:paraId="45A0DFD6" w14:textId="77777777" w:rsidR="00290277" w:rsidRDefault="00EE2041">
      <w:pPr>
        <w:pStyle w:val="ListParagraph"/>
        <w:numPr>
          <w:ilvl w:val="1"/>
          <w:numId w:val="52"/>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45A0DFD7" w14:textId="77777777" w:rsidR="00290277" w:rsidRDefault="00EE2041">
      <w:pPr>
        <w:pStyle w:val="ListParagraph"/>
        <w:numPr>
          <w:ilvl w:val="1"/>
          <w:numId w:val="52"/>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5A0DFD8" w14:textId="77777777" w:rsidR="00290277" w:rsidRDefault="00EE2041">
      <w:pPr>
        <w:pStyle w:val="ListParagraph"/>
        <w:numPr>
          <w:ilvl w:val="0"/>
          <w:numId w:val="52"/>
        </w:numPr>
        <w:rPr>
          <w:sz w:val="18"/>
          <w:szCs w:val="18"/>
          <w:lang w:eastAsia="en-US"/>
        </w:rPr>
      </w:pPr>
      <w:bookmarkStart w:id="44"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For temporal beam prediction, lower spatial consistency has more impact on the prediction accuracy achieved by the legacy approach than on accuracy achieved by the AI/ML-based methods. This can be seen from the results when different time durations are evaluated.</w:t>
      </w:r>
      <w:bookmarkEnd w:id="44"/>
    </w:p>
    <w:p w14:paraId="45A0DFD9" w14:textId="77777777" w:rsidR="00290277" w:rsidRDefault="00EE2041">
      <w:pPr>
        <w:pStyle w:val="ListParagraph"/>
        <w:numPr>
          <w:ilvl w:val="1"/>
          <w:numId w:val="52"/>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45A0DFDA" w14:textId="77777777" w:rsidR="00290277" w:rsidRDefault="00EE2041">
      <w:pPr>
        <w:pStyle w:val="ListParagraph"/>
        <w:numPr>
          <w:ilvl w:val="1"/>
          <w:numId w:val="52"/>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durations from 0.08s to 0.16s</w:t>
      </w:r>
    </w:p>
    <w:p w14:paraId="45A0DFDB" w14:textId="77777777" w:rsidR="00290277" w:rsidRDefault="00EE2041">
      <w:pPr>
        <w:rPr>
          <w:sz w:val="18"/>
          <w:szCs w:val="18"/>
          <w:lang w:val="en-GB" w:eastAsia="en-US"/>
        </w:rPr>
      </w:pPr>
      <w:proofErr w:type="gramStart"/>
      <w:r>
        <w:rPr>
          <w:sz w:val="18"/>
          <w:szCs w:val="18"/>
          <w:lang w:val="en-GB" w:eastAsia="en-US"/>
        </w:rPr>
        <w:lastRenderedPageBreak/>
        <w:t>Vivo[</w:t>
      </w:r>
      <w:proofErr w:type="gramEnd"/>
      <w:r>
        <w:rPr>
          <w:sz w:val="18"/>
          <w:szCs w:val="18"/>
          <w:lang w:val="en-GB" w:eastAsia="en-US"/>
        </w:rPr>
        <w:t xml:space="preserve">3]: </w:t>
      </w:r>
    </w:p>
    <w:p w14:paraId="45A0DFDC" w14:textId="77777777" w:rsidR="00290277" w:rsidRDefault="00EE2041">
      <w:pPr>
        <w:pStyle w:val="observation"/>
        <w:numPr>
          <w:ilvl w:val="0"/>
          <w:numId w:val="52"/>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45A0DFDD" w14:textId="77777777" w:rsidR="00290277" w:rsidRDefault="00290277">
      <w:pPr>
        <w:rPr>
          <w:sz w:val="18"/>
          <w:szCs w:val="18"/>
          <w:lang w:eastAsia="en-US"/>
        </w:rPr>
      </w:pPr>
    </w:p>
    <w:p w14:paraId="45A0DFDE" w14:textId="77777777" w:rsidR="00290277" w:rsidRDefault="00EE2041">
      <w:pPr>
        <w:rPr>
          <w:sz w:val="18"/>
          <w:szCs w:val="18"/>
          <w:lang w:eastAsia="en-US"/>
        </w:rPr>
      </w:pPr>
      <w:r>
        <w:rPr>
          <w:sz w:val="18"/>
          <w:szCs w:val="18"/>
          <w:lang w:eastAsia="en-US"/>
        </w:rPr>
        <w:t>ZTE [4]</w:t>
      </w:r>
    </w:p>
    <w:p w14:paraId="45A0DFDF" w14:textId="77777777" w:rsidR="00290277" w:rsidRDefault="00EE2041">
      <w:pPr>
        <w:pStyle w:val="observation"/>
        <w:numPr>
          <w:ilvl w:val="0"/>
          <w:numId w:val="52"/>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45A0DFE0" w14:textId="77777777" w:rsidR="00290277" w:rsidRDefault="00EE2041">
      <w:pPr>
        <w:pStyle w:val="observation"/>
        <w:numPr>
          <w:ilvl w:val="0"/>
          <w:numId w:val="52"/>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45A0DFE1" w14:textId="77777777" w:rsidR="00290277" w:rsidRDefault="00EE2041">
      <w:pPr>
        <w:rPr>
          <w:sz w:val="18"/>
          <w:szCs w:val="18"/>
          <w:lang w:eastAsia="en-US"/>
        </w:rPr>
      </w:pPr>
      <w:r>
        <w:rPr>
          <w:sz w:val="18"/>
          <w:szCs w:val="18"/>
          <w:lang w:eastAsia="en-US"/>
        </w:rPr>
        <w:t>OPPO [9]</w:t>
      </w:r>
    </w:p>
    <w:p w14:paraId="45A0DFE2" w14:textId="77777777" w:rsidR="00290277" w:rsidRDefault="00EE2041">
      <w:pPr>
        <w:pStyle w:val="observation"/>
        <w:numPr>
          <w:ilvl w:val="0"/>
          <w:numId w:val="52"/>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45A0DFE3" w14:textId="77777777" w:rsidR="00290277" w:rsidRDefault="00EE2041">
      <w:pPr>
        <w:pStyle w:val="ListParagraph"/>
        <w:numPr>
          <w:ilvl w:val="0"/>
          <w:numId w:val="52"/>
        </w:numPr>
        <w:rPr>
          <w:rFonts w:eastAsia="SimSun"/>
          <w:kern w:val="0"/>
          <w:sz w:val="18"/>
          <w:szCs w:val="18"/>
        </w:rPr>
      </w:pPr>
      <w:r>
        <w:rPr>
          <w:sz w:val="18"/>
          <w:szCs w:val="18"/>
        </w:rPr>
        <w:t xml:space="preserve">Observation 6: </w:t>
      </w:r>
      <w:r>
        <w:rPr>
          <w:rFonts w:eastAsia="SimSun"/>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45A0DFE4" w14:textId="77777777" w:rsidR="00290277" w:rsidRDefault="00EE2041">
      <w:pPr>
        <w:pStyle w:val="ListParagraph"/>
        <w:numPr>
          <w:ilvl w:val="0"/>
          <w:numId w:val="52"/>
        </w:numPr>
        <w:rPr>
          <w:rFonts w:eastAsia="SimSun"/>
          <w:kern w:val="0"/>
          <w:sz w:val="18"/>
          <w:szCs w:val="18"/>
        </w:rPr>
      </w:pPr>
      <w:r>
        <w:rPr>
          <w:sz w:val="18"/>
          <w:szCs w:val="18"/>
        </w:rPr>
        <w:t xml:space="preserve">Observation 7: </w:t>
      </w:r>
      <w:r>
        <w:rPr>
          <w:rFonts w:eastAsia="SimSun"/>
          <w:kern w:val="0"/>
          <w:sz w:val="18"/>
          <w:szCs w:val="18"/>
        </w:rPr>
        <w:t>For 80% of the incorrect temporal domain beam prediction cases, the L1-RSRP difference is lower than 3.5dB which may not strongly impact the spectrum efficiency.</w:t>
      </w:r>
    </w:p>
    <w:p w14:paraId="45A0DFE5" w14:textId="77777777" w:rsidR="00290277" w:rsidRDefault="00EE2041">
      <w:pPr>
        <w:pStyle w:val="observation"/>
        <w:numPr>
          <w:ilvl w:val="0"/>
          <w:numId w:val="0"/>
        </w:numPr>
        <w:spacing w:before="156" w:after="156"/>
        <w:ind w:left="420" w:hanging="420"/>
        <w:rPr>
          <w:b w:val="0"/>
          <w:bCs/>
          <w:sz w:val="18"/>
          <w:szCs w:val="18"/>
        </w:rPr>
      </w:pPr>
      <w:r>
        <w:rPr>
          <w:b w:val="0"/>
          <w:bCs/>
          <w:sz w:val="18"/>
          <w:szCs w:val="18"/>
        </w:rPr>
        <w:t>NVDIA [12]</w:t>
      </w:r>
    </w:p>
    <w:p w14:paraId="45A0DFE6" w14:textId="77777777" w:rsidR="00290277" w:rsidRDefault="00EE2041">
      <w:pPr>
        <w:pStyle w:val="observation"/>
        <w:numPr>
          <w:ilvl w:val="0"/>
          <w:numId w:val="52"/>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45A0DFE7" w14:textId="77777777" w:rsidR="00290277" w:rsidRDefault="00EE2041">
      <w:pPr>
        <w:pStyle w:val="observation"/>
        <w:numPr>
          <w:ilvl w:val="0"/>
          <w:numId w:val="52"/>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45A0DFE8" w14:textId="77777777" w:rsidR="00290277" w:rsidRDefault="00EE2041">
      <w:pPr>
        <w:pStyle w:val="observation"/>
        <w:numPr>
          <w:ilvl w:val="0"/>
          <w:numId w:val="52"/>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45A0DFE9" w14:textId="77777777" w:rsidR="00290277" w:rsidRDefault="00EE2041">
      <w:pPr>
        <w:rPr>
          <w:sz w:val="18"/>
          <w:szCs w:val="18"/>
          <w:lang w:eastAsia="en-US"/>
        </w:rPr>
      </w:pPr>
      <w:r>
        <w:rPr>
          <w:sz w:val="18"/>
          <w:szCs w:val="18"/>
          <w:lang w:eastAsia="en-US"/>
        </w:rPr>
        <w:t>Xiaomi [14]:</w:t>
      </w:r>
    </w:p>
    <w:p w14:paraId="45A0DFEA" w14:textId="77777777" w:rsidR="00290277" w:rsidRDefault="00EE2041">
      <w:pPr>
        <w:pStyle w:val="ListParagraph"/>
        <w:numPr>
          <w:ilvl w:val="0"/>
          <w:numId w:val="62"/>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45A0DFEB" w14:textId="77777777" w:rsidR="00290277" w:rsidRDefault="00EE2041">
      <w:pPr>
        <w:pStyle w:val="ListParagraph"/>
        <w:widowControl/>
        <w:numPr>
          <w:ilvl w:val="1"/>
          <w:numId w:val="62"/>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45A0DFEC" w14:textId="77777777" w:rsidR="00290277" w:rsidRDefault="00EE2041">
      <w:pPr>
        <w:pStyle w:val="ListParagraph"/>
        <w:widowControl/>
        <w:numPr>
          <w:ilvl w:val="1"/>
          <w:numId w:val="62"/>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45A0DFED" w14:textId="77777777" w:rsidR="00290277" w:rsidRDefault="00EE2041">
      <w:pPr>
        <w:pStyle w:val="ListParagraph"/>
        <w:numPr>
          <w:ilvl w:val="0"/>
          <w:numId w:val="62"/>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45A0DFEE" w14:textId="77777777" w:rsidR="00290277" w:rsidRDefault="00EE2041">
      <w:pPr>
        <w:pStyle w:val="ListParagraph"/>
        <w:numPr>
          <w:ilvl w:val="0"/>
          <w:numId w:val="62"/>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45A0DFEF" w14:textId="77777777" w:rsidR="00290277" w:rsidRDefault="00EE2041">
      <w:pPr>
        <w:rPr>
          <w:sz w:val="18"/>
          <w:szCs w:val="18"/>
          <w:lang w:val="en-GB" w:eastAsia="en-US"/>
        </w:rPr>
      </w:pPr>
      <w:r>
        <w:rPr>
          <w:sz w:val="18"/>
          <w:szCs w:val="18"/>
          <w:lang w:val="en-GB" w:eastAsia="en-US"/>
        </w:rPr>
        <w:t>Samsung [17]:</w:t>
      </w:r>
    </w:p>
    <w:p w14:paraId="45A0DFF0" w14:textId="77777777" w:rsidR="00290277" w:rsidRDefault="00EE2041">
      <w:pPr>
        <w:pStyle w:val="ListParagraph"/>
        <w:numPr>
          <w:ilvl w:val="0"/>
          <w:numId w:val="67"/>
        </w:numPr>
        <w:rPr>
          <w:sz w:val="18"/>
          <w:szCs w:val="18"/>
          <w:lang w:eastAsia="en-US"/>
        </w:rPr>
      </w:pPr>
      <w:r>
        <w:rPr>
          <w:sz w:val="18"/>
          <w:szCs w:val="18"/>
          <w:lang w:eastAsia="en-US"/>
        </w:rPr>
        <w:t>Observation # 8: For time and spatial domain prediction, AI can provide better performance in terms of beam prediction accuracy than non-AI based scheme with the measurements of a subset of narrow beams to select a best beam among a full set of narrow beams.</w:t>
      </w:r>
    </w:p>
    <w:p w14:paraId="45A0DFF1" w14:textId="77777777" w:rsidR="00290277" w:rsidRDefault="00290277">
      <w:pPr>
        <w:rPr>
          <w:sz w:val="18"/>
          <w:szCs w:val="18"/>
          <w:lang w:eastAsia="en-US"/>
        </w:rPr>
      </w:pPr>
    </w:p>
    <w:p w14:paraId="45A0DFF2" w14:textId="77777777" w:rsidR="00290277" w:rsidRDefault="00EE2041">
      <w:pPr>
        <w:rPr>
          <w:sz w:val="18"/>
          <w:szCs w:val="18"/>
          <w:lang w:eastAsia="en-US"/>
        </w:rPr>
      </w:pPr>
      <w:r>
        <w:rPr>
          <w:sz w:val="18"/>
          <w:szCs w:val="18"/>
          <w:lang w:eastAsia="en-US"/>
        </w:rPr>
        <w:lastRenderedPageBreak/>
        <w:t xml:space="preserve">MediaTek [22]: </w:t>
      </w:r>
    </w:p>
    <w:p w14:paraId="45A0DFF3" w14:textId="77777777" w:rsidR="00290277" w:rsidRDefault="00EE2041">
      <w:pPr>
        <w:pStyle w:val="ListParagraph"/>
        <w:numPr>
          <w:ilvl w:val="0"/>
          <w:numId w:val="68"/>
        </w:numPr>
        <w:rPr>
          <w:sz w:val="18"/>
          <w:szCs w:val="18"/>
          <w:lang w:eastAsia="en-US"/>
        </w:rPr>
      </w:pPr>
      <w:r>
        <w:rPr>
          <w:sz w:val="18"/>
          <w:szCs w:val="18"/>
          <w:lang w:eastAsia="en-US"/>
        </w:rPr>
        <w:t xml:space="preserve">Observation 1: Both machine learning models perform better on ray-tracing dataset compared to SLS dataset. </w:t>
      </w:r>
    </w:p>
    <w:p w14:paraId="45A0DFF4" w14:textId="77777777" w:rsidR="00290277" w:rsidRDefault="00EE2041">
      <w:pPr>
        <w:pStyle w:val="ListParagraph"/>
        <w:numPr>
          <w:ilvl w:val="0"/>
          <w:numId w:val="68"/>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45A0DFF5" w14:textId="77777777" w:rsidR="00290277" w:rsidRDefault="00EE2041">
      <w:pPr>
        <w:rPr>
          <w:sz w:val="18"/>
          <w:szCs w:val="18"/>
          <w:lang w:eastAsia="en-US"/>
        </w:rPr>
      </w:pPr>
      <w:proofErr w:type="spellStart"/>
      <w:r>
        <w:rPr>
          <w:rFonts w:hint="eastAsia"/>
          <w:sz w:val="18"/>
          <w:szCs w:val="18"/>
          <w:lang w:eastAsia="en-US"/>
        </w:rPr>
        <w:t>DoCOMo</w:t>
      </w:r>
      <w:proofErr w:type="spellEnd"/>
      <w:r>
        <w:rPr>
          <w:sz w:val="18"/>
          <w:szCs w:val="18"/>
          <w:lang w:eastAsia="en-US"/>
        </w:rPr>
        <w:t xml:space="preserve"> </w:t>
      </w:r>
      <w:r>
        <w:rPr>
          <w:sz w:val="18"/>
          <w:szCs w:val="18"/>
        </w:rPr>
        <w:t>[26]:</w:t>
      </w:r>
      <w:r>
        <w:rPr>
          <w:rFonts w:hint="eastAsia"/>
          <w:sz w:val="18"/>
          <w:szCs w:val="18"/>
          <w:lang w:eastAsia="en-US"/>
        </w:rPr>
        <w:t xml:space="preserve"> </w:t>
      </w:r>
    </w:p>
    <w:p w14:paraId="45A0DFF6" w14:textId="77777777" w:rsidR="00290277" w:rsidRDefault="00EE2041">
      <w:pPr>
        <w:pStyle w:val="ListParagraph"/>
        <w:numPr>
          <w:ilvl w:val="0"/>
          <w:numId w:val="68"/>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45A0DFF7" w14:textId="77777777" w:rsidR="00290277" w:rsidRDefault="00EE2041">
      <w:pPr>
        <w:pStyle w:val="ListParagraph"/>
        <w:numPr>
          <w:ilvl w:val="0"/>
          <w:numId w:val="68"/>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45A0DFF8" w14:textId="77777777" w:rsidR="00290277" w:rsidRDefault="00290277">
      <w:pPr>
        <w:rPr>
          <w:lang w:eastAsia="en-US"/>
        </w:rPr>
      </w:pPr>
    </w:p>
    <w:p w14:paraId="45A0DFF9" w14:textId="77777777" w:rsidR="00290277" w:rsidRDefault="00EE2041">
      <w:pPr>
        <w:pStyle w:val="Heading1"/>
      </w:pPr>
      <w:r>
        <w:t>Others</w:t>
      </w:r>
    </w:p>
    <w:p w14:paraId="45A0DFFA" w14:textId="77777777" w:rsidR="00290277" w:rsidRDefault="00EE2041">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45A0DFFB" w14:textId="77777777" w:rsidR="00290277" w:rsidRDefault="00EE2041">
      <w:pPr>
        <w:pStyle w:val="ListParagraph"/>
        <w:numPr>
          <w:ilvl w:val="0"/>
          <w:numId w:val="31"/>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45A0DFFC"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9.2.3.2</w:t>
      </w:r>
    </w:p>
    <w:p w14:paraId="45A0DFFD" w14:textId="77777777" w:rsidR="00290277" w:rsidRDefault="00EE2041">
      <w:pPr>
        <w:pStyle w:val="ListParagraph"/>
        <w:numPr>
          <w:ilvl w:val="0"/>
          <w:numId w:val="31"/>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45A0DFFE"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9.2.3.2</w:t>
      </w:r>
    </w:p>
    <w:p w14:paraId="45A0DFFF" w14:textId="77777777" w:rsidR="00290277" w:rsidRDefault="00EE2041">
      <w:pPr>
        <w:pStyle w:val="ListParagraph"/>
        <w:numPr>
          <w:ilvl w:val="0"/>
          <w:numId w:val="31"/>
        </w:numPr>
        <w:rPr>
          <w:iCs/>
          <w:sz w:val="18"/>
          <w:szCs w:val="18"/>
        </w:rPr>
      </w:pPr>
      <w:r>
        <w:rPr>
          <w:iCs/>
          <w:sz w:val="18"/>
          <w:szCs w:val="18"/>
        </w:rPr>
        <w:t>Qualcomm [24]</w:t>
      </w:r>
    </w:p>
    <w:p w14:paraId="45A0E000" w14:textId="77777777" w:rsidR="00290277" w:rsidRDefault="00EE2041">
      <w:pPr>
        <w:pStyle w:val="ListParagraph"/>
        <w:numPr>
          <w:ilvl w:val="1"/>
          <w:numId w:val="31"/>
        </w:numPr>
        <w:rPr>
          <w:iCs/>
          <w:sz w:val="18"/>
          <w:szCs w:val="18"/>
        </w:rPr>
      </w:pPr>
      <w:r>
        <w:rPr>
          <w:iCs/>
          <w:sz w:val="18"/>
          <w:szCs w:val="18"/>
        </w:rPr>
        <w:t xml:space="preserve">Proposal 5: Study the benefits and trade-offs associated with UE-side and </w:t>
      </w:r>
      <w:proofErr w:type="spellStart"/>
      <w:r>
        <w:rPr>
          <w:iCs/>
          <w:sz w:val="18"/>
          <w:szCs w:val="18"/>
        </w:rPr>
        <w:t>gNB</w:t>
      </w:r>
      <w:proofErr w:type="spellEnd"/>
      <w:r>
        <w:rPr>
          <w:iCs/>
          <w:sz w:val="18"/>
          <w:szCs w:val="18"/>
        </w:rPr>
        <w:t>-side temporal beam prediction, using the agreed KPIs</w:t>
      </w:r>
    </w:p>
    <w:p w14:paraId="45A0E001" w14:textId="77777777" w:rsidR="00290277" w:rsidRDefault="00EE2041">
      <w:pPr>
        <w:pStyle w:val="ListParagraph"/>
        <w:numPr>
          <w:ilvl w:val="1"/>
          <w:numId w:val="31"/>
        </w:numPr>
        <w:rPr>
          <w:iCs/>
          <w:sz w:val="18"/>
          <w:szCs w:val="18"/>
        </w:rPr>
      </w:pPr>
      <w:r>
        <w:rPr>
          <w:iCs/>
          <w:sz w:val="18"/>
          <w:szCs w:val="18"/>
        </w:rPr>
        <w:t xml:space="preserve">Proposal 9: RAN1 should study the benefits and trade-offs associated with UE-side and </w:t>
      </w:r>
      <w:proofErr w:type="spellStart"/>
      <w:r>
        <w:rPr>
          <w:iCs/>
          <w:sz w:val="18"/>
          <w:szCs w:val="18"/>
        </w:rPr>
        <w:t>gNB</w:t>
      </w:r>
      <w:proofErr w:type="spellEnd"/>
      <w:r>
        <w:rPr>
          <w:iCs/>
          <w:sz w:val="18"/>
          <w:szCs w:val="18"/>
        </w:rPr>
        <w:t>-side spatial (+time) domain beam prediction, using the agreed KPIs</w:t>
      </w:r>
    </w:p>
    <w:p w14:paraId="45A0E002" w14:textId="77777777" w:rsidR="00290277" w:rsidRDefault="00EE2041">
      <w:pPr>
        <w:pStyle w:val="ListParagraph"/>
        <w:numPr>
          <w:ilvl w:val="1"/>
          <w:numId w:val="31"/>
        </w:numPr>
        <w:rPr>
          <w:b/>
          <w:bCs/>
          <w:color w:val="4472C4" w:themeColor="accent5"/>
          <w:sz w:val="18"/>
          <w:szCs w:val="18"/>
        </w:rPr>
      </w:pPr>
      <w:r>
        <w:rPr>
          <w:iCs/>
          <w:color w:val="4472C4" w:themeColor="accent5"/>
          <w:sz w:val="18"/>
          <w:szCs w:val="18"/>
        </w:rPr>
        <w:t>FL1: Can be discussed in later stage</w:t>
      </w:r>
    </w:p>
    <w:p w14:paraId="45A0E003" w14:textId="77777777" w:rsidR="00290277" w:rsidRDefault="00290277">
      <w:pPr>
        <w:tabs>
          <w:tab w:val="left" w:pos="720"/>
          <w:tab w:val="left" w:pos="1440"/>
          <w:tab w:val="left" w:pos="1710"/>
        </w:tabs>
        <w:ind w:left="1080"/>
        <w:rPr>
          <w:b/>
          <w:bCs/>
        </w:rPr>
      </w:pPr>
    </w:p>
    <w:p w14:paraId="45A0E004" w14:textId="77777777" w:rsidR="00290277" w:rsidRDefault="00EE2041">
      <w:pPr>
        <w:pStyle w:val="Heading1"/>
      </w:pPr>
      <w:r>
        <w:t>Proposal for 8/26</w:t>
      </w:r>
    </w:p>
    <w:p w14:paraId="45A0E005" w14:textId="77777777" w:rsidR="00290277" w:rsidRDefault="00EE2041">
      <w:pPr>
        <w:rPr>
          <w:sz w:val="18"/>
          <w:szCs w:val="18"/>
        </w:rPr>
      </w:pPr>
      <w:r>
        <w:rPr>
          <w:b/>
          <w:bCs/>
          <w:highlight w:val="lightGray"/>
        </w:rPr>
        <w:t>Proposal 1-1-3a</w:t>
      </w:r>
      <w:r>
        <w:rPr>
          <w:b/>
          <w:bCs/>
        </w:rPr>
        <w:t>(stable)</w:t>
      </w:r>
    </w:p>
    <w:p w14:paraId="45A0E006" w14:textId="77777777" w:rsidR="00290277" w:rsidRDefault="00EE2041">
      <w:pPr>
        <w:pStyle w:val="ListParagraph"/>
        <w:numPr>
          <w:ilvl w:val="0"/>
          <w:numId w:val="25"/>
        </w:numPr>
        <w:rPr>
          <w:b/>
          <w:bCs/>
          <w:kern w:val="0"/>
        </w:rPr>
      </w:pPr>
      <w:r>
        <w:rPr>
          <w:b/>
          <w:bCs/>
        </w:rPr>
        <w:t xml:space="preserve">If UE orientation is modeled, it can be independently modeled from UE moving trajectory model. </w:t>
      </w:r>
    </w:p>
    <w:p w14:paraId="45A0E007" w14:textId="77777777" w:rsidR="00290277" w:rsidRDefault="00EE2041">
      <w:pPr>
        <w:pStyle w:val="ListParagraph"/>
        <w:numPr>
          <w:ilvl w:val="1"/>
          <w:numId w:val="25"/>
        </w:numPr>
        <w:rPr>
          <w:b/>
          <w:bCs/>
          <w:kern w:val="0"/>
        </w:rPr>
      </w:pPr>
      <w:r>
        <w:rPr>
          <w:b/>
          <w:bCs/>
          <w:kern w:val="0"/>
        </w:rPr>
        <w:t xml:space="preserve">This is not precluded that UE orientation coupled with UE moving trajectory model. </w:t>
      </w:r>
    </w:p>
    <w:p w14:paraId="45A0E008" w14:textId="77777777" w:rsidR="00290277" w:rsidRDefault="00290277">
      <w:pPr>
        <w:rPr>
          <w:lang w:val="en-GB" w:eastAsia="en-US"/>
        </w:rPr>
      </w:pPr>
    </w:p>
    <w:p w14:paraId="45A0E009" w14:textId="77777777" w:rsidR="00290277" w:rsidRDefault="00EE2041">
      <w:pPr>
        <w:rPr>
          <w:b/>
          <w:bCs/>
        </w:rPr>
      </w:pPr>
      <w:r>
        <w:rPr>
          <w:b/>
          <w:bCs/>
          <w:highlight w:val="yellow"/>
        </w:rPr>
        <w:t>Proposal 1-2-4d:</w:t>
      </w:r>
      <w:r>
        <w:rPr>
          <w:b/>
          <w:bCs/>
        </w:rPr>
        <w:t>(stable)</w:t>
      </w:r>
    </w:p>
    <w:p w14:paraId="45A0E00A" w14:textId="77777777" w:rsidR="00290277" w:rsidRDefault="00EE2041">
      <w:pPr>
        <w:pStyle w:val="ListParagraph"/>
        <w:numPr>
          <w:ilvl w:val="0"/>
          <w:numId w:val="36"/>
        </w:numPr>
        <w:tabs>
          <w:tab w:val="left" w:pos="1710"/>
        </w:tabs>
        <w:rPr>
          <w:b/>
          <w:bCs/>
        </w:rPr>
      </w:pPr>
      <w:r>
        <w:rPr>
          <w:b/>
          <w:bCs/>
        </w:rPr>
        <w:t xml:space="preserve">Further study the follow options on the selection of Set B of beams (pairs) </w:t>
      </w:r>
    </w:p>
    <w:p w14:paraId="45A0E00B" w14:textId="77777777" w:rsidR="00290277" w:rsidRDefault="00EE2041">
      <w:pPr>
        <w:pStyle w:val="ListParagraph"/>
        <w:numPr>
          <w:ilvl w:val="1"/>
          <w:numId w:val="40"/>
        </w:numPr>
        <w:rPr>
          <w:b/>
          <w:bCs/>
        </w:rPr>
      </w:pPr>
      <w:r>
        <w:rPr>
          <w:b/>
          <w:bCs/>
        </w:rPr>
        <w:t>Option 1: Set B is fixed across training and inference</w:t>
      </w:r>
    </w:p>
    <w:p w14:paraId="45A0E00C" w14:textId="77777777" w:rsidR="00290277" w:rsidRDefault="00EE2041">
      <w:pPr>
        <w:pStyle w:val="ListParagraph"/>
        <w:numPr>
          <w:ilvl w:val="2"/>
          <w:numId w:val="40"/>
        </w:numPr>
        <w:rPr>
          <w:b/>
          <w:bCs/>
        </w:rPr>
      </w:pPr>
      <w:r>
        <w:rPr>
          <w:b/>
          <w:bCs/>
        </w:rPr>
        <w:t>FFS on the beams of Set B</w:t>
      </w:r>
    </w:p>
    <w:p w14:paraId="45A0E00D" w14:textId="77777777" w:rsidR="00290277" w:rsidRDefault="00EE2041">
      <w:pPr>
        <w:pStyle w:val="ListParagraph"/>
        <w:numPr>
          <w:ilvl w:val="1"/>
          <w:numId w:val="40"/>
        </w:numPr>
        <w:rPr>
          <w:b/>
          <w:bCs/>
        </w:rPr>
      </w:pPr>
      <w:r>
        <w:rPr>
          <w:b/>
          <w:bCs/>
        </w:rPr>
        <w:t xml:space="preserve">Option 2: Set B is variable (e.g., different beams (pairs) patterns in each report/measurement during training and/or inference) </w:t>
      </w:r>
    </w:p>
    <w:p w14:paraId="45A0E00E" w14:textId="77777777" w:rsidR="00290277" w:rsidRDefault="00EE2041">
      <w:pPr>
        <w:pStyle w:val="ListParagraph"/>
        <w:numPr>
          <w:ilvl w:val="2"/>
          <w:numId w:val="40"/>
        </w:numPr>
        <w:rPr>
          <w:b/>
          <w:bCs/>
        </w:rPr>
      </w:pPr>
      <w:r>
        <w:rPr>
          <w:b/>
          <w:bCs/>
        </w:rPr>
        <w:t>FFS on fixed or variable number of beams (pairs)</w:t>
      </w:r>
    </w:p>
    <w:p w14:paraId="45A0E00F" w14:textId="77777777" w:rsidR="00290277" w:rsidRDefault="00EE2041">
      <w:pPr>
        <w:pStyle w:val="ListParagraph"/>
        <w:numPr>
          <w:ilvl w:val="2"/>
          <w:numId w:val="40"/>
        </w:numPr>
        <w:rPr>
          <w:b/>
          <w:bCs/>
        </w:rPr>
      </w:pPr>
      <w:r>
        <w:rPr>
          <w:b/>
          <w:bCs/>
        </w:rPr>
        <w:t xml:space="preserve">FFS on the details </w:t>
      </w:r>
    </w:p>
    <w:p w14:paraId="45A0E010" w14:textId="77777777" w:rsidR="00290277" w:rsidRDefault="00EE2041">
      <w:pPr>
        <w:pStyle w:val="ListParagraph"/>
        <w:numPr>
          <w:ilvl w:val="1"/>
          <w:numId w:val="40"/>
        </w:numPr>
        <w:rPr>
          <w:b/>
          <w:bCs/>
        </w:rPr>
      </w:pPr>
      <w:r>
        <w:rPr>
          <w:b/>
          <w:bCs/>
        </w:rPr>
        <w:t xml:space="preserve">Other options are not precluded. </w:t>
      </w:r>
    </w:p>
    <w:p w14:paraId="45A0E011" w14:textId="77777777" w:rsidR="00290277" w:rsidRDefault="00EE2041">
      <w:pPr>
        <w:pStyle w:val="ListParagraph"/>
        <w:numPr>
          <w:ilvl w:val="1"/>
          <w:numId w:val="40"/>
        </w:numPr>
        <w:rPr>
          <w:b/>
          <w:bCs/>
        </w:rPr>
      </w:pPr>
      <w:r>
        <w:rPr>
          <w:b/>
          <w:bCs/>
        </w:rPr>
        <w:lastRenderedPageBreak/>
        <w:t>FFS on the number of beams (pairs) in Set B</w:t>
      </w:r>
    </w:p>
    <w:p w14:paraId="45A0E012" w14:textId="77777777" w:rsidR="00290277" w:rsidRDefault="00EE2041">
      <w:pPr>
        <w:pStyle w:val="ListParagraph"/>
        <w:widowControl/>
        <w:numPr>
          <w:ilvl w:val="1"/>
          <w:numId w:val="40"/>
        </w:numPr>
        <w:rPr>
          <w:b/>
          <w:bCs/>
          <w:kern w:val="0"/>
        </w:rPr>
      </w:pPr>
      <w:r>
        <w:rPr>
          <w:b/>
          <w:bCs/>
        </w:rPr>
        <w:t>Note: This does not preclude the alternative that Set B is different from Set A.  </w:t>
      </w:r>
    </w:p>
    <w:p w14:paraId="45A0E013" w14:textId="77777777" w:rsidR="00290277" w:rsidRDefault="00290277">
      <w:pPr>
        <w:pStyle w:val="ListParagraph"/>
        <w:ind w:left="1440"/>
        <w:rPr>
          <w:b/>
          <w:bCs/>
        </w:rPr>
      </w:pPr>
    </w:p>
    <w:p w14:paraId="45A0E014" w14:textId="77777777" w:rsidR="00290277" w:rsidRDefault="00290277">
      <w:pPr>
        <w:rPr>
          <w:lang w:val="en-GB" w:eastAsia="en-US"/>
        </w:rPr>
      </w:pPr>
    </w:p>
    <w:p w14:paraId="45A0E015" w14:textId="77777777" w:rsidR="00290277" w:rsidRDefault="00EE2041">
      <w:pPr>
        <w:rPr>
          <w:b/>
          <w:bCs/>
          <w:color w:val="E7E6E6" w:themeColor="background2"/>
        </w:rPr>
      </w:pPr>
      <w:r>
        <w:rPr>
          <w:b/>
          <w:bCs/>
          <w:color w:val="E7E6E6" w:themeColor="background2"/>
          <w:highlight w:val="yellow"/>
        </w:rPr>
        <w:t>Proposal 1-2-1</w:t>
      </w:r>
      <w:r>
        <w:rPr>
          <w:b/>
          <w:bCs/>
          <w:color w:val="E7E6E6" w:themeColor="background2"/>
        </w:rPr>
        <w:t xml:space="preserve">e: </w:t>
      </w:r>
    </w:p>
    <w:p w14:paraId="45A0E016" w14:textId="77777777" w:rsidR="00290277" w:rsidRDefault="00EE2041">
      <w:pPr>
        <w:pStyle w:val="ListParagraph"/>
        <w:numPr>
          <w:ilvl w:val="0"/>
          <w:numId w:val="36"/>
        </w:numPr>
        <w:tabs>
          <w:tab w:val="left" w:pos="1710"/>
        </w:tabs>
        <w:rPr>
          <w:b/>
          <w:bCs/>
          <w:color w:val="E7E6E6" w:themeColor="background2"/>
        </w:rPr>
      </w:pPr>
      <w:r>
        <w:rPr>
          <w:b/>
          <w:bCs/>
          <w:color w:val="E7E6E6" w:themeColor="background2"/>
        </w:rPr>
        <w:t xml:space="preserve">If </w:t>
      </w:r>
      <w:r>
        <w:rPr>
          <w:b/>
          <w:bCs/>
          <w:color w:val="E7E6E6" w:themeColor="background2"/>
          <w:highlight w:val="yellow"/>
        </w:rPr>
        <w:t xml:space="preserve">L1-RSRP is selected as </w:t>
      </w:r>
      <w:r>
        <w:rPr>
          <w:b/>
          <w:bCs/>
          <w:color w:val="E7E6E6" w:themeColor="background2"/>
        </w:rPr>
        <w:t xml:space="preserve">AI/ML input for both spatial and temporal prediction evaluation, at least the following cases can be considered for the study </w:t>
      </w:r>
      <w:r>
        <w:rPr>
          <w:b/>
          <w:bCs/>
          <w:color w:val="E7E6E6" w:themeColor="background2"/>
          <w:highlight w:val="yellow"/>
        </w:rPr>
        <w:t>and potential down selection</w:t>
      </w:r>
      <w:r>
        <w:rPr>
          <w:b/>
          <w:bCs/>
          <w:color w:val="E7E6E6" w:themeColor="background2"/>
        </w:rPr>
        <w:t xml:space="preserve">: </w:t>
      </w:r>
    </w:p>
    <w:p w14:paraId="45A0E017"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Option 1: For Tx-Rx beam pair prediction:</w:t>
      </w:r>
    </w:p>
    <w:p w14:paraId="45A0E018"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 xml:space="preserve">L1-RSRP of Tx-Rx beam pairs in Set B </w:t>
      </w:r>
    </w:p>
    <w:p w14:paraId="45A0E019"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 xml:space="preserve">Option 2: For DL Tx beam prediction </w:t>
      </w:r>
    </w:p>
    <w:p w14:paraId="45A0E01A"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Case A: L1-RSRP of Tx beams in Set B, measured by a “best” Rx beam</w:t>
      </w:r>
    </w:p>
    <w:p w14:paraId="45A0E01B" w14:textId="77777777" w:rsidR="00290277" w:rsidRDefault="00EE2041">
      <w:pPr>
        <w:pStyle w:val="ListParagraph"/>
        <w:numPr>
          <w:ilvl w:val="3"/>
          <w:numId w:val="36"/>
        </w:numPr>
        <w:tabs>
          <w:tab w:val="left" w:pos="1710"/>
          <w:tab w:val="left" w:pos="2160"/>
        </w:tabs>
        <w:rPr>
          <w:b/>
          <w:bCs/>
          <w:color w:val="E7E6E6" w:themeColor="background2"/>
        </w:rPr>
      </w:pPr>
      <w:r>
        <w:rPr>
          <w:b/>
          <w:bCs/>
          <w:color w:val="E7E6E6" w:themeColor="background2"/>
        </w:rPr>
        <w:t>FFS on how to obtain the “best” Rx beam</w:t>
      </w:r>
    </w:p>
    <w:p w14:paraId="45A0E01C"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Case B: L1-RSRP of Tx beams in Set B, measured by the same Rx beam</w:t>
      </w:r>
    </w:p>
    <w:p w14:paraId="45A0E01D" w14:textId="77777777" w:rsidR="00290277" w:rsidRDefault="00EE2041">
      <w:pPr>
        <w:pStyle w:val="ListParagraph"/>
        <w:numPr>
          <w:ilvl w:val="3"/>
          <w:numId w:val="36"/>
        </w:numPr>
        <w:tabs>
          <w:tab w:val="left" w:pos="1710"/>
          <w:tab w:val="left" w:pos="2160"/>
        </w:tabs>
        <w:rPr>
          <w:b/>
          <w:bCs/>
          <w:color w:val="E7E6E6" w:themeColor="background2"/>
        </w:rPr>
      </w:pPr>
      <w:r>
        <w:rPr>
          <w:b/>
          <w:bCs/>
          <w:color w:val="E7E6E6" w:themeColor="background2"/>
        </w:rPr>
        <w:t>FFS on how to select/configure the same Rx beam</w:t>
      </w:r>
    </w:p>
    <w:p w14:paraId="45A0E01E"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 xml:space="preserve">Option 3: For DL Rx beam prediction, </w:t>
      </w:r>
    </w:p>
    <w:p w14:paraId="45A0E01F" w14:textId="77777777" w:rsidR="00290277" w:rsidRDefault="00EE2041">
      <w:pPr>
        <w:pStyle w:val="ListParagraph"/>
        <w:numPr>
          <w:ilvl w:val="2"/>
          <w:numId w:val="36"/>
        </w:numPr>
        <w:tabs>
          <w:tab w:val="left" w:pos="1440"/>
          <w:tab w:val="left" w:pos="1710"/>
        </w:tabs>
        <w:rPr>
          <w:b/>
          <w:bCs/>
          <w:color w:val="E7E6E6" w:themeColor="background2"/>
        </w:rPr>
      </w:pPr>
      <w:r>
        <w:rPr>
          <w:b/>
          <w:bCs/>
          <w:color w:val="E7E6E6" w:themeColor="background2"/>
        </w:rPr>
        <w:t>L1-RSRP of Rx beams in Set B (where Set B of beams is for Rx beam)</w:t>
      </w:r>
    </w:p>
    <w:p w14:paraId="45A0E020" w14:textId="77777777" w:rsidR="00290277" w:rsidRDefault="00EE2041">
      <w:pPr>
        <w:pStyle w:val="ListParagraph"/>
        <w:numPr>
          <w:ilvl w:val="1"/>
          <w:numId w:val="36"/>
        </w:numPr>
        <w:tabs>
          <w:tab w:val="left" w:pos="1710"/>
          <w:tab w:val="left" w:pos="2160"/>
          <w:tab w:val="left" w:pos="2880"/>
        </w:tabs>
        <w:rPr>
          <w:b/>
          <w:bCs/>
          <w:color w:val="E7E6E6" w:themeColor="background2"/>
        </w:rPr>
      </w:pPr>
      <w:r>
        <w:rPr>
          <w:b/>
          <w:bCs/>
          <w:color w:val="E7E6E6" w:themeColor="background2"/>
        </w:rPr>
        <w:t>Note: DL Rx beam prediction may or may not have spec impact  </w:t>
      </w:r>
    </w:p>
    <w:p w14:paraId="45A0E021" w14:textId="77777777" w:rsidR="00290277" w:rsidRDefault="00EE2041">
      <w:pPr>
        <w:pStyle w:val="ListParagraph"/>
        <w:numPr>
          <w:ilvl w:val="1"/>
          <w:numId w:val="36"/>
        </w:numPr>
        <w:tabs>
          <w:tab w:val="left" w:pos="1710"/>
        </w:tabs>
        <w:rPr>
          <w:b/>
          <w:bCs/>
          <w:strike/>
          <w:color w:val="E7E6E6" w:themeColor="background2"/>
          <w:highlight w:val="yellow"/>
        </w:rPr>
      </w:pPr>
      <w:r>
        <w:rPr>
          <w:b/>
          <w:bCs/>
          <w:strike/>
          <w:color w:val="E7E6E6" w:themeColor="background2"/>
          <w:highlight w:val="yellow"/>
        </w:rPr>
        <w:t>Other inputs (</w:t>
      </w:r>
      <w:proofErr w:type="gramStart"/>
      <w:r>
        <w:rPr>
          <w:b/>
          <w:bCs/>
          <w:strike/>
          <w:color w:val="E7E6E6" w:themeColor="background2"/>
          <w:highlight w:val="yellow"/>
        </w:rPr>
        <w:t>e.g.</w:t>
      </w:r>
      <w:proofErr w:type="gramEnd"/>
      <w:r>
        <w:rPr>
          <w:b/>
          <w:bCs/>
          <w:strike/>
          <w:color w:val="E7E6E6" w:themeColor="background2"/>
          <w:highlight w:val="yellow"/>
        </w:rPr>
        <w:t xml:space="preserve"> CIR) are not preluded. </w:t>
      </w:r>
    </w:p>
    <w:p w14:paraId="45A0E022" w14:textId="77777777" w:rsidR="00290277" w:rsidRDefault="00EE2041">
      <w:pPr>
        <w:pStyle w:val="ListParagraph"/>
        <w:numPr>
          <w:ilvl w:val="1"/>
          <w:numId w:val="36"/>
        </w:numPr>
        <w:tabs>
          <w:tab w:val="left" w:pos="1710"/>
        </w:tabs>
        <w:rPr>
          <w:b/>
          <w:bCs/>
          <w:color w:val="E7E6E6" w:themeColor="background2"/>
        </w:rPr>
      </w:pPr>
      <w:r>
        <w:rPr>
          <w:b/>
          <w:bCs/>
          <w:color w:val="E7E6E6" w:themeColor="background2"/>
        </w:rPr>
        <w:t>Note 1: Other assistance information is not precluded</w:t>
      </w:r>
    </w:p>
    <w:p w14:paraId="45A0E023" w14:textId="77777777" w:rsidR="00290277" w:rsidRDefault="00EE2041">
      <w:pPr>
        <w:widowControl/>
        <w:numPr>
          <w:ilvl w:val="1"/>
          <w:numId w:val="36"/>
        </w:numPr>
        <w:rPr>
          <w:b/>
          <w:bCs/>
          <w:color w:val="E7E6E6" w:themeColor="background2"/>
          <w:kern w:val="0"/>
          <w:lang w:eastAsia="ko-KR"/>
        </w:rPr>
      </w:pPr>
      <w:r>
        <w:rPr>
          <w:b/>
          <w:bCs/>
          <w:color w:val="E7E6E6" w:themeColor="background2"/>
        </w:rPr>
        <w:t xml:space="preserve">Note 2: The availability of above options as inputs to the AI/ML models may depend on whether the AI/ML model is UE-side or </w:t>
      </w:r>
      <w:proofErr w:type="spellStart"/>
      <w:r>
        <w:rPr>
          <w:b/>
          <w:bCs/>
          <w:color w:val="E7E6E6" w:themeColor="background2"/>
        </w:rPr>
        <w:t>gNB</w:t>
      </w:r>
      <w:proofErr w:type="spellEnd"/>
      <w:r>
        <w:rPr>
          <w:b/>
          <w:bCs/>
          <w:color w:val="E7E6E6" w:themeColor="background2"/>
        </w:rPr>
        <w:t xml:space="preserve"> side</w:t>
      </w:r>
    </w:p>
    <w:p w14:paraId="45A0E024" w14:textId="77777777" w:rsidR="00290277" w:rsidRDefault="00290277">
      <w:pPr>
        <w:rPr>
          <w:lang w:eastAsia="en-US"/>
        </w:rPr>
      </w:pPr>
    </w:p>
    <w:p w14:paraId="45A0E025" w14:textId="77777777" w:rsidR="00290277" w:rsidRDefault="00EE2041">
      <w:pPr>
        <w:rPr>
          <w:b/>
          <w:bCs/>
          <w:shd w:val="pct10" w:color="auto" w:fill="FFFFFF"/>
        </w:rPr>
      </w:pPr>
      <w:r>
        <w:rPr>
          <w:b/>
          <w:bCs/>
          <w:shd w:val="pct10" w:color="auto" w:fill="FFFFFF"/>
        </w:rPr>
        <w:t>Proposal 2-2-2a</w:t>
      </w:r>
    </w:p>
    <w:p w14:paraId="45A0E026" w14:textId="77777777" w:rsidR="00290277" w:rsidRDefault="00EE2041">
      <w:pPr>
        <w:pStyle w:val="ListParagraph"/>
        <w:numPr>
          <w:ilvl w:val="0"/>
          <w:numId w:val="23"/>
        </w:numPr>
        <w:rPr>
          <w:b/>
          <w:bCs/>
          <w:kern w:val="0"/>
        </w:rPr>
      </w:pPr>
      <w:r>
        <w:rPr>
          <w:b/>
          <w:bCs/>
        </w:rPr>
        <w:t>To evaluate the performance of AI/ML in beam management</w:t>
      </w:r>
      <w:r>
        <w:rPr>
          <w:b/>
          <w:bCs/>
          <w:kern w:val="0"/>
        </w:rPr>
        <w:t xml:space="preserve"> at least for NW side beam prediction, UCI report overhead can be further studied as one of KPI options. </w:t>
      </w:r>
    </w:p>
    <w:p w14:paraId="45A0E027" w14:textId="77777777" w:rsidR="00290277" w:rsidRDefault="00EE2041">
      <w:pPr>
        <w:pStyle w:val="ListParagraph"/>
        <w:numPr>
          <w:ilvl w:val="1"/>
          <w:numId w:val="23"/>
        </w:numPr>
        <w:rPr>
          <w:b/>
          <w:bCs/>
          <w:kern w:val="0"/>
        </w:rPr>
      </w:pPr>
      <w:r>
        <w:rPr>
          <w:b/>
          <w:bCs/>
          <w:kern w:val="0"/>
        </w:rPr>
        <w:t>FFS: number of UCI reports and UCI payload size</w:t>
      </w:r>
    </w:p>
    <w:tbl>
      <w:tblPr>
        <w:tblStyle w:val="TableGrid"/>
        <w:tblW w:w="0" w:type="auto"/>
        <w:tblLook w:val="04A0" w:firstRow="1" w:lastRow="0" w:firstColumn="1" w:lastColumn="0" w:noHBand="0" w:noVBand="1"/>
      </w:tblPr>
      <w:tblGrid>
        <w:gridCol w:w="2065"/>
        <w:gridCol w:w="7671"/>
      </w:tblGrid>
      <w:tr w:rsidR="00290277" w14:paraId="45A0E02A" w14:textId="77777777">
        <w:tc>
          <w:tcPr>
            <w:tcW w:w="2065" w:type="dxa"/>
          </w:tcPr>
          <w:p w14:paraId="45A0E028" w14:textId="77777777" w:rsidR="00290277" w:rsidRDefault="00EE2041">
            <w:pPr>
              <w:rPr>
                <w:lang w:eastAsia="ko-KR"/>
              </w:rPr>
            </w:pPr>
            <w:r>
              <w:rPr>
                <w:color w:val="70AD47" w:themeColor="accent6"/>
                <w:lang w:eastAsia="ko-KR"/>
              </w:rPr>
              <w:t>Supporting companies</w:t>
            </w:r>
          </w:p>
        </w:tc>
        <w:tc>
          <w:tcPr>
            <w:tcW w:w="7671" w:type="dxa"/>
          </w:tcPr>
          <w:p w14:paraId="45A0E029" w14:textId="77777777" w:rsidR="00290277" w:rsidRDefault="00EE2041">
            <w:pPr>
              <w:rPr>
                <w:rFonts w:eastAsia="SimSun"/>
                <w:smallCaps/>
              </w:rPr>
            </w:pPr>
            <w:r>
              <w:rPr>
                <w:rFonts w:eastAsia="SimSun" w:hint="eastAsia"/>
                <w:smallCaps/>
              </w:rPr>
              <w:t>v</w:t>
            </w:r>
            <w:r>
              <w:rPr>
                <w:rFonts w:eastAsia="SimSun"/>
                <w:smallCaps/>
              </w:rPr>
              <w:t>ivo, FUJITSU</w:t>
            </w:r>
            <w:r>
              <w:rPr>
                <w:rFonts w:eastAsia="SimSun" w:hint="eastAsia"/>
                <w:smallCaps/>
              </w:rPr>
              <w:t>, CATT</w:t>
            </w:r>
            <w:r>
              <w:rPr>
                <w:rFonts w:eastAsia="SimSun"/>
                <w:smallCaps/>
              </w:rPr>
              <w:t xml:space="preserve">, Qualcomm, </w:t>
            </w:r>
            <w:r>
              <w:rPr>
                <w:rFonts w:eastAsia="SimSun"/>
                <w:smallCaps/>
                <w:lang w:eastAsia="ko-KR"/>
              </w:rPr>
              <w:t>Ericsson, MediaTek, Samsung,</w:t>
            </w:r>
            <w:r>
              <w:rPr>
                <w:rFonts w:eastAsia="SimSun"/>
                <w:smallCaps/>
              </w:rPr>
              <w:t xml:space="preserve"> Lenovo,</w:t>
            </w:r>
            <w:r>
              <w:rPr>
                <w:rFonts w:eastAsia="SimSun"/>
                <w:smallCaps/>
                <w:lang w:eastAsia="ko-KR"/>
              </w:rPr>
              <w:t xml:space="preserve"> DCM, OPPO</w:t>
            </w:r>
          </w:p>
        </w:tc>
      </w:tr>
      <w:tr w:rsidR="00290277" w14:paraId="45A0E02D" w14:textId="77777777">
        <w:tc>
          <w:tcPr>
            <w:tcW w:w="2065" w:type="dxa"/>
          </w:tcPr>
          <w:p w14:paraId="45A0E02B" w14:textId="77777777" w:rsidR="00290277" w:rsidRDefault="00EE2041">
            <w:pPr>
              <w:rPr>
                <w:lang w:eastAsia="ko-KR"/>
              </w:rPr>
            </w:pPr>
            <w:r>
              <w:rPr>
                <w:color w:val="FF0000"/>
                <w:lang w:eastAsia="ko-KR"/>
              </w:rPr>
              <w:t>Objecting companies</w:t>
            </w:r>
          </w:p>
        </w:tc>
        <w:tc>
          <w:tcPr>
            <w:tcW w:w="7671" w:type="dxa"/>
          </w:tcPr>
          <w:p w14:paraId="45A0E02C" w14:textId="77777777" w:rsidR="00290277" w:rsidRDefault="00290277">
            <w:pPr>
              <w:rPr>
                <w:lang w:eastAsia="ko-KR"/>
              </w:rPr>
            </w:pPr>
          </w:p>
        </w:tc>
      </w:tr>
    </w:tbl>
    <w:p w14:paraId="45A0E02E" w14:textId="77777777" w:rsidR="00290277" w:rsidRDefault="00290277">
      <w:pPr>
        <w:rPr>
          <w:lang w:eastAsia="en-US"/>
        </w:rPr>
      </w:pPr>
    </w:p>
    <w:p w14:paraId="45A0E02F" w14:textId="77777777" w:rsidR="00290277" w:rsidRDefault="00290277">
      <w:pPr>
        <w:rPr>
          <w:lang w:eastAsia="en-US"/>
        </w:rPr>
      </w:pPr>
    </w:p>
    <w:p w14:paraId="45A0E030" w14:textId="77777777" w:rsidR="00290277" w:rsidRDefault="00EE2041">
      <w:pPr>
        <w:rPr>
          <w:b/>
          <w:bCs/>
          <w:color w:val="E7E6E6" w:themeColor="background2"/>
        </w:rPr>
      </w:pPr>
      <w:r>
        <w:rPr>
          <w:b/>
          <w:bCs/>
          <w:color w:val="E7E6E6" w:themeColor="background2"/>
          <w:highlight w:val="yellow"/>
        </w:rPr>
        <w:t>Proposal 1-3-1b</w:t>
      </w:r>
    </w:p>
    <w:p w14:paraId="45A0E031" w14:textId="77777777" w:rsidR="00290277" w:rsidRDefault="00EE2041">
      <w:pPr>
        <w:rPr>
          <w:b/>
          <w:color w:val="E7E6E6" w:themeColor="background2"/>
        </w:rPr>
      </w:pPr>
      <w:r>
        <w:rPr>
          <w:b/>
          <w:color w:val="E7E6E6" w:themeColor="background2"/>
        </w:rPr>
        <w:t xml:space="preserve">To investigate the model generalization capability, at least the following aspect(s) </w:t>
      </w:r>
      <w:r>
        <w:rPr>
          <w:b/>
          <w:color w:val="E7E6E6" w:themeColor="background2"/>
          <w:highlight w:val="yellow"/>
          <w:u w:val="single"/>
        </w:rPr>
        <w:t>can be</w:t>
      </w:r>
      <w:r>
        <w:rPr>
          <w:b/>
          <w:color w:val="E7E6E6" w:themeColor="background2"/>
        </w:rPr>
        <w:t xml:space="preserve"> considered for the evaluation for AI/ML in beam management:</w:t>
      </w:r>
    </w:p>
    <w:p w14:paraId="45A0E032" w14:textId="77777777" w:rsidR="00290277" w:rsidRDefault="00EE2041">
      <w:pPr>
        <w:pStyle w:val="ListParagraph"/>
        <w:numPr>
          <w:ilvl w:val="0"/>
          <w:numId w:val="23"/>
        </w:numPr>
        <w:rPr>
          <w:b/>
          <w:bCs/>
          <w:color w:val="E7E6E6" w:themeColor="background2"/>
          <w:kern w:val="0"/>
        </w:rPr>
      </w:pPr>
      <w:r>
        <w:rPr>
          <w:b/>
          <w:bCs/>
          <w:color w:val="E7E6E6" w:themeColor="background2"/>
          <w:kern w:val="0"/>
        </w:rPr>
        <w:t>D</w:t>
      </w:r>
      <w:r>
        <w:rPr>
          <w:rFonts w:eastAsia="Batang"/>
          <w:b/>
          <w:bCs/>
          <w:color w:val="E7E6E6" w:themeColor="background2"/>
          <w:kern w:val="0"/>
          <w:lang w:eastAsia="ko-KR"/>
        </w:rPr>
        <w:t xml:space="preserve">ifferent UE parameters: </w:t>
      </w:r>
      <w:r>
        <w:rPr>
          <w:b/>
          <w:bCs/>
          <w:color w:val="E7E6E6" w:themeColor="background2"/>
          <w:kern w:val="0"/>
        </w:rPr>
        <w:t xml:space="preserve">UE speed, UE antenna config, UE trajectories, number of Rx beam, </w:t>
      </w:r>
      <w:proofErr w:type="spellStart"/>
      <w:r>
        <w:rPr>
          <w:b/>
          <w:bCs/>
          <w:color w:val="E7E6E6" w:themeColor="background2"/>
          <w:kern w:val="0"/>
        </w:rPr>
        <w:t>etc</w:t>
      </w:r>
      <w:proofErr w:type="spellEnd"/>
      <w:r>
        <w:rPr>
          <w:b/>
          <w:bCs/>
          <w:color w:val="E7E6E6" w:themeColor="background2"/>
          <w:kern w:val="0"/>
        </w:rPr>
        <w:t xml:space="preserve"> </w:t>
      </w:r>
    </w:p>
    <w:p w14:paraId="45A0E033" w14:textId="77777777" w:rsidR="00290277" w:rsidRDefault="00EE2041">
      <w:pPr>
        <w:pStyle w:val="ListParagraph"/>
        <w:numPr>
          <w:ilvl w:val="0"/>
          <w:numId w:val="23"/>
        </w:numPr>
        <w:rPr>
          <w:b/>
          <w:bCs/>
          <w:color w:val="E7E6E6" w:themeColor="background2"/>
          <w:kern w:val="0"/>
        </w:rPr>
      </w:pPr>
      <w:r>
        <w:rPr>
          <w:b/>
          <w:bCs/>
          <w:color w:val="E7E6E6" w:themeColor="background2"/>
          <w:kern w:val="0"/>
        </w:rPr>
        <w:t xml:space="preserve">Different NW settings: number of Tx beam, Tx </w:t>
      </w:r>
      <w:r>
        <w:rPr>
          <w:rFonts w:eastAsia="MS Mincho"/>
          <w:b/>
          <w:bCs/>
          <w:color w:val="E7E6E6" w:themeColor="background2"/>
          <w:kern w:val="0"/>
          <w:lang w:eastAsia="ja-JP"/>
        </w:rPr>
        <w:t xml:space="preserve">beam width, Tx beam pattern, </w:t>
      </w:r>
      <w:r>
        <w:rPr>
          <w:rFonts w:eastAsia="MS Mincho"/>
          <w:b/>
          <w:bCs/>
          <w:strike/>
          <w:color w:val="E7E6E6" w:themeColor="background2"/>
          <w:kern w:val="0"/>
          <w:highlight w:val="yellow"/>
          <w:lang w:eastAsia="ja-JP"/>
        </w:rPr>
        <w:t>number of beams in Set B,</w:t>
      </w:r>
      <w:r>
        <w:rPr>
          <w:rFonts w:eastAsia="MS Mincho"/>
          <w:b/>
          <w:bCs/>
          <w:color w:val="E7E6E6" w:themeColor="background2"/>
          <w:kern w:val="0"/>
          <w:lang w:eastAsia="ja-JP"/>
        </w:rPr>
        <w:t xml:space="preserve"> </w:t>
      </w:r>
      <w:proofErr w:type="spellStart"/>
      <w:r>
        <w:rPr>
          <w:rFonts w:eastAsia="MS Mincho"/>
          <w:b/>
          <w:bCs/>
          <w:color w:val="E7E6E6" w:themeColor="background2"/>
          <w:kern w:val="0"/>
          <w:lang w:eastAsia="ja-JP"/>
        </w:rPr>
        <w:t>etc</w:t>
      </w:r>
      <w:proofErr w:type="spellEnd"/>
    </w:p>
    <w:p w14:paraId="45A0E034" w14:textId="77777777" w:rsidR="00290277" w:rsidRDefault="00EE2041">
      <w:pPr>
        <w:pStyle w:val="ListParagraph"/>
        <w:numPr>
          <w:ilvl w:val="0"/>
          <w:numId w:val="23"/>
        </w:numPr>
        <w:rPr>
          <w:b/>
          <w:bCs/>
          <w:color w:val="E7E6E6" w:themeColor="background2"/>
          <w:kern w:val="0"/>
          <w:highlight w:val="yellow"/>
        </w:rPr>
      </w:pPr>
      <w:r>
        <w:rPr>
          <w:b/>
          <w:bCs/>
          <w:color w:val="E7E6E6" w:themeColor="background2"/>
          <w:kern w:val="0"/>
          <w:highlight w:val="yellow"/>
        </w:rPr>
        <w:t>FFS: Different inputs of AI/ML model:</w:t>
      </w:r>
      <w:r>
        <w:rPr>
          <w:rFonts w:eastAsia="MS Mincho"/>
          <w:b/>
          <w:bCs/>
          <w:color w:val="E7E6E6" w:themeColor="background2"/>
          <w:kern w:val="0"/>
          <w:highlight w:val="yellow"/>
          <w:lang w:eastAsia="ja-JP"/>
        </w:rPr>
        <w:t xml:space="preserve"> number/pattern of beams (pairs) in Set B, </w:t>
      </w:r>
      <w:proofErr w:type="spellStart"/>
      <w:r>
        <w:rPr>
          <w:rFonts w:eastAsia="MS Mincho"/>
          <w:b/>
          <w:bCs/>
          <w:color w:val="E7E6E6" w:themeColor="background2"/>
          <w:kern w:val="0"/>
          <w:highlight w:val="yellow"/>
          <w:lang w:eastAsia="ja-JP"/>
        </w:rPr>
        <w:t>etc</w:t>
      </w:r>
      <w:proofErr w:type="spellEnd"/>
    </w:p>
    <w:p w14:paraId="45A0E035" w14:textId="77777777" w:rsidR="00290277" w:rsidRDefault="00EE2041">
      <w:pPr>
        <w:pStyle w:val="ListParagraph"/>
        <w:numPr>
          <w:ilvl w:val="0"/>
          <w:numId w:val="23"/>
        </w:numPr>
        <w:rPr>
          <w:rFonts w:eastAsia="Batang"/>
          <w:b/>
          <w:bCs/>
          <w:color w:val="E7E6E6" w:themeColor="background2"/>
          <w:kern w:val="0"/>
          <w:lang w:eastAsia="ko-KR"/>
        </w:rPr>
      </w:pPr>
      <w:r>
        <w:rPr>
          <w:b/>
          <w:bCs/>
          <w:color w:val="E7E6E6" w:themeColor="background2"/>
          <w:kern w:val="0"/>
        </w:rPr>
        <w:t xml:space="preserve">Different Scenarios, </w:t>
      </w:r>
      <w:proofErr w:type="spellStart"/>
      <w:r>
        <w:rPr>
          <w:b/>
          <w:bCs/>
          <w:color w:val="E7E6E6" w:themeColor="background2"/>
          <w:kern w:val="0"/>
        </w:rPr>
        <w:t>UMa</w:t>
      </w:r>
      <w:proofErr w:type="spellEnd"/>
      <w:r>
        <w:rPr>
          <w:b/>
          <w:bCs/>
          <w:color w:val="E7E6E6" w:themeColor="background2"/>
          <w:kern w:val="0"/>
        </w:rPr>
        <w:t xml:space="preserve">, </w:t>
      </w:r>
      <w:proofErr w:type="spellStart"/>
      <w:r>
        <w:rPr>
          <w:b/>
          <w:bCs/>
          <w:color w:val="E7E6E6" w:themeColor="background2"/>
          <w:kern w:val="0"/>
        </w:rPr>
        <w:t>UMi</w:t>
      </w:r>
      <w:proofErr w:type="spellEnd"/>
      <w:r>
        <w:rPr>
          <w:b/>
          <w:bCs/>
          <w:color w:val="E7E6E6" w:themeColor="background2"/>
          <w:kern w:val="0"/>
        </w:rPr>
        <w:t xml:space="preserve"> including UE distribution, </w:t>
      </w:r>
      <w:proofErr w:type="spellStart"/>
      <w:r>
        <w:rPr>
          <w:b/>
          <w:bCs/>
          <w:color w:val="E7E6E6" w:themeColor="background2"/>
          <w:kern w:val="0"/>
        </w:rPr>
        <w:t>etc</w:t>
      </w:r>
      <w:proofErr w:type="spellEnd"/>
    </w:p>
    <w:p w14:paraId="45A0E036" w14:textId="77777777" w:rsidR="00290277" w:rsidRDefault="00EE2041">
      <w:pPr>
        <w:pStyle w:val="ListParagraph"/>
        <w:numPr>
          <w:ilvl w:val="0"/>
          <w:numId w:val="23"/>
        </w:numPr>
        <w:rPr>
          <w:rFonts w:eastAsia="Batang"/>
          <w:b/>
          <w:bCs/>
          <w:color w:val="E7E6E6" w:themeColor="background2"/>
          <w:kern w:val="0"/>
          <w:lang w:eastAsia="ko-KR"/>
        </w:rPr>
      </w:pPr>
      <w:r>
        <w:rPr>
          <w:b/>
          <w:bCs/>
          <w:color w:val="E7E6E6" w:themeColor="background2"/>
          <w:kern w:val="0"/>
        </w:rPr>
        <w:t xml:space="preserve">FFS on the subset of </w:t>
      </w:r>
      <w:r>
        <w:rPr>
          <w:b/>
          <w:color w:val="E7E6E6" w:themeColor="background2"/>
        </w:rPr>
        <w:t xml:space="preserve">scenarios/configurations at least considering UE-side or NW-side </w:t>
      </w:r>
      <w:r>
        <w:rPr>
          <w:b/>
          <w:bCs/>
          <w:color w:val="E7E6E6" w:themeColor="background2"/>
          <w:kern w:val="0"/>
        </w:rPr>
        <w:t xml:space="preserve">AI/ML training/inference </w:t>
      </w:r>
    </w:p>
    <w:p w14:paraId="45A0E037" w14:textId="77777777" w:rsidR="00290277" w:rsidRDefault="00290277">
      <w:pPr>
        <w:rPr>
          <w:b/>
          <w:bCs/>
          <w:color w:val="E7E6E6" w:themeColor="background2"/>
        </w:rPr>
      </w:pPr>
    </w:p>
    <w:tbl>
      <w:tblPr>
        <w:tblStyle w:val="TableGrid"/>
        <w:tblW w:w="0" w:type="auto"/>
        <w:tblLook w:val="04A0" w:firstRow="1" w:lastRow="0" w:firstColumn="1" w:lastColumn="0" w:noHBand="0" w:noVBand="1"/>
      </w:tblPr>
      <w:tblGrid>
        <w:gridCol w:w="2155"/>
        <w:gridCol w:w="7380"/>
      </w:tblGrid>
      <w:tr w:rsidR="00290277" w14:paraId="45A0E03A" w14:textId="77777777">
        <w:tc>
          <w:tcPr>
            <w:tcW w:w="2155" w:type="dxa"/>
          </w:tcPr>
          <w:p w14:paraId="45A0E038" w14:textId="77777777" w:rsidR="00290277" w:rsidRDefault="00EE2041">
            <w:pPr>
              <w:rPr>
                <w:b/>
                <w:bCs/>
                <w:color w:val="E7E6E6" w:themeColor="background2"/>
                <w:lang w:eastAsia="ko-KR"/>
              </w:rPr>
            </w:pPr>
            <w:r>
              <w:rPr>
                <w:color w:val="E7E6E6" w:themeColor="background2"/>
                <w:lang w:eastAsia="ko-KR"/>
              </w:rPr>
              <w:t>Supporting companies</w:t>
            </w:r>
          </w:p>
        </w:tc>
        <w:tc>
          <w:tcPr>
            <w:tcW w:w="7380" w:type="dxa"/>
          </w:tcPr>
          <w:p w14:paraId="45A0E039" w14:textId="77777777" w:rsidR="00290277" w:rsidRDefault="00EE2041">
            <w:pPr>
              <w:rPr>
                <w:color w:val="E7E6E6" w:themeColor="background2"/>
              </w:rPr>
            </w:pPr>
            <w:r>
              <w:rPr>
                <w:rFonts w:hint="eastAsia"/>
                <w:color w:val="E7E6E6" w:themeColor="background2"/>
              </w:rPr>
              <w:t>CATT</w:t>
            </w:r>
            <w:r>
              <w:rPr>
                <w:color w:val="E7E6E6" w:themeColor="background2"/>
              </w:rPr>
              <w:t>, Google, CMCC, CAICT, DCM, OPPO, Qualcomm, MediaTek</w:t>
            </w:r>
          </w:p>
        </w:tc>
      </w:tr>
      <w:tr w:rsidR="00290277" w14:paraId="45A0E03D" w14:textId="77777777">
        <w:tc>
          <w:tcPr>
            <w:tcW w:w="2155" w:type="dxa"/>
          </w:tcPr>
          <w:p w14:paraId="45A0E03B" w14:textId="77777777" w:rsidR="00290277" w:rsidRDefault="00EE2041">
            <w:pPr>
              <w:rPr>
                <w:b/>
                <w:bCs/>
                <w:color w:val="E7E6E6" w:themeColor="background2"/>
                <w:lang w:eastAsia="ko-KR"/>
              </w:rPr>
            </w:pPr>
            <w:r>
              <w:rPr>
                <w:color w:val="E7E6E6" w:themeColor="background2"/>
                <w:lang w:eastAsia="ko-KR"/>
              </w:rPr>
              <w:t>Objecting companies</w:t>
            </w:r>
          </w:p>
        </w:tc>
        <w:tc>
          <w:tcPr>
            <w:tcW w:w="7380" w:type="dxa"/>
          </w:tcPr>
          <w:p w14:paraId="45A0E03C" w14:textId="77777777" w:rsidR="00290277" w:rsidRDefault="00290277">
            <w:pPr>
              <w:rPr>
                <w:color w:val="E7E6E6" w:themeColor="background2"/>
                <w:lang w:eastAsia="ko-KR"/>
              </w:rPr>
            </w:pPr>
          </w:p>
        </w:tc>
      </w:tr>
    </w:tbl>
    <w:p w14:paraId="45A0E03E" w14:textId="77777777" w:rsidR="00290277" w:rsidRDefault="00290277">
      <w:pPr>
        <w:rPr>
          <w:lang w:val="en-GB" w:eastAsia="en-US"/>
        </w:rPr>
      </w:pPr>
    </w:p>
    <w:p w14:paraId="45A0E03F" w14:textId="77777777" w:rsidR="00290277" w:rsidRDefault="00290277">
      <w:pPr>
        <w:rPr>
          <w:lang w:val="en-GB" w:eastAsia="en-US"/>
        </w:rPr>
      </w:pPr>
    </w:p>
    <w:p w14:paraId="45A0E040" w14:textId="77777777" w:rsidR="00290277" w:rsidRDefault="00EE2041">
      <w:pPr>
        <w:rPr>
          <w:b/>
          <w:bCs/>
        </w:rPr>
      </w:pPr>
      <w:r>
        <w:rPr>
          <w:b/>
          <w:bCs/>
          <w:highlight w:val="lightGray"/>
        </w:rPr>
        <w:t>Proposal 1-1-4a</w:t>
      </w:r>
      <w:r>
        <w:rPr>
          <w:b/>
          <w:bCs/>
        </w:rPr>
        <w:t xml:space="preserve"> </w:t>
      </w:r>
      <w:r>
        <w:t>(updated based on the agreements in RAN 1 #109-e)</w:t>
      </w:r>
    </w:p>
    <w:p w14:paraId="45A0E041"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290277" w14:paraId="45A0E044"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E042" w14:textId="77777777" w:rsidR="00290277" w:rsidRDefault="00EE2041">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45A0E043" w14:textId="77777777" w:rsidR="00290277" w:rsidRDefault="00EE2041">
            <w:pPr>
              <w:pStyle w:val="TAL"/>
              <w:keepNext w:val="0"/>
              <w:rPr>
                <w:rFonts w:cs="Arial"/>
                <w:b/>
                <w:bCs/>
                <w:strike/>
                <w:color w:val="FF0000"/>
                <w:sz w:val="16"/>
                <w:szCs w:val="16"/>
              </w:rPr>
            </w:pPr>
            <w:r>
              <w:rPr>
                <w:rFonts w:cs="Arial"/>
                <w:b/>
                <w:bCs/>
                <w:color w:val="000000"/>
                <w:sz w:val="16"/>
                <w:szCs w:val="16"/>
              </w:rPr>
              <w:t>Value</w:t>
            </w:r>
          </w:p>
        </w:tc>
      </w:tr>
      <w:tr w:rsidR="00290277" w14:paraId="45A0E048"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45A0E045" w14:textId="77777777" w:rsidR="00290277" w:rsidRDefault="00EE2041">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45A0E046" w14:textId="77777777" w:rsidR="00290277" w:rsidRDefault="00EE2041">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45A0E047"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E05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049" w14:textId="77777777" w:rsidR="00290277" w:rsidRDefault="00EE2041">
            <w:pPr>
              <w:pStyle w:val="TAL"/>
              <w:keepNext w:val="0"/>
              <w:rPr>
                <w:rFonts w:cs="Arial"/>
                <w:sz w:val="16"/>
                <w:szCs w:val="16"/>
              </w:rPr>
            </w:pPr>
            <w:r>
              <w:rPr>
                <w:rFonts w:cs="Arial"/>
                <w:sz w:val="16"/>
                <w:szCs w:val="16"/>
              </w:rPr>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45A0E04A" w14:textId="77777777" w:rsidR="00290277" w:rsidRDefault="00EE2041">
            <w:pPr>
              <w:pStyle w:val="TAL"/>
              <w:rPr>
                <w:rFonts w:cs="Arial"/>
                <w:strike/>
                <w:color w:val="FF0000"/>
                <w:sz w:val="16"/>
                <w:szCs w:val="16"/>
              </w:rPr>
            </w:pPr>
            <w:r>
              <w:rPr>
                <w:rFonts w:cs="Arial"/>
                <w:strike/>
                <w:color w:val="FF0000"/>
                <w:sz w:val="16"/>
                <w:szCs w:val="16"/>
              </w:rPr>
              <w:t>FFS:</w:t>
            </w:r>
          </w:p>
          <w:p w14:paraId="45A0E04B" w14:textId="77777777" w:rsidR="00290277" w:rsidRDefault="00EE2041">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45A0E04C"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E04D"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E04E" w14:textId="77777777" w:rsidR="00290277" w:rsidRDefault="00290277">
            <w:pPr>
              <w:pStyle w:val="TAL"/>
              <w:rPr>
                <w:rFonts w:cs="Arial"/>
                <w:color w:val="000000"/>
                <w:sz w:val="16"/>
                <w:szCs w:val="16"/>
              </w:rPr>
            </w:pPr>
          </w:p>
          <w:p w14:paraId="45A0E04F"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bl>
    <w:p w14:paraId="45A0E051" w14:textId="77777777" w:rsidR="00290277" w:rsidRDefault="00290277">
      <w:pPr>
        <w:rPr>
          <w:lang w:eastAsia="en-US"/>
        </w:rPr>
      </w:pPr>
    </w:p>
    <w:p w14:paraId="45A0E052" w14:textId="77777777" w:rsidR="00290277" w:rsidRDefault="00290277">
      <w:pPr>
        <w:rPr>
          <w:lang w:eastAsia="en-US"/>
        </w:rPr>
      </w:pPr>
    </w:p>
    <w:p w14:paraId="45A0E053" w14:textId="77777777" w:rsidR="00290277" w:rsidRDefault="00EE2041">
      <w:pPr>
        <w:pStyle w:val="Heading1"/>
      </w:pPr>
      <w:r>
        <w:t>Reference</w:t>
      </w:r>
    </w:p>
    <w:p w14:paraId="45A0E054" w14:textId="77777777" w:rsidR="00290277" w:rsidRDefault="00EE2041">
      <w:pPr>
        <w:rPr>
          <w:iCs/>
        </w:rPr>
      </w:pPr>
      <w:r>
        <w:rPr>
          <w:iCs/>
        </w:rPr>
        <w:t xml:space="preserve">[1] </w:t>
      </w:r>
      <w:hyperlink r:id="rId19" w:history="1">
        <w:r>
          <w:rPr>
            <w:rStyle w:val="Hyperlink"/>
            <w:iCs/>
          </w:rPr>
          <w:t>R1-2205753</w:t>
        </w:r>
      </w:hyperlink>
      <w:r>
        <w:rPr>
          <w:iCs/>
        </w:rPr>
        <w:tab/>
        <w:t>Continued discussion on evaluation of AI/ML for beam management</w:t>
      </w:r>
      <w:r>
        <w:rPr>
          <w:iCs/>
        </w:rPr>
        <w:tab/>
        <w:t>FUTUREWEI</w:t>
      </w:r>
    </w:p>
    <w:p w14:paraId="45A0E055" w14:textId="77777777" w:rsidR="00290277" w:rsidRDefault="00EE2041">
      <w:pPr>
        <w:rPr>
          <w:iCs/>
        </w:rPr>
      </w:pPr>
      <w:r>
        <w:rPr>
          <w:iCs/>
        </w:rPr>
        <w:t xml:space="preserve">[2] </w:t>
      </w:r>
      <w:hyperlink r:id="rId20" w:history="1">
        <w:r>
          <w:rPr>
            <w:rStyle w:val="Hyperlink"/>
            <w:iCs/>
          </w:rPr>
          <w:t>R1-2205892</w:t>
        </w:r>
      </w:hyperlink>
      <w:r>
        <w:rPr>
          <w:iCs/>
        </w:rPr>
        <w:tab/>
        <w:t>Evaluation on AI/ML for beam management</w:t>
      </w:r>
      <w:r>
        <w:rPr>
          <w:iCs/>
        </w:rPr>
        <w:tab/>
        <w:t xml:space="preserve">Huawei, </w:t>
      </w:r>
      <w:proofErr w:type="spellStart"/>
      <w:r>
        <w:rPr>
          <w:iCs/>
        </w:rPr>
        <w:t>HiSilicon</w:t>
      </w:r>
      <w:proofErr w:type="spellEnd"/>
    </w:p>
    <w:p w14:paraId="45A0E056" w14:textId="77777777" w:rsidR="00290277" w:rsidRDefault="00EE2041">
      <w:pPr>
        <w:rPr>
          <w:iCs/>
        </w:rPr>
      </w:pPr>
      <w:r>
        <w:rPr>
          <w:iCs/>
        </w:rPr>
        <w:t xml:space="preserve">[3] </w:t>
      </w:r>
      <w:hyperlink r:id="rId21" w:history="1">
        <w:r>
          <w:rPr>
            <w:rStyle w:val="Hyperlink"/>
            <w:iCs/>
          </w:rPr>
          <w:t>R1-2206034</w:t>
        </w:r>
      </w:hyperlink>
      <w:r>
        <w:rPr>
          <w:iCs/>
        </w:rPr>
        <w:tab/>
        <w:t>Evaluation on AI/ML for beam management</w:t>
      </w:r>
      <w:r>
        <w:rPr>
          <w:iCs/>
        </w:rPr>
        <w:tab/>
        <w:t>vivo</w:t>
      </w:r>
    </w:p>
    <w:p w14:paraId="45A0E057" w14:textId="77777777" w:rsidR="00290277" w:rsidRDefault="00EE2041">
      <w:pPr>
        <w:rPr>
          <w:iCs/>
        </w:rPr>
      </w:pPr>
      <w:r>
        <w:rPr>
          <w:iCs/>
        </w:rPr>
        <w:t xml:space="preserve">[4] </w:t>
      </w:r>
      <w:hyperlink r:id="rId22" w:history="1">
        <w:r>
          <w:rPr>
            <w:rStyle w:val="Hyperlink"/>
            <w:iCs/>
          </w:rPr>
          <w:t>R1-2206070</w:t>
        </w:r>
      </w:hyperlink>
      <w:r>
        <w:rPr>
          <w:iCs/>
        </w:rPr>
        <w:tab/>
        <w:t>Evaluation on AI for beam management</w:t>
      </w:r>
      <w:r>
        <w:rPr>
          <w:iCs/>
        </w:rPr>
        <w:tab/>
        <w:t>ZTE</w:t>
      </w:r>
    </w:p>
    <w:p w14:paraId="45A0E058" w14:textId="77777777" w:rsidR="00290277" w:rsidRDefault="00EE2041">
      <w:pPr>
        <w:rPr>
          <w:iCs/>
        </w:rPr>
      </w:pPr>
      <w:r>
        <w:rPr>
          <w:iCs/>
        </w:rPr>
        <w:t xml:space="preserve">[5] </w:t>
      </w:r>
      <w:hyperlink r:id="rId23" w:history="1">
        <w:r>
          <w:rPr>
            <w:rStyle w:val="Hyperlink"/>
            <w:iCs/>
          </w:rPr>
          <w:t>R1-2206166</w:t>
        </w:r>
      </w:hyperlink>
      <w:r>
        <w:rPr>
          <w:iCs/>
        </w:rPr>
        <w:tab/>
        <w:t>Evaluation on AI/ML for beam management</w:t>
      </w:r>
      <w:r>
        <w:rPr>
          <w:iCs/>
        </w:rPr>
        <w:tab/>
        <w:t>Fujitsu</w:t>
      </w:r>
    </w:p>
    <w:p w14:paraId="45A0E059" w14:textId="77777777" w:rsidR="00290277" w:rsidRDefault="00EE2041">
      <w:pPr>
        <w:rPr>
          <w:iCs/>
        </w:rPr>
      </w:pPr>
      <w:r>
        <w:rPr>
          <w:iCs/>
        </w:rPr>
        <w:t xml:space="preserve">[6] </w:t>
      </w:r>
      <w:hyperlink r:id="rId24" w:history="1">
        <w:r>
          <w:rPr>
            <w:rStyle w:val="Hyperlink"/>
            <w:iCs/>
          </w:rPr>
          <w:t>R1-2206181</w:t>
        </w:r>
      </w:hyperlink>
      <w:r>
        <w:rPr>
          <w:iCs/>
        </w:rPr>
        <w:tab/>
        <w:t>Discussion for evaluation on AI/ML for beam management</w:t>
      </w:r>
      <w:r>
        <w:rPr>
          <w:iCs/>
        </w:rPr>
        <w:tab/>
      </w:r>
      <w:proofErr w:type="spellStart"/>
      <w:r>
        <w:rPr>
          <w:iCs/>
        </w:rPr>
        <w:t>InterDigital</w:t>
      </w:r>
      <w:proofErr w:type="spellEnd"/>
      <w:r>
        <w:rPr>
          <w:iCs/>
        </w:rPr>
        <w:t>, Inc.</w:t>
      </w:r>
    </w:p>
    <w:p w14:paraId="45A0E05A" w14:textId="77777777" w:rsidR="00290277" w:rsidRDefault="00EE2041">
      <w:pPr>
        <w:rPr>
          <w:iCs/>
        </w:rPr>
      </w:pPr>
      <w:r>
        <w:rPr>
          <w:iCs/>
        </w:rPr>
        <w:t xml:space="preserve">[7] </w:t>
      </w:r>
      <w:hyperlink r:id="rId25" w:history="1">
        <w:r>
          <w:rPr>
            <w:rStyle w:val="Hyperlink"/>
            <w:iCs/>
          </w:rPr>
          <w:t>R1-2206197</w:t>
        </w:r>
      </w:hyperlink>
      <w:r>
        <w:rPr>
          <w:iCs/>
        </w:rPr>
        <w:tab/>
        <w:t>On Evaluation of AI/ML based Beam Management</w:t>
      </w:r>
      <w:r>
        <w:rPr>
          <w:iCs/>
        </w:rPr>
        <w:tab/>
        <w:t>Google</w:t>
      </w:r>
    </w:p>
    <w:p w14:paraId="45A0E05B" w14:textId="77777777" w:rsidR="00290277" w:rsidRDefault="00EE2041">
      <w:pPr>
        <w:rPr>
          <w:iCs/>
        </w:rPr>
      </w:pPr>
      <w:r>
        <w:rPr>
          <w:iCs/>
        </w:rPr>
        <w:t xml:space="preserve">[8] </w:t>
      </w:r>
      <w:hyperlink r:id="rId26" w:history="1">
        <w:r>
          <w:rPr>
            <w:rStyle w:val="Hyperlink"/>
            <w:iCs/>
          </w:rPr>
          <w:t>R1-2206250</w:t>
        </w:r>
      </w:hyperlink>
      <w:r>
        <w:rPr>
          <w:iCs/>
        </w:rPr>
        <w:tab/>
        <w:t>Evaluation of AI/ML based beam management</w:t>
      </w:r>
      <w:r>
        <w:rPr>
          <w:iCs/>
        </w:rPr>
        <w:tab/>
        <w:t>Rakuten Mobile, Inc</w:t>
      </w:r>
    </w:p>
    <w:p w14:paraId="45A0E05C" w14:textId="77777777" w:rsidR="00290277" w:rsidRDefault="00EE2041">
      <w:pPr>
        <w:rPr>
          <w:iCs/>
        </w:rPr>
      </w:pPr>
      <w:r>
        <w:rPr>
          <w:iCs/>
        </w:rPr>
        <w:t xml:space="preserve">[9] </w:t>
      </w:r>
      <w:hyperlink r:id="rId27" w:history="1">
        <w:r>
          <w:rPr>
            <w:rStyle w:val="Hyperlink"/>
            <w:iCs/>
          </w:rPr>
          <w:t>R1-2206317</w:t>
        </w:r>
      </w:hyperlink>
      <w:r>
        <w:rPr>
          <w:iCs/>
        </w:rPr>
        <w:tab/>
        <w:t>Evaluation methodology and preliminary results on AI/ML for beam management</w:t>
      </w:r>
      <w:r>
        <w:rPr>
          <w:iCs/>
        </w:rPr>
        <w:tab/>
        <w:t>OPPO</w:t>
      </w:r>
    </w:p>
    <w:p w14:paraId="45A0E05D" w14:textId="77777777" w:rsidR="00290277" w:rsidRDefault="00EE2041">
      <w:pPr>
        <w:rPr>
          <w:iCs/>
        </w:rPr>
      </w:pPr>
      <w:r>
        <w:rPr>
          <w:iCs/>
        </w:rPr>
        <w:t xml:space="preserve">[10] </w:t>
      </w:r>
      <w:hyperlink r:id="rId28" w:history="1">
        <w:r>
          <w:rPr>
            <w:rStyle w:val="Hyperlink"/>
            <w:iCs/>
          </w:rPr>
          <w:t>R1-2206393</w:t>
        </w:r>
      </w:hyperlink>
      <w:r>
        <w:rPr>
          <w:iCs/>
        </w:rPr>
        <w:tab/>
        <w:t>Evaluation on AI/ML for beam management</w:t>
      </w:r>
      <w:r>
        <w:rPr>
          <w:iCs/>
        </w:rPr>
        <w:tab/>
        <w:t>CATT</w:t>
      </w:r>
    </w:p>
    <w:p w14:paraId="45A0E05E" w14:textId="77777777" w:rsidR="00290277" w:rsidRDefault="00EE2041">
      <w:pPr>
        <w:rPr>
          <w:iCs/>
        </w:rPr>
      </w:pPr>
      <w:r>
        <w:rPr>
          <w:iCs/>
        </w:rPr>
        <w:t xml:space="preserve">[11] </w:t>
      </w:r>
      <w:hyperlink r:id="rId29" w:history="1">
        <w:r>
          <w:rPr>
            <w:rStyle w:val="Hyperlink"/>
            <w:iCs/>
          </w:rPr>
          <w:t>R1-2206512</w:t>
        </w:r>
      </w:hyperlink>
      <w:r>
        <w:rPr>
          <w:iCs/>
        </w:rPr>
        <w:tab/>
        <w:t>Evaluation on AI/ML for beam management</w:t>
      </w:r>
      <w:r>
        <w:rPr>
          <w:iCs/>
        </w:rPr>
        <w:tab/>
        <w:t>Lenovo</w:t>
      </w:r>
    </w:p>
    <w:p w14:paraId="45A0E05F" w14:textId="77777777" w:rsidR="00290277" w:rsidRDefault="00EE2041">
      <w:pPr>
        <w:rPr>
          <w:iCs/>
        </w:rPr>
      </w:pPr>
      <w:r>
        <w:rPr>
          <w:iCs/>
        </w:rPr>
        <w:t xml:space="preserve">[12] </w:t>
      </w:r>
      <w:hyperlink r:id="rId30" w:history="1">
        <w:r>
          <w:rPr>
            <w:rStyle w:val="Hyperlink"/>
            <w:iCs/>
          </w:rPr>
          <w:t>R1-2206522</w:t>
        </w:r>
      </w:hyperlink>
      <w:r>
        <w:rPr>
          <w:iCs/>
        </w:rPr>
        <w:tab/>
        <w:t>Evaluation of AI and ML for beam management</w:t>
      </w:r>
      <w:r>
        <w:rPr>
          <w:iCs/>
        </w:rPr>
        <w:tab/>
        <w:t>NVIDIA</w:t>
      </w:r>
    </w:p>
    <w:p w14:paraId="45A0E060" w14:textId="77777777" w:rsidR="00290277" w:rsidRDefault="00EE2041">
      <w:pPr>
        <w:rPr>
          <w:iCs/>
        </w:rPr>
      </w:pPr>
      <w:r>
        <w:rPr>
          <w:iCs/>
        </w:rPr>
        <w:t xml:space="preserve">[13] </w:t>
      </w:r>
      <w:hyperlink r:id="rId31" w:history="1">
        <w:r>
          <w:rPr>
            <w:rStyle w:val="Hyperlink"/>
            <w:iCs/>
          </w:rPr>
          <w:t>R1-2206580</w:t>
        </w:r>
      </w:hyperlink>
      <w:r>
        <w:rPr>
          <w:iCs/>
        </w:rPr>
        <w:tab/>
        <w:t>Evaluation for beam management</w:t>
      </w:r>
      <w:r>
        <w:rPr>
          <w:iCs/>
        </w:rPr>
        <w:tab/>
        <w:t>Intel Corporation</w:t>
      </w:r>
    </w:p>
    <w:p w14:paraId="45A0E061" w14:textId="77777777" w:rsidR="00290277" w:rsidRDefault="00EE2041">
      <w:pPr>
        <w:rPr>
          <w:iCs/>
        </w:rPr>
      </w:pPr>
      <w:r>
        <w:rPr>
          <w:iCs/>
        </w:rPr>
        <w:t xml:space="preserve">[14] </w:t>
      </w:r>
      <w:hyperlink r:id="rId32" w:history="1">
        <w:r>
          <w:rPr>
            <w:rStyle w:val="Hyperlink"/>
            <w:iCs/>
          </w:rPr>
          <w:t>R1-2206637</w:t>
        </w:r>
      </w:hyperlink>
      <w:r>
        <w:rPr>
          <w:iCs/>
        </w:rPr>
        <w:tab/>
        <w:t>Evaluation on AI/ML for beam management</w:t>
      </w:r>
      <w:r>
        <w:rPr>
          <w:iCs/>
        </w:rPr>
        <w:tab/>
        <w:t>Xiaomi</w:t>
      </w:r>
    </w:p>
    <w:p w14:paraId="45A0E062" w14:textId="77777777" w:rsidR="00290277" w:rsidRDefault="00EE2041">
      <w:pPr>
        <w:rPr>
          <w:iCs/>
        </w:rPr>
      </w:pPr>
      <w:r>
        <w:rPr>
          <w:iCs/>
        </w:rPr>
        <w:t xml:space="preserve">[15] </w:t>
      </w:r>
      <w:hyperlink r:id="rId33" w:history="1">
        <w:r>
          <w:rPr>
            <w:rStyle w:val="Hyperlink"/>
            <w:iCs/>
          </w:rPr>
          <w:t>R1-2206677</w:t>
        </w:r>
      </w:hyperlink>
      <w:r>
        <w:rPr>
          <w:iCs/>
        </w:rPr>
        <w:tab/>
        <w:t>Some discussions on evaluation on AI-ML for Beam management</w:t>
      </w:r>
      <w:r>
        <w:rPr>
          <w:iCs/>
        </w:rPr>
        <w:tab/>
        <w:t>CAICT</w:t>
      </w:r>
    </w:p>
    <w:p w14:paraId="45A0E063" w14:textId="77777777" w:rsidR="00290277" w:rsidRDefault="00EE2041">
      <w:pPr>
        <w:rPr>
          <w:iCs/>
        </w:rPr>
      </w:pPr>
      <w:r>
        <w:rPr>
          <w:iCs/>
        </w:rPr>
        <w:t xml:space="preserve">[16] </w:t>
      </w:r>
      <w:hyperlink r:id="rId34" w:history="1">
        <w:r>
          <w:rPr>
            <w:rStyle w:val="Hyperlink"/>
            <w:iCs/>
          </w:rPr>
          <w:t>R1-2206688</w:t>
        </w:r>
      </w:hyperlink>
      <w:r>
        <w:rPr>
          <w:iCs/>
        </w:rPr>
        <w:tab/>
        <w:t>Evaluation on AI/ML for beam management</w:t>
      </w:r>
      <w:r>
        <w:rPr>
          <w:iCs/>
        </w:rPr>
        <w:tab/>
        <w:t>China Telecom</w:t>
      </w:r>
    </w:p>
    <w:p w14:paraId="45A0E064" w14:textId="77777777" w:rsidR="00290277" w:rsidRDefault="00EE2041">
      <w:pPr>
        <w:rPr>
          <w:iCs/>
        </w:rPr>
      </w:pPr>
      <w:r>
        <w:rPr>
          <w:iCs/>
        </w:rPr>
        <w:t xml:space="preserve">[17] </w:t>
      </w:r>
      <w:hyperlink r:id="rId35" w:history="1">
        <w:r>
          <w:rPr>
            <w:rStyle w:val="Hyperlink"/>
            <w:iCs/>
          </w:rPr>
          <w:t>R1-2206822</w:t>
        </w:r>
      </w:hyperlink>
      <w:r>
        <w:rPr>
          <w:iCs/>
        </w:rPr>
        <w:tab/>
        <w:t>Evaluation on AI ML for Beam management</w:t>
      </w:r>
      <w:r>
        <w:rPr>
          <w:iCs/>
        </w:rPr>
        <w:tab/>
        <w:t>Samsung</w:t>
      </w:r>
    </w:p>
    <w:p w14:paraId="45A0E065" w14:textId="77777777" w:rsidR="00290277" w:rsidRDefault="00EE2041">
      <w:pPr>
        <w:rPr>
          <w:iCs/>
        </w:rPr>
      </w:pPr>
      <w:r>
        <w:rPr>
          <w:iCs/>
        </w:rPr>
        <w:t xml:space="preserve">[18] </w:t>
      </w:r>
      <w:hyperlink r:id="rId36" w:history="1">
        <w:r>
          <w:rPr>
            <w:rStyle w:val="Hyperlink"/>
            <w:iCs/>
          </w:rPr>
          <w:t>R1-2206876</w:t>
        </w:r>
      </w:hyperlink>
      <w:r>
        <w:rPr>
          <w:iCs/>
        </w:rPr>
        <w:tab/>
        <w:t>Evaluation on AI/ML for beam management</w:t>
      </w:r>
      <w:r>
        <w:rPr>
          <w:iCs/>
        </w:rPr>
        <w:tab/>
        <w:t>LG Electronics</w:t>
      </w:r>
    </w:p>
    <w:p w14:paraId="45A0E066" w14:textId="77777777" w:rsidR="00290277" w:rsidRDefault="00EE2041">
      <w:pPr>
        <w:rPr>
          <w:iCs/>
        </w:rPr>
      </w:pPr>
      <w:r>
        <w:rPr>
          <w:iCs/>
        </w:rPr>
        <w:t xml:space="preserve">[19] </w:t>
      </w:r>
      <w:hyperlink r:id="rId37" w:history="1">
        <w:r>
          <w:rPr>
            <w:rStyle w:val="Hyperlink"/>
            <w:iCs/>
          </w:rPr>
          <w:t>R1-2206904</w:t>
        </w:r>
      </w:hyperlink>
      <w:r>
        <w:rPr>
          <w:iCs/>
        </w:rPr>
        <w:tab/>
        <w:t>Discussion on evaluation on AI/ML for beam management</w:t>
      </w:r>
      <w:r>
        <w:rPr>
          <w:iCs/>
        </w:rPr>
        <w:tab/>
        <w:t>CMCC</w:t>
      </w:r>
    </w:p>
    <w:p w14:paraId="45A0E067" w14:textId="77777777" w:rsidR="00290277" w:rsidRDefault="00EE2041">
      <w:pPr>
        <w:rPr>
          <w:iCs/>
        </w:rPr>
      </w:pPr>
      <w:r>
        <w:rPr>
          <w:iCs/>
        </w:rPr>
        <w:t xml:space="preserve">[20] </w:t>
      </w:r>
      <w:hyperlink r:id="rId38" w:history="1">
        <w:r>
          <w:rPr>
            <w:rStyle w:val="Hyperlink"/>
            <w:iCs/>
          </w:rPr>
          <w:t>R1-2206938</w:t>
        </w:r>
      </w:hyperlink>
      <w:r>
        <w:rPr>
          <w:iCs/>
        </w:rPr>
        <w:tab/>
        <w:t>Evaluation on AI/ML for beam management</w:t>
      </w:r>
      <w:r>
        <w:rPr>
          <w:iCs/>
        </w:rPr>
        <w:tab/>
        <w:t>Ericsson</w:t>
      </w:r>
    </w:p>
    <w:p w14:paraId="45A0E068" w14:textId="77777777" w:rsidR="00290277" w:rsidRDefault="00EE2041">
      <w:pPr>
        <w:rPr>
          <w:iCs/>
        </w:rPr>
      </w:pPr>
      <w:r>
        <w:rPr>
          <w:iCs/>
        </w:rPr>
        <w:t xml:space="preserve">[21] </w:t>
      </w:r>
      <w:hyperlink r:id="rId39" w:history="1">
        <w:r>
          <w:rPr>
            <w:rStyle w:val="Hyperlink"/>
            <w:iCs/>
          </w:rPr>
          <w:t>R1-2206970</w:t>
        </w:r>
      </w:hyperlink>
      <w:r>
        <w:rPr>
          <w:iCs/>
        </w:rPr>
        <w:tab/>
        <w:t>Evaluation of ML for beam management</w:t>
      </w:r>
      <w:r>
        <w:rPr>
          <w:iCs/>
        </w:rPr>
        <w:tab/>
        <w:t>Nokia, Nokia Shanghai Bell</w:t>
      </w:r>
    </w:p>
    <w:p w14:paraId="45A0E069" w14:textId="77777777" w:rsidR="00290277" w:rsidRDefault="00EE2041">
      <w:pPr>
        <w:rPr>
          <w:iCs/>
        </w:rPr>
      </w:pPr>
      <w:r>
        <w:rPr>
          <w:iCs/>
        </w:rPr>
        <w:t xml:space="preserve">[22] </w:t>
      </w:r>
      <w:hyperlink r:id="rId40" w:history="1">
        <w:r>
          <w:rPr>
            <w:rStyle w:val="Hyperlink"/>
            <w:iCs/>
          </w:rPr>
          <w:t>R1-2206990</w:t>
        </w:r>
      </w:hyperlink>
      <w:r>
        <w:rPr>
          <w:iCs/>
        </w:rPr>
        <w:tab/>
        <w:t>Evaluation on AI/ML for beam management</w:t>
      </w:r>
      <w:r>
        <w:rPr>
          <w:iCs/>
        </w:rPr>
        <w:tab/>
        <w:t>MediaTek Inc.</w:t>
      </w:r>
    </w:p>
    <w:p w14:paraId="45A0E06A" w14:textId="77777777" w:rsidR="00290277" w:rsidRDefault="00EE2041">
      <w:pPr>
        <w:rPr>
          <w:iCs/>
        </w:rPr>
      </w:pPr>
      <w:r>
        <w:rPr>
          <w:iCs/>
        </w:rPr>
        <w:t xml:space="preserve">[23] </w:t>
      </w:r>
      <w:hyperlink r:id="rId41" w:history="1">
        <w:r>
          <w:rPr>
            <w:rStyle w:val="Hyperlink"/>
            <w:iCs/>
          </w:rPr>
          <w:t>R1-2207068</w:t>
        </w:r>
      </w:hyperlink>
      <w:r>
        <w:rPr>
          <w:iCs/>
        </w:rPr>
        <w:tab/>
        <w:t>Evaluation on AI/ML for beam management</w:t>
      </w:r>
      <w:r>
        <w:rPr>
          <w:iCs/>
        </w:rPr>
        <w:tab/>
      </w:r>
      <w:proofErr w:type="spellStart"/>
      <w:r>
        <w:rPr>
          <w:iCs/>
        </w:rPr>
        <w:t>CEWiT</w:t>
      </w:r>
      <w:proofErr w:type="spellEnd"/>
    </w:p>
    <w:p w14:paraId="45A0E06B" w14:textId="77777777" w:rsidR="00290277" w:rsidRDefault="00EE2041">
      <w:pPr>
        <w:rPr>
          <w:iCs/>
        </w:rPr>
      </w:pPr>
      <w:r>
        <w:rPr>
          <w:iCs/>
        </w:rPr>
        <w:t xml:space="preserve">[24] </w:t>
      </w:r>
      <w:hyperlink r:id="rId42" w:history="1">
        <w:r>
          <w:rPr>
            <w:rStyle w:val="Hyperlink"/>
            <w:iCs/>
          </w:rPr>
          <w:t>R1-2207226</w:t>
        </w:r>
      </w:hyperlink>
      <w:r>
        <w:rPr>
          <w:iCs/>
        </w:rPr>
        <w:tab/>
        <w:t>Evaluation on AI/ML for beam management</w:t>
      </w:r>
      <w:r>
        <w:rPr>
          <w:iCs/>
        </w:rPr>
        <w:tab/>
        <w:t>Qualcomm Incorporated</w:t>
      </w:r>
    </w:p>
    <w:p w14:paraId="45A0E06C" w14:textId="77777777" w:rsidR="00290277" w:rsidRDefault="00EE2041">
      <w:pPr>
        <w:rPr>
          <w:iCs/>
        </w:rPr>
      </w:pPr>
      <w:r>
        <w:rPr>
          <w:iCs/>
        </w:rPr>
        <w:lastRenderedPageBreak/>
        <w:t xml:space="preserve">[25] </w:t>
      </w:r>
      <w:hyperlink r:id="rId43" w:history="1">
        <w:r>
          <w:rPr>
            <w:rStyle w:val="Hyperlink"/>
            <w:iCs/>
          </w:rPr>
          <w:t>R1-2207330</w:t>
        </w:r>
      </w:hyperlink>
      <w:r>
        <w:rPr>
          <w:iCs/>
        </w:rPr>
        <w:tab/>
        <w:t>Evaluation on AI/ML for beam management</w:t>
      </w:r>
      <w:r>
        <w:rPr>
          <w:iCs/>
        </w:rPr>
        <w:tab/>
        <w:t>Apple</w:t>
      </w:r>
    </w:p>
    <w:p w14:paraId="45A0E06D" w14:textId="77777777" w:rsidR="00290277" w:rsidRDefault="00EE2041">
      <w:pPr>
        <w:rPr>
          <w:iCs/>
        </w:rPr>
      </w:pPr>
      <w:r>
        <w:rPr>
          <w:iCs/>
        </w:rPr>
        <w:t xml:space="preserve">[26] </w:t>
      </w:r>
      <w:hyperlink r:id="rId44" w:history="1">
        <w:r>
          <w:rPr>
            <w:rStyle w:val="Hyperlink"/>
            <w:iCs/>
          </w:rPr>
          <w:t>R1-2207403</w:t>
        </w:r>
      </w:hyperlink>
      <w:r>
        <w:rPr>
          <w:iCs/>
        </w:rPr>
        <w:tab/>
        <w:t>Discussion on evaluation on AI/ML for beam management</w:t>
      </w:r>
      <w:r>
        <w:rPr>
          <w:iCs/>
        </w:rPr>
        <w:tab/>
        <w:t>NTT DOCOMO, INC.</w:t>
      </w:r>
    </w:p>
    <w:p w14:paraId="45A0E06E" w14:textId="77777777" w:rsidR="00290277" w:rsidRDefault="00290277">
      <w:pPr>
        <w:rPr>
          <w:lang w:eastAsia="en-US"/>
        </w:rPr>
      </w:pPr>
    </w:p>
    <w:p w14:paraId="45A0E06F" w14:textId="77777777" w:rsidR="00290277" w:rsidRDefault="00EE2041">
      <w:pPr>
        <w:pStyle w:val="Heading1"/>
      </w:pPr>
      <w:r>
        <w:t xml:space="preserve">Appendix: Agreements </w:t>
      </w:r>
    </w:p>
    <w:p w14:paraId="45A0E070" w14:textId="77777777" w:rsidR="00290277" w:rsidRDefault="00EE2041">
      <w:pPr>
        <w:pStyle w:val="Heading1"/>
        <w:numPr>
          <w:ilvl w:val="1"/>
          <w:numId w:val="1"/>
        </w:numPr>
      </w:pPr>
      <w:r>
        <w:t xml:space="preserve"> Agreements in RAN 1 #109e</w:t>
      </w:r>
    </w:p>
    <w:p w14:paraId="45A0E071" w14:textId="77777777" w:rsidR="00290277" w:rsidRDefault="006146D3">
      <w:pPr>
        <w:rPr>
          <w:b/>
          <w:bCs/>
        </w:rPr>
      </w:pPr>
      <w:hyperlink r:id="rId45" w:history="1">
        <w:r w:rsidR="00EE2041">
          <w:rPr>
            <w:rStyle w:val="Hyperlink"/>
            <w:b/>
            <w:bCs/>
          </w:rPr>
          <w:t>R1-2205269</w:t>
        </w:r>
      </w:hyperlink>
      <w:r w:rsidR="00EE2041">
        <w:rPr>
          <w:b/>
          <w:bCs/>
        </w:rPr>
        <w:tab/>
        <w:t>Feature lead summary #1 evaluation of AI/ML for beam management</w:t>
      </w:r>
      <w:r w:rsidR="00EE2041">
        <w:rPr>
          <w:b/>
          <w:bCs/>
        </w:rPr>
        <w:tab/>
        <w:t>Moderator (Samsung)</w:t>
      </w:r>
    </w:p>
    <w:p w14:paraId="45A0E072" w14:textId="77777777" w:rsidR="00290277" w:rsidRDefault="00EE2041">
      <w:r>
        <w:t>From May 17</w:t>
      </w:r>
      <w:r>
        <w:rPr>
          <w:vertAlign w:val="superscript"/>
        </w:rPr>
        <w:t>th</w:t>
      </w:r>
      <w:r>
        <w:t xml:space="preserve"> GTW session</w:t>
      </w:r>
    </w:p>
    <w:p w14:paraId="45A0E073" w14:textId="77777777" w:rsidR="00290277" w:rsidRDefault="00EE2041">
      <w:pPr>
        <w:rPr>
          <w:highlight w:val="green"/>
        </w:rPr>
      </w:pPr>
      <w:r>
        <w:rPr>
          <w:highlight w:val="green"/>
        </w:rPr>
        <w:t>Agreement</w:t>
      </w:r>
    </w:p>
    <w:p w14:paraId="45A0E074" w14:textId="77777777" w:rsidR="00290277" w:rsidRDefault="00EE2041">
      <w:pPr>
        <w:pStyle w:val="ListParagraph"/>
        <w:widowControl/>
        <w:numPr>
          <w:ilvl w:val="0"/>
          <w:numId w:val="69"/>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45A0E075" w14:textId="77777777" w:rsidR="00290277" w:rsidRDefault="00EE2041">
      <w:pPr>
        <w:pStyle w:val="ListParagraph"/>
        <w:widowControl/>
        <w:numPr>
          <w:ilvl w:val="1"/>
          <w:numId w:val="69"/>
        </w:numPr>
        <w:overflowPunct w:val="0"/>
        <w:autoSpaceDE w:val="0"/>
        <w:autoSpaceDN w:val="0"/>
        <w:adjustRightInd w:val="0"/>
        <w:spacing w:after="180"/>
        <w:jc w:val="left"/>
        <w:textAlignment w:val="baseline"/>
      </w:pPr>
      <w:r>
        <w:t>Link level simulation is optionally adopted</w:t>
      </w:r>
    </w:p>
    <w:p w14:paraId="45A0E076" w14:textId="77777777" w:rsidR="00290277" w:rsidRDefault="00EE2041">
      <w:pPr>
        <w:rPr>
          <w:highlight w:val="green"/>
        </w:rPr>
      </w:pPr>
      <w:r>
        <w:rPr>
          <w:highlight w:val="green"/>
        </w:rPr>
        <w:t>Agreement</w:t>
      </w:r>
    </w:p>
    <w:p w14:paraId="45A0E077" w14:textId="77777777" w:rsidR="00290277" w:rsidRDefault="00EE2041">
      <w:pPr>
        <w:pStyle w:val="ListParagraph"/>
        <w:widowControl/>
        <w:numPr>
          <w:ilvl w:val="0"/>
          <w:numId w:val="34"/>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45A0E078"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pPr>
      <w:r>
        <w:t>Procedure A in TR38.901</w:t>
      </w:r>
    </w:p>
    <w:p w14:paraId="45A0E079" w14:textId="77777777" w:rsidR="00290277" w:rsidRDefault="00EE2041">
      <w:pPr>
        <w:pStyle w:val="ListParagraph"/>
        <w:widowControl/>
        <w:numPr>
          <w:ilvl w:val="1"/>
          <w:numId w:val="34"/>
        </w:numPr>
        <w:overflowPunct w:val="0"/>
        <w:autoSpaceDE w:val="0"/>
        <w:autoSpaceDN w:val="0"/>
        <w:adjustRightInd w:val="0"/>
        <w:spacing w:after="180"/>
        <w:jc w:val="left"/>
        <w:textAlignment w:val="baseline"/>
      </w:pPr>
      <w:r>
        <w:t>Procedure B in TR38.901</w:t>
      </w:r>
    </w:p>
    <w:p w14:paraId="45A0E07A" w14:textId="77777777" w:rsidR="00290277" w:rsidRDefault="00EE2041">
      <w:pPr>
        <w:rPr>
          <w:highlight w:val="green"/>
        </w:rPr>
      </w:pPr>
      <w:r>
        <w:rPr>
          <w:highlight w:val="green"/>
        </w:rPr>
        <w:t>Agreement</w:t>
      </w:r>
    </w:p>
    <w:p w14:paraId="45A0E07B" w14:textId="77777777" w:rsidR="00290277" w:rsidRDefault="00EE2041">
      <w:pPr>
        <w:pStyle w:val="ListParagraph"/>
        <w:widowControl/>
        <w:numPr>
          <w:ilvl w:val="0"/>
          <w:numId w:val="70"/>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45A0E07C" w14:textId="77777777" w:rsidR="00290277" w:rsidRDefault="00EE2041">
      <w:pPr>
        <w:pStyle w:val="ListParagraph"/>
        <w:widowControl/>
        <w:numPr>
          <w:ilvl w:val="1"/>
          <w:numId w:val="70"/>
        </w:numPr>
        <w:overflowPunct w:val="0"/>
        <w:autoSpaceDE w:val="0"/>
        <w:autoSpaceDN w:val="0"/>
        <w:adjustRightInd w:val="0"/>
        <w:spacing w:after="180"/>
        <w:jc w:val="left"/>
        <w:textAlignment w:val="baseline"/>
      </w:pPr>
      <w:r>
        <w:t>Other scenarios are not precluded.</w:t>
      </w:r>
    </w:p>
    <w:p w14:paraId="45A0E07D" w14:textId="77777777" w:rsidR="00290277" w:rsidRDefault="00EE2041">
      <w:pPr>
        <w:pStyle w:val="ListParagraph"/>
        <w:widowControl/>
        <w:numPr>
          <w:ilvl w:val="0"/>
          <w:numId w:val="70"/>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45A0E07E" w14:textId="77777777" w:rsidR="00290277" w:rsidRDefault="00EE2041">
      <w:pPr>
        <w:pStyle w:val="ListParagraph"/>
        <w:widowControl/>
        <w:numPr>
          <w:ilvl w:val="1"/>
          <w:numId w:val="70"/>
        </w:numPr>
        <w:overflowPunct w:val="0"/>
        <w:autoSpaceDE w:val="0"/>
        <w:autoSpaceDN w:val="0"/>
        <w:adjustRightInd w:val="0"/>
        <w:spacing w:after="180"/>
        <w:jc w:val="left"/>
        <w:textAlignment w:val="baseline"/>
      </w:pPr>
      <w:r>
        <w:t>Other scenarios are not precluded.</w:t>
      </w:r>
    </w:p>
    <w:p w14:paraId="45A0E07F" w14:textId="77777777" w:rsidR="00290277" w:rsidRDefault="00EE2041">
      <w:pPr>
        <w:rPr>
          <w:highlight w:val="green"/>
        </w:rPr>
      </w:pPr>
      <w:r>
        <w:rPr>
          <w:highlight w:val="green"/>
        </w:rPr>
        <w:t>Agreement</w:t>
      </w:r>
    </w:p>
    <w:p w14:paraId="45A0E080" w14:textId="77777777" w:rsidR="00290277" w:rsidRDefault="00EE2041">
      <w:pPr>
        <w:pStyle w:val="ListParagraph"/>
        <w:widowControl/>
        <w:numPr>
          <w:ilvl w:val="0"/>
          <w:numId w:val="37"/>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45A0E081" w14:textId="77777777" w:rsidR="00290277" w:rsidRDefault="00EE2041">
      <w:pPr>
        <w:rPr>
          <w:highlight w:val="green"/>
        </w:rPr>
      </w:pPr>
      <w:r>
        <w:rPr>
          <w:highlight w:val="green"/>
        </w:rPr>
        <w:t>Agreement</w:t>
      </w:r>
    </w:p>
    <w:p w14:paraId="45A0E082" w14:textId="77777777" w:rsidR="00290277" w:rsidRDefault="00EE2041">
      <w:pPr>
        <w:pStyle w:val="ListParagraph"/>
        <w:widowControl/>
        <w:numPr>
          <w:ilvl w:val="0"/>
          <w:numId w:val="37"/>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45A0E083" w14:textId="77777777" w:rsidR="00290277" w:rsidRDefault="00290277"/>
    <w:p w14:paraId="45A0E084" w14:textId="77777777" w:rsidR="00290277" w:rsidRDefault="006146D3">
      <w:hyperlink r:id="rId46" w:history="1">
        <w:r w:rsidR="00EE2041">
          <w:rPr>
            <w:rStyle w:val="Hyperlink"/>
          </w:rPr>
          <w:t>R1-2205270</w:t>
        </w:r>
      </w:hyperlink>
      <w:r w:rsidR="00EE2041">
        <w:tab/>
        <w:t>Feature lead summary #2 evaluation of AI/ML for beam management</w:t>
      </w:r>
      <w:r w:rsidR="00EE2041">
        <w:tab/>
        <w:t>Moderator (Samsung)</w:t>
      </w:r>
    </w:p>
    <w:p w14:paraId="45A0E085" w14:textId="77777777" w:rsidR="00290277" w:rsidRDefault="006146D3">
      <w:hyperlink r:id="rId47" w:history="1">
        <w:r w:rsidR="00EE2041">
          <w:rPr>
            <w:rStyle w:val="Hyperlink"/>
          </w:rPr>
          <w:t>R1-2205271</w:t>
        </w:r>
      </w:hyperlink>
      <w:r w:rsidR="00EE2041">
        <w:tab/>
        <w:t>Feature lead summary #3 evaluation of AI/ML for beam management</w:t>
      </w:r>
      <w:r w:rsidR="00EE2041">
        <w:tab/>
        <w:t>Moderator (Samsung)</w:t>
      </w:r>
    </w:p>
    <w:p w14:paraId="45A0E086" w14:textId="77777777" w:rsidR="00290277" w:rsidRDefault="00EE2041">
      <w:r>
        <w:rPr>
          <w:b/>
          <w:bCs/>
        </w:rPr>
        <w:t>Decision:</w:t>
      </w:r>
      <w:r>
        <w:t xml:space="preserve"> As per email decision posted on May 20</w:t>
      </w:r>
      <w:r>
        <w:rPr>
          <w:vertAlign w:val="superscript"/>
        </w:rPr>
        <w:t>th</w:t>
      </w:r>
      <w:r>
        <w:t>,</w:t>
      </w:r>
    </w:p>
    <w:p w14:paraId="45A0E087" w14:textId="77777777" w:rsidR="00290277" w:rsidRDefault="00EE2041">
      <w:pPr>
        <w:rPr>
          <w:highlight w:val="green"/>
        </w:rPr>
      </w:pPr>
      <w:r>
        <w:rPr>
          <w:highlight w:val="green"/>
        </w:rPr>
        <w:t>Agreement</w:t>
      </w:r>
    </w:p>
    <w:p w14:paraId="45A0E088"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45A0E089" w14:textId="77777777" w:rsidR="00290277" w:rsidRDefault="00EE2041">
      <w:pPr>
        <w:pStyle w:val="ListParagraph"/>
        <w:widowControl/>
        <w:numPr>
          <w:ilvl w:val="1"/>
          <w:numId w:val="7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45A0E08A" w14:textId="77777777" w:rsidR="00290277" w:rsidRDefault="00EE2041">
      <w:pPr>
        <w:rPr>
          <w:highlight w:val="green"/>
        </w:rPr>
      </w:pPr>
      <w:r>
        <w:rPr>
          <w:highlight w:val="green"/>
        </w:rPr>
        <w:t>Agreement</w:t>
      </w:r>
    </w:p>
    <w:p w14:paraId="45A0E08B"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lastRenderedPageBreak/>
        <w:t>For AI/ML in beam management evaluation, RAN1 does not attempt to define any common AI/ML model as a baseline.</w:t>
      </w:r>
    </w:p>
    <w:p w14:paraId="45A0E08C" w14:textId="77777777" w:rsidR="00290277" w:rsidRDefault="00EE2041">
      <w:pPr>
        <w:rPr>
          <w:u w:val="single"/>
        </w:rPr>
      </w:pPr>
      <w:r>
        <w:rPr>
          <w:u w:val="single"/>
        </w:rPr>
        <w:t>Conclusion</w:t>
      </w:r>
    </w:p>
    <w:p w14:paraId="45A0E08D" w14:textId="77777777" w:rsidR="00290277" w:rsidRDefault="00EE2041">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45A0E08E"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45A0E08F" w14:textId="77777777" w:rsidR="00290277" w:rsidRDefault="00EE2041">
      <w:pPr>
        <w:pStyle w:val="ListParagraph"/>
        <w:widowControl/>
        <w:numPr>
          <w:ilvl w:val="0"/>
          <w:numId w:val="7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45A0E090" w14:textId="77777777" w:rsidR="00290277" w:rsidRDefault="00EE2041">
      <w:pPr>
        <w:rPr>
          <w:highlight w:val="green"/>
        </w:rPr>
      </w:pPr>
      <w:r>
        <w:rPr>
          <w:highlight w:val="green"/>
        </w:rPr>
        <w:t>Agreement</w:t>
      </w:r>
    </w:p>
    <w:p w14:paraId="45A0E091"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45A0E092"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45A0E093" w14:textId="77777777" w:rsidR="00290277" w:rsidRDefault="00EE2041">
      <w:pPr>
        <w:rPr>
          <w:highlight w:val="green"/>
        </w:rPr>
      </w:pPr>
      <w:r>
        <w:rPr>
          <w:highlight w:val="green"/>
        </w:rPr>
        <w:t>Agreement</w:t>
      </w:r>
    </w:p>
    <w:p w14:paraId="45A0E094"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45A0E095"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45A0E096"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45A0E097"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45A0E098"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45A0E099"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45A0E09A" w14:textId="77777777" w:rsidR="00290277" w:rsidRDefault="00EE2041">
      <w:pPr>
        <w:pStyle w:val="ListParagraph"/>
        <w:widowControl/>
        <w:numPr>
          <w:ilvl w:val="2"/>
          <w:numId w:val="7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45A0E09B" w14:textId="77777777" w:rsidR="00290277" w:rsidRDefault="00EE2041">
      <w:pPr>
        <w:pStyle w:val="ListParagraph"/>
        <w:widowControl/>
        <w:numPr>
          <w:ilvl w:val="1"/>
          <w:numId w:val="7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45A0E09C" w14:textId="77777777" w:rsidR="00290277" w:rsidRDefault="00290277"/>
    <w:p w14:paraId="45A0E09D" w14:textId="77777777" w:rsidR="00290277" w:rsidRDefault="00EE2041">
      <w:r>
        <w:rPr>
          <w:b/>
          <w:bCs/>
        </w:rPr>
        <w:t>Decision:</w:t>
      </w:r>
      <w:r>
        <w:t xml:space="preserve"> As per email decision posted on May 22</w:t>
      </w:r>
      <w:r>
        <w:rPr>
          <w:vertAlign w:val="superscript"/>
        </w:rPr>
        <w:t>nd</w:t>
      </w:r>
      <w:r>
        <w:t>,</w:t>
      </w:r>
    </w:p>
    <w:p w14:paraId="45A0E09E" w14:textId="77777777" w:rsidR="00290277" w:rsidRDefault="00EE2041">
      <w:pPr>
        <w:rPr>
          <w:highlight w:val="green"/>
        </w:rPr>
      </w:pPr>
      <w:r>
        <w:rPr>
          <w:highlight w:val="green"/>
        </w:rPr>
        <w:t>Agreement</w:t>
      </w:r>
    </w:p>
    <w:p w14:paraId="45A0E09F" w14:textId="77777777" w:rsidR="00290277" w:rsidRDefault="00EE2041">
      <w:pPr>
        <w:pStyle w:val="ListParagraph"/>
        <w:widowControl/>
        <w:numPr>
          <w:ilvl w:val="0"/>
          <w:numId w:val="7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45A0E0A0" w14:textId="77777777" w:rsidR="00290277" w:rsidRDefault="00EE2041">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90277" w14:paraId="45A0E0A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0A1"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0A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290277" w14:paraId="45A0E0A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4"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45A0E0A6" w14:textId="77777777" w:rsidR="00290277" w:rsidRDefault="00EE2041">
            <w:pPr>
              <w:pStyle w:val="a1"/>
              <w:numPr>
                <w:ilvl w:val="0"/>
                <w:numId w:val="7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290277" w14:paraId="45A0E0A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8"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9"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45A0E0AA" w14:textId="77777777" w:rsidR="00290277" w:rsidRDefault="00EE2041">
            <w:pPr>
              <w:pStyle w:val="a1"/>
              <w:numPr>
                <w:ilvl w:val="0"/>
                <w:numId w:val="7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45A0E0A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290277" w14:paraId="45A0E0A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A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AE" w14:textId="77777777" w:rsidR="00290277" w:rsidRDefault="00EE2041">
            <w:pPr>
              <w:rPr>
                <w:rFonts w:ascii="Arial" w:eastAsia="Microsoft YaHei UI" w:hAnsi="Arial" w:cs="Arial"/>
                <w:color w:val="000000"/>
                <w:sz w:val="16"/>
                <w:szCs w:val="16"/>
              </w:rPr>
            </w:pPr>
            <w:proofErr w:type="spellStart"/>
            <w:r>
              <w:rPr>
                <w:rFonts w:ascii="Arial" w:eastAsia="Microsoft YaHei UI" w:hAnsi="Arial" w:cs="Arial"/>
                <w:color w:val="000000"/>
                <w:sz w:val="16"/>
                <w:szCs w:val="16"/>
              </w:rPr>
              <w:t>UMa</w:t>
            </w:r>
            <w:proofErr w:type="spellEnd"/>
            <w:r>
              <w:rPr>
                <w:rFonts w:ascii="Arial" w:eastAsia="Microsoft YaHei UI" w:hAnsi="Arial" w:cs="Arial"/>
                <w:color w:val="000000"/>
                <w:sz w:val="16"/>
                <w:szCs w:val="16"/>
              </w:rPr>
              <w:t xml:space="preserve"> with distance-dependent </w:t>
            </w:r>
            <w:proofErr w:type="spellStart"/>
            <w:r>
              <w:rPr>
                <w:rFonts w:ascii="Arial" w:eastAsia="Microsoft YaHei UI" w:hAnsi="Arial" w:cs="Arial"/>
                <w:color w:val="000000"/>
                <w:sz w:val="16"/>
                <w:szCs w:val="16"/>
              </w:rPr>
              <w:t>LoS</w:t>
            </w:r>
            <w:proofErr w:type="spellEnd"/>
            <w:r>
              <w:rPr>
                <w:rFonts w:ascii="Arial" w:eastAsia="Microsoft YaHei UI" w:hAnsi="Arial" w:cs="Arial"/>
                <w:color w:val="000000"/>
                <w:sz w:val="16"/>
                <w:szCs w:val="16"/>
              </w:rPr>
              <w:t xml:space="preserve"> probability function defined in Table 7.4.2-1 in TR 38.901.</w:t>
            </w:r>
          </w:p>
        </w:tc>
      </w:tr>
      <w:tr w:rsidR="00290277" w14:paraId="45A0E0B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290277" w14:paraId="45A0E0B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3"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4"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45A0E0B5"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beam prediction: 30km/h (baseline), 60km/h (optional)</w:t>
            </w:r>
          </w:p>
          <w:p w14:paraId="45A0E0B6" w14:textId="77777777" w:rsidR="00290277" w:rsidRDefault="00EE2041">
            <w:pPr>
              <w:pStyle w:val="a1"/>
              <w:numPr>
                <w:ilvl w:val="0"/>
                <w:numId w:val="7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290277" w14:paraId="45A0E0B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8"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B9" w14:textId="77777777" w:rsidR="00290277" w:rsidRDefault="00EE2041">
            <w:pPr>
              <w:pStyle w:val="a1"/>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45A0E0BA" w14:textId="77777777" w:rsidR="00290277" w:rsidRDefault="00EE2041">
            <w:pPr>
              <w:pStyle w:val="a1"/>
              <w:numPr>
                <w:ilvl w:val="0"/>
                <w:numId w:val="7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For spatial domain beam prediction: FFS:</w:t>
            </w:r>
          </w:p>
          <w:p w14:paraId="45A0E0BB" w14:textId="77777777" w:rsidR="00290277" w:rsidRDefault="00EE2041">
            <w:pPr>
              <w:pStyle w:val="a1"/>
              <w:numPr>
                <w:ilvl w:val="1"/>
                <w:numId w:val="7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45A0E0BC" w14:textId="77777777" w:rsidR="00290277" w:rsidRDefault="00EE2041">
            <w:pPr>
              <w:pStyle w:val="a1"/>
              <w:numPr>
                <w:ilvl w:val="1"/>
                <w:numId w:val="7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45A0E0BD" w14:textId="77777777" w:rsidR="00290277" w:rsidRDefault="00EE2041">
            <w:pPr>
              <w:pStyle w:val="a1"/>
              <w:numPr>
                <w:ilvl w:val="0"/>
                <w:numId w:val="7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290277" w14:paraId="45A0E0C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BF"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0"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290277" w14:paraId="45A0E0C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3"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45A0E0C4"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proofErr w:type="spell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H</w:t>
            </w:r>
            <w:proofErr w:type="spellEnd"/>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w:t>
            </w:r>
            <w:proofErr w:type="spellStart"/>
            <w:proofErr w:type="gram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g,V</w:t>
            </w:r>
            <w:proofErr w:type="spellEnd"/>
            <w:proofErr w:type="gramEnd"/>
            <w:r>
              <w:rPr>
                <w:rFonts w:ascii="Arial" w:eastAsia="Microsoft YaHei UI" w:hAnsi="Arial" w:cs="Arial"/>
                <w:color w:val="000000"/>
                <w:sz w:val="16"/>
                <w:szCs w:val="16"/>
              </w:rPr>
              <w:t xml:space="preserve">, </w:t>
            </w:r>
            <w:proofErr w:type="spellStart"/>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g,H</w:t>
            </w:r>
            <w:proofErr w:type="spellEnd"/>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45A0E0C5" w14:textId="77777777" w:rsidR="00290277" w:rsidRDefault="00EE2041">
            <w:pPr>
              <w:pStyle w:val="a1"/>
              <w:numPr>
                <w:ilvl w:val="0"/>
                <w:numId w:val="7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45A0E0C6" w14:textId="77777777" w:rsidR="00290277" w:rsidRDefault="00290277">
            <w:pPr>
              <w:rPr>
                <w:rFonts w:ascii="Arial" w:eastAsia="Microsoft YaHei UI" w:hAnsi="Arial" w:cs="Arial"/>
                <w:color w:val="000000"/>
                <w:sz w:val="16"/>
                <w:szCs w:val="16"/>
              </w:rPr>
            </w:pPr>
          </w:p>
          <w:p w14:paraId="45A0E0C7"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45A0E0C8"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45A0E0C9" w14:textId="77777777" w:rsidR="00290277" w:rsidRDefault="00EE2041">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290277" w14:paraId="45A0E0C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B"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C"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290277" w14:paraId="45A0E0D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CE"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CF"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[Panel structure: (</w:t>
            </w:r>
            <w:proofErr w:type="gramStart"/>
            <w:r>
              <w:rPr>
                <w:rFonts w:ascii="Arial" w:eastAsia="Microsoft YaHei UI" w:hAnsi="Arial" w:cs="Arial"/>
                <w:color w:val="000000"/>
                <w:sz w:val="16"/>
                <w:szCs w:val="16"/>
              </w:rPr>
              <w:t>M,N</w:t>
            </w:r>
            <w:proofErr w:type="gramEnd"/>
            <w:r>
              <w:rPr>
                <w:rFonts w:ascii="Arial" w:eastAsia="Microsoft YaHei UI" w:hAnsi="Arial" w:cs="Arial"/>
                <w:color w:val="000000"/>
                <w:sz w:val="16"/>
                <w:szCs w:val="16"/>
              </w:rPr>
              <w:t>,P) = (1,4,2)]</w:t>
            </w:r>
          </w:p>
          <w:p w14:paraId="45A0E0D0" w14:textId="77777777" w:rsidR="00290277" w:rsidRDefault="00EE2041">
            <w:pPr>
              <w:pStyle w:val="a1"/>
              <w:numPr>
                <w:ilvl w:val="0"/>
                <w:numId w:val="7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45A0E0D1" w14:textId="77777777" w:rsidR="00290277" w:rsidRDefault="00EE2041">
            <w:pPr>
              <w:pStyle w:val="a1"/>
              <w:numPr>
                <w:ilvl w:val="0"/>
                <w:numId w:val="7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45A0E0D2" w14:textId="77777777" w:rsidR="00290277" w:rsidRDefault="00290277">
            <w:pPr>
              <w:rPr>
                <w:rFonts w:ascii="Arial" w:eastAsia="Microsoft YaHei UI" w:hAnsi="Arial" w:cs="Arial"/>
                <w:color w:val="000000"/>
                <w:sz w:val="16"/>
                <w:szCs w:val="16"/>
              </w:rPr>
            </w:pPr>
          </w:p>
          <w:p w14:paraId="45A0E0D3"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45A0E0D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45A0E0D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290277" w14:paraId="45A0E0D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7"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8"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290277" w14:paraId="45A0E0D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A"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 xml:space="preserve">Companies to explain beam correspondence assumptions (in accordance </w:t>
            </w:r>
            <w:proofErr w:type="gramStart"/>
            <w:r>
              <w:rPr>
                <w:rFonts w:ascii="Arial" w:eastAsia="Microsoft YaHei UI" w:hAnsi="Arial" w:cs="Arial"/>
                <w:color w:val="000000"/>
                <w:sz w:val="16"/>
                <w:szCs w:val="16"/>
              </w:rPr>
              <w:t>to</w:t>
            </w:r>
            <w:proofErr w:type="gramEnd"/>
            <w:r>
              <w:rPr>
                <w:rFonts w:ascii="Arial" w:eastAsia="Microsoft YaHei UI" w:hAnsi="Arial" w:cs="Arial"/>
                <w:color w:val="000000"/>
                <w:sz w:val="16"/>
                <w:szCs w:val="16"/>
              </w:rPr>
              <w:t xml:space="preserve"> the two types agreed in RAN4)</w:t>
            </w:r>
          </w:p>
        </w:tc>
      </w:tr>
      <w:tr w:rsidR="00290277" w14:paraId="45A0E0D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D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D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290277" w14:paraId="45A0E0E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E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E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45A0E0E2" w14:textId="77777777" w:rsidR="00290277" w:rsidRDefault="00EE2041">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45A0E0E3" w14:textId="77777777" w:rsidR="00290277" w:rsidRDefault="00EE2041">
            <w:pPr>
              <w:pStyle w:val="a1"/>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45A0E0E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290277" w14:paraId="45A0E0E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6"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290277" w14:paraId="45A0E0E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9"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A"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290277" w14:paraId="45A0E0E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C"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ED"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290277" w14:paraId="45A0E0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EF"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0"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290277" w14:paraId="45A0E0F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2"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3"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290277" w14:paraId="45A0E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A0E0F5"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5A0E0F6"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45A0E0F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290277" w14:paraId="45A0E0F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9"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A"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45A0E0F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290277" w14:paraId="45A0E1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0F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0F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45A0E0FF"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290277" w14:paraId="45A0E10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1"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2"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290277" w14:paraId="45A0E1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4"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5"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290277" w14:paraId="45A0E10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7"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8"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290277" w14:paraId="45A0E10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A"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B"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290277" w14:paraId="45A0E1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0D"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0E"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290277" w14:paraId="45A0E11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0"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1"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290277" w14:paraId="45A0E11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3"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4"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290277" w14:paraId="45A0E11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16" w14:textId="77777777" w:rsidR="00290277" w:rsidRDefault="00EE2041">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17" w14:textId="77777777" w:rsidR="00290277" w:rsidRDefault="00EE2041">
            <w:pPr>
              <w:rPr>
                <w:rFonts w:ascii="Arial" w:eastAsia="Microsoft YaHei UI" w:hAnsi="Arial" w:cs="Arial"/>
                <w:color w:val="000000"/>
                <w:sz w:val="16"/>
                <w:szCs w:val="16"/>
              </w:rPr>
            </w:pPr>
            <w:r>
              <w:rPr>
                <w:rFonts w:ascii="Arial" w:eastAsia="Microsoft YaHei UI" w:hAnsi="Arial" w:cs="Arial"/>
                <w:color w:val="000000"/>
                <w:sz w:val="16"/>
                <w:szCs w:val="16"/>
              </w:rPr>
              <w:t xml:space="preserve">38.901, sec 7.4.3.2: μ = 9 dB, </w:t>
            </w:r>
            <w:proofErr w:type="spellStart"/>
            <w:r>
              <w:rPr>
                <w:rFonts w:ascii="Arial" w:eastAsia="Microsoft YaHei UI" w:hAnsi="Arial" w:cs="Arial"/>
                <w:color w:val="000000"/>
                <w:sz w:val="16"/>
                <w:szCs w:val="16"/>
              </w:rPr>
              <w:t>σ</w:t>
            </w:r>
            <w:r>
              <w:rPr>
                <w:rFonts w:ascii="Arial" w:eastAsia="Microsoft YaHei UI" w:hAnsi="Arial" w:cs="Arial"/>
                <w:color w:val="000000"/>
                <w:sz w:val="16"/>
                <w:szCs w:val="16"/>
                <w:vertAlign w:val="subscript"/>
              </w:rPr>
              <w:t>p</w:t>
            </w:r>
            <w:proofErr w:type="spellEnd"/>
            <w:r>
              <w:rPr>
                <w:rFonts w:ascii="Arial" w:eastAsia="Microsoft YaHei UI" w:hAnsi="Arial" w:cs="Arial"/>
                <w:color w:val="000000"/>
                <w:sz w:val="16"/>
                <w:szCs w:val="16"/>
              </w:rPr>
              <w:t> = 5 dB</w:t>
            </w:r>
          </w:p>
        </w:tc>
      </w:tr>
    </w:tbl>
    <w:p w14:paraId="45A0E119" w14:textId="77777777" w:rsidR="00290277" w:rsidRDefault="00290277"/>
    <w:p w14:paraId="45A0E11A" w14:textId="77777777" w:rsidR="00290277" w:rsidRDefault="00EE2041">
      <w:pPr>
        <w:rPr>
          <w:highlight w:val="green"/>
        </w:rPr>
      </w:pPr>
      <w:r>
        <w:rPr>
          <w:highlight w:val="green"/>
        </w:rPr>
        <w:t>Agreement</w:t>
      </w:r>
    </w:p>
    <w:p w14:paraId="45A0E11B" w14:textId="77777777" w:rsidR="00290277" w:rsidRDefault="00EE2041">
      <w:pPr>
        <w:pStyle w:val="ListParagraph"/>
        <w:numPr>
          <w:ilvl w:val="0"/>
          <w:numId w:val="7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45A0E11C" w14:textId="77777777" w:rsidR="00290277" w:rsidRDefault="00EE2041">
      <w:pPr>
        <w:pStyle w:val="ListParagraph"/>
        <w:numPr>
          <w:ilvl w:val="1"/>
          <w:numId w:val="78"/>
        </w:numPr>
      </w:pPr>
      <w:r>
        <w:t>Option #2: Linear trajectory model with random direction change.</w:t>
      </w:r>
    </w:p>
    <w:p w14:paraId="45A0E11D" w14:textId="77777777" w:rsidR="00290277" w:rsidRDefault="00EE2041">
      <w:pPr>
        <w:pStyle w:val="ListParagraph"/>
        <w:numPr>
          <w:ilvl w:val="2"/>
          <w:numId w:val="78"/>
        </w:numPr>
      </w:pPr>
      <w:r>
        <w:t xml:space="preserve">UE moving trajectory: UE will move straightly along the selected direction to the end of </w:t>
      </w:r>
      <w:proofErr w:type="gramStart"/>
      <w:r>
        <w:t>a</w:t>
      </w:r>
      <w:r>
        <w:rPr>
          <w:strike/>
          <w:color w:val="5B9BD5"/>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45A0E11E" w14:textId="77777777" w:rsidR="00290277" w:rsidRDefault="00EE2041">
      <w:pPr>
        <w:pStyle w:val="ListParagraph"/>
        <w:numPr>
          <w:ilvl w:val="3"/>
          <w:numId w:val="78"/>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5A0E11F" w14:textId="77777777" w:rsidR="00290277" w:rsidRDefault="00EE2041">
      <w:pPr>
        <w:pStyle w:val="ListParagraph"/>
        <w:numPr>
          <w:ilvl w:val="3"/>
          <w:numId w:val="78"/>
        </w:numPr>
      </w:pPr>
      <w:r>
        <w:t>UE move straightly within the time interval with the fixed speed.</w:t>
      </w:r>
    </w:p>
    <w:p w14:paraId="45A0E120" w14:textId="77777777" w:rsidR="00290277" w:rsidRDefault="00EE2041">
      <w:pPr>
        <w:widowControl/>
        <w:numPr>
          <w:ilvl w:val="2"/>
          <w:numId w:val="78"/>
        </w:numPr>
        <w:spacing w:before="100" w:beforeAutospacing="1" w:after="100" w:afterAutospacing="1"/>
        <w:jc w:val="left"/>
      </w:pPr>
      <w:r>
        <w:t>FFS on UE orientation</w:t>
      </w:r>
    </w:p>
    <w:p w14:paraId="45A0E121" w14:textId="77777777" w:rsidR="00290277" w:rsidRDefault="00EE2041">
      <w:pPr>
        <w:pStyle w:val="ListParagraph"/>
        <w:numPr>
          <w:ilvl w:val="1"/>
          <w:numId w:val="78"/>
        </w:numPr>
      </w:pPr>
      <w:r>
        <w:t>Option #3: Linear trajectory model with random and smooth direction change.</w:t>
      </w:r>
    </w:p>
    <w:p w14:paraId="45A0E122" w14:textId="77777777" w:rsidR="00290277" w:rsidRDefault="00EE2041">
      <w:pPr>
        <w:pStyle w:val="TAL"/>
        <w:keepNext w:val="0"/>
        <w:keepLines w:val="0"/>
        <w:numPr>
          <w:ilvl w:val="2"/>
          <w:numId w:val="78"/>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color w:val="5B9BD5"/>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w:t>
      </w:r>
      <w:proofErr w:type="spellStart"/>
      <w:r>
        <w:rPr>
          <w:rFonts w:ascii="Times New Roman" w:eastAsia="DengXian" w:hAnsi="Times New Roman"/>
          <w:sz w:val="20"/>
        </w:rPr>
        <w:t>ms</w:t>
      </w:r>
      <w:proofErr w:type="spellEnd"/>
      <w:r>
        <w:rPr>
          <w:rFonts w:ascii="Times New Roman" w:eastAsia="DengXian" w:hAnsi="Times New Roman"/>
          <w:sz w:val="20"/>
        </w:rPr>
        <w:t>.</w:t>
      </w:r>
    </w:p>
    <w:p w14:paraId="45A0E123"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45A0E124"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5A0E125" w14:textId="77777777" w:rsidR="00290277" w:rsidRDefault="00EE2041">
      <w:pPr>
        <w:pStyle w:val="TAL"/>
        <w:keepNext w:val="0"/>
        <w:keepLines w:val="0"/>
        <w:numPr>
          <w:ilvl w:val="3"/>
          <w:numId w:val="78"/>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45A0E126" w14:textId="77777777" w:rsidR="00290277" w:rsidRDefault="00EE2041">
      <w:pPr>
        <w:widowControl/>
        <w:numPr>
          <w:ilvl w:val="2"/>
          <w:numId w:val="78"/>
        </w:numPr>
        <w:spacing w:before="100" w:beforeAutospacing="1" w:after="100" w:afterAutospacing="1"/>
        <w:jc w:val="left"/>
        <w:rPr>
          <w:rFonts w:eastAsia="DengXian"/>
        </w:rPr>
      </w:pPr>
      <w:r>
        <w:rPr>
          <w:rFonts w:eastAsia="DengXian"/>
        </w:rPr>
        <w:t>FFS on UE orientation</w:t>
      </w:r>
    </w:p>
    <w:p w14:paraId="45A0E127" w14:textId="77777777" w:rsidR="00290277" w:rsidRDefault="00EE2041">
      <w:pPr>
        <w:pStyle w:val="ListParagraph"/>
        <w:numPr>
          <w:ilvl w:val="1"/>
          <w:numId w:val="78"/>
        </w:numPr>
      </w:pPr>
      <w:r>
        <w:t xml:space="preserve">Option #4: Random </w:t>
      </w:r>
      <w:r>
        <w:rPr>
          <w:rFonts w:eastAsia="Times New Roman"/>
          <w:color w:val="5B9BD5"/>
          <w:u w:val="single"/>
        </w:rPr>
        <w:t>direction</w:t>
      </w:r>
      <w:r>
        <w:rPr>
          <w:color w:val="5B9BD5"/>
        </w:rPr>
        <w:t xml:space="preserve"> </w:t>
      </w:r>
      <w:r>
        <w:t xml:space="preserve">straight-line trajectories. </w:t>
      </w:r>
    </w:p>
    <w:p w14:paraId="45A0E128" w14:textId="77777777" w:rsidR="00290277" w:rsidRDefault="00EE2041">
      <w:pPr>
        <w:pStyle w:val="ListParagraph"/>
        <w:numPr>
          <w:ilvl w:val="2"/>
          <w:numId w:val="78"/>
        </w:numPr>
      </w:pPr>
      <w:r>
        <w:t>Initial UE location, moving direction and speed: UE is randomly dropped in a cell, and an initial moving direction is randomly selected, with a fixed speed.</w:t>
      </w:r>
    </w:p>
    <w:p w14:paraId="45A0E129" w14:textId="77777777" w:rsidR="00290277" w:rsidRDefault="00EE2041">
      <w:pPr>
        <w:pStyle w:val="ListParagraph"/>
        <w:numPr>
          <w:ilvl w:val="3"/>
          <w:numId w:val="78"/>
        </w:numPr>
      </w:pPr>
      <w:r>
        <w:t>The initial UE location should be randomly drop within the following blue area</w:t>
      </w:r>
    </w:p>
    <w:p w14:paraId="45A0E12A" w14:textId="77777777" w:rsidR="00290277" w:rsidRDefault="00EE2041">
      <w:pPr>
        <w:jc w:val="center"/>
      </w:pPr>
      <w:r>
        <w:object w:dxaOrig="2705" w:dyaOrig="2335" w14:anchorId="45A0E1E9">
          <v:shape id="_x0000_i1027" type="#_x0000_t75" style="width:135.25pt;height:117.1pt" o:ole="">
            <v:imagedata r:id="rId48" o:title=""/>
          </v:shape>
          <o:OLEObject Type="Embed" ProgID="Visio.Drawing.15" ShapeID="_x0000_i1027" DrawAspect="Content" ObjectID="_1722975313" r:id="rId49"/>
        </w:object>
      </w:r>
    </w:p>
    <w:p w14:paraId="45A0E12B" w14:textId="77777777" w:rsidR="00290277" w:rsidRDefault="00EE2041">
      <w:pPr>
        <w:pStyle w:val="ListParagraph"/>
        <w:ind w:left="2880"/>
      </w:pPr>
      <w:r>
        <w:t xml:space="preserve">where d1 is the minimum distance that UE should be away from the BS. </w:t>
      </w:r>
    </w:p>
    <w:p w14:paraId="45A0E12C" w14:textId="77777777" w:rsidR="00290277" w:rsidRDefault="00EE2041">
      <w:pPr>
        <w:pStyle w:val="ListParagraph"/>
        <w:numPr>
          <w:ilvl w:val="4"/>
          <w:numId w:val="7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45A0E12D" w14:textId="77777777" w:rsidR="00290277" w:rsidRDefault="00EE2041">
      <w:pPr>
        <w:pStyle w:val="ListParagraph"/>
        <w:numPr>
          <w:ilvl w:val="4"/>
          <w:numId w:val="78"/>
        </w:numPr>
      </w:pPr>
      <w:r>
        <w:t>During the simulation, inter-cell handover or switching should be disabled.</w:t>
      </w:r>
    </w:p>
    <w:p w14:paraId="45A0E12E" w14:textId="77777777" w:rsidR="00290277" w:rsidRDefault="00EE2041">
      <w:pPr>
        <w:pStyle w:val="ListParagraph"/>
        <w:ind w:left="1440"/>
        <w:rPr>
          <w:u w:val="single"/>
        </w:rPr>
      </w:pPr>
      <w:r>
        <w:rPr>
          <w:u w:val="single"/>
        </w:rPr>
        <w:t>For training data generation</w:t>
      </w:r>
    </w:p>
    <w:p w14:paraId="45A0E12F" w14:textId="77777777" w:rsidR="00290277" w:rsidRDefault="00EE2041">
      <w:pPr>
        <w:pStyle w:val="ListParagraph"/>
        <w:numPr>
          <w:ilvl w:val="2"/>
          <w:numId w:val="78"/>
        </w:numPr>
      </w:pPr>
      <w:r>
        <w:t>For each UE moving trajectory: the total length of the UE trajectory can be set as T second if it is in time, of set as D meter if it is in distance.</w:t>
      </w:r>
    </w:p>
    <w:p w14:paraId="45A0E130" w14:textId="77777777" w:rsidR="00290277" w:rsidRDefault="00EE2041">
      <w:pPr>
        <w:pStyle w:val="ListParagraph"/>
        <w:numPr>
          <w:ilvl w:val="3"/>
          <w:numId w:val="78"/>
        </w:numPr>
      </w:pPr>
      <w:r>
        <w:t>The value of T (or D) can be further discussed</w:t>
      </w:r>
    </w:p>
    <w:p w14:paraId="45A0E131" w14:textId="77777777" w:rsidR="00290277" w:rsidRDefault="00EE2041">
      <w:pPr>
        <w:pStyle w:val="ListParagraph"/>
        <w:numPr>
          <w:ilvl w:val="3"/>
          <w:numId w:val="78"/>
        </w:numPr>
      </w:pPr>
      <w:r>
        <w:t xml:space="preserve">The trajectory sampling interval granularity depends on UE </w:t>
      </w:r>
      <w:proofErr w:type="gramStart"/>
      <w:r>
        <w:t>speed</w:t>
      </w:r>
      <w:proofErr w:type="gramEnd"/>
      <w:r>
        <w:t xml:space="preserve"> and it can be further discussed. </w:t>
      </w:r>
    </w:p>
    <w:p w14:paraId="45A0E132" w14:textId="77777777" w:rsidR="00290277" w:rsidRDefault="00EE2041">
      <w:pPr>
        <w:pStyle w:val="ListParagraph"/>
        <w:numPr>
          <w:ilvl w:val="2"/>
          <w:numId w:val="78"/>
        </w:numPr>
      </w:pPr>
      <w:r>
        <w:t>UE can move straightly along the entire trajectory, or</w:t>
      </w:r>
    </w:p>
    <w:p w14:paraId="45A0E133" w14:textId="77777777" w:rsidR="00290277" w:rsidRDefault="00EE2041">
      <w:pPr>
        <w:pStyle w:val="ListParagraph"/>
        <w:numPr>
          <w:ilvl w:val="2"/>
          <w:numId w:val="7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45A0E134" w14:textId="77777777" w:rsidR="00290277" w:rsidRDefault="00EE2041">
      <w:pPr>
        <w:pStyle w:val="ListParagraph"/>
        <w:numPr>
          <w:ilvl w:val="3"/>
          <w:numId w:val="78"/>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45A0E135" w14:textId="77777777" w:rsidR="00290277" w:rsidRDefault="00EE2041">
      <w:pPr>
        <w:pStyle w:val="ListParagraph"/>
        <w:numPr>
          <w:ilvl w:val="2"/>
          <w:numId w:val="78"/>
        </w:numPr>
      </w:pPr>
      <w:r>
        <w:t xml:space="preserve">If the UE trajectory hit the cell boundary (the red line), the trajectory should be terminated. </w:t>
      </w:r>
    </w:p>
    <w:p w14:paraId="45A0E136" w14:textId="77777777" w:rsidR="00290277" w:rsidRDefault="00EE2041">
      <w:pPr>
        <w:pStyle w:val="ListParagraph"/>
        <w:numPr>
          <w:ilvl w:val="3"/>
          <w:numId w:val="78"/>
        </w:numPr>
      </w:pPr>
      <w:r>
        <w:t xml:space="preserve">If the trajectory length (in time) is less than the length of observation window + prediction window, the trajectory should be discarded. </w:t>
      </w:r>
    </w:p>
    <w:p w14:paraId="45A0E137" w14:textId="77777777" w:rsidR="00290277" w:rsidRDefault="00EE2041">
      <w:pPr>
        <w:pStyle w:val="ListParagraph"/>
        <w:numPr>
          <w:ilvl w:val="3"/>
          <w:numId w:val="78"/>
        </w:numPr>
      </w:pPr>
      <w:r>
        <w:t xml:space="preserve">At the current stage, the length of observation window + prediction window is not </w:t>
      </w:r>
      <w:proofErr w:type="gramStart"/>
      <w:r>
        <w:t>fixed</w:t>
      </w:r>
      <w:proofErr w:type="gramEnd"/>
      <w:r>
        <w:t xml:space="preserve"> and the companies can report their values.</w:t>
      </w:r>
    </w:p>
    <w:p w14:paraId="45A0E138" w14:textId="77777777" w:rsidR="00290277" w:rsidRDefault="00EE2041">
      <w:pPr>
        <w:widowControl/>
        <w:numPr>
          <w:ilvl w:val="2"/>
          <w:numId w:val="78"/>
        </w:numPr>
        <w:spacing w:before="100" w:beforeAutospacing="1" w:after="100" w:afterAutospacing="1"/>
        <w:jc w:val="left"/>
      </w:pPr>
      <w:r>
        <w:t>FFS on UE orientation</w:t>
      </w:r>
    </w:p>
    <w:p w14:paraId="45A0E139" w14:textId="77777777" w:rsidR="00290277" w:rsidRDefault="00EE2041">
      <w:pPr>
        <w:pStyle w:val="ListParagraph"/>
        <w:numPr>
          <w:ilvl w:val="0"/>
          <w:numId w:val="78"/>
        </w:numPr>
      </w:pPr>
      <w:r>
        <w:t xml:space="preserve">Generalization issue is FFS </w:t>
      </w:r>
    </w:p>
    <w:p w14:paraId="45A0E13A" w14:textId="77777777" w:rsidR="00290277" w:rsidRDefault="00290277"/>
    <w:p w14:paraId="45A0E13B" w14:textId="77777777" w:rsidR="00290277" w:rsidRDefault="00EE2041">
      <w:pPr>
        <w:rPr>
          <w:highlight w:val="green"/>
        </w:rPr>
      </w:pPr>
      <w:r>
        <w:rPr>
          <w:highlight w:val="green"/>
        </w:rPr>
        <w:t>Agreement</w:t>
      </w:r>
    </w:p>
    <w:p w14:paraId="45A0E13C"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t>For temporal beam prediction, further study the following options as baseline performance</w:t>
      </w:r>
    </w:p>
    <w:p w14:paraId="45A0E13D"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45A0E13E"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45A0E13F" w14:textId="77777777" w:rsidR="00290277" w:rsidRDefault="00EE2041">
      <w:pPr>
        <w:pStyle w:val="ListParagraph"/>
        <w:widowControl/>
        <w:numPr>
          <w:ilvl w:val="2"/>
          <w:numId w:val="27"/>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45A0E140"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45A0E141" w14:textId="77777777" w:rsidR="00290277" w:rsidRDefault="00EE2041">
      <w:pPr>
        <w:pStyle w:val="ListParagraph"/>
        <w:widowControl/>
        <w:numPr>
          <w:ilvl w:val="2"/>
          <w:numId w:val="27"/>
        </w:numPr>
        <w:overflowPunct w:val="0"/>
        <w:autoSpaceDE w:val="0"/>
        <w:autoSpaceDN w:val="0"/>
        <w:adjustRightInd w:val="0"/>
        <w:spacing w:after="180"/>
        <w:jc w:val="left"/>
        <w:textAlignment w:val="baseline"/>
      </w:pPr>
      <w:r>
        <w:t>T1 and T2 are aligned with those for AI/ML based methods</w:t>
      </w:r>
    </w:p>
    <w:p w14:paraId="45A0E142"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Whether Set A and Set B are the same or different depend on the sub-use case</w:t>
      </w:r>
    </w:p>
    <w:p w14:paraId="45A0E143"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Other options are not precluded.</w:t>
      </w:r>
    </w:p>
    <w:p w14:paraId="45A0E144" w14:textId="77777777" w:rsidR="00290277" w:rsidRDefault="00EE2041">
      <w:pPr>
        <w:rPr>
          <w:highlight w:val="green"/>
        </w:rPr>
      </w:pPr>
      <w:r>
        <w:rPr>
          <w:highlight w:val="green"/>
        </w:rPr>
        <w:lastRenderedPageBreak/>
        <w:t>Agreement</w:t>
      </w:r>
    </w:p>
    <w:p w14:paraId="45A0E145"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290277" w14:paraId="45A0E148"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5A0E146" w14:textId="77777777" w:rsidR="00290277" w:rsidRDefault="00EE2041">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45A0E147" w14:textId="77777777" w:rsidR="00290277" w:rsidRDefault="00EE2041">
            <w:pPr>
              <w:pStyle w:val="TAH"/>
              <w:keepNext w:val="0"/>
              <w:rPr>
                <w:rFonts w:cs="Arial"/>
                <w:sz w:val="16"/>
                <w:szCs w:val="16"/>
              </w:rPr>
            </w:pPr>
            <w:r>
              <w:rPr>
                <w:rFonts w:cs="Arial"/>
                <w:color w:val="000000"/>
                <w:sz w:val="16"/>
                <w:szCs w:val="16"/>
              </w:rPr>
              <w:t>Value</w:t>
            </w:r>
          </w:p>
        </w:tc>
      </w:tr>
      <w:tr w:rsidR="00290277" w14:paraId="45A0E14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9" w14:textId="77777777" w:rsidR="00290277" w:rsidRDefault="00EE2041">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A" w14:textId="77777777" w:rsidR="00290277" w:rsidRDefault="00EE2041">
            <w:pPr>
              <w:pStyle w:val="TAL"/>
              <w:keepNext w:val="0"/>
              <w:rPr>
                <w:rFonts w:cs="Arial"/>
                <w:sz w:val="16"/>
                <w:szCs w:val="16"/>
              </w:rPr>
            </w:pPr>
            <w:r>
              <w:rPr>
                <w:rFonts w:cs="Arial"/>
                <w:sz w:val="16"/>
                <w:szCs w:val="16"/>
              </w:rPr>
              <w:t>30GHz.</w:t>
            </w:r>
          </w:p>
        </w:tc>
      </w:tr>
      <w:tr w:rsidR="00290277" w14:paraId="45A0E14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C" w14:textId="77777777" w:rsidR="00290277" w:rsidRDefault="00EE2041">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4D" w14:textId="77777777" w:rsidR="00290277" w:rsidRDefault="00EE2041">
            <w:pPr>
              <w:pStyle w:val="TAL"/>
              <w:keepNext w:val="0"/>
              <w:rPr>
                <w:rFonts w:cs="Arial"/>
                <w:sz w:val="16"/>
                <w:szCs w:val="16"/>
              </w:rPr>
            </w:pPr>
            <w:r>
              <w:rPr>
                <w:rFonts w:cs="Arial"/>
                <w:sz w:val="16"/>
                <w:szCs w:val="16"/>
                <w:lang w:eastAsia="ko-KR"/>
              </w:rPr>
              <w:t>120kHz</w:t>
            </w:r>
          </w:p>
        </w:tc>
      </w:tr>
      <w:tr w:rsidR="00290277" w14:paraId="45A0E15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4F" w14:textId="77777777" w:rsidR="00290277" w:rsidRDefault="00EE2041">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0" w14:textId="77777777" w:rsidR="00290277" w:rsidRDefault="00EE2041">
            <w:pPr>
              <w:pStyle w:val="TAL"/>
              <w:keepNext w:val="0"/>
              <w:rPr>
                <w:rFonts w:cs="Arial"/>
                <w:color w:val="000000"/>
                <w:sz w:val="16"/>
                <w:szCs w:val="16"/>
              </w:rPr>
            </w:pPr>
            <w:r>
              <w:rPr>
                <w:rFonts w:cs="Arial"/>
                <w:color w:val="000000"/>
                <w:sz w:val="16"/>
                <w:szCs w:val="16"/>
              </w:rPr>
              <w:t>[8 RBs] as baseline, companies can report larger number of RBs</w:t>
            </w:r>
          </w:p>
          <w:p w14:paraId="45A0E151" w14:textId="77777777" w:rsidR="00290277" w:rsidRDefault="00EE2041">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290277" w14:paraId="45A0E15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3" w14:textId="77777777" w:rsidR="00290277" w:rsidRDefault="00EE2041">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4" w14:textId="77777777" w:rsidR="00290277" w:rsidRDefault="00EE2041">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proofErr w:type="spellStart"/>
            <w:r>
              <w:rPr>
                <w:rFonts w:cs="Arial"/>
                <w:color w:val="000000"/>
                <w:sz w:val="16"/>
                <w:szCs w:val="16"/>
              </w:rPr>
              <w:t>oppler</w:t>
            </w:r>
            <w:proofErr w:type="spellEnd"/>
            <w:r>
              <w:rPr>
                <w:rFonts w:cs="Arial"/>
                <w:color w:val="000000"/>
                <w:sz w:val="16"/>
                <w:szCs w:val="16"/>
              </w:rPr>
              <w:pgNum/>
            </w:r>
            <w:r>
              <w:rPr>
                <w:rFonts w:cs="Arial"/>
                <w:color w:val="000000"/>
                <w:sz w:val="16"/>
                <w:szCs w:val="16"/>
              </w:rPr>
              <w:t>)</w:t>
            </w:r>
          </w:p>
        </w:tc>
      </w:tr>
      <w:tr w:rsidR="00290277" w14:paraId="45A0E15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A0E156" w14:textId="77777777" w:rsidR="00290277" w:rsidRDefault="00EE2041">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7" w14:textId="77777777" w:rsidR="00290277" w:rsidRDefault="00EE2041">
            <w:pPr>
              <w:pStyle w:val="TAL"/>
              <w:rPr>
                <w:rFonts w:cs="Arial"/>
                <w:color w:val="000000"/>
                <w:sz w:val="16"/>
                <w:szCs w:val="16"/>
              </w:rPr>
            </w:pPr>
            <w:r>
              <w:rPr>
                <w:rFonts w:cs="Arial"/>
                <w:color w:val="000000"/>
                <w:sz w:val="16"/>
                <w:szCs w:val="16"/>
              </w:rPr>
              <w:t>FFS:</w:t>
            </w:r>
          </w:p>
          <w:p w14:paraId="45A0E158" w14:textId="77777777" w:rsidR="00290277" w:rsidRDefault="00EE2041">
            <w:pPr>
              <w:pStyle w:val="TAL"/>
              <w:rPr>
                <w:rFonts w:cs="Arial"/>
                <w:color w:val="000000"/>
                <w:sz w:val="16"/>
                <w:szCs w:val="16"/>
              </w:rPr>
            </w:pPr>
            <w:r>
              <w:rPr>
                <w:rFonts w:cs="Arial"/>
                <w:color w:val="000000"/>
                <w:sz w:val="16"/>
                <w:szCs w:val="16"/>
              </w:rPr>
              <w:t>LOS channel: CDL-D extension, DS = 100ns</w:t>
            </w:r>
          </w:p>
          <w:p w14:paraId="45A0E159" w14:textId="77777777" w:rsidR="00290277" w:rsidRDefault="00EE2041">
            <w:pPr>
              <w:pStyle w:val="TAL"/>
              <w:rPr>
                <w:rFonts w:cs="Arial"/>
                <w:color w:val="000000"/>
                <w:sz w:val="16"/>
                <w:szCs w:val="16"/>
              </w:rPr>
            </w:pPr>
            <w:r>
              <w:rPr>
                <w:rFonts w:cs="Arial"/>
                <w:color w:val="000000"/>
                <w:sz w:val="16"/>
                <w:szCs w:val="16"/>
              </w:rPr>
              <w:t>NLOS channel: CDL-A/B/C extension, DS = 100ns</w:t>
            </w:r>
          </w:p>
          <w:p w14:paraId="45A0E15A" w14:textId="77777777" w:rsidR="00290277" w:rsidRDefault="00EE2041">
            <w:pPr>
              <w:pStyle w:val="TAL"/>
              <w:rPr>
                <w:rFonts w:cs="Arial"/>
                <w:color w:val="000000"/>
                <w:sz w:val="16"/>
                <w:szCs w:val="16"/>
              </w:rPr>
            </w:pPr>
            <w:r>
              <w:rPr>
                <w:rFonts w:cs="Arial"/>
                <w:color w:val="000000"/>
                <w:sz w:val="16"/>
                <w:szCs w:val="16"/>
              </w:rPr>
              <w:t>Companies explains details of extension methodology considering spatial consistency</w:t>
            </w:r>
          </w:p>
          <w:p w14:paraId="45A0E15B" w14:textId="77777777" w:rsidR="00290277" w:rsidRDefault="00290277">
            <w:pPr>
              <w:pStyle w:val="TAL"/>
              <w:rPr>
                <w:rFonts w:cs="Arial"/>
                <w:color w:val="000000"/>
                <w:sz w:val="16"/>
                <w:szCs w:val="16"/>
              </w:rPr>
            </w:pPr>
          </w:p>
          <w:p w14:paraId="45A0E15C" w14:textId="77777777" w:rsidR="00290277" w:rsidRDefault="00EE2041">
            <w:pPr>
              <w:pStyle w:val="TAL"/>
              <w:keepNext w:val="0"/>
              <w:rPr>
                <w:rFonts w:cs="Arial"/>
                <w:color w:val="000000"/>
                <w:sz w:val="16"/>
                <w:szCs w:val="16"/>
              </w:rPr>
            </w:pPr>
            <w:r>
              <w:rPr>
                <w:rFonts w:cs="Arial"/>
                <w:color w:val="000000"/>
                <w:sz w:val="16"/>
                <w:szCs w:val="16"/>
              </w:rPr>
              <w:t>Other channel models are not precluded.</w:t>
            </w:r>
          </w:p>
        </w:tc>
      </w:tr>
      <w:tr w:rsidR="00290277" w14:paraId="45A0E16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5E" w14:textId="77777777" w:rsidR="00290277" w:rsidRDefault="00EE2041">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5F" w14:textId="77777777" w:rsidR="00290277" w:rsidRDefault="00EE2041">
            <w:pPr>
              <w:pStyle w:val="TAL"/>
              <w:keepNext w:val="0"/>
              <w:numPr>
                <w:ilvl w:val="0"/>
                <w:numId w:val="79"/>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45A0E160" w14:textId="77777777" w:rsidR="00290277" w:rsidRDefault="00EE2041">
            <w:pPr>
              <w:pStyle w:val="TAL"/>
              <w:keepNext w:val="0"/>
              <w:numPr>
                <w:ilvl w:val="0"/>
                <w:numId w:val="79"/>
              </w:numPr>
              <w:rPr>
                <w:rFonts w:cs="Arial"/>
                <w:sz w:val="16"/>
                <w:szCs w:val="16"/>
              </w:rPr>
            </w:pPr>
            <w:r>
              <w:rPr>
                <w:rFonts w:cs="Arial"/>
                <w:sz w:val="16"/>
                <w:szCs w:val="16"/>
              </w:rPr>
              <w:t xml:space="preserve">Other assumptions are not precluded. </w:t>
            </w:r>
          </w:p>
          <w:p w14:paraId="45A0E161" w14:textId="77777777" w:rsidR="00290277" w:rsidRDefault="00EE2041">
            <w:pPr>
              <w:pStyle w:val="TAL"/>
              <w:keepNext w:val="0"/>
              <w:rPr>
                <w:rFonts w:cs="Arial"/>
                <w:sz w:val="16"/>
                <w:szCs w:val="16"/>
              </w:rPr>
            </w:pPr>
            <w:r>
              <w:rPr>
                <w:rFonts w:cs="Arial"/>
                <w:sz w:val="16"/>
                <w:szCs w:val="16"/>
              </w:rPr>
              <w:t> </w:t>
            </w:r>
          </w:p>
          <w:p w14:paraId="45A0E162" w14:textId="77777777" w:rsidR="00290277" w:rsidRDefault="00EE2041">
            <w:pPr>
              <w:pStyle w:val="TAL"/>
              <w:keepNext w:val="0"/>
              <w:rPr>
                <w:rFonts w:cs="Arial"/>
                <w:sz w:val="16"/>
                <w:szCs w:val="16"/>
              </w:rPr>
            </w:pPr>
            <w:r>
              <w:rPr>
                <w:rFonts w:cs="Arial"/>
                <w:sz w:val="16"/>
                <w:szCs w:val="16"/>
              </w:rPr>
              <w:t>Companies to explain TXRU weights mapping.</w:t>
            </w:r>
          </w:p>
          <w:p w14:paraId="45A0E163" w14:textId="77777777" w:rsidR="00290277" w:rsidRDefault="00EE2041">
            <w:pPr>
              <w:pStyle w:val="TAL"/>
              <w:keepNext w:val="0"/>
              <w:rPr>
                <w:rFonts w:cs="Arial"/>
                <w:sz w:val="16"/>
                <w:szCs w:val="16"/>
              </w:rPr>
            </w:pPr>
            <w:r>
              <w:rPr>
                <w:rFonts w:cs="Arial"/>
                <w:sz w:val="16"/>
                <w:szCs w:val="16"/>
              </w:rPr>
              <w:t>Companies to explain beam selection.</w:t>
            </w:r>
          </w:p>
          <w:p w14:paraId="45A0E164" w14:textId="77777777" w:rsidR="00290277" w:rsidRDefault="00EE2041">
            <w:pPr>
              <w:pStyle w:val="TAL"/>
              <w:keepNext w:val="0"/>
              <w:rPr>
                <w:rFonts w:eastAsia="Malgun Gothic" w:cs="Arial"/>
                <w:sz w:val="16"/>
                <w:szCs w:val="16"/>
              </w:rPr>
            </w:pPr>
            <w:r>
              <w:rPr>
                <w:rFonts w:cs="Arial"/>
                <w:sz w:val="16"/>
                <w:szCs w:val="16"/>
              </w:rPr>
              <w:t>Companies to explain number of BS beams</w:t>
            </w:r>
          </w:p>
        </w:tc>
      </w:tr>
      <w:tr w:rsidR="00290277" w14:paraId="45A0E16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6" w14:textId="77777777" w:rsidR="00290277" w:rsidRDefault="00EE2041">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7" w14:textId="77777777" w:rsidR="00290277" w:rsidRDefault="00EE2041">
            <w:pPr>
              <w:pStyle w:val="TAL"/>
              <w:keepNext w:val="0"/>
              <w:rPr>
                <w:rFonts w:cs="Arial"/>
                <w:sz w:val="16"/>
                <w:szCs w:val="16"/>
              </w:rPr>
            </w:pPr>
            <w:r>
              <w:rPr>
                <w:rFonts w:cs="Arial"/>
                <w:sz w:val="16"/>
                <w:szCs w:val="16"/>
              </w:rPr>
              <w:t>Same as SLS</w:t>
            </w:r>
          </w:p>
        </w:tc>
      </w:tr>
      <w:tr w:rsidR="00290277" w14:paraId="45A0E16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9" w14:textId="77777777" w:rsidR="00290277" w:rsidRDefault="00EE2041">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6A" w14:textId="77777777" w:rsidR="00290277" w:rsidRDefault="00EE2041">
            <w:pPr>
              <w:pStyle w:val="TAL"/>
              <w:keepNext w:val="0"/>
              <w:rPr>
                <w:rFonts w:cs="Arial"/>
                <w:sz w:val="16"/>
                <w:szCs w:val="16"/>
                <w:lang w:eastAsia="zh-CN"/>
              </w:rPr>
            </w:pPr>
            <w:r>
              <w:rPr>
                <w:rFonts w:cs="Arial"/>
                <w:sz w:val="16"/>
                <w:szCs w:val="16"/>
                <w:lang w:eastAsia="zh-CN"/>
              </w:rPr>
              <w:t>25m, 110°</w:t>
            </w:r>
          </w:p>
        </w:tc>
      </w:tr>
      <w:tr w:rsidR="00290277" w14:paraId="45A0E17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6C" w14:textId="77777777" w:rsidR="00290277" w:rsidRDefault="00EE2041">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45A0E16D" w14:textId="77777777" w:rsidR="00290277" w:rsidRDefault="00EE2041">
            <w:pPr>
              <w:pStyle w:val="TAL"/>
              <w:keepNext w:val="0"/>
              <w:rPr>
                <w:rFonts w:cs="Arial"/>
                <w:sz w:val="16"/>
                <w:szCs w:val="16"/>
                <w:lang w:eastAsia="zh-CN"/>
              </w:rPr>
            </w:pPr>
            <w:r>
              <w:rPr>
                <w:rFonts w:cs="Arial"/>
                <w:sz w:val="16"/>
                <w:szCs w:val="16"/>
                <w:lang w:eastAsia="zh-CN"/>
              </w:rPr>
              <w:t>Panel structure: (M, N, P) = (1, 4, 2), </w:t>
            </w:r>
          </w:p>
          <w:p w14:paraId="45A0E16E"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2 panels (left, right) with (Mg, Ng) = (1, 2) as baseline</w:t>
            </w:r>
          </w:p>
          <w:p w14:paraId="45A0E16F"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1 panel as optional</w:t>
            </w:r>
          </w:p>
          <w:p w14:paraId="45A0E170" w14:textId="77777777" w:rsidR="00290277" w:rsidRDefault="00EE2041">
            <w:pPr>
              <w:pStyle w:val="TAL"/>
              <w:keepNext w:val="0"/>
              <w:numPr>
                <w:ilvl w:val="0"/>
                <w:numId w:val="79"/>
              </w:numPr>
              <w:rPr>
                <w:rFonts w:cs="Arial"/>
                <w:sz w:val="16"/>
                <w:szCs w:val="16"/>
                <w:lang w:eastAsia="zh-CN"/>
              </w:rPr>
            </w:pPr>
            <w:r>
              <w:rPr>
                <w:rFonts w:cs="Arial"/>
                <w:sz w:val="16"/>
                <w:szCs w:val="16"/>
                <w:lang w:eastAsia="zh-CN"/>
              </w:rPr>
              <w:t>Other assumptions are not precluded</w:t>
            </w:r>
          </w:p>
          <w:p w14:paraId="45A0E171" w14:textId="77777777" w:rsidR="00290277" w:rsidRDefault="00EE2041">
            <w:pPr>
              <w:pStyle w:val="TAL"/>
              <w:keepNext w:val="0"/>
              <w:rPr>
                <w:rFonts w:cs="Arial"/>
                <w:sz w:val="16"/>
                <w:szCs w:val="16"/>
                <w:lang w:eastAsia="zh-CN"/>
              </w:rPr>
            </w:pPr>
            <w:r>
              <w:rPr>
                <w:rFonts w:cs="Arial"/>
                <w:sz w:val="16"/>
                <w:szCs w:val="16"/>
                <w:lang w:eastAsia="zh-CN"/>
              </w:rPr>
              <w:t> </w:t>
            </w:r>
          </w:p>
          <w:p w14:paraId="45A0E172" w14:textId="77777777" w:rsidR="00290277" w:rsidRDefault="00EE2041">
            <w:pPr>
              <w:pStyle w:val="TAL"/>
              <w:keepNext w:val="0"/>
              <w:rPr>
                <w:rFonts w:cs="Arial"/>
                <w:sz w:val="16"/>
                <w:szCs w:val="16"/>
                <w:lang w:eastAsia="zh-CN"/>
              </w:rPr>
            </w:pPr>
            <w:r>
              <w:rPr>
                <w:rFonts w:cs="Arial"/>
                <w:sz w:val="16"/>
                <w:szCs w:val="16"/>
                <w:lang w:eastAsia="zh-CN"/>
              </w:rPr>
              <w:t>Companies to explain TXRU weights mapping.</w:t>
            </w:r>
          </w:p>
          <w:p w14:paraId="45A0E173" w14:textId="77777777" w:rsidR="00290277" w:rsidRDefault="00EE2041">
            <w:pPr>
              <w:pStyle w:val="TAL"/>
              <w:keepNext w:val="0"/>
              <w:rPr>
                <w:rFonts w:cs="Arial"/>
                <w:sz w:val="16"/>
                <w:szCs w:val="16"/>
                <w:lang w:eastAsia="zh-CN"/>
              </w:rPr>
            </w:pPr>
            <w:r>
              <w:rPr>
                <w:rFonts w:cs="Arial"/>
                <w:sz w:val="16"/>
                <w:szCs w:val="16"/>
                <w:lang w:eastAsia="zh-CN"/>
              </w:rPr>
              <w:t>Companies to explain beam and panel selection.</w:t>
            </w:r>
          </w:p>
          <w:p w14:paraId="45A0E174" w14:textId="77777777" w:rsidR="00290277" w:rsidRDefault="00EE2041">
            <w:pPr>
              <w:pStyle w:val="TAL"/>
              <w:keepNext w:val="0"/>
              <w:rPr>
                <w:rFonts w:cs="Arial"/>
                <w:sz w:val="16"/>
                <w:szCs w:val="16"/>
                <w:lang w:eastAsia="zh-CN"/>
              </w:rPr>
            </w:pPr>
            <w:r>
              <w:rPr>
                <w:rFonts w:cs="Arial"/>
                <w:sz w:val="16"/>
                <w:szCs w:val="16"/>
                <w:lang w:eastAsia="zh-CN"/>
              </w:rPr>
              <w:t>Companies to explain number of UE beams</w:t>
            </w:r>
          </w:p>
        </w:tc>
      </w:tr>
      <w:tr w:rsidR="00290277" w14:paraId="45A0E17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6" w14:textId="77777777" w:rsidR="00290277" w:rsidRDefault="00EE2041">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5A0E177" w14:textId="77777777" w:rsidR="00290277" w:rsidRDefault="00EE2041">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290277" w14:paraId="45A0E17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9" w14:textId="77777777" w:rsidR="00290277" w:rsidRDefault="00EE2041">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A" w14:textId="77777777" w:rsidR="00290277" w:rsidRDefault="00EE2041">
            <w:pPr>
              <w:pStyle w:val="TAL"/>
              <w:keepNext w:val="0"/>
              <w:rPr>
                <w:rFonts w:cs="Arial"/>
                <w:sz w:val="16"/>
                <w:szCs w:val="16"/>
              </w:rPr>
            </w:pPr>
            <w:r>
              <w:rPr>
                <w:rFonts w:cs="Arial"/>
                <w:sz w:val="16"/>
                <w:szCs w:val="16"/>
              </w:rPr>
              <w:t>Same as SLS</w:t>
            </w:r>
          </w:p>
        </w:tc>
      </w:tr>
      <w:tr w:rsidR="00290277" w14:paraId="45A0E17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A0E17C" w14:textId="77777777" w:rsidR="00290277" w:rsidRDefault="00EE2041">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5A0E17D" w14:textId="77777777" w:rsidR="00290277" w:rsidRDefault="00EE2041">
            <w:pPr>
              <w:pStyle w:val="TAL"/>
              <w:keepNext w:val="0"/>
              <w:rPr>
                <w:rFonts w:cs="Arial"/>
                <w:sz w:val="16"/>
                <w:szCs w:val="16"/>
              </w:rPr>
            </w:pPr>
            <w:r>
              <w:rPr>
                <w:rFonts w:cs="Arial"/>
                <w:sz w:val="16"/>
                <w:szCs w:val="16"/>
              </w:rPr>
              <w:t xml:space="preserve">Depends on sub-use case and companies’ choice. </w:t>
            </w:r>
          </w:p>
        </w:tc>
      </w:tr>
    </w:tbl>
    <w:p w14:paraId="45A0E17F" w14:textId="77777777" w:rsidR="00290277" w:rsidRDefault="00290277">
      <w:pPr>
        <w:tabs>
          <w:tab w:val="left" w:pos="1710"/>
        </w:tabs>
      </w:pPr>
    </w:p>
    <w:p w14:paraId="45A0E180" w14:textId="77777777" w:rsidR="00290277" w:rsidRDefault="00290277"/>
    <w:p w14:paraId="45A0E181" w14:textId="77777777" w:rsidR="00290277" w:rsidRDefault="00EE2041">
      <w:r>
        <w:rPr>
          <w:b/>
          <w:bCs/>
        </w:rPr>
        <w:t>Decision:</w:t>
      </w:r>
      <w:r>
        <w:t xml:space="preserve"> As per email decision posted on May 25</w:t>
      </w:r>
      <w:r>
        <w:rPr>
          <w:vertAlign w:val="superscript"/>
        </w:rPr>
        <w:t>th</w:t>
      </w:r>
      <w:r>
        <w:t>,</w:t>
      </w:r>
    </w:p>
    <w:p w14:paraId="45A0E182"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83" w14:textId="77777777" w:rsidR="00290277" w:rsidRDefault="00EE2041">
      <w:pPr>
        <w:pStyle w:val="ListParagraph"/>
        <w:widowControl/>
        <w:numPr>
          <w:ilvl w:val="0"/>
          <w:numId w:val="27"/>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45A0E184" w14:textId="77777777" w:rsidR="00290277" w:rsidRDefault="00EE2041">
      <w:pPr>
        <w:pStyle w:val="ListParagraph"/>
        <w:widowControl/>
        <w:numPr>
          <w:ilvl w:val="1"/>
          <w:numId w:val="27"/>
        </w:numPr>
        <w:overflowPunct w:val="0"/>
        <w:autoSpaceDE w:val="0"/>
        <w:autoSpaceDN w:val="0"/>
        <w:adjustRightInd w:val="0"/>
        <w:spacing w:after="180"/>
        <w:jc w:val="left"/>
        <w:textAlignment w:val="baseline"/>
      </w:pPr>
      <w:r>
        <w:t>Other UE orientation model is not precluded.</w:t>
      </w:r>
    </w:p>
    <w:p w14:paraId="45A0E185"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86" w14:textId="77777777" w:rsidR="00290277" w:rsidRDefault="00EE2041">
      <w:pPr>
        <w:pStyle w:val="xmsonormal"/>
        <w:numPr>
          <w:ilvl w:val="0"/>
          <w:numId w:val="8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45A0E187"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45A0E188"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45A0E189" w14:textId="77777777" w:rsidR="00290277" w:rsidRDefault="00EE2041">
      <w:pPr>
        <w:pStyle w:val="xmsonormal"/>
        <w:numPr>
          <w:ilvl w:val="1"/>
          <w:numId w:val="5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45A0E18A" w14:textId="77777777" w:rsidR="00290277" w:rsidRDefault="00EE2041">
      <w:pPr>
        <w:pStyle w:val="xmsonormal"/>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45A0E18B" w14:textId="77777777" w:rsidR="00290277" w:rsidRDefault="00EE2041">
      <w:pPr>
        <w:pStyle w:val="xmsonormal"/>
        <w:numPr>
          <w:ilvl w:val="2"/>
          <w:numId w:val="8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45A0E18C"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45A0E18D"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45A0E18E" w14:textId="77777777" w:rsidR="00290277" w:rsidRDefault="00EE2041">
      <w:pPr>
        <w:pStyle w:val="xmsonormal"/>
        <w:numPr>
          <w:ilvl w:val="3"/>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45A0E18F" w14:textId="77777777" w:rsidR="00290277" w:rsidRDefault="00EE2041">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45A0E190" w14:textId="77777777" w:rsidR="00290277" w:rsidRDefault="00290277">
      <w:pPr>
        <w:rPr>
          <w:rFonts w:eastAsia="Times New Roman"/>
        </w:rPr>
      </w:pPr>
    </w:p>
    <w:p w14:paraId="45A0E191" w14:textId="77777777" w:rsidR="00290277" w:rsidRDefault="00EE2041">
      <w:pPr>
        <w:shd w:val="clear" w:color="auto" w:fill="FFFFFF"/>
        <w:rPr>
          <w:rFonts w:eastAsia="Microsoft YaHei UI"/>
          <w:color w:val="000000"/>
          <w:highlight w:val="green"/>
        </w:rPr>
      </w:pPr>
      <w:r>
        <w:rPr>
          <w:rFonts w:eastAsia="Microsoft YaHei UI"/>
          <w:color w:val="000000"/>
          <w:highlight w:val="green"/>
        </w:rPr>
        <w:t>Agreement</w:t>
      </w:r>
    </w:p>
    <w:p w14:paraId="45A0E192" w14:textId="77777777" w:rsidR="00290277" w:rsidRDefault="00EE2041">
      <w:pPr>
        <w:pStyle w:val="ListParagraph"/>
        <w:numPr>
          <w:ilvl w:val="0"/>
          <w:numId w:val="51"/>
        </w:numPr>
      </w:pPr>
      <w:r>
        <w:t>To evaluate the performance of AI/ML in beam management, further study the following KPI options:</w:t>
      </w:r>
    </w:p>
    <w:p w14:paraId="45A0E193" w14:textId="77777777" w:rsidR="00290277" w:rsidRDefault="00EE2041">
      <w:pPr>
        <w:pStyle w:val="ListParagraph"/>
        <w:numPr>
          <w:ilvl w:val="1"/>
          <w:numId w:val="51"/>
        </w:numPr>
      </w:pPr>
      <w:r>
        <w:t>Beam prediction accuracy related KPIs, may include the following options:</w:t>
      </w:r>
    </w:p>
    <w:p w14:paraId="45A0E194" w14:textId="77777777" w:rsidR="00290277" w:rsidRDefault="00EE2041">
      <w:pPr>
        <w:pStyle w:val="ListParagraph"/>
        <w:numPr>
          <w:ilvl w:val="2"/>
          <w:numId w:val="51"/>
        </w:numPr>
      </w:pPr>
      <w:r>
        <w:t>Average L1-RSRP difference of Top-1 predicted beam</w:t>
      </w:r>
    </w:p>
    <w:p w14:paraId="45A0E195" w14:textId="77777777" w:rsidR="00290277" w:rsidRDefault="00EE2041">
      <w:pPr>
        <w:pStyle w:val="ListParagraph"/>
        <w:numPr>
          <w:ilvl w:val="2"/>
          <w:numId w:val="51"/>
        </w:numPr>
      </w:pPr>
      <w:r>
        <w:t>Beam prediction accuracy (%) for Top-1 and/or Top-K beams, FFS the definition:</w:t>
      </w:r>
    </w:p>
    <w:p w14:paraId="45A0E196" w14:textId="77777777" w:rsidR="00290277" w:rsidRDefault="00EE2041">
      <w:pPr>
        <w:pStyle w:val="ListParagraph"/>
        <w:numPr>
          <w:ilvl w:val="3"/>
          <w:numId w:val="51"/>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45A0E197" w14:textId="77777777" w:rsidR="00290277" w:rsidRDefault="00EE2041">
      <w:pPr>
        <w:pStyle w:val="ListParagraph"/>
        <w:numPr>
          <w:ilvl w:val="3"/>
          <w:numId w:val="51"/>
        </w:numPr>
      </w:pPr>
      <w:r>
        <w:t>Option 2: The beam prediction accuracy (%) is the percentage of “the Top-1 genie-aided beam is one of the Top-K predicted beams”</w:t>
      </w:r>
    </w:p>
    <w:p w14:paraId="45A0E198" w14:textId="77777777" w:rsidR="00290277" w:rsidRDefault="00290277"/>
    <w:p w14:paraId="45A0E199" w14:textId="77777777" w:rsidR="00290277" w:rsidRDefault="00EE2041">
      <w:pPr>
        <w:pStyle w:val="ListParagraph"/>
        <w:numPr>
          <w:ilvl w:val="2"/>
          <w:numId w:val="51"/>
        </w:numPr>
      </w:pPr>
      <w:r>
        <w:t>CDF of L1-RSRP difference for Top-1 predicted beam</w:t>
      </w:r>
    </w:p>
    <w:p w14:paraId="45A0E19A" w14:textId="77777777" w:rsidR="00290277" w:rsidRDefault="00EE2041">
      <w:pPr>
        <w:pStyle w:val="ListParagraph"/>
        <w:numPr>
          <w:ilvl w:val="2"/>
          <w:numId w:val="51"/>
        </w:numPr>
      </w:pPr>
      <w:r>
        <w:t>Beam prediction accuracy (%) with 1dB margin for Top-1 beam</w:t>
      </w:r>
    </w:p>
    <w:p w14:paraId="45A0E19B" w14:textId="77777777" w:rsidR="00290277" w:rsidRDefault="00EE2041">
      <w:pPr>
        <w:pStyle w:val="ListParagraph"/>
        <w:numPr>
          <w:ilvl w:val="3"/>
          <w:numId w:val="51"/>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45A0E19C" w14:textId="77777777" w:rsidR="00290277" w:rsidRDefault="00290277"/>
    <w:p w14:paraId="45A0E19D" w14:textId="77777777" w:rsidR="00290277" w:rsidRDefault="00EE2041">
      <w:pPr>
        <w:pStyle w:val="ListParagraph"/>
        <w:numPr>
          <w:ilvl w:val="2"/>
          <w:numId w:val="51"/>
        </w:numPr>
      </w:pPr>
      <w:r>
        <w:t xml:space="preserve">the definition of L1-RSRP difference of Top-1 predicted beam: </w:t>
      </w:r>
    </w:p>
    <w:p w14:paraId="45A0E19E" w14:textId="77777777" w:rsidR="00290277" w:rsidRDefault="00EE2041">
      <w:pPr>
        <w:pStyle w:val="ListParagraph"/>
        <w:numPr>
          <w:ilvl w:val="3"/>
          <w:numId w:val="51"/>
        </w:numPr>
      </w:pPr>
      <w:r>
        <w:t>the difference between the ideal L1-RSRP of Top-1 predicted beam and the ideal L1-RSRP of the Top-1 genie-aided beam</w:t>
      </w:r>
    </w:p>
    <w:p w14:paraId="45A0E19F" w14:textId="77777777" w:rsidR="00290277" w:rsidRDefault="00EE2041">
      <w:pPr>
        <w:pStyle w:val="ListParagraph"/>
        <w:numPr>
          <w:ilvl w:val="2"/>
          <w:numId w:val="51"/>
        </w:numPr>
      </w:pPr>
      <w:r>
        <w:t xml:space="preserve">Other beam prediction accuracy related KPIs are not precluded and can be reported by companies. </w:t>
      </w:r>
    </w:p>
    <w:p w14:paraId="45A0E1A0" w14:textId="77777777" w:rsidR="00290277" w:rsidRDefault="00EE2041">
      <w:pPr>
        <w:pStyle w:val="ListParagraph"/>
        <w:numPr>
          <w:ilvl w:val="1"/>
          <w:numId w:val="51"/>
        </w:numPr>
      </w:pPr>
      <w:r>
        <w:t>System performance related KPIs, may include the following options:</w:t>
      </w:r>
    </w:p>
    <w:p w14:paraId="45A0E1A1" w14:textId="77777777" w:rsidR="00290277" w:rsidRDefault="00EE2041">
      <w:pPr>
        <w:pStyle w:val="ListParagraph"/>
        <w:numPr>
          <w:ilvl w:val="2"/>
          <w:numId w:val="51"/>
        </w:numPr>
      </w:pPr>
      <w:r>
        <w:t>UE throughput: CDF of UE throughput, avg. and 5%ile UE throughput</w:t>
      </w:r>
    </w:p>
    <w:p w14:paraId="45A0E1A2" w14:textId="77777777" w:rsidR="00290277" w:rsidRDefault="00EE2041">
      <w:pPr>
        <w:pStyle w:val="ListParagraph"/>
        <w:numPr>
          <w:ilvl w:val="2"/>
          <w:numId w:val="51"/>
        </w:numPr>
      </w:pPr>
      <w:r>
        <w:t>RS overhead reduction at least for spatial-domain beam prediction at least for top-1 beam:</w:t>
      </w:r>
    </w:p>
    <w:p w14:paraId="45A0E1A3" w14:textId="77777777" w:rsidR="00290277" w:rsidRDefault="00EE2041">
      <w:pPr>
        <w:pStyle w:val="ListParagraph"/>
        <w:numPr>
          <w:ilvl w:val="3"/>
          <w:numId w:val="51"/>
        </w:numPr>
      </w:pPr>
      <w:r>
        <w:t>1-N/M,</w:t>
      </w:r>
    </w:p>
    <w:p w14:paraId="45A0E1A4" w14:textId="77777777" w:rsidR="00290277" w:rsidRDefault="00EE2041">
      <w:pPr>
        <w:pStyle w:val="ListParagraph"/>
        <w:numPr>
          <w:ilvl w:val="4"/>
          <w:numId w:val="51"/>
        </w:numPr>
      </w:pPr>
      <w:r>
        <w:t>where N is the number of beams (with reference signal (SSB and/or CSI-RS)) required for measurement</w:t>
      </w:r>
    </w:p>
    <w:p w14:paraId="45A0E1A5" w14:textId="77777777" w:rsidR="00290277" w:rsidRDefault="00EE2041">
      <w:pPr>
        <w:pStyle w:val="ListParagraph"/>
        <w:numPr>
          <w:ilvl w:val="4"/>
          <w:numId w:val="51"/>
        </w:numPr>
      </w:pPr>
      <w:r>
        <w:lastRenderedPageBreak/>
        <w:t>where (FFS) M is the total number of beams</w:t>
      </w:r>
    </w:p>
    <w:p w14:paraId="45A0E1A6" w14:textId="77777777" w:rsidR="00290277" w:rsidRDefault="00EE2041">
      <w:pPr>
        <w:pStyle w:val="ListParagraph"/>
        <w:numPr>
          <w:ilvl w:val="4"/>
          <w:numId w:val="51"/>
        </w:numPr>
      </w:pPr>
      <w:r>
        <w:t>Note: Non-AI/ML approach based on the measurement of these M beams may be used as a baseline</w:t>
      </w:r>
    </w:p>
    <w:p w14:paraId="45A0E1A7" w14:textId="77777777" w:rsidR="00290277" w:rsidRDefault="00EE2041">
      <w:pPr>
        <w:pStyle w:val="ListParagraph"/>
        <w:numPr>
          <w:ilvl w:val="3"/>
          <w:numId w:val="51"/>
        </w:numPr>
      </w:pPr>
      <w:r>
        <w:t>FFS on whether to define a proper value for M for evaluation.</w:t>
      </w:r>
    </w:p>
    <w:p w14:paraId="45A0E1A8" w14:textId="77777777" w:rsidR="00290277" w:rsidRDefault="00EE2041">
      <w:pPr>
        <w:pStyle w:val="ListParagraph"/>
        <w:numPr>
          <w:ilvl w:val="2"/>
          <w:numId w:val="51"/>
        </w:numPr>
      </w:pPr>
      <w:r>
        <w:t>Other System performance related KPIs are not precluded and can be reported by companies.</w:t>
      </w:r>
    </w:p>
    <w:p w14:paraId="45A0E1A9" w14:textId="77777777" w:rsidR="00290277" w:rsidRDefault="00EE2041">
      <w:pPr>
        <w:pStyle w:val="ListParagraph"/>
        <w:widowControl/>
        <w:numPr>
          <w:ilvl w:val="1"/>
          <w:numId w:val="51"/>
        </w:numPr>
        <w:shd w:val="clear" w:color="auto" w:fill="FFFFFF"/>
        <w:overflowPunct w:val="0"/>
        <w:autoSpaceDE w:val="0"/>
        <w:autoSpaceDN w:val="0"/>
        <w:adjustRightInd w:val="0"/>
        <w:spacing w:after="180"/>
        <w:textAlignment w:val="baseline"/>
      </w:pPr>
      <w:r>
        <w:t>Other KPIs are not precluded and can be reported by companies, for example:</w:t>
      </w:r>
    </w:p>
    <w:p w14:paraId="45A0E1AA"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45A0E1AB"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Latency reduction:</w:t>
      </w:r>
    </w:p>
    <w:p w14:paraId="45A0E1AC" w14:textId="77777777" w:rsidR="00290277" w:rsidRDefault="00EE2041">
      <w:pPr>
        <w:pStyle w:val="ListParagraph"/>
        <w:widowControl/>
        <w:numPr>
          <w:ilvl w:val="3"/>
          <w:numId w:val="51"/>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45A0E1AD" w14:textId="77777777" w:rsidR="00290277" w:rsidRDefault="00EE2041">
      <w:pPr>
        <w:pStyle w:val="ListParagraph"/>
        <w:widowControl/>
        <w:numPr>
          <w:ilvl w:val="4"/>
          <w:numId w:val="51"/>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45A0E1AE" w14:textId="77777777" w:rsidR="00290277" w:rsidRDefault="00EE2041">
      <w:pPr>
        <w:pStyle w:val="ListParagraph"/>
        <w:widowControl/>
        <w:numPr>
          <w:ilvl w:val="4"/>
          <w:numId w:val="51"/>
        </w:numPr>
        <w:shd w:val="clear" w:color="auto" w:fill="FFFFFF"/>
        <w:overflowPunct w:val="0"/>
        <w:autoSpaceDE w:val="0"/>
        <w:autoSpaceDN w:val="0"/>
        <w:adjustRightInd w:val="0"/>
        <w:spacing w:after="180"/>
        <w:textAlignment w:val="baseline"/>
      </w:pPr>
      <w:r>
        <w:t>where M is the total number of beams</w:t>
      </w:r>
    </w:p>
    <w:p w14:paraId="45A0E1AF" w14:textId="77777777" w:rsidR="00290277" w:rsidRDefault="00EE2041">
      <w:pPr>
        <w:pStyle w:val="ListParagraph"/>
        <w:widowControl/>
        <w:numPr>
          <w:ilvl w:val="2"/>
          <w:numId w:val="51"/>
        </w:numPr>
        <w:shd w:val="clear" w:color="auto" w:fill="FFFFFF"/>
        <w:overflowPunct w:val="0"/>
        <w:autoSpaceDE w:val="0"/>
        <w:autoSpaceDN w:val="0"/>
        <w:adjustRightInd w:val="0"/>
        <w:spacing w:after="180"/>
        <w:textAlignment w:val="baseline"/>
      </w:pPr>
      <w:r>
        <w:t>Power consumption reduction: FFS on details</w:t>
      </w:r>
    </w:p>
    <w:p w14:paraId="45A0E1B0" w14:textId="77777777" w:rsidR="00290277" w:rsidRDefault="00290277">
      <w:pPr>
        <w:tabs>
          <w:tab w:val="left" w:pos="1710"/>
        </w:tabs>
      </w:pPr>
    </w:p>
    <w:p w14:paraId="45A0E1B1" w14:textId="77777777" w:rsidR="00290277" w:rsidRDefault="00EE2041">
      <w:r>
        <w:t>Final summary in R1-2205641.</w:t>
      </w:r>
    </w:p>
    <w:p w14:paraId="45A0E1B2" w14:textId="77777777" w:rsidR="00290277" w:rsidRDefault="00290277"/>
    <w:p w14:paraId="45A0E1B3" w14:textId="77777777" w:rsidR="00290277" w:rsidRDefault="00EE2041">
      <w:pPr>
        <w:pStyle w:val="Heading1"/>
      </w:pPr>
      <w:r>
        <w:t>Agreement on 8/22 and 8/23 online</w:t>
      </w:r>
    </w:p>
    <w:p w14:paraId="45A0E1B4" w14:textId="77777777" w:rsidR="00290277" w:rsidRDefault="00EE2041">
      <w:pPr>
        <w:rPr>
          <w:b/>
          <w:bCs/>
          <w:highlight w:val="green"/>
        </w:rPr>
      </w:pPr>
      <w:r>
        <w:rPr>
          <w:b/>
          <w:bCs/>
          <w:highlight w:val="green"/>
        </w:rPr>
        <w:t>Agreement</w:t>
      </w:r>
    </w:p>
    <w:p w14:paraId="45A0E1B5" w14:textId="77777777" w:rsidR="00290277" w:rsidRDefault="00EE2041">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290277" w14:paraId="45A0E1B8"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B6" w14:textId="77777777" w:rsidR="00290277" w:rsidRDefault="00EE2041">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B7" w14:textId="77777777" w:rsidR="00290277" w:rsidRDefault="00EE2041">
            <w:pPr>
              <w:snapToGrid w:val="0"/>
              <w:rPr>
                <w:rFonts w:eastAsia="Microsoft YaHei UI"/>
                <w:color w:val="000000"/>
              </w:rPr>
            </w:pPr>
            <w:r>
              <w:rPr>
                <w:rFonts w:eastAsia="Microsoft YaHei UI"/>
                <w:b/>
                <w:bCs/>
                <w:color w:val="000000"/>
              </w:rPr>
              <w:t>Values</w:t>
            </w:r>
          </w:p>
        </w:tc>
      </w:tr>
      <w:tr w:rsidR="00290277" w14:paraId="45A0E1C2"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B9" w14:textId="77777777" w:rsidR="00290277" w:rsidRDefault="00EE2041">
            <w:pPr>
              <w:snapToGrid w:val="0"/>
              <w:rPr>
                <w:rFonts w:eastAsia="Microsoft YaHei UI"/>
                <w:color w:val="000000"/>
                <w:highlight w:val="green"/>
              </w:rPr>
            </w:pPr>
            <w:r>
              <w:rPr>
                <w:rFonts w:eastAsia="Microsoft YaHei UI"/>
                <w:b/>
                <w:bCs/>
                <w:color w:val="000000"/>
                <w:highlight w:val="green"/>
              </w:rPr>
              <w:t>UE distribution</w:t>
            </w:r>
          </w:p>
          <w:p w14:paraId="45A0E1BA" w14:textId="77777777" w:rsidR="00290277" w:rsidRDefault="00290277">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BB"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E1BC"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5A0E1BD" w14:textId="77777777" w:rsidR="00290277" w:rsidRDefault="00290277">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45A0E1BE" w14:textId="77777777" w:rsidR="00290277" w:rsidRDefault="00EE2041">
            <w:pPr>
              <w:pStyle w:val="ListParagraph"/>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5A0E1BF"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5A0E1C0" w14:textId="77777777" w:rsidR="00290277" w:rsidRDefault="00EE2041">
            <w:pPr>
              <w:pStyle w:val="a1"/>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45A0E1C1" w14:textId="77777777" w:rsidR="00290277" w:rsidRDefault="00290277">
            <w:pPr>
              <w:pStyle w:val="a1"/>
              <w:snapToGrid w:val="0"/>
              <w:spacing w:before="0" w:beforeAutospacing="0" w:after="0" w:afterAutospacing="0"/>
              <w:jc w:val="both"/>
              <w:rPr>
                <w:rFonts w:ascii="Times New Roman" w:eastAsia="Microsoft YaHei UI" w:hAnsi="Times New Roman" w:cs="Times New Roman"/>
                <w:color w:val="000000"/>
                <w:sz w:val="20"/>
                <w:szCs w:val="20"/>
              </w:rPr>
            </w:pPr>
          </w:p>
        </w:tc>
      </w:tr>
      <w:tr w:rsidR="00290277" w14:paraId="45A0E1CC"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45A0E1C3" w14:textId="77777777" w:rsidR="00290277" w:rsidRDefault="00EE2041">
            <w:pPr>
              <w:snapToGrid w:val="0"/>
              <w:rPr>
                <w:rFonts w:eastAsia="Microsoft YaHei UI"/>
                <w:color w:val="000000"/>
                <w:highlight w:val="green"/>
              </w:rPr>
            </w:pPr>
            <w:r>
              <w:rPr>
                <w:rFonts w:eastAsia="Microsoft YaHei UI"/>
                <w:b/>
                <w:bCs/>
                <w:color w:val="000000"/>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C4"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5A0E1C5"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w:t>
            </w:r>
            <w:proofErr w:type="gramStart"/>
            <w:r>
              <w:rPr>
                <w:rFonts w:ascii="Times New Roman" w:eastAsia="Microsoft YaHei UI" w:hAnsi="Times New Roman" w:cs="Times New Roman"/>
                <w:strike/>
                <w:color w:val="FF0000"/>
                <w:sz w:val="20"/>
                <w:szCs w:val="20"/>
              </w:rPr>
              <w:t>M,N</w:t>
            </w:r>
            <w:proofErr w:type="gramEnd"/>
            <w:r>
              <w:rPr>
                <w:rFonts w:ascii="Times New Roman" w:eastAsia="Microsoft YaHei UI" w:hAnsi="Times New Roman" w:cs="Times New Roman"/>
                <w:strike/>
                <w:color w:val="FF0000"/>
                <w:sz w:val="20"/>
                <w:szCs w:val="20"/>
              </w:rPr>
              <w:t>,P) = (1,4,2)]</w:t>
            </w:r>
          </w:p>
          <w:p w14:paraId="45A0E1C6" w14:textId="77777777" w:rsidR="00290277" w:rsidRDefault="00EE2041">
            <w:pPr>
              <w:pStyle w:val="a1"/>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45A0E1C7" w14:textId="77777777" w:rsidR="00290277" w:rsidRDefault="00EE2041">
            <w:pPr>
              <w:pStyle w:val="a1"/>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5A0E1C8" w14:textId="77777777" w:rsidR="00290277" w:rsidRDefault="00EE2041">
            <w:pPr>
              <w:snapToGrid w:val="0"/>
              <w:rPr>
                <w:rFonts w:eastAsia="Microsoft YaHei UI"/>
                <w:color w:val="000000"/>
              </w:rPr>
            </w:pPr>
            <w:r>
              <w:rPr>
                <w:rFonts w:eastAsia="Microsoft YaHei UI"/>
                <w:color w:val="000000"/>
              </w:rPr>
              <w:t> </w:t>
            </w:r>
          </w:p>
          <w:p w14:paraId="45A0E1C9" w14:textId="77777777" w:rsidR="00290277" w:rsidRDefault="00EE2041">
            <w:pPr>
              <w:snapToGrid w:val="0"/>
              <w:rPr>
                <w:rFonts w:eastAsia="Microsoft YaHei UI"/>
                <w:color w:val="000000"/>
              </w:rPr>
            </w:pPr>
            <w:r>
              <w:rPr>
                <w:rFonts w:eastAsia="Microsoft YaHei UI"/>
                <w:color w:val="000000"/>
              </w:rPr>
              <w:t>Companies to explain TXRU weights mapping.</w:t>
            </w:r>
          </w:p>
          <w:p w14:paraId="45A0E1CA" w14:textId="77777777" w:rsidR="00290277" w:rsidRDefault="00EE2041">
            <w:pPr>
              <w:snapToGrid w:val="0"/>
              <w:rPr>
                <w:rFonts w:eastAsia="Microsoft YaHei UI"/>
                <w:color w:val="000000"/>
              </w:rPr>
            </w:pPr>
            <w:r>
              <w:rPr>
                <w:rFonts w:eastAsia="Microsoft YaHei UI"/>
                <w:color w:val="000000"/>
              </w:rPr>
              <w:t>Companies to explain beam and panel selection.</w:t>
            </w:r>
          </w:p>
          <w:p w14:paraId="45A0E1CB" w14:textId="77777777" w:rsidR="00290277" w:rsidRDefault="00EE2041">
            <w:pPr>
              <w:snapToGrid w:val="0"/>
              <w:ind w:left="-20"/>
              <w:rPr>
                <w:rFonts w:eastAsia="Microsoft YaHei UI"/>
                <w:color w:val="000000"/>
              </w:rPr>
            </w:pPr>
            <w:r>
              <w:rPr>
                <w:rFonts w:eastAsia="Microsoft YaHei UI"/>
                <w:color w:val="000000"/>
              </w:rPr>
              <w:t>Companies to explain number of UE beams</w:t>
            </w:r>
          </w:p>
        </w:tc>
      </w:tr>
    </w:tbl>
    <w:p w14:paraId="45A0E1CD" w14:textId="77777777" w:rsidR="00290277" w:rsidRDefault="00290277">
      <w:pPr>
        <w:pStyle w:val="a1"/>
        <w:tabs>
          <w:tab w:val="left" w:pos="1710"/>
          <w:tab w:val="left" w:pos="8571"/>
        </w:tabs>
        <w:spacing w:before="0" w:beforeAutospacing="0"/>
        <w:jc w:val="both"/>
      </w:pPr>
    </w:p>
    <w:p w14:paraId="45A0E1CE" w14:textId="77777777" w:rsidR="00290277" w:rsidRDefault="00EE2041">
      <w:pPr>
        <w:rPr>
          <w:b/>
          <w:bCs/>
          <w:highlight w:val="green"/>
        </w:rPr>
      </w:pPr>
      <w:r>
        <w:rPr>
          <w:b/>
          <w:bCs/>
          <w:highlight w:val="green"/>
        </w:rPr>
        <w:t>Agreement</w:t>
      </w:r>
    </w:p>
    <w:p w14:paraId="45A0E1CF" w14:textId="77777777" w:rsidR="00290277" w:rsidRDefault="00EE2041">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290277" w14:paraId="45A0E1D2"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45A0E1D0" w14:textId="77777777" w:rsidR="00290277" w:rsidRDefault="00EE2041">
            <w:pPr>
              <w:rPr>
                <w:rFonts w:eastAsia="Microsoft YaHei UI"/>
                <w:color w:val="000000"/>
              </w:rPr>
            </w:pPr>
            <w:r>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5A0E1D1" w14:textId="77777777" w:rsidR="00290277" w:rsidRDefault="00EE2041">
            <w:pPr>
              <w:rPr>
                <w:rFonts w:eastAsia="Microsoft YaHei UI"/>
                <w:color w:val="000000"/>
              </w:rPr>
            </w:pPr>
            <w:r>
              <w:rPr>
                <w:rFonts w:eastAsia="Microsoft YaHei UI"/>
                <w:b/>
                <w:bCs/>
                <w:color w:val="000000"/>
              </w:rPr>
              <w:t>Values</w:t>
            </w:r>
          </w:p>
        </w:tc>
      </w:tr>
      <w:tr w:rsidR="00290277" w14:paraId="45A0E1D7"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3" w14:textId="77777777" w:rsidR="00290277" w:rsidRDefault="00EE2041">
            <w:pPr>
              <w:rPr>
                <w:rFonts w:eastAsia="Microsoft YaHei UI"/>
                <w:color w:val="000000"/>
              </w:rPr>
            </w:pPr>
            <w:r>
              <w:rPr>
                <w:rFonts w:eastAsia="Microsoft YaHei UI"/>
                <w:b/>
                <w:bCs/>
                <w:color w:val="000000"/>
              </w:rPr>
              <w:lastRenderedPageBreak/>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4"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45A0E1D5"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45A0E1D6" w14:textId="77777777" w:rsidR="00290277" w:rsidRDefault="00EE2041">
            <w:pPr>
              <w:pStyle w:val="a1"/>
              <w:numPr>
                <w:ilvl w:val="0"/>
                <w:numId w:val="7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r>
      <w:tr w:rsidR="00290277" w14:paraId="45A0E1DD"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A0E1D8" w14:textId="77777777" w:rsidR="00290277" w:rsidRDefault="00EE2041">
            <w:pPr>
              <w:rPr>
                <w:rFonts w:eastAsia="Microsoft YaHei UI"/>
                <w:color w:val="000000"/>
              </w:rPr>
            </w:pPr>
            <w:r>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A0E1D9" w14:textId="77777777" w:rsidR="00290277" w:rsidRDefault="00EE2041">
            <w:pPr>
              <w:pStyle w:val="a1"/>
              <w:numPr>
                <w:ilvl w:val="0"/>
                <w:numId w:val="76"/>
              </w:numPr>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p>
          <w:p w14:paraId="45A0E1DA" w14:textId="77777777" w:rsidR="00290277" w:rsidRDefault="00EE2041">
            <w:pPr>
              <w:pStyle w:val="a1"/>
              <w:numPr>
                <w:ilvl w:val="1"/>
                <w:numId w:val="76"/>
              </w:numPr>
              <w:spacing w:before="0" w:beforeAutospacing="0" w:after="0" w:afterAutospacing="0"/>
              <w:ind w:left="10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45A0E1DB" w14:textId="77777777" w:rsidR="00290277" w:rsidRDefault="00EE2041">
            <w:pPr>
              <w:pStyle w:val="a1"/>
              <w:numPr>
                <w:ilvl w:val="1"/>
                <w:numId w:val="76"/>
              </w:numPr>
              <w:spacing w:before="0" w:beforeAutospacing="0" w:after="0" w:afterAutospacing="0"/>
              <w:ind w:left="108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45A0E1DC" w14:textId="77777777" w:rsidR="00290277" w:rsidRDefault="00EE2041">
            <w:pPr>
              <w:pStyle w:val="a1"/>
              <w:numPr>
                <w:ilvl w:val="0"/>
                <w:numId w:val="76"/>
              </w:numPr>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r>
    </w:tbl>
    <w:p w14:paraId="45A0E1DE" w14:textId="77777777" w:rsidR="00290277" w:rsidRDefault="00290277"/>
    <w:sectPr w:rsidR="00290277">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charset w:val="86"/>
    <w:family w:val="swiss"/>
    <w:pitch w:val="variable"/>
    <w:sig w:usb0="80000287" w:usb1="2ACF001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125623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549B105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multilevel"/>
    <w:tmpl w:val="57243D23"/>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multilevel"/>
    <w:tmpl w:val="593346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multilevel"/>
    <w:tmpl w:val="5EF65B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multilevel"/>
    <w:tmpl w:val="78F639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9F6376C"/>
    <w:multiLevelType w:val="multilevel"/>
    <w:tmpl w:val="79F6376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A5B3F36"/>
    <w:multiLevelType w:val="hybridMultilevel"/>
    <w:tmpl w:val="75AE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0"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FDE3510"/>
    <w:multiLevelType w:val="multilevel"/>
    <w:tmpl w:val="7FDE3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0"/>
  </w:num>
  <w:num w:numId="4">
    <w:abstractNumId w:val="46"/>
  </w:num>
  <w:num w:numId="5">
    <w:abstractNumId w:val="22"/>
  </w:num>
  <w:num w:numId="6">
    <w:abstractNumId w:val="54"/>
  </w:num>
  <w:num w:numId="7">
    <w:abstractNumId w:val="47"/>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num>
  <w:num w:numId="10">
    <w:abstractNumId w:val="36"/>
  </w:num>
  <w:num w:numId="11">
    <w:abstractNumId w:val="60"/>
  </w:num>
  <w:num w:numId="12">
    <w:abstractNumId w:val="68"/>
  </w:num>
  <w:num w:numId="13">
    <w:abstractNumId w:val="25"/>
  </w:num>
  <w:num w:numId="14">
    <w:abstractNumId w:val="69"/>
  </w:num>
  <w:num w:numId="15">
    <w:abstractNumId w:val="43"/>
  </w:num>
  <w:num w:numId="16">
    <w:abstractNumId w:val="20"/>
  </w:num>
  <w:num w:numId="17">
    <w:abstractNumId w:val="71"/>
  </w:num>
  <w:num w:numId="18">
    <w:abstractNumId w:val="30"/>
  </w:num>
  <w:num w:numId="19">
    <w:abstractNumId w:val="19"/>
  </w:num>
  <w:num w:numId="20">
    <w:abstractNumId w:val="56"/>
  </w:num>
  <w:num w:numId="21">
    <w:abstractNumId w:val="81"/>
  </w:num>
  <w:num w:numId="22">
    <w:abstractNumId w:val="66"/>
  </w:num>
  <w:num w:numId="23">
    <w:abstractNumId w:val="10"/>
  </w:num>
  <w:num w:numId="24">
    <w:abstractNumId w:val="77"/>
  </w:num>
  <w:num w:numId="25">
    <w:abstractNumId w:val="74"/>
  </w:num>
  <w:num w:numId="26">
    <w:abstractNumId w:val="12"/>
  </w:num>
  <w:num w:numId="27">
    <w:abstractNumId w:val="23"/>
  </w:num>
  <w:num w:numId="28">
    <w:abstractNumId w:val="82"/>
  </w:num>
  <w:num w:numId="29">
    <w:abstractNumId w:val="16"/>
  </w:num>
  <w:num w:numId="30">
    <w:abstractNumId w:val="1"/>
  </w:num>
  <w:num w:numId="31">
    <w:abstractNumId w:val="75"/>
  </w:num>
  <w:num w:numId="32">
    <w:abstractNumId w:val="45"/>
  </w:num>
  <w:num w:numId="33">
    <w:abstractNumId w:val="58"/>
  </w:num>
  <w:num w:numId="34">
    <w:abstractNumId w:val="51"/>
  </w:num>
  <w:num w:numId="35">
    <w:abstractNumId w:val="7"/>
  </w:num>
  <w:num w:numId="36">
    <w:abstractNumId w:val="42"/>
  </w:num>
  <w:num w:numId="37">
    <w:abstractNumId w:val="65"/>
  </w:num>
  <w:num w:numId="38">
    <w:abstractNumId w:val="83"/>
  </w:num>
  <w:num w:numId="39">
    <w:abstractNumId w:val="2"/>
  </w:num>
  <w:num w:numId="40">
    <w:abstractNumId w:val="40"/>
  </w:num>
  <w:num w:numId="41">
    <w:abstractNumId w:val="62"/>
  </w:num>
  <w:num w:numId="42">
    <w:abstractNumId w:val="63"/>
  </w:num>
  <w:num w:numId="43">
    <w:abstractNumId w:val="11"/>
  </w:num>
  <w:num w:numId="44">
    <w:abstractNumId w:val="32"/>
  </w:num>
  <w:num w:numId="45">
    <w:abstractNumId w:val="13"/>
  </w:num>
  <w:num w:numId="46">
    <w:abstractNumId w:val="76"/>
  </w:num>
  <w:num w:numId="47">
    <w:abstractNumId w:val="61"/>
  </w:num>
  <w:num w:numId="48">
    <w:abstractNumId w:val="49"/>
  </w:num>
  <w:num w:numId="49">
    <w:abstractNumId w:val="50"/>
  </w:num>
  <w:num w:numId="50">
    <w:abstractNumId w:val="67"/>
  </w:num>
  <w:num w:numId="51">
    <w:abstractNumId w:val="38"/>
  </w:num>
  <w:num w:numId="52">
    <w:abstractNumId w:val="70"/>
  </w:num>
  <w:num w:numId="53">
    <w:abstractNumId w:val="64"/>
  </w:num>
  <w:num w:numId="54">
    <w:abstractNumId w:val="35"/>
  </w:num>
  <w:num w:numId="55">
    <w:abstractNumId w:val="29"/>
  </w:num>
  <w:num w:numId="56">
    <w:abstractNumId w:val="80"/>
  </w:num>
  <w:num w:numId="57">
    <w:abstractNumId w:val="44"/>
  </w:num>
  <w:num w:numId="58">
    <w:abstractNumId w:val="6"/>
  </w:num>
  <w:num w:numId="59">
    <w:abstractNumId w:val="79"/>
  </w:num>
  <w:num w:numId="60">
    <w:abstractNumId w:val="28"/>
  </w:num>
  <w:num w:numId="61">
    <w:abstractNumId w:val="55"/>
  </w:num>
  <w:num w:numId="62">
    <w:abstractNumId w:val="15"/>
  </w:num>
  <w:num w:numId="63">
    <w:abstractNumId w:val="37"/>
  </w:num>
  <w:num w:numId="64">
    <w:abstractNumId w:val="27"/>
  </w:num>
  <w:num w:numId="65">
    <w:abstractNumId w:val="48"/>
  </w:num>
  <w:num w:numId="66">
    <w:abstractNumId w:val="34"/>
  </w:num>
  <w:num w:numId="67">
    <w:abstractNumId w:val="14"/>
  </w:num>
  <w:num w:numId="68">
    <w:abstractNumId w:val="24"/>
  </w:num>
  <w:num w:numId="69">
    <w:abstractNumId w:val="59"/>
  </w:num>
  <w:num w:numId="70">
    <w:abstractNumId w:val="72"/>
  </w:num>
  <w:num w:numId="71">
    <w:abstractNumId w:val="73"/>
  </w:num>
  <w:num w:numId="72">
    <w:abstractNumId w:val="26"/>
  </w:num>
  <w:num w:numId="73">
    <w:abstractNumId w:val="5"/>
  </w:num>
  <w:num w:numId="74">
    <w:abstractNumId w:val="41"/>
  </w:num>
  <w:num w:numId="75">
    <w:abstractNumId w:val="53"/>
  </w:num>
  <w:num w:numId="76">
    <w:abstractNumId w:val="39"/>
  </w:num>
  <w:num w:numId="77">
    <w:abstractNumId w:val="17"/>
  </w:num>
  <w:num w:numId="78">
    <w:abstractNumId w:val="31"/>
  </w:num>
  <w:num w:numId="79">
    <w:abstractNumId w:val="18"/>
  </w:num>
  <w:num w:numId="80">
    <w:abstractNumId w:val="8"/>
  </w:num>
  <w:num w:numId="81">
    <w:abstractNumId w:val="3"/>
  </w:num>
  <w:num w:numId="82">
    <w:abstractNumId w:val="9"/>
  </w:num>
  <w:num w:numId="83">
    <w:abstractNumId w:val="21"/>
  </w:num>
  <w:num w:numId="84">
    <w:abstractNumId w:val="78"/>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486F"/>
    <w:rsid w:val="00055DD6"/>
    <w:rsid w:val="000564DB"/>
    <w:rsid w:val="00057411"/>
    <w:rsid w:val="00057752"/>
    <w:rsid w:val="00060336"/>
    <w:rsid w:val="000628F8"/>
    <w:rsid w:val="00063586"/>
    <w:rsid w:val="00063B20"/>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2481"/>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51D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166"/>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275"/>
    <w:rsid w:val="000F78D1"/>
    <w:rsid w:val="000F7C90"/>
    <w:rsid w:val="001004AE"/>
    <w:rsid w:val="00102366"/>
    <w:rsid w:val="00102446"/>
    <w:rsid w:val="00102833"/>
    <w:rsid w:val="00102D7C"/>
    <w:rsid w:val="00103759"/>
    <w:rsid w:val="00103A59"/>
    <w:rsid w:val="00103BC0"/>
    <w:rsid w:val="001068D0"/>
    <w:rsid w:val="00110B48"/>
    <w:rsid w:val="00110DD9"/>
    <w:rsid w:val="00111A18"/>
    <w:rsid w:val="00111B78"/>
    <w:rsid w:val="001120B2"/>
    <w:rsid w:val="00112AE7"/>
    <w:rsid w:val="00112D43"/>
    <w:rsid w:val="001131B1"/>
    <w:rsid w:val="00113590"/>
    <w:rsid w:val="00114B53"/>
    <w:rsid w:val="00115114"/>
    <w:rsid w:val="00115D3C"/>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57AE2"/>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3B9D"/>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39"/>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07C2B"/>
    <w:rsid w:val="0021161B"/>
    <w:rsid w:val="00212B83"/>
    <w:rsid w:val="00213FB2"/>
    <w:rsid w:val="0021460F"/>
    <w:rsid w:val="002153D5"/>
    <w:rsid w:val="002168B0"/>
    <w:rsid w:val="00217BEA"/>
    <w:rsid w:val="00217C1A"/>
    <w:rsid w:val="002210FD"/>
    <w:rsid w:val="0022167D"/>
    <w:rsid w:val="00222266"/>
    <w:rsid w:val="0022309A"/>
    <w:rsid w:val="0022343F"/>
    <w:rsid w:val="00224DCC"/>
    <w:rsid w:val="002261C7"/>
    <w:rsid w:val="002263DB"/>
    <w:rsid w:val="0022687B"/>
    <w:rsid w:val="00226EF2"/>
    <w:rsid w:val="0022707D"/>
    <w:rsid w:val="0022747D"/>
    <w:rsid w:val="00227E48"/>
    <w:rsid w:val="00232F4C"/>
    <w:rsid w:val="00234CA0"/>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5AE"/>
    <w:rsid w:val="002466FF"/>
    <w:rsid w:val="002469F2"/>
    <w:rsid w:val="002471D2"/>
    <w:rsid w:val="002511C5"/>
    <w:rsid w:val="00252132"/>
    <w:rsid w:val="00252745"/>
    <w:rsid w:val="00253794"/>
    <w:rsid w:val="00254C01"/>
    <w:rsid w:val="00256534"/>
    <w:rsid w:val="00256A25"/>
    <w:rsid w:val="00256C32"/>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277"/>
    <w:rsid w:val="00290881"/>
    <w:rsid w:val="00290E2F"/>
    <w:rsid w:val="0029178B"/>
    <w:rsid w:val="00291A75"/>
    <w:rsid w:val="00291E2B"/>
    <w:rsid w:val="002920F0"/>
    <w:rsid w:val="0029379E"/>
    <w:rsid w:val="0029501B"/>
    <w:rsid w:val="00295F54"/>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224"/>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3FBD"/>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C4F"/>
    <w:rsid w:val="00322E17"/>
    <w:rsid w:val="00323D4E"/>
    <w:rsid w:val="003241C1"/>
    <w:rsid w:val="00324ABA"/>
    <w:rsid w:val="00325B8A"/>
    <w:rsid w:val="00326D6C"/>
    <w:rsid w:val="00330C4F"/>
    <w:rsid w:val="00331006"/>
    <w:rsid w:val="00331217"/>
    <w:rsid w:val="0033185D"/>
    <w:rsid w:val="00336C08"/>
    <w:rsid w:val="00337B12"/>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01B5"/>
    <w:rsid w:val="003511D6"/>
    <w:rsid w:val="003543B6"/>
    <w:rsid w:val="00355B1F"/>
    <w:rsid w:val="003572DB"/>
    <w:rsid w:val="00357AAD"/>
    <w:rsid w:val="003618C0"/>
    <w:rsid w:val="00362E1E"/>
    <w:rsid w:val="0036532E"/>
    <w:rsid w:val="003654FC"/>
    <w:rsid w:val="00365691"/>
    <w:rsid w:val="00366188"/>
    <w:rsid w:val="0036729E"/>
    <w:rsid w:val="00367516"/>
    <w:rsid w:val="0037058C"/>
    <w:rsid w:val="0037122E"/>
    <w:rsid w:val="00372EC4"/>
    <w:rsid w:val="00376173"/>
    <w:rsid w:val="0037635D"/>
    <w:rsid w:val="00376904"/>
    <w:rsid w:val="003769D0"/>
    <w:rsid w:val="00376A0B"/>
    <w:rsid w:val="00376DD4"/>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5E96"/>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065CC"/>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19E"/>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3DCF"/>
    <w:rsid w:val="0048449A"/>
    <w:rsid w:val="00484632"/>
    <w:rsid w:val="00484818"/>
    <w:rsid w:val="004851DA"/>
    <w:rsid w:val="00486022"/>
    <w:rsid w:val="0048631B"/>
    <w:rsid w:val="0049339D"/>
    <w:rsid w:val="00494843"/>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656B"/>
    <w:rsid w:val="004B7042"/>
    <w:rsid w:val="004B7345"/>
    <w:rsid w:val="004B7F0D"/>
    <w:rsid w:val="004C03A3"/>
    <w:rsid w:val="004C12A1"/>
    <w:rsid w:val="004C18AE"/>
    <w:rsid w:val="004C35C2"/>
    <w:rsid w:val="004C3F03"/>
    <w:rsid w:val="004C606F"/>
    <w:rsid w:val="004C6C89"/>
    <w:rsid w:val="004C7E17"/>
    <w:rsid w:val="004D011A"/>
    <w:rsid w:val="004D082D"/>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5C47"/>
    <w:rsid w:val="0053609D"/>
    <w:rsid w:val="00537497"/>
    <w:rsid w:val="0054124C"/>
    <w:rsid w:val="005414A5"/>
    <w:rsid w:val="00543229"/>
    <w:rsid w:val="0054369F"/>
    <w:rsid w:val="00544308"/>
    <w:rsid w:val="0054478C"/>
    <w:rsid w:val="00544A8E"/>
    <w:rsid w:val="005453B9"/>
    <w:rsid w:val="005464BD"/>
    <w:rsid w:val="00547158"/>
    <w:rsid w:val="005471DE"/>
    <w:rsid w:val="00550662"/>
    <w:rsid w:val="00550B15"/>
    <w:rsid w:val="005547CF"/>
    <w:rsid w:val="00556715"/>
    <w:rsid w:val="00556B84"/>
    <w:rsid w:val="00556E42"/>
    <w:rsid w:val="00560648"/>
    <w:rsid w:val="0056081F"/>
    <w:rsid w:val="00561089"/>
    <w:rsid w:val="00561244"/>
    <w:rsid w:val="00563C08"/>
    <w:rsid w:val="00564135"/>
    <w:rsid w:val="00565927"/>
    <w:rsid w:val="005706E3"/>
    <w:rsid w:val="00572984"/>
    <w:rsid w:val="005738A3"/>
    <w:rsid w:val="005739E5"/>
    <w:rsid w:val="00574444"/>
    <w:rsid w:val="00574AC0"/>
    <w:rsid w:val="00575185"/>
    <w:rsid w:val="00575F2F"/>
    <w:rsid w:val="0057780C"/>
    <w:rsid w:val="00577BCC"/>
    <w:rsid w:val="00580728"/>
    <w:rsid w:val="00583A1A"/>
    <w:rsid w:val="00583E54"/>
    <w:rsid w:val="0058442B"/>
    <w:rsid w:val="005845B0"/>
    <w:rsid w:val="00584742"/>
    <w:rsid w:val="0058743B"/>
    <w:rsid w:val="00590261"/>
    <w:rsid w:val="00590D76"/>
    <w:rsid w:val="00591224"/>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2A38"/>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0C91"/>
    <w:rsid w:val="00671604"/>
    <w:rsid w:val="00671CBC"/>
    <w:rsid w:val="00672860"/>
    <w:rsid w:val="00672E31"/>
    <w:rsid w:val="00675342"/>
    <w:rsid w:val="0067567D"/>
    <w:rsid w:val="0067571C"/>
    <w:rsid w:val="00683978"/>
    <w:rsid w:val="006839DB"/>
    <w:rsid w:val="00683B3A"/>
    <w:rsid w:val="00683F42"/>
    <w:rsid w:val="006847F1"/>
    <w:rsid w:val="00684C5E"/>
    <w:rsid w:val="0068532C"/>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9F"/>
    <w:rsid w:val="006C0344"/>
    <w:rsid w:val="006C05DF"/>
    <w:rsid w:val="006C06DC"/>
    <w:rsid w:val="006C0AA5"/>
    <w:rsid w:val="006C1928"/>
    <w:rsid w:val="006C1F53"/>
    <w:rsid w:val="006C2A2D"/>
    <w:rsid w:val="006C2B50"/>
    <w:rsid w:val="006C34F4"/>
    <w:rsid w:val="006C3936"/>
    <w:rsid w:val="006C39DE"/>
    <w:rsid w:val="006C3E01"/>
    <w:rsid w:val="006C4759"/>
    <w:rsid w:val="006C47F9"/>
    <w:rsid w:val="006C649C"/>
    <w:rsid w:val="006C717B"/>
    <w:rsid w:val="006D0E26"/>
    <w:rsid w:val="006D2A61"/>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EFC"/>
    <w:rsid w:val="00725F8B"/>
    <w:rsid w:val="00726223"/>
    <w:rsid w:val="00726B38"/>
    <w:rsid w:val="007328EC"/>
    <w:rsid w:val="0073316E"/>
    <w:rsid w:val="0073493E"/>
    <w:rsid w:val="007349E6"/>
    <w:rsid w:val="00735DE3"/>
    <w:rsid w:val="0073617B"/>
    <w:rsid w:val="00737836"/>
    <w:rsid w:val="00737A29"/>
    <w:rsid w:val="00737AD7"/>
    <w:rsid w:val="0074012A"/>
    <w:rsid w:val="00740C5D"/>
    <w:rsid w:val="00741B46"/>
    <w:rsid w:val="00742C77"/>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9E1"/>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1EFA"/>
    <w:rsid w:val="0079255C"/>
    <w:rsid w:val="00792DF2"/>
    <w:rsid w:val="007931B3"/>
    <w:rsid w:val="00793398"/>
    <w:rsid w:val="00793F7B"/>
    <w:rsid w:val="007970EB"/>
    <w:rsid w:val="007974E5"/>
    <w:rsid w:val="00797BA7"/>
    <w:rsid w:val="007A061D"/>
    <w:rsid w:val="007A0A8A"/>
    <w:rsid w:val="007A3939"/>
    <w:rsid w:val="007A3983"/>
    <w:rsid w:val="007A3A0F"/>
    <w:rsid w:val="007A59B6"/>
    <w:rsid w:val="007A5D01"/>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B10"/>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25C"/>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CC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52FA"/>
    <w:rsid w:val="008B5715"/>
    <w:rsid w:val="008B77DC"/>
    <w:rsid w:val="008C068F"/>
    <w:rsid w:val="008C0E6F"/>
    <w:rsid w:val="008C1206"/>
    <w:rsid w:val="008C19DD"/>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40EA"/>
    <w:rsid w:val="009355AD"/>
    <w:rsid w:val="00935E0E"/>
    <w:rsid w:val="00936B05"/>
    <w:rsid w:val="00936BEE"/>
    <w:rsid w:val="009378C6"/>
    <w:rsid w:val="00937F3D"/>
    <w:rsid w:val="0094055A"/>
    <w:rsid w:val="00942263"/>
    <w:rsid w:val="009427A5"/>
    <w:rsid w:val="00942A2E"/>
    <w:rsid w:val="00942ED5"/>
    <w:rsid w:val="0094377D"/>
    <w:rsid w:val="00943F43"/>
    <w:rsid w:val="00944CAE"/>
    <w:rsid w:val="00945325"/>
    <w:rsid w:val="009453DB"/>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7C4"/>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1CEA"/>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2BE"/>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290B"/>
    <w:rsid w:val="00A5407B"/>
    <w:rsid w:val="00A548F4"/>
    <w:rsid w:val="00A55E4F"/>
    <w:rsid w:val="00A56AB0"/>
    <w:rsid w:val="00A5793B"/>
    <w:rsid w:val="00A6021D"/>
    <w:rsid w:val="00A60461"/>
    <w:rsid w:val="00A6133F"/>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38E7"/>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6581"/>
    <w:rsid w:val="00A972D1"/>
    <w:rsid w:val="00A978C8"/>
    <w:rsid w:val="00AA07A3"/>
    <w:rsid w:val="00AA204B"/>
    <w:rsid w:val="00AA211C"/>
    <w:rsid w:val="00AA26EE"/>
    <w:rsid w:val="00AA2BC7"/>
    <w:rsid w:val="00AA4617"/>
    <w:rsid w:val="00AA4FCA"/>
    <w:rsid w:val="00AA5385"/>
    <w:rsid w:val="00AA68E2"/>
    <w:rsid w:val="00AA6DE4"/>
    <w:rsid w:val="00AB021B"/>
    <w:rsid w:val="00AB02C4"/>
    <w:rsid w:val="00AB0E5C"/>
    <w:rsid w:val="00AB2F55"/>
    <w:rsid w:val="00AB3E2F"/>
    <w:rsid w:val="00AB4495"/>
    <w:rsid w:val="00AB5068"/>
    <w:rsid w:val="00AB5A12"/>
    <w:rsid w:val="00AB6EB8"/>
    <w:rsid w:val="00AC2F91"/>
    <w:rsid w:val="00AC3536"/>
    <w:rsid w:val="00AC3A30"/>
    <w:rsid w:val="00AC3EC7"/>
    <w:rsid w:val="00AC472B"/>
    <w:rsid w:val="00AC770B"/>
    <w:rsid w:val="00AD0072"/>
    <w:rsid w:val="00AD0121"/>
    <w:rsid w:val="00AD0F1E"/>
    <w:rsid w:val="00AD123D"/>
    <w:rsid w:val="00AD2F90"/>
    <w:rsid w:val="00AD314E"/>
    <w:rsid w:val="00AD3D4C"/>
    <w:rsid w:val="00AD4374"/>
    <w:rsid w:val="00AD4FB7"/>
    <w:rsid w:val="00AD6EB2"/>
    <w:rsid w:val="00AD7755"/>
    <w:rsid w:val="00AE0131"/>
    <w:rsid w:val="00AE3D19"/>
    <w:rsid w:val="00AE5BFB"/>
    <w:rsid w:val="00AE6146"/>
    <w:rsid w:val="00AE6E2A"/>
    <w:rsid w:val="00AE71B8"/>
    <w:rsid w:val="00AE7488"/>
    <w:rsid w:val="00AE75DD"/>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797"/>
    <w:rsid w:val="00B55C62"/>
    <w:rsid w:val="00B55D95"/>
    <w:rsid w:val="00B561CC"/>
    <w:rsid w:val="00B57A9C"/>
    <w:rsid w:val="00B57E62"/>
    <w:rsid w:val="00B600A8"/>
    <w:rsid w:val="00B61F3B"/>
    <w:rsid w:val="00B623D4"/>
    <w:rsid w:val="00B6262F"/>
    <w:rsid w:val="00B62A5E"/>
    <w:rsid w:val="00B6594F"/>
    <w:rsid w:val="00B667A7"/>
    <w:rsid w:val="00B67808"/>
    <w:rsid w:val="00B67D18"/>
    <w:rsid w:val="00B702C5"/>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18"/>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2C08"/>
    <w:rsid w:val="00BB463C"/>
    <w:rsid w:val="00BB4828"/>
    <w:rsid w:val="00BB5F8F"/>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63D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0BE"/>
    <w:rsid w:val="00C0626C"/>
    <w:rsid w:val="00C06D93"/>
    <w:rsid w:val="00C06F2B"/>
    <w:rsid w:val="00C07549"/>
    <w:rsid w:val="00C128EE"/>
    <w:rsid w:val="00C13587"/>
    <w:rsid w:val="00C13E09"/>
    <w:rsid w:val="00C14EAB"/>
    <w:rsid w:val="00C150CC"/>
    <w:rsid w:val="00C155B9"/>
    <w:rsid w:val="00C15E03"/>
    <w:rsid w:val="00C20A32"/>
    <w:rsid w:val="00C21905"/>
    <w:rsid w:val="00C22AA9"/>
    <w:rsid w:val="00C22E14"/>
    <w:rsid w:val="00C2353C"/>
    <w:rsid w:val="00C23D48"/>
    <w:rsid w:val="00C24DBB"/>
    <w:rsid w:val="00C25423"/>
    <w:rsid w:val="00C262DD"/>
    <w:rsid w:val="00C303F9"/>
    <w:rsid w:val="00C3123E"/>
    <w:rsid w:val="00C323CA"/>
    <w:rsid w:val="00C32E9F"/>
    <w:rsid w:val="00C33AE9"/>
    <w:rsid w:val="00C33B68"/>
    <w:rsid w:val="00C33DFF"/>
    <w:rsid w:val="00C3420B"/>
    <w:rsid w:val="00C3668B"/>
    <w:rsid w:val="00C373CE"/>
    <w:rsid w:val="00C37506"/>
    <w:rsid w:val="00C414E7"/>
    <w:rsid w:val="00C425B5"/>
    <w:rsid w:val="00C42AD9"/>
    <w:rsid w:val="00C43095"/>
    <w:rsid w:val="00C448E7"/>
    <w:rsid w:val="00C46249"/>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67AA2"/>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83A72"/>
    <w:rsid w:val="00C90307"/>
    <w:rsid w:val="00C92596"/>
    <w:rsid w:val="00C92D44"/>
    <w:rsid w:val="00C93795"/>
    <w:rsid w:val="00C944C1"/>
    <w:rsid w:val="00C949DD"/>
    <w:rsid w:val="00C953DB"/>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3077"/>
    <w:rsid w:val="00CC51B8"/>
    <w:rsid w:val="00CC5B66"/>
    <w:rsid w:val="00CC5F6F"/>
    <w:rsid w:val="00CC6378"/>
    <w:rsid w:val="00CC7D81"/>
    <w:rsid w:val="00CD0964"/>
    <w:rsid w:val="00CD0986"/>
    <w:rsid w:val="00CD4118"/>
    <w:rsid w:val="00CD50DC"/>
    <w:rsid w:val="00CD6DA3"/>
    <w:rsid w:val="00CD799D"/>
    <w:rsid w:val="00CE1966"/>
    <w:rsid w:val="00CE3457"/>
    <w:rsid w:val="00CE4731"/>
    <w:rsid w:val="00CE4FC8"/>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2F"/>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4FC8"/>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24D7"/>
    <w:rsid w:val="00DC5095"/>
    <w:rsid w:val="00DC735D"/>
    <w:rsid w:val="00DD182B"/>
    <w:rsid w:val="00DD1892"/>
    <w:rsid w:val="00DD2361"/>
    <w:rsid w:val="00DD2618"/>
    <w:rsid w:val="00DD27B6"/>
    <w:rsid w:val="00DD3FCD"/>
    <w:rsid w:val="00DD6228"/>
    <w:rsid w:val="00DE0FCD"/>
    <w:rsid w:val="00DE1484"/>
    <w:rsid w:val="00DE1A56"/>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47D20"/>
    <w:rsid w:val="00E51028"/>
    <w:rsid w:val="00E5103A"/>
    <w:rsid w:val="00E5139B"/>
    <w:rsid w:val="00E5349A"/>
    <w:rsid w:val="00E53678"/>
    <w:rsid w:val="00E54050"/>
    <w:rsid w:val="00E55E40"/>
    <w:rsid w:val="00E566D9"/>
    <w:rsid w:val="00E56887"/>
    <w:rsid w:val="00E569A7"/>
    <w:rsid w:val="00E56AEA"/>
    <w:rsid w:val="00E56C15"/>
    <w:rsid w:val="00E57EAC"/>
    <w:rsid w:val="00E6043B"/>
    <w:rsid w:val="00E6215A"/>
    <w:rsid w:val="00E62DA9"/>
    <w:rsid w:val="00E6380D"/>
    <w:rsid w:val="00E65042"/>
    <w:rsid w:val="00E652C9"/>
    <w:rsid w:val="00E70260"/>
    <w:rsid w:val="00E71D83"/>
    <w:rsid w:val="00E71FB2"/>
    <w:rsid w:val="00E729D4"/>
    <w:rsid w:val="00E7515C"/>
    <w:rsid w:val="00E758C4"/>
    <w:rsid w:val="00E7715B"/>
    <w:rsid w:val="00E80982"/>
    <w:rsid w:val="00E81A9F"/>
    <w:rsid w:val="00E821A2"/>
    <w:rsid w:val="00E838CC"/>
    <w:rsid w:val="00E868E8"/>
    <w:rsid w:val="00E879A8"/>
    <w:rsid w:val="00E913AB"/>
    <w:rsid w:val="00E928C6"/>
    <w:rsid w:val="00E931E4"/>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6DB"/>
    <w:rsid w:val="00EB0D51"/>
    <w:rsid w:val="00EB0F4D"/>
    <w:rsid w:val="00EB501C"/>
    <w:rsid w:val="00EB5338"/>
    <w:rsid w:val="00EB659E"/>
    <w:rsid w:val="00EC0F69"/>
    <w:rsid w:val="00EC1BD4"/>
    <w:rsid w:val="00EC5D01"/>
    <w:rsid w:val="00EC5FA6"/>
    <w:rsid w:val="00EC7865"/>
    <w:rsid w:val="00ED00F1"/>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041"/>
    <w:rsid w:val="00EE22D0"/>
    <w:rsid w:val="00EE2962"/>
    <w:rsid w:val="00EE2D52"/>
    <w:rsid w:val="00EE44E0"/>
    <w:rsid w:val="00EE46B8"/>
    <w:rsid w:val="00EE495F"/>
    <w:rsid w:val="00EE51E0"/>
    <w:rsid w:val="00EE5BE3"/>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2BD"/>
    <w:rsid w:val="00F258BF"/>
    <w:rsid w:val="00F25A94"/>
    <w:rsid w:val="00F277B1"/>
    <w:rsid w:val="00F27A6E"/>
    <w:rsid w:val="00F27F25"/>
    <w:rsid w:val="00F312AF"/>
    <w:rsid w:val="00F31646"/>
    <w:rsid w:val="00F334B3"/>
    <w:rsid w:val="00F33FAF"/>
    <w:rsid w:val="00F34498"/>
    <w:rsid w:val="00F35893"/>
    <w:rsid w:val="00F35C36"/>
    <w:rsid w:val="00F36B25"/>
    <w:rsid w:val="00F372DB"/>
    <w:rsid w:val="00F411B0"/>
    <w:rsid w:val="00F416CA"/>
    <w:rsid w:val="00F421DD"/>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600E"/>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59D"/>
    <w:rsid w:val="00FC2C22"/>
    <w:rsid w:val="00FC368F"/>
    <w:rsid w:val="00FC5AE8"/>
    <w:rsid w:val="00FC66B0"/>
    <w:rsid w:val="00FD10A7"/>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5E85CF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45A0D269"/>
  <w15:docId w15:val="{24090A53-0E74-4F0A-936D-060C5F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h0809.wang@samsung.com" TargetMode="External"/><Relationship Id="rId18" Type="http://schemas.openxmlformats.org/officeDocument/2006/relationships/oleObject" Target="embeddings/oleObject2.bin"/><Relationship Id="rId26" Type="http://schemas.openxmlformats.org/officeDocument/2006/relationships/hyperlink" Target="file:///C:\Users\younsun\Documents\3GPP%20documents\RAN1%20tdocs\TSGR1_110\Docs\R1-2206250.zip" TargetMode="External"/><Relationship Id="rId39" Type="http://schemas.openxmlformats.org/officeDocument/2006/relationships/hyperlink" Target="file:///C:\Users\younsun\Documents\3GPP%20documents\RAN1%20tdocs\TSGR1_110\Docs\R1-2206970.zip" TargetMode="External"/><Relationship Id="rId21" Type="http://schemas.openxmlformats.org/officeDocument/2006/relationships/hyperlink" Target="file:///C:\Users\younsun\Documents\3GPP%20documents\RAN1%20tdocs\TSGR1_110\Docs\R1-2206034.zip" TargetMode="External"/><Relationship Id="rId34" Type="http://schemas.openxmlformats.org/officeDocument/2006/relationships/hyperlink" Target="file:///C:\Users\younsun\Documents\3GPP%20documents\RAN1%20tdocs\TSGR1_110\Docs\R1-2206688.zip" TargetMode="External"/><Relationship Id="rId42" Type="http://schemas.openxmlformats.org/officeDocument/2006/relationships/hyperlink" Target="file:///C:\Users\younsun\Documents\3GPP%20documents\RAN1%20tdocs\TSGR1_110\Docs\R1-2207226.zip" TargetMode="External"/><Relationship Id="rId47" Type="http://schemas.openxmlformats.org/officeDocument/2006/relationships/hyperlink" Target="file:///C:\Users\feifei.sun\AppData\Roaming\Microsoft\Docs\R1-2205271.zip" TargetMode="Externa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file:///C:\Users\younsun\Documents\3GPP%20documents\RAN1%20tdocs\TSGR1_110\Docs\R1-2206512.zip" TargetMode="Externa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181.zip" TargetMode="External"/><Relationship Id="rId32" Type="http://schemas.openxmlformats.org/officeDocument/2006/relationships/hyperlink" Target="file:///C:\Users\younsun\Documents\3GPP%20documents\RAN1%20tdocs\TSGR1_110\Docs\R1-2206637.zip" TargetMode="External"/><Relationship Id="rId37" Type="http://schemas.openxmlformats.org/officeDocument/2006/relationships/hyperlink" Target="file:///C:\Users\younsun\Documents\3GPP%20documents\RAN1%20tdocs\TSGR1_110\Docs\R1-2206904.zip" TargetMode="External"/><Relationship Id="rId40" Type="http://schemas.openxmlformats.org/officeDocument/2006/relationships/hyperlink" Target="file:///C:\Users\younsun\Documents\3GPP%20documents\RAN1%20tdocs\TSGR1_110\Docs\R1-2206990.zip" TargetMode="External"/><Relationship Id="rId45" Type="http://schemas.openxmlformats.org/officeDocument/2006/relationships/hyperlink" Target="file:///C:\Users\feifei.sun\AppData\Local\Temp\Docs\R1-2205269.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file:///C:\Users\younsun\Documents\3GPP%20documents\RAN1%20tdocs\TSGR1_110\Docs\R1-2206166.zip" TargetMode="External"/><Relationship Id="rId28" Type="http://schemas.openxmlformats.org/officeDocument/2006/relationships/hyperlink" Target="file:///C:\Users\younsun\Documents\3GPP%20documents\RAN1%20tdocs\TSGR1_110\Docs\R1-2206393.zip" TargetMode="External"/><Relationship Id="rId36" Type="http://schemas.openxmlformats.org/officeDocument/2006/relationships/hyperlink" Target="file:///C:\Users\younsun\Documents\3GPP%20documents\RAN1%20tdocs\TSGR1_110\Docs\R1-2206876.zip" TargetMode="External"/><Relationship Id="rId49"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file:///C:\Users\younsun\Documents\3GPP%20documents\RAN1%20tdocs\TSGR1_110\Docs\R1-2205753.zip" TargetMode="External"/><Relationship Id="rId31" Type="http://schemas.openxmlformats.org/officeDocument/2006/relationships/hyperlink" Target="file:///C:\Users\younsun\Documents\3GPP%20documents\RAN1%20tdocs\TSGR1_110\Docs\R1-2206580.zip" TargetMode="External"/><Relationship Id="rId44" Type="http://schemas.openxmlformats.org/officeDocument/2006/relationships/hyperlink" Target="file:///C:\Users\younsun\Documents\3GPP%20documents\RAN1%20tdocs\TSGR1_110\Docs\R1-2207403.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younsun\Documents\3GPP%20documents\RAN1%20tdocs\TSGR1_110\Docs\R1-2206070.zip" TargetMode="External"/><Relationship Id="rId27" Type="http://schemas.openxmlformats.org/officeDocument/2006/relationships/hyperlink" Target="file:///C:\Users\younsun\Documents\3GPP%20documents\RAN1%20tdocs\TSGR1_110\Docs\R1-2206317.zip" TargetMode="External"/><Relationship Id="rId30" Type="http://schemas.openxmlformats.org/officeDocument/2006/relationships/hyperlink" Target="file:///C:\Users\younsun\Documents\3GPP%20documents\RAN1%20tdocs\TSGR1_110\Docs\R1-2206522.zip" TargetMode="External"/><Relationship Id="rId35" Type="http://schemas.openxmlformats.org/officeDocument/2006/relationships/hyperlink" Target="file:///C:\Users\younsun\Documents\3GPP%20documents\RAN1%20tdocs\TSGR1_110\Docs\R1-2206822.zip" TargetMode="External"/><Relationship Id="rId43" Type="http://schemas.openxmlformats.org/officeDocument/2006/relationships/hyperlink" Target="file:///C:\Users\younsun\Documents\3GPP%20documents\RAN1%20tdocs\TSGR1_110\Docs\R1-2207330.zip" TargetMode="External"/><Relationship Id="rId48" Type="http://schemas.openxmlformats.org/officeDocument/2006/relationships/image" Target="media/image4.emf"/><Relationship Id="rId8" Type="http://schemas.openxmlformats.org/officeDocument/2006/relationships/numbering" Target="numbering.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haruhi.echigo.fw@nttdocomo.com" TargetMode="External"/><Relationship Id="rId17" Type="http://schemas.openxmlformats.org/officeDocument/2006/relationships/image" Target="media/image3.wmf"/><Relationship Id="rId25" Type="http://schemas.openxmlformats.org/officeDocument/2006/relationships/hyperlink" Target="file:///C:\Users\younsun\Documents\3GPP%20documents\RAN1%20tdocs\TSGR1_110\Docs\R1-2206197.zip" TargetMode="External"/><Relationship Id="rId33" Type="http://schemas.openxmlformats.org/officeDocument/2006/relationships/hyperlink" Target="file:///C:\Users\younsun\Documents\3GPP%20documents\RAN1%20tdocs\TSGR1_110\Docs\R1-2206677.zip" TargetMode="External"/><Relationship Id="rId38" Type="http://schemas.openxmlformats.org/officeDocument/2006/relationships/hyperlink" Target="file:///C:\Users\younsun\Documents\3GPP%20documents\RAN1%20tdocs\TSGR1_110\Docs\R1-2206938.zip" TargetMode="External"/><Relationship Id="rId46" Type="http://schemas.openxmlformats.org/officeDocument/2006/relationships/hyperlink" Target="file:///C:\Users\feifei.sun\AppData\Roaming\Microsoft\Docs\R1-2205270.zip" TargetMode="External"/><Relationship Id="rId20" Type="http://schemas.openxmlformats.org/officeDocument/2006/relationships/hyperlink" Target="file:///C:\Users\younsun\Documents\3GPP%20documents\RAN1%20tdocs\TSGR1_110\Docs\R1-2205892.zip" TargetMode="External"/><Relationship Id="rId41" Type="http://schemas.openxmlformats.org/officeDocument/2006/relationships/hyperlink" Target="file:///C:\Users\younsun\Documents\3GPP%20documents\RAN1%20tdocs\TSGR1_110\Docs\R1-220706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29183-5429-4E8C-8BEF-65A941719A8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34082</Words>
  <Characters>194268</Characters>
  <Application>Microsoft Office Word</Application>
  <DocSecurity>0</DocSecurity>
  <Lines>1618</Lines>
  <Paragraphs>455</Paragraphs>
  <ScaleCrop>false</ScaleCrop>
  <Company/>
  <LinksUpToDate>false</LinksUpToDate>
  <CharactersWithSpaces>227895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Hamed Pezeshki</cp:lastModifiedBy>
  <cp:revision>2</cp:revision>
  <dcterms:created xsi:type="dcterms:W3CDTF">2022-08-26T06:28:00Z</dcterms:created>
  <dcterms:modified xsi:type="dcterms:W3CDTF">2022-08-26T06:28:00Z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