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ko-KR"/>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C46249"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C46249"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 xml:space="preserve">10% as the number of </w:t>
            </w:r>
            <w:proofErr w:type="gramStart"/>
            <w:r>
              <w:rPr>
                <w:sz w:val="18"/>
                <w:szCs w:val="18"/>
              </w:rPr>
              <w:t>training</w:t>
            </w:r>
            <w:proofErr w:type="gramEnd"/>
            <w:r>
              <w:rPr>
                <w:sz w:val="18"/>
                <w:szCs w:val="18"/>
              </w:rPr>
              <w:t xml:space="preserve">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w:t>
            </w:r>
            <w:proofErr w:type="gramStart"/>
            <w:r>
              <w:rPr>
                <w:kern w:val="0"/>
              </w:rPr>
              <w:t>e.g.</w:t>
            </w:r>
            <w:proofErr w:type="gramEnd"/>
            <w:r>
              <w:rPr>
                <w:kern w:val="0"/>
              </w:rPr>
              <w:t xml:space="preserve">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 xml:space="preserve">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w:t>
            </w:r>
            <w:proofErr w:type="gramStart"/>
            <w:r w:rsidRPr="00E61EE0">
              <w:rPr>
                <w:rFonts w:eastAsia="MS Mincho"/>
                <w:kern w:val="0"/>
                <w:lang w:eastAsia="ja-JP"/>
              </w:rPr>
              <w:t>e.g.</w:t>
            </w:r>
            <w:proofErr w:type="gramEnd"/>
            <w:r w:rsidRPr="00E61EE0">
              <w:rPr>
                <w:rFonts w:eastAsia="MS Mincho"/>
                <w:kern w:val="0"/>
                <w:lang w:eastAsia="ja-JP"/>
              </w:rPr>
              <w:t xml:space="preserve">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FA6C6CD"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r w:rsidR="00232F4C">
              <w:rPr>
                <w:rFonts w:ascii="Times New Roman" w:eastAsiaTheme="minorEastAsia" w:hAnsi="Times New Roman" w:cs="Times New Roman"/>
                <w:smallCaps/>
                <w:sz w:val="20"/>
              </w:rPr>
              <w:t xml:space="preserve">, </w:t>
            </w:r>
            <w:proofErr w:type="spellStart"/>
            <w:r w:rsidR="00232F4C">
              <w:rPr>
                <w:rFonts w:ascii="Times New Roman" w:eastAsiaTheme="minorEastAsia" w:hAnsi="Times New Roman" w:cs="Times New Roman"/>
                <w:smallCaps/>
                <w:sz w:val="20"/>
              </w:rPr>
              <w:t>InterDigital</w:t>
            </w:r>
            <w:proofErr w:type="spellEnd"/>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655B4CC4"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r w:rsidR="00232F4C">
              <w:rPr>
                <w:rFonts w:eastAsia="Microsoft YaHei UI"/>
                <w:color w:val="000000"/>
              </w:rPr>
              <w:t xml:space="preserve">, </w:t>
            </w:r>
            <w:proofErr w:type="spellStart"/>
            <w:r w:rsidR="00232F4C">
              <w:rPr>
                <w:rFonts w:eastAsia="Microsoft YaHei UI"/>
                <w:color w:val="000000"/>
              </w:rPr>
              <w:t>InterDigital</w:t>
            </w:r>
            <w:proofErr w:type="spellEnd"/>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0D42384F"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sidR="00232F4C">
              <w:rPr>
                <w:rFonts w:eastAsia="Malgun Gothic"/>
                <w:color w:val="000000"/>
                <w:lang w:eastAsia="ko-KR"/>
              </w:rPr>
              <w:t xml:space="preserve">, </w:t>
            </w:r>
            <w:proofErr w:type="spellStart"/>
            <w:r w:rsidR="00232F4C">
              <w:rPr>
                <w:rFonts w:eastAsia="Malgun Gothic"/>
                <w:color w:val="000000"/>
                <w:lang w:eastAsia="ko-KR"/>
              </w:rPr>
              <w:t>InterDigital</w:t>
            </w:r>
            <w:proofErr w:type="spellEnd"/>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w:t>
            </w:r>
            <w:proofErr w:type="gramStart"/>
            <w:r w:rsidRPr="00876E06">
              <w:rPr>
                <w:rFonts w:eastAsia="MS Mincho"/>
                <w:bCs/>
                <w:color w:val="000000" w:themeColor="text1"/>
                <w:kern w:val="0"/>
                <w:lang w:eastAsia="ja-JP"/>
              </w:rPr>
              <w:t>aligned</w:t>
            </w:r>
            <w:proofErr w:type="gramEnd"/>
            <w:r w:rsidRPr="00876E06">
              <w:rPr>
                <w:rFonts w:eastAsia="MS Mincho"/>
                <w:bCs/>
                <w:color w:val="000000" w:themeColor="text1"/>
                <w:kern w:val="0"/>
                <w:lang w:eastAsia="ja-JP"/>
              </w:rPr>
              <w:t xml:space="preserve">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 xml:space="preserve">ccording to our findings, the UE speed higher than 60km/h would be necessary to show the benefit of BM-Case 2. Therefore, we support Option 2 in the UE speed assumption, </w:t>
            </w:r>
            <w:proofErr w:type="gramStart"/>
            <w:r w:rsidRPr="000C6B62">
              <w:rPr>
                <w:rFonts w:eastAsiaTheme="minorEastAsia"/>
                <w:bCs/>
                <w:kern w:val="0"/>
                <w:lang w:eastAsia="zh-CN"/>
              </w:rPr>
              <w:t>i.e.</w:t>
            </w:r>
            <w:proofErr w:type="gramEnd"/>
            <w:r w:rsidRPr="000C6B62">
              <w:rPr>
                <w:rFonts w:eastAsiaTheme="minorEastAsia"/>
                <w:bCs/>
                <w:kern w:val="0"/>
                <w:lang w:eastAsia="zh-CN"/>
              </w:rPr>
              <w:t xml:space="preserve"> 90km/h as baseline.</w:t>
            </w:r>
          </w:p>
        </w:tc>
      </w:tr>
      <w:tr w:rsidR="00232F4C" w:rsidRPr="000C6B62" w14:paraId="1E148A27" w14:textId="77777777" w:rsidTr="00B11555">
        <w:trPr>
          <w:trHeight w:val="333"/>
        </w:trPr>
        <w:tc>
          <w:tcPr>
            <w:tcW w:w="743" w:type="pct"/>
          </w:tcPr>
          <w:p w14:paraId="3556F2CF" w14:textId="3D80B523" w:rsidR="00232F4C" w:rsidRPr="000C6B62" w:rsidRDefault="00232F4C" w:rsidP="007D0719">
            <w:pPr>
              <w:rPr>
                <w:smallCaps/>
                <w:kern w:val="0"/>
              </w:rPr>
            </w:pPr>
            <w:proofErr w:type="spellStart"/>
            <w:r>
              <w:rPr>
                <w:smallCaps/>
                <w:kern w:val="0"/>
              </w:rPr>
              <w:t>InterDigital</w:t>
            </w:r>
            <w:proofErr w:type="spellEnd"/>
          </w:p>
        </w:tc>
        <w:tc>
          <w:tcPr>
            <w:tcW w:w="4257" w:type="pct"/>
          </w:tcPr>
          <w:p w14:paraId="5F3CF501" w14:textId="77777777" w:rsidR="00232F4C" w:rsidRDefault="00232F4C" w:rsidP="00232F4C">
            <w:pPr>
              <w:rPr>
                <w:bCs/>
                <w:kern w:val="0"/>
              </w:rPr>
            </w:pPr>
            <w:r>
              <w:rPr>
                <w:bCs/>
                <w:kern w:val="0"/>
              </w:rPr>
              <w:t xml:space="preserve">UE Speed: We prefer Alt 1. The evaluation assumption should be defined based on practical use cases, not to show the benefit of BM-Case 2. Having said that, as we believe that 90km/h is a corner case, we prefer Alt 1. </w:t>
            </w:r>
          </w:p>
          <w:p w14:paraId="4090156F" w14:textId="77777777" w:rsidR="00232F4C" w:rsidRDefault="00232F4C" w:rsidP="00232F4C">
            <w:pPr>
              <w:rPr>
                <w:bCs/>
                <w:kern w:val="0"/>
              </w:rPr>
            </w:pPr>
            <w:r>
              <w:rPr>
                <w:bCs/>
                <w:kern w:val="0"/>
              </w:rPr>
              <w:t xml:space="preserve">UE Distribution: We prefer to use more practical model. For </w:t>
            </w:r>
            <w:proofErr w:type="gramStart"/>
            <w:r>
              <w:rPr>
                <w:bCs/>
                <w:kern w:val="0"/>
              </w:rPr>
              <w:t>high speed</w:t>
            </w:r>
            <w:proofErr w:type="gramEnd"/>
            <w:r>
              <w:rPr>
                <w:bCs/>
                <w:kern w:val="0"/>
              </w:rPr>
              <w:t xml:space="preserve"> evaluation, using 100% outdoor makes sense, however, It does not make sense for 3km/h. </w:t>
            </w:r>
          </w:p>
          <w:p w14:paraId="63ADD014" w14:textId="729316A4" w:rsidR="00232F4C" w:rsidRPr="000C6B62" w:rsidRDefault="00232F4C" w:rsidP="00232F4C">
            <w:pPr>
              <w:rPr>
                <w:bCs/>
                <w:kern w:val="0"/>
              </w:rPr>
            </w:pPr>
            <w:r>
              <w:rPr>
                <w:bCs/>
                <w:kern w:val="0"/>
              </w:rPr>
              <w:t>Traffic model: As we commented multiple times, we prefer to use more practical baseline not ideal assumption.</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962DB3C" w:rsidR="00DB2AD6" w:rsidRDefault="00DA29D7" w:rsidP="007D0719">
            <w:r>
              <w:t>CATT</w:t>
            </w:r>
            <w:r w:rsidR="00683B3A">
              <w:t xml:space="preserve"> CMCC</w:t>
            </w:r>
            <w:r w:rsidR="00C46249">
              <w:t>, Fujitsu</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宋体"/>
                <w:bCs/>
                <w:lang w:eastAsia="zh-CN"/>
              </w:rPr>
              <w:t xml:space="preserve">For the baseline scenario (dense urban), it seems 28dBm Tx power is too low as pointed by FL. </w:t>
            </w:r>
            <w:r>
              <w:rPr>
                <w:rFonts w:eastAsia="宋体"/>
                <w:bCs/>
                <w:lang w:eastAsia="zh-CN"/>
              </w:rPr>
              <w:lastRenderedPageBreak/>
              <w:t>Given 40dBm Tx power as typical value, we don’t think the evaluation needs the 2</w:t>
            </w:r>
            <w:r w:rsidRPr="005A0928">
              <w:rPr>
                <w:rFonts w:eastAsia="宋体"/>
                <w:bCs/>
                <w:vertAlign w:val="superscript"/>
                <w:lang w:eastAsia="zh-CN"/>
              </w:rPr>
              <w:t>nd</w:t>
            </w:r>
            <w:r>
              <w:rPr>
                <w:rFonts w:eastAsia="宋体"/>
                <w:bCs/>
                <w:lang w:eastAsia="zh-CN"/>
              </w:rPr>
              <w:t xml:space="preserve"> baseline Tx </w:t>
            </w:r>
            <w:proofErr w:type="gramStart"/>
            <w:r>
              <w:rPr>
                <w:rFonts w:eastAsia="宋体"/>
                <w:bCs/>
                <w:lang w:eastAsia="zh-CN"/>
              </w:rPr>
              <w:t>power, but</w:t>
            </w:r>
            <w:proofErr w:type="gramEnd"/>
            <w:r>
              <w:rPr>
                <w:rFonts w:eastAsia="宋体"/>
                <w:bCs/>
                <w:lang w:eastAsia="zh-CN"/>
              </w:rPr>
              <w:t xml:space="preserve">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lastRenderedPageBreak/>
              <w:t>Qualcomm</w:t>
            </w:r>
          </w:p>
        </w:tc>
        <w:tc>
          <w:tcPr>
            <w:tcW w:w="4257" w:type="pct"/>
          </w:tcPr>
          <w:p w14:paraId="628F745E" w14:textId="77777777" w:rsidR="00063B20" w:rsidRDefault="00063B20" w:rsidP="00A0441C">
            <w:pPr>
              <w:pStyle w:val="TAL"/>
              <w:rPr>
                <w:rFonts w:ascii="Times New Roman" w:eastAsia="宋体" w:hAnsi="Times New Roman"/>
                <w:bCs/>
                <w:lang w:eastAsia="zh-CN"/>
              </w:rPr>
            </w:pPr>
            <w:r w:rsidRPr="00380DFD">
              <w:rPr>
                <w:rFonts w:ascii="Times New Roman" w:eastAsia="宋体"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宋体" w:hAnsi="Times New Roman"/>
                <w:bCs/>
                <w:lang w:eastAsia="zh-CN"/>
              </w:rPr>
              <w:t>UMa</w:t>
            </w:r>
            <w:proofErr w:type="spellEnd"/>
            <w:r w:rsidRPr="00380DFD">
              <w:rPr>
                <w:rFonts w:ascii="Times New Roman" w:eastAsia="宋体" w:hAnsi="Times New Roman"/>
                <w:bCs/>
                <w:lang w:eastAsia="zh-CN"/>
              </w:rPr>
              <w:t xml:space="preserve"> deployment. Therefore, for the given antenna configuration, we can consider FL’s suggestion for the new BS antenna configuration.</w:t>
            </w:r>
          </w:p>
        </w:tc>
      </w:tr>
      <w:tr w:rsidR="00CE4FC8" w14:paraId="168519C2" w14:textId="77777777" w:rsidTr="00CE4FC8">
        <w:trPr>
          <w:trHeight w:val="333"/>
        </w:trPr>
        <w:tc>
          <w:tcPr>
            <w:tcW w:w="743" w:type="pct"/>
          </w:tcPr>
          <w:p w14:paraId="4AB941D6" w14:textId="77777777" w:rsidR="00CE4FC8" w:rsidRDefault="00CE4FC8" w:rsidP="00A0541A">
            <w:pPr>
              <w:rPr>
                <w:smallCaps/>
                <w:kern w:val="0"/>
              </w:rPr>
            </w:pPr>
            <w:r>
              <w:rPr>
                <w:rFonts w:hint="eastAsia"/>
                <w:smallCaps/>
                <w:kern w:val="0"/>
              </w:rPr>
              <w:t>L</w:t>
            </w:r>
            <w:r>
              <w:rPr>
                <w:smallCaps/>
                <w:kern w:val="0"/>
              </w:rPr>
              <w:t>G</w:t>
            </w:r>
          </w:p>
        </w:tc>
        <w:tc>
          <w:tcPr>
            <w:tcW w:w="4257" w:type="pct"/>
          </w:tcPr>
          <w:p w14:paraId="401F9432" w14:textId="77777777" w:rsidR="00CE4FC8" w:rsidRDefault="00CE4FC8" w:rsidP="00A0541A">
            <w:pPr>
              <w:tabs>
                <w:tab w:val="left" w:pos="720"/>
              </w:tabs>
              <w:rPr>
                <w:bCs/>
              </w:rPr>
            </w:pPr>
            <w:r>
              <w:rPr>
                <w:rFonts w:hint="eastAsia"/>
                <w:bCs/>
              </w:rPr>
              <w:t xml:space="preserve">We also prefer Alt 1.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w:t>
      </w:r>
      <w:proofErr w:type="gramStart"/>
      <w:r>
        <w:rPr>
          <w:rFonts w:eastAsia="Times New Roman"/>
          <w:kern w:val="0"/>
          <w:sz w:val="18"/>
          <w:szCs w:val="18"/>
        </w:rPr>
        <w:t>i.e.</w:t>
      </w:r>
      <w:proofErr w:type="gramEnd"/>
      <w:r>
        <w:rPr>
          <w:rFonts w:eastAsia="Times New Roman"/>
          <w:kern w:val="0"/>
          <w:sz w:val="18"/>
          <w:szCs w:val="18"/>
        </w:rPr>
        <w:t xml:space="preserv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xml:space="preserve">, </w:t>
            </w:r>
            <w:proofErr w:type="gramStart"/>
            <w:r>
              <w:rPr>
                <w:rFonts w:eastAsia="宋体" w:hint="eastAsia"/>
              </w:rPr>
              <w:t>ZTE</w:t>
            </w:r>
            <w:r w:rsidR="00111B78">
              <w:rPr>
                <w:rFonts w:eastAsia="宋体"/>
              </w:rPr>
              <w:t>,DCM</w:t>
            </w:r>
            <w:proofErr w:type="gramEnd"/>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w:t>
            </w:r>
            <w:proofErr w:type="gramStart"/>
            <w:r>
              <w:rPr>
                <w:rFonts w:eastAsia="MS Mincho"/>
                <w:kern w:val="0"/>
                <w:lang w:eastAsia="ja-JP"/>
              </w:rPr>
              <w:t>i.e.</w:t>
            </w:r>
            <w:proofErr w:type="gramEnd"/>
            <w:r>
              <w:rPr>
                <w:rFonts w:eastAsia="MS Mincho"/>
                <w:kern w:val="0"/>
                <w:lang w:eastAsia="ja-JP"/>
              </w:rPr>
              <w:t xml:space="preserv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lastRenderedPageBreak/>
        <w:t xml:space="preserve">Vivo [4]: Slightly prefer option 1b, </w:t>
      </w:r>
      <w:proofErr w:type="gramStart"/>
      <w:r>
        <w:rPr>
          <w:b w:val="0"/>
          <w:bCs/>
          <w:sz w:val="18"/>
          <w:szCs w:val="18"/>
        </w:rPr>
        <w:t>i.e.</w:t>
      </w:r>
      <w:proofErr w:type="gramEnd"/>
      <w:r>
        <w:rPr>
          <w:b w:val="0"/>
          <w:bCs/>
          <w:sz w:val="18"/>
          <w:szCs w:val="18"/>
        </w:rPr>
        <w:t xml:space="preserv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lastRenderedPageBreak/>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 xml:space="preserve">UE Rx beam </w:t>
      </w:r>
      <w:proofErr w:type="gramStart"/>
      <w:r>
        <w:rPr>
          <w:sz w:val="18"/>
          <w:szCs w:val="18"/>
        </w:rPr>
        <w:t>prediction:</w:t>
      </w:r>
      <w:proofErr w:type="gramEnd"/>
      <w:r>
        <w:rPr>
          <w:sz w:val="18"/>
          <w:szCs w:val="18"/>
        </w:rPr>
        <w:t xml:space="preserve">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r>
        <w:rPr>
          <w:sz w:val="18"/>
          <w:szCs w:val="18"/>
        </w:rPr>
        <w:t xml:space="preserve">gNB Tx beam </w:t>
      </w:r>
      <w:proofErr w:type="gramStart"/>
      <w:r>
        <w:rPr>
          <w:sz w:val="18"/>
          <w:szCs w:val="18"/>
        </w:rPr>
        <w:t>prediction:</w:t>
      </w:r>
      <w:proofErr w:type="gramEnd"/>
      <w:r>
        <w:rPr>
          <w:sz w:val="18"/>
          <w:szCs w:val="18"/>
        </w:rPr>
        <w:t xml:space="preserve">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w:t>
            </w:r>
            <w:proofErr w:type="gramStart"/>
            <w:r>
              <w:rPr>
                <w:rFonts w:eastAsia="MS Mincho"/>
                <w:kern w:val="0"/>
                <w:lang w:eastAsia="ja-JP"/>
              </w:rPr>
              <w:t>i.e.</w:t>
            </w:r>
            <w:proofErr w:type="gramEnd"/>
            <w:r>
              <w:rPr>
                <w:rFonts w:eastAsia="MS Mincho"/>
                <w:kern w:val="0"/>
                <w:lang w:eastAsia="ja-JP"/>
              </w:rPr>
              <w:t xml:space="preserv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 xml:space="preserve">suggest </w:t>
            </w:r>
            <w:proofErr w:type="gramStart"/>
            <w:r>
              <w:rPr>
                <w:kern w:val="0"/>
              </w:rPr>
              <w:t>to add</w:t>
            </w:r>
            <w:proofErr w:type="gramEnd"/>
            <w:r>
              <w:rPr>
                <w:kern w:val="0"/>
              </w:rPr>
              <w:t xml:space="preserve">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w:t>
            </w:r>
            <w:proofErr w:type="gramStart"/>
            <w:r>
              <w:rPr>
                <w:kern w:val="0"/>
              </w:rPr>
              <w:t>to add</w:t>
            </w:r>
            <w:proofErr w:type="gramEnd"/>
            <w:r>
              <w:rPr>
                <w:kern w:val="0"/>
              </w:rPr>
              <w:t xml:space="preserve">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w:t>
            </w:r>
            <w:proofErr w:type="gramStart"/>
            <w:r>
              <w:rPr>
                <w:rFonts w:hint="eastAsia"/>
                <w:kern w:val="0"/>
              </w:rPr>
              <w:t>agree</w:t>
            </w:r>
            <w:proofErr w:type="gramEnd"/>
            <w:r>
              <w:rPr>
                <w:rFonts w:hint="eastAsia"/>
                <w:kern w:val="0"/>
              </w:rPr>
              <w:t xml:space="preserv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lastRenderedPageBreak/>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 xml:space="preserve">However, for Case A, we want </w:t>
            </w:r>
            <w:proofErr w:type="gramStart"/>
            <w:r>
              <w:rPr>
                <w:kern w:val="0"/>
              </w:rPr>
              <w:t>clarify</w:t>
            </w:r>
            <w:proofErr w:type="gramEnd"/>
            <w:r>
              <w:rPr>
                <w:kern w:val="0"/>
              </w:rPr>
              <w:t xml:space="preserve">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279BFD18"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r w:rsidR="00232F4C">
              <w:t xml:space="preserve">, </w:t>
            </w:r>
            <w:proofErr w:type="spellStart"/>
            <w:r w:rsidR="00232F4C">
              <w:t>InterDigital</w:t>
            </w:r>
            <w:proofErr w:type="spellEnd"/>
            <w:r w:rsidR="00CE4FC8">
              <w:t>, LG</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 xml:space="preserve">ur previous comment is why we preclude the case of P3 procedure only, which has been supported in the current specification. We think it also needs to be studied. On top of the current 1-2-1b, we suggest </w:t>
            </w:r>
            <w:proofErr w:type="gramStart"/>
            <w:r>
              <w:rPr>
                <w:rFonts w:eastAsiaTheme="minorEastAsia"/>
                <w:kern w:val="0"/>
                <w:lang w:eastAsia="zh-CN"/>
              </w:rPr>
              <w:t>to add</w:t>
            </w:r>
            <w:proofErr w:type="gramEnd"/>
            <w:r>
              <w:rPr>
                <w:rFonts w:eastAsiaTheme="minorEastAsia"/>
                <w:kern w:val="0"/>
                <w:lang w:eastAsia="zh-CN"/>
              </w:rPr>
              <w:t xml:space="preserve">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w:t>
            </w:r>
            <w:r>
              <w:rPr>
                <w:rFonts w:eastAsiaTheme="minorEastAsia"/>
                <w:color w:val="4472C4" w:themeColor="accent5"/>
                <w:kern w:val="0"/>
                <w:lang w:eastAsia="zh-CN"/>
              </w:rPr>
              <w:lastRenderedPageBreak/>
              <w:t>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w:t>
            </w:r>
            <w:proofErr w:type="gramStart"/>
            <w:r>
              <w:rPr>
                <w:rFonts w:eastAsiaTheme="minorEastAsia"/>
                <w:color w:val="4472C4" w:themeColor="accent5"/>
                <w:kern w:val="0"/>
                <w:lang w:eastAsia="zh-CN"/>
              </w:rPr>
              <w:t>implementation?</w:t>
            </w:r>
            <w:proofErr w:type="gramEnd"/>
            <w:r>
              <w:rPr>
                <w:rFonts w:eastAsiaTheme="minorEastAsia"/>
                <w:color w:val="4472C4" w:themeColor="accent5"/>
                <w:kern w:val="0"/>
                <w:lang w:eastAsia="zh-CN"/>
              </w:rPr>
              <w:t xml:space="preserve">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w:t>
            </w:r>
            <w:proofErr w:type="gramStart"/>
            <w:r>
              <w:rPr>
                <w:rFonts w:eastAsiaTheme="minorEastAsia" w:hint="eastAsia"/>
                <w:kern w:val="0"/>
                <w:lang w:eastAsia="zh-CN"/>
              </w:rPr>
              <w:t>say</w:t>
            </w:r>
            <w:proofErr w:type="gramEnd"/>
            <w:r>
              <w:rPr>
                <w:rFonts w:eastAsiaTheme="minorEastAsia" w:hint="eastAsia"/>
                <w:kern w:val="0"/>
                <w:lang w:eastAsia="zh-CN"/>
              </w:rPr>
              <w:t xml:space="preserve">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lastRenderedPageBreak/>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w:t>
            </w:r>
            <w:proofErr w:type="gramStart"/>
            <w:r>
              <w:rPr>
                <w:rFonts w:eastAsiaTheme="minorEastAsia"/>
                <w:kern w:val="0"/>
                <w:lang w:eastAsia="zh-CN"/>
              </w:rPr>
              <w:t>e.g.</w:t>
            </w:r>
            <w:proofErr w:type="gramEnd"/>
            <w:r>
              <w:rPr>
                <w:rFonts w:eastAsiaTheme="minorEastAsia"/>
                <w:kern w:val="0"/>
                <w:lang w:eastAsia="zh-CN"/>
              </w:rPr>
              <w:t xml:space="preserve">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lastRenderedPageBreak/>
        <w:t xml:space="preserve">For Rx beam prediction, </w:t>
      </w:r>
    </w:p>
    <w:p w14:paraId="0799F731" w14:textId="512AAA38" w:rsidR="00DB2AD6" w:rsidRPr="007861E9" w:rsidRDefault="008C19DD" w:rsidP="007861E9">
      <w:pPr>
        <w:pStyle w:val="af9"/>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af9"/>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af9"/>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af9"/>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af9"/>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C6506E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r w:rsidR="00232F4C">
              <w:rPr>
                <w:rFonts w:eastAsiaTheme="minorEastAsia"/>
                <w:lang w:eastAsia="zh-CN"/>
              </w:rPr>
              <w:t xml:space="preserve">, </w:t>
            </w:r>
            <w:proofErr w:type="spellStart"/>
            <w:r w:rsidR="00232F4C">
              <w:rPr>
                <w:rFonts w:eastAsiaTheme="minorEastAsia"/>
                <w:lang w:eastAsia="zh-CN"/>
              </w:rPr>
              <w:t>InterDigital</w:t>
            </w:r>
            <w:proofErr w:type="spellEnd"/>
            <w:r w:rsidR="00CE4FC8">
              <w:t>, LG</w:t>
            </w:r>
            <w:r w:rsidR="007A5D01">
              <w:t>, Lenovo</w:t>
            </w:r>
            <w:r w:rsidR="00C46249">
              <w:t>, Fujitsu</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216"/>
        <w:gridCol w:w="8062"/>
      </w:tblGrid>
      <w:tr w:rsidR="00DB2AD6" w14:paraId="47D82100" w14:textId="77777777" w:rsidTr="00BD63D6">
        <w:trPr>
          <w:trHeight w:val="333"/>
        </w:trPr>
        <w:tc>
          <w:tcPr>
            <w:tcW w:w="655"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45"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BD63D6">
        <w:trPr>
          <w:trHeight w:val="333"/>
        </w:trPr>
        <w:tc>
          <w:tcPr>
            <w:tcW w:w="655"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45"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BD63D6">
        <w:trPr>
          <w:trHeight w:val="333"/>
        </w:trPr>
        <w:tc>
          <w:tcPr>
            <w:tcW w:w="655"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45"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BD63D6">
        <w:trPr>
          <w:trHeight w:val="333"/>
        </w:trPr>
        <w:tc>
          <w:tcPr>
            <w:tcW w:w="655"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45"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w:t>
            </w:r>
            <w:proofErr w:type="gramStart"/>
            <w:r w:rsidR="007A0A8A">
              <w:rPr>
                <w:rFonts w:eastAsiaTheme="minorEastAsia"/>
                <w:kern w:val="0"/>
                <w:lang w:eastAsia="zh-CN"/>
              </w:rPr>
              <w:t>direction</w:t>
            </w:r>
            <w:r w:rsidR="00590261">
              <w:rPr>
                <w:rFonts w:eastAsiaTheme="minorEastAsia"/>
                <w:kern w:val="0"/>
                <w:lang w:eastAsia="zh-CN"/>
              </w:rPr>
              <w:t>, or</w:t>
            </w:r>
            <w:proofErr w:type="gramEnd"/>
            <w:r w:rsidR="00590261">
              <w:rPr>
                <w:rFonts w:eastAsiaTheme="minorEastAsia"/>
                <w:kern w:val="0"/>
                <w:lang w:eastAsia="zh-CN"/>
              </w:rPr>
              <w:t xml:space="preserve">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w:t>
            </w:r>
            <w:r w:rsidR="00AA6DE4">
              <w:rPr>
                <w:kern w:val="0"/>
                <w:lang w:eastAsia="zh-CN"/>
              </w:rPr>
              <w:lastRenderedPageBreak/>
              <w:t xml:space="preserve">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BD63D6">
        <w:trPr>
          <w:trHeight w:val="333"/>
        </w:trPr>
        <w:tc>
          <w:tcPr>
            <w:tcW w:w="655"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lastRenderedPageBreak/>
              <w:t>Google</w:t>
            </w:r>
          </w:p>
        </w:tc>
        <w:tc>
          <w:tcPr>
            <w:tcW w:w="4345"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D63D6">
        <w:trPr>
          <w:trHeight w:val="333"/>
        </w:trPr>
        <w:tc>
          <w:tcPr>
            <w:tcW w:w="655"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45"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 xml:space="preserve">As mentioned by FL, it aligns well with the latest progress on beam prediction (3 alternatives) in AI 9.2.3.2. But there is also a note </w:t>
            </w:r>
            <w:proofErr w:type="gramStart"/>
            <w:r>
              <w:rPr>
                <w:kern w:val="0"/>
              </w:rPr>
              <w:t>saying</w:t>
            </w:r>
            <w:proofErr w:type="gramEnd"/>
            <w:r>
              <w:rPr>
                <w:kern w:val="0"/>
              </w:rPr>
              <w:t xml:space="preserve">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BD63D6">
        <w:trPr>
          <w:trHeight w:val="333"/>
        </w:trPr>
        <w:tc>
          <w:tcPr>
            <w:tcW w:w="655"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45"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BD63D6">
        <w:trPr>
          <w:trHeight w:val="333"/>
        </w:trPr>
        <w:tc>
          <w:tcPr>
            <w:tcW w:w="655"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45"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r w:rsidR="00232F4C" w14:paraId="27A21C96" w14:textId="77777777" w:rsidTr="00BD63D6">
        <w:trPr>
          <w:trHeight w:val="333"/>
        </w:trPr>
        <w:tc>
          <w:tcPr>
            <w:tcW w:w="655" w:type="pct"/>
          </w:tcPr>
          <w:p w14:paraId="4CF6F54F" w14:textId="6228814F" w:rsidR="00232F4C" w:rsidRPr="00232F4C" w:rsidRDefault="00232F4C" w:rsidP="00A0441C">
            <w:pPr>
              <w:rPr>
                <w:rFonts w:asciiTheme="minorEastAsia" w:hAnsiTheme="minorEastAsia"/>
                <w:smallCaps/>
                <w:kern w:val="0"/>
              </w:rPr>
            </w:pPr>
            <w:proofErr w:type="spellStart"/>
            <w:r w:rsidRPr="00232F4C">
              <w:rPr>
                <w:rFonts w:asciiTheme="minorEastAsia" w:hAnsiTheme="minorEastAsia"/>
                <w:smallCaps/>
                <w:kern w:val="0"/>
              </w:rPr>
              <w:t>InterDigital</w:t>
            </w:r>
            <w:proofErr w:type="spellEnd"/>
          </w:p>
        </w:tc>
        <w:tc>
          <w:tcPr>
            <w:tcW w:w="4345" w:type="pct"/>
          </w:tcPr>
          <w:p w14:paraId="392DA866" w14:textId="05B8CC6C" w:rsidR="00232F4C" w:rsidRPr="00232F4C" w:rsidRDefault="00232F4C" w:rsidP="00A0441C">
            <w:pPr>
              <w:rPr>
                <w:kern w:val="0"/>
              </w:rPr>
            </w:pPr>
            <w:r w:rsidRPr="00232F4C">
              <w:rPr>
                <w:kern w:val="0"/>
              </w:rPr>
              <w:t xml:space="preserve">We prefer Proposal 1-2-1c as Proposal 1-2-1c is </w:t>
            </w:r>
            <w:proofErr w:type="gramStart"/>
            <w:r w:rsidRPr="00232F4C">
              <w:rPr>
                <w:kern w:val="0"/>
              </w:rPr>
              <w:t>more simpler and straightforward</w:t>
            </w:r>
            <w:proofErr w:type="gramEnd"/>
            <w:r w:rsidRPr="00232F4C">
              <w:rPr>
                <w:kern w:val="0"/>
              </w:rPr>
              <w:t xml:space="preserve">, however, we are fine with Proposal 1-2-1e as well. </w:t>
            </w:r>
          </w:p>
        </w:tc>
      </w:tr>
      <w:tr w:rsidR="00BD63D6" w14:paraId="2C63953C" w14:textId="77777777" w:rsidTr="00BD63D6">
        <w:trPr>
          <w:trHeight w:val="333"/>
        </w:trPr>
        <w:tc>
          <w:tcPr>
            <w:tcW w:w="655" w:type="pct"/>
          </w:tcPr>
          <w:p w14:paraId="69A890C7" w14:textId="55D198EE" w:rsidR="00BD63D6" w:rsidRPr="00232F4C" w:rsidRDefault="00BD63D6" w:rsidP="00BD63D6">
            <w:pPr>
              <w:rPr>
                <w:rFonts w:asciiTheme="minorEastAsia" w:hAnsiTheme="minorEastAsia"/>
                <w:smallCaps/>
                <w:kern w:val="0"/>
              </w:rPr>
            </w:pPr>
            <w:r w:rsidRPr="00470C9B">
              <w:rPr>
                <w:smallCaps/>
                <w:color w:val="000000" w:themeColor="text1"/>
                <w:kern w:val="0"/>
              </w:rPr>
              <w:t>Intel</w:t>
            </w:r>
          </w:p>
        </w:tc>
        <w:tc>
          <w:tcPr>
            <w:tcW w:w="4345" w:type="pct"/>
          </w:tcPr>
          <w:p w14:paraId="64E4B508" w14:textId="77777777" w:rsidR="00BD63D6" w:rsidRPr="00470C9B" w:rsidRDefault="00BD63D6" w:rsidP="00BD63D6">
            <w:pPr>
              <w:rPr>
                <w:color w:val="000000" w:themeColor="text1"/>
                <w:kern w:val="0"/>
              </w:rPr>
            </w:pPr>
            <w:r w:rsidRPr="00470C9B">
              <w:rPr>
                <w:color w:val="000000" w:themeColor="text1"/>
                <w:kern w:val="0"/>
              </w:rPr>
              <w:t>We have the following comments:</w:t>
            </w:r>
          </w:p>
          <w:p w14:paraId="3F0186B1" w14:textId="77777777" w:rsidR="00BD63D6" w:rsidRDefault="00BD63D6" w:rsidP="00BD63D6">
            <w:pPr>
              <w:pStyle w:val="af9"/>
              <w:numPr>
                <w:ilvl w:val="0"/>
                <w:numId w:val="84"/>
              </w:numPr>
              <w:rPr>
                <w:color w:val="000000" w:themeColor="text1"/>
                <w:kern w:val="0"/>
              </w:rPr>
            </w:pPr>
            <w:r>
              <w:rPr>
                <w:color w:val="000000" w:themeColor="text1"/>
                <w:kern w:val="0"/>
              </w:rPr>
              <w:t xml:space="preserve">On replacing L1-RSRP with measurement, we think it’s too vague. We are ok to take L1-RSRP as in previous wording and add an FFS for other measurement quantities. </w:t>
            </w:r>
          </w:p>
          <w:p w14:paraId="02C721AD" w14:textId="75BF17D0" w:rsidR="00BD63D6" w:rsidRPr="00BD63D6" w:rsidRDefault="00BD63D6" w:rsidP="00BD63D6">
            <w:pPr>
              <w:pStyle w:val="af9"/>
              <w:numPr>
                <w:ilvl w:val="0"/>
                <w:numId w:val="84"/>
              </w:numPr>
              <w:rPr>
                <w:color w:val="000000" w:themeColor="text1"/>
                <w:kern w:val="0"/>
              </w:rPr>
            </w:pPr>
            <w:r w:rsidRPr="00BD63D6">
              <w:rPr>
                <w:color w:val="000000" w:themeColor="text1"/>
                <w:kern w:val="0"/>
              </w:rPr>
              <w:t xml:space="preserve">As commented online for other agreement, the second Note 2 is not required. This is a study item and feasibility should be part of this study. </w:t>
            </w:r>
          </w:p>
        </w:tc>
      </w:tr>
      <w:tr w:rsidR="00C46249" w14:paraId="0A477B9A" w14:textId="77777777" w:rsidTr="00BD63D6">
        <w:trPr>
          <w:trHeight w:val="333"/>
        </w:trPr>
        <w:tc>
          <w:tcPr>
            <w:tcW w:w="655" w:type="pct"/>
          </w:tcPr>
          <w:p w14:paraId="275A2533" w14:textId="0C361B49" w:rsidR="00C46249" w:rsidRPr="00470C9B" w:rsidRDefault="00C46249" w:rsidP="00C46249">
            <w:pPr>
              <w:rPr>
                <w:smallCaps/>
                <w:color w:val="000000" w:themeColor="text1"/>
                <w:kern w:val="0"/>
              </w:rPr>
            </w:pPr>
            <w:r>
              <w:rPr>
                <w:rFonts w:asciiTheme="minorEastAsia" w:eastAsiaTheme="minorEastAsia" w:hAnsiTheme="minorEastAsia" w:hint="eastAsia"/>
                <w:smallCaps/>
                <w:kern w:val="0"/>
                <w:lang w:eastAsia="zh-CN"/>
              </w:rPr>
              <w:t>F</w:t>
            </w:r>
            <w:r>
              <w:rPr>
                <w:rFonts w:asciiTheme="minorEastAsia" w:eastAsiaTheme="minorEastAsia" w:hAnsiTheme="minorEastAsia"/>
                <w:smallCaps/>
                <w:kern w:val="0"/>
                <w:lang w:eastAsia="zh-CN"/>
              </w:rPr>
              <w:t>ujitsu</w:t>
            </w:r>
          </w:p>
        </w:tc>
        <w:tc>
          <w:tcPr>
            <w:tcW w:w="4345" w:type="pct"/>
          </w:tcPr>
          <w:p w14:paraId="12C164FD"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For TX beam prediction, we are not clear the difference for “best” RX beam and the sa</w:t>
            </w:r>
            <w:r>
              <w:rPr>
                <w:rFonts w:eastAsiaTheme="minorEastAsia" w:hint="eastAsia"/>
                <w:kern w:val="0"/>
                <w:lang w:eastAsia="zh-CN"/>
              </w:rPr>
              <w:t>me</w:t>
            </w:r>
            <w:r>
              <w:rPr>
                <w:rFonts w:eastAsiaTheme="minorEastAsia"/>
                <w:kern w:val="0"/>
                <w:lang w:eastAsia="zh-CN"/>
              </w:rPr>
              <w:t xml:space="preserve"> RX beam. </w:t>
            </w:r>
          </w:p>
          <w:p w14:paraId="204BEA7F" w14:textId="77777777" w:rsidR="00C46249" w:rsidRDefault="00C46249" w:rsidP="00C46249">
            <w:pPr>
              <w:tabs>
                <w:tab w:val="left" w:pos="720"/>
                <w:tab w:val="left" w:pos="1440"/>
                <w:tab w:val="left" w:pos="1710"/>
              </w:tabs>
              <w:rPr>
                <w:rFonts w:eastAsiaTheme="minorEastAsia"/>
                <w:kern w:val="0"/>
                <w:lang w:eastAsia="zh-CN"/>
              </w:rPr>
            </w:pPr>
            <w:r>
              <w:rPr>
                <w:rFonts w:eastAsiaTheme="minorEastAsia"/>
                <w:kern w:val="0"/>
                <w:lang w:eastAsia="zh-CN"/>
              </w:rPr>
              <w:t>Can the “best” RX beam be treated as special case of the same RX beam? If so, the C</w:t>
            </w:r>
            <w:r>
              <w:rPr>
                <w:rFonts w:eastAsiaTheme="minorEastAsia" w:hint="eastAsia"/>
                <w:kern w:val="0"/>
                <w:lang w:eastAsia="zh-CN"/>
              </w:rPr>
              <w:t>ase</w:t>
            </w:r>
            <w:r>
              <w:rPr>
                <w:rFonts w:eastAsiaTheme="minorEastAsia"/>
                <w:kern w:val="0"/>
                <w:lang w:eastAsia="zh-CN"/>
              </w:rPr>
              <w:t xml:space="preserve"> </w:t>
            </w:r>
            <w:r>
              <w:rPr>
                <w:rFonts w:eastAsiaTheme="minorEastAsia" w:hint="eastAsia"/>
                <w:kern w:val="0"/>
                <w:lang w:eastAsia="zh-CN"/>
              </w:rPr>
              <w:t>A</w:t>
            </w:r>
            <w:r>
              <w:rPr>
                <w:rFonts w:eastAsiaTheme="minorEastAsia"/>
                <w:kern w:val="0"/>
                <w:lang w:eastAsia="zh-CN"/>
              </w:rPr>
              <w:t xml:space="preserve"> and Case B may be merged. Our understanding is there is no difference for “best” RX beam and the sa</w:t>
            </w:r>
            <w:r>
              <w:rPr>
                <w:rFonts w:eastAsiaTheme="minorEastAsia" w:hint="eastAsia"/>
                <w:kern w:val="0"/>
                <w:lang w:eastAsia="zh-CN"/>
              </w:rPr>
              <w:t>me</w:t>
            </w:r>
            <w:r>
              <w:rPr>
                <w:rFonts w:eastAsiaTheme="minorEastAsia"/>
                <w:kern w:val="0"/>
                <w:lang w:eastAsia="zh-CN"/>
              </w:rPr>
              <w:t xml:space="preserve"> RX beam at least for spatial domain prediction.</w:t>
            </w:r>
          </w:p>
          <w:p w14:paraId="1B6FC08A" w14:textId="77777777" w:rsidR="00C46249" w:rsidRPr="00B2437D" w:rsidRDefault="00C46249" w:rsidP="00C46249">
            <w:pPr>
              <w:tabs>
                <w:tab w:val="left" w:pos="720"/>
                <w:tab w:val="left" w:pos="1440"/>
                <w:tab w:val="left" w:pos="1710"/>
              </w:tabs>
              <w:rPr>
                <w:rFonts w:eastAsiaTheme="minorEastAsia"/>
                <w:kern w:val="0"/>
                <w:lang w:eastAsia="zh-CN"/>
              </w:rPr>
            </w:pPr>
            <w:r w:rsidRPr="00B2437D">
              <w:rPr>
                <w:rFonts w:eastAsiaTheme="minorEastAsia"/>
                <w:kern w:val="0"/>
                <w:lang w:eastAsia="zh-CN"/>
              </w:rPr>
              <w:t xml:space="preserve">The </w:t>
            </w:r>
            <w:r>
              <w:rPr>
                <w:rFonts w:eastAsiaTheme="minorEastAsia"/>
                <w:kern w:val="0"/>
                <w:lang w:eastAsia="zh-CN"/>
              </w:rPr>
              <w:t xml:space="preserve">RX prediction corresponds to P-3 procedure of beam management. As described in 38.802, the TX beam is the same when RX beams are swept in P-3 procedure. The modification for RX beam prediction is as </w:t>
            </w:r>
          </w:p>
          <w:p w14:paraId="293A1CAA" w14:textId="77777777" w:rsidR="00C46249" w:rsidRPr="00B2437D" w:rsidRDefault="00C46249" w:rsidP="00C46249">
            <w:pPr>
              <w:pStyle w:val="af9"/>
              <w:numPr>
                <w:ilvl w:val="1"/>
                <w:numId w:val="31"/>
              </w:numPr>
              <w:tabs>
                <w:tab w:val="left" w:pos="1710"/>
              </w:tabs>
              <w:jc w:val="left"/>
              <w:rPr>
                <w:rFonts w:eastAsiaTheme="minorEastAsia"/>
                <w:kern w:val="0"/>
                <w:lang w:eastAsia="zh-CN"/>
              </w:rPr>
            </w:pPr>
            <w:r w:rsidRPr="00B2437D">
              <w:rPr>
                <w:rFonts w:eastAsiaTheme="minorEastAsia"/>
                <w:kern w:val="0"/>
                <w:lang w:eastAsia="zh-CN"/>
              </w:rPr>
              <w:t xml:space="preserve">For Rx beam prediction, </w:t>
            </w:r>
          </w:p>
          <w:p w14:paraId="356A77E1" w14:textId="77777777" w:rsidR="00C46249" w:rsidRPr="00B2437D" w:rsidRDefault="00C46249" w:rsidP="00C46249">
            <w:pPr>
              <w:pStyle w:val="af9"/>
              <w:numPr>
                <w:ilvl w:val="2"/>
                <w:numId w:val="31"/>
              </w:numPr>
              <w:tabs>
                <w:tab w:val="left" w:pos="1440"/>
                <w:tab w:val="left" w:pos="1710"/>
              </w:tabs>
              <w:rPr>
                <w:rFonts w:eastAsiaTheme="minorEastAsia"/>
                <w:kern w:val="0"/>
                <w:lang w:eastAsia="zh-CN"/>
              </w:rPr>
            </w:pPr>
            <w:r w:rsidRPr="00B2437D">
              <w:rPr>
                <w:rFonts w:eastAsiaTheme="minorEastAsia"/>
                <w:kern w:val="0"/>
                <w:lang w:eastAsia="zh-CN"/>
              </w:rPr>
              <w:t>L1-RSRP of Rx beams in Set B (where Set B of beams is for Rx beam)</w:t>
            </w:r>
            <w:r>
              <w:rPr>
                <w:rFonts w:eastAsiaTheme="minorEastAsia"/>
                <w:kern w:val="0"/>
                <w:lang w:eastAsia="zh-CN"/>
              </w:rPr>
              <w:t xml:space="preserve">, </w:t>
            </w:r>
            <w:r w:rsidRPr="008B4380">
              <w:rPr>
                <w:rFonts w:eastAsiaTheme="minorEastAsia"/>
                <w:color w:val="ED7D31" w:themeColor="accent2"/>
                <w:kern w:val="0"/>
                <w:lang w:eastAsia="zh-CN"/>
              </w:rPr>
              <w:t>measured by the same TX beam</w:t>
            </w:r>
          </w:p>
          <w:p w14:paraId="5085CF93" w14:textId="77777777" w:rsidR="00C46249" w:rsidRPr="00F67212" w:rsidRDefault="00C46249" w:rsidP="00C46249">
            <w:pPr>
              <w:pStyle w:val="af9"/>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lastRenderedPageBreak/>
              <w:t xml:space="preserve">FFS on how to </w:t>
            </w:r>
            <w:r w:rsidRPr="00F67212">
              <w:rPr>
                <w:rFonts w:eastAsiaTheme="minorEastAsia"/>
                <w:color w:val="ED7D31" w:themeColor="accent2"/>
                <w:kern w:val="0"/>
                <w:lang w:eastAsia="zh-CN"/>
              </w:rPr>
              <w:t>obtain</w:t>
            </w:r>
            <w:r w:rsidRPr="00F67212">
              <w:rPr>
                <w:rFonts w:eastAsiaTheme="minorEastAsia"/>
                <w:strike/>
                <w:color w:val="ED7D31" w:themeColor="accent2"/>
                <w:kern w:val="0"/>
                <w:lang w:eastAsia="zh-CN"/>
              </w:rPr>
              <w:t>/</w:t>
            </w:r>
            <w:r w:rsidRPr="008B4380">
              <w:rPr>
                <w:rFonts w:eastAsiaTheme="minorEastAsia"/>
                <w:strike/>
                <w:color w:val="ED7D31" w:themeColor="accent2"/>
                <w:kern w:val="0"/>
                <w:lang w:eastAsia="zh-CN"/>
              </w:rPr>
              <w:t>define the L1-RSRP</w:t>
            </w:r>
            <w:r>
              <w:rPr>
                <w:rFonts w:eastAsiaTheme="minorEastAsia"/>
                <w:strike/>
                <w:color w:val="ED7D31" w:themeColor="accent2"/>
                <w:kern w:val="0"/>
                <w:lang w:eastAsia="zh-CN"/>
              </w:rPr>
              <w:t xml:space="preserve"> on </w:t>
            </w:r>
            <w:r w:rsidRPr="00F67212">
              <w:rPr>
                <w:rFonts w:eastAsiaTheme="minorEastAsia"/>
                <w:color w:val="ED7D31" w:themeColor="accent2"/>
                <w:kern w:val="0"/>
                <w:lang w:eastAsia="zh-CN"/>
              </w:rPr>
              <w:t>select the same Tx beam</w:t>
            </w:r>
          </w:p>
          <w:p w14:paraId="38791644" w14:textId="77777777" w:rsidR="00C46249" w:rsidRPr="008B4380" w:rsidRDefault="00C46249" w:rsidP="00C46249">
            <w:pPr>
              <w:pStyle w:val="af9"/>
              <w:numPr>
                <w:ilvl w:val="3"/>
                <w:numId w:val="31"/>
              </w:numPr>
              <w:tabs>
                <w:tab w:val="left" w:pos="1710"/>
                <w:tab w:val="left" w:pos="2160"/>
              </w:tabs>
              <w:rPr>
                <w:rFonts w:eastAsiaTheme="minorEastAsia"/>
                <w:color w:val="ED7D31" w:themeColor="accent2"/>
                <w:kern w:val="0"/>
                <w:lang w:eastAsia="zh-CN"/>
              </w:rPr>
            </w:pPr>
            <w:r w:rsidRPr="008B4380">
              <w:rPr>
                <w:rFonts w:eastAsiaTheme="minorEastAsia"/>
                <w:color w:val="ED7D31" w:themeColor="accent2"/>
                <w:kern w:val="0"/>
                <w:lang w:eastAsia="zh-CN"/>
              </w:rPr>
              <w:t>F</w:t>
            </w:r>
            <w:r w:rsidRPr="008B4380">
              <w:rPr>
                <w:rFonts w:eastAsiaTheme="minorEastAsia"/>
                <w:strike/>
                <w:color w:val="ED7D31" w:themeColor="accent2"/>
                <w:kern w:val="0"/>
                <w:lang w:eastAsia="zh-CN"/>
              </w:rPr>
              <w:t>FS on how to obtain/define the L1- RSRPs at least including from “fixed” Tx beam(s), a “best” Tx beam</w:t>
            </w:r>
          </w:p>
          <w:p w14:paraId="1857FCB5" w14:textId="77777777" w:rsidR="00C46249" w:rsidRPr="00B2437D" w:rsidRDefault="00C46249" w:rsidP="00C46249">
            <w:pPr>
              <w:pStyle w:val="af9"/>
              <w:numPr>
                <w:ilvl w:val="3"/>
                <w:numId w:val="31"/>
              </w:numPr>
              <w:tabs>
                <w:tab w:val="left" w:pos="1710"/>
                <w:tab w:val="left" w:pos="2160"/>
              </w:tabs>
              <w:rPr>
                <w:rFonts w:eastAsiaTheme="minorEastAsia"/>
                <w:kern w:val="0"/>
                <w:lang w:eastAsia="zh-CN"/>
              </w:rPr>
            </w:pPr>
            <w:r w:rsidRPr="00B2437D">
              <w:rPr>
                <w:rFonts w:eastAsiaTheme="minorEastAsia"/>
                <w:kern w:val="0"/>
                <w:lang w:eastAsia="zh-CN"/>
              </w:rPr>
              <w:t>FFS the number of L1-RSRP for each Rx beam in Set B</w:t>
            </w:r>
          </w:p>
          <w:p w14:paraId="4851EEEB" w14:textId="77777777" w:rsidR="00C46249" w:rsidRPr="00470C9B" w:rsidRDefault="00C46249" w:rsidP="00C46249">
            <w:pPr>
              <w:rPr>
                <w:color w:val="000000" w:themeColor="text1"/>
                <w:kern w:val="0"/>
              </w:rPr>
            </w:pP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For the evaluation of beam prediction, RAN1 should study multiple sizes of Set A to improve beam management related system performance and overhead KPIs, </w:t>
      </w:r>
      <w:proofErr w:type="gramStart"/>
      <w:r>
        <w:rPr>
          <w:sz w:val="18"/>
          <w:szCs w:val="18"/>
        </w:rPr>
        <w:t>e.g.</w:t>
      </w:r>
      <w:proofErr w:type="gramEnd"/>
      <w:r>
        <w:rPr>
          <w:sz w:val="18"/>
          <w:szCs w:val="18"/>
        </w:rPr>
        <w:t xml:space="preserve">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25.5pt;mso-width-percent:0;mso-height-percent:0;mso-width-percent:0;mso-height-percent:0" o:ole="">
            <v:imagedata r:id="rId17" o:title=""/>
          </v:shape>
          <o:OLEObject Type="Embed" ProgID="Equation.DSMT4" ShapeID="_x0000_i1025" DrawAspect="Content" ObjectID="_1722946443" r:id="rId18"/>
        </w:object>
      </w:r>
      <w:r>
        <w:rPr>
          <w:noProof/>
          <w:position w:val="-28"/>
          <w:sz w:val="16"/>
        </w:rPr>
        <w:object w:dxaOrig="1866" w:dyaOrig="531" w14:anchorId="26D4C134">
          <v:shape id="_x0000_i1026" type="#_x0000_t75" alt="" style="width:93.5pt;height:25.5pt;mso-width-percent:0;mso-height-percent:0;mso-width-percent:0;mso-height-percent:0" o:ole="">
            <v:imagedata r:id="rId19" o:title=""/>
          </v:shape>
          <o:OLEObject Type="Embed" ProgID="Equation.DSMT4" ShapeID="_x0000_i1026" DrawAspect="Content" ObjectID="_1722946444"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lastRenderedPageBreak/>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w:t>
      </w:r>
      <w:r>
        <w:rPr>
          <w:b/>
          <w:bCs/>
        </w:rPr>
        <w:lastRenderedPageBreak/>
        <w:t xml:space="preserve">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 xml:space="preserve">Futurewei, </w:t>
            </w:r>
            <w:proofErr w:type="spellStart"/>
            <w:r>
              <w:rPr>
                <w:smallCaps/>
              </w:rPr>
              <w:t>fujitsu</w:t>
            </w:r>
            <w:proofErr w:type="spellEnd"/>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1CE2AFCF"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r w:rsidR="00232F4C">
              <w:rPr>
                <w:rFonts w:eastAsiaTheme="minorEastAsia"/>
                <w:lang w:eastAsia="zh-CN"/>
              </w:rPr>
              <w:t xml:space="preserve">, </w:t>
            </w:r>
            <w:proofErr w:type="spellStart"/>
            <w:r w:rsidR="00232F4C">
              <w:rPr>
                <w:rFonts w:eastAsiaTheme="minorEastAsia"/>
                <w:lang w:eastAsia="zh-CN"/>
              </w:rPr>
              <w:t>InterDigital</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185647D" w:rsidR="00F528DC" w:rsidRDefault="00232F4C">
            <w:proofErr w:type="spellStart"/>
            <w:r>
              <w:t>InterDigital</w:t>
            </w:r>
            <w:proofErr w:type="spellEnd"/>
          </w:p>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lastRenderedPageBreak/>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lastRenderedPageBreak/>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w:t>
            </w:r>
            <w:proofErr w:type="gramStart"/>
            <w:r>
              <w:rPr>
                <w:rFonts w:eastAsia="MS Mincho"/>
                <w:kern w:val="0"/>
                <w:lang w:eastAsia="ja-JP"/>
              </w:rPr>
              <w:t>top-K</w:t>
            </w:r>
            <w:proofErr w:type="gramEnd"/>
            <w:r>
              <w:rPr>
                <w:rFonts w:eastAsia="MS Mincho"/>
                <w:kern w:val="0"/>
                <w:lang w:eastAsia="ja-JP"/>
              </w:rPr>
              <w:t xml:space="preserve">,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w:t>
            </w:r>
            <w:proofErr w:type="gramStart"/>
            <w:r>
              <w:rPr>
                <w:b/>
                <w:bCs/>
              </w:rPr>
              <w:t>to update</w:t>
            </w:r>
            <w:proofErr w:type="gramEnd"/>
            <w:r>
              <w:rPr>
                <w:b/>
                <w:bCs/>
              </w:rPr>
              <w:t xml:space="preserv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w:t>
      </w:r>
      <w:r w:rsidRPr="00066537">
        <w:rPr>
          <w:b/>
          <w:bCs/>
        </w:rPr>
        <w:lastRenderedPageBreak/>
        <w:t xml:space="preserve">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29B00143" w:rsidR="00066537" w:rsidRPr="00400F59" w:rsidRDefault="008A0D47" w:rsidP="005A0049">
            <w:r>
              <w:t>Qualcomm</w:t>
            </w:r>
            <w:r w:rsidR="00232F4C">
              <w:t xml:space="preserve">, </w:t>
            </w:r>
            <w:proofErr w:type="spellStart"/>
            <w:r w:rsidR="00232F4C">
              <w:t>InterDigital</w:t>
            </w:r>
            <w:proofErr w:type="spellEnd"/>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74A68368" w:rsidR="00066537" w:rsidRDefault="008A0D47" w:rsidP="005A0049">
            <w:r>
              <w:t>Qualcomm</w:t>
            </w:r>
            <w:r w:rsidR="00232F4C">
              <w:t xml:space="preserve">, </w:t>
            </w:r>
            <w:proofErr w:type="spellStart"/>
            <w:r w:rsidR="00232F4C">
              <w:t>InterDigital</w:t>
            </w:r>
            <w:proofErr w:type="spellEnd"/>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w:t>
            </w:r>
            <w:r>
              <w:lastRenderedPageBreak/>
              <w:t xml:space="preserve">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lastRenderedPageBreak/>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 xml:space="preserve">Three fixed beam measurement patterns are considered, </w:t>
      </w:r>
      <w:proofErr w:type="gramStart"/>
      <w:r>
        <w:rPr>
          <w:sz w:val="18"/>
          <w:szCs w:val="18"/>
        </w:rPr>
        <w:t>i.e.</w:t>
      </w:r>
      <w:proofErr w:type="gramEnd"/>
      <w:r>
        <w:rPr>
          <w:sz w:val="18"/>
          <w:szCs w:val="18"/>
        </w:rPr>
        <w:t xml:space="preserv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w:t>
      </w:r>
      <w:r>
        <w:rPr>
          <w:sz w:val="18"/>
          <w:szCs w:val="18"/>
        </w:rPr>
        <w:lastRenderedPageBreak/>
        <w:t xml:space="preserve">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lastRenderedPageBreak/>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Option 2: Set B is a variable subset (</w:t>
      </w:r>
      <w:proofErr w:type="gramStart"/>
      <w:r>
        <w:rPr>
          <w:b/>
          <w:bCs/>
        </w:rPr>
        <w:t>i.e.</w:t>
      </w:r>
      <w:proofErr w:type="gramEnd"/>
      <w:r>
        <w:rPr>
          <w:b/>
          <w:bCs/>
        </w:rPr>
        <w:t xml:space="preserv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lastRenderedPageBreak/>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Option 2: Set B is a variable subset (</w:t>
            </w:r>
            <w:proofErr w:type="gramStart"/>
            <w:r>
              <w:rPr>
                <w:b/>
                <w:bCs/>
              </w:rPr>
              <w:t>i.e.</w:t>
            </w:r>
            <w:proofErr w:type="gramEnd"/>
            <w:r>
              <w:rPr>
                <w:b/>
                <w:bCs/>
              </w:rPr>
              <w:t xml:space="preserv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宋体" w:hint="eastAsia"/>
                <w:kern w:val="0"/>
              </w:rPr>
              <w:t>includes</w:t>
            </w:r>
            <w:proofErr w:type="spellEnd"/>
            <w:proofErr w:type="gramEnd"/>
            <w:r>
              <w:rPr>
                <w:rFonts w:eastAsia="宋体"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w:t>
            </w:r>
            <w:proofErr w:type="gramStart"/>
            <w:r>
              <w:rPr>
                <w:rFonts w:eastAsia="MS Mincho"/>
                <w:kern w:val="0"/>
                <w:lang w:eastAsia="ja-JP"/>
              </w:rPr>
              <w:t>)</w:t>
            </w:r>
            <w:proofErr w:type="gramEnd"/>
            <w:r>
              <w:rPr>
                <w:rFonts w:eastAsia="MS Mincho"/>
                <w:kern w:val="0"/>
                <w:lang w:eastAsia="ja-JP"/>
              </w:rPr>
              <w:t xml:space="preserve">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lastRenderedPageBreak/>
              <w:t>Option 2: Set B is a variable subset (</w:t>
            </w:r>
            <w:proofErr w:type="gramStart"/>
            <w:r w:rsidRPr="006F2D6C">
              <w:rPr>
                <w:b/>
                <w:bCs/>
                <w:strike/>
                <w:color w:val="FF0000"/>
              </w:rPr>
              <w:t>i.e.</w:t>
            </w:r>
            <w:proofErr w:type="gramEnd"/>
            <w:r w:rsidRPr="006F2D6C">
              <w:rPr>
                <w:b/>
                <w:bCs/>
                <w:strike/>
                <w:color w:val="FF0000"/>
              </w:rPr>
              <w:t xml:space="preserv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proofErr w:type="gramStart"/>
            <w:r>
              <w:rPr>
                <w:color w:val="4472C4" w:themeColor="accent5"/>
                <w:kern w:val="0"/>
              </w:rPr>
              <w:t>vivo</w:t>
            </w:r>
            <w:proofErr w:type="gramEnd"/>
            <w:r>
              <w:rPr>
                <w:color w:val="4472C4" w:themeColor="accent5"/>
                <w:kern w:val="0"/>
              </w:rPr>
              <w:t>,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lastRenderedPageBreak/>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lastRenderedPageBreak/>
              <w:t>Option 2: Set B is a variable subset (</w:t>
            </w:r>
            <w:proofErr w:type="gramStart"/>
            <w:r>
              <w:rPr>
                <w:b/>
                <w:bCs/>
              </w:rPr>
              <w:t>i.e.</w:t>
            </w:r>
            <w:proofErr w:type="gramEnd"/>
            <w:r>
              <w:rPr>
                <w:b/>
                <w:bCs/>
              </w:rPr>
              <w:t xml:space="preserv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af9"/>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proofErr w:type="gramStart"/>
      <w:r w:rsidRPr="008C19DD">
        <w:rPr>
          <w:b/>
          <w:bCs/>
          <w:strike/>
          <w:color w:val="FF0000"/>
        </w:rPr>
        <w:t>i.e.</w:t>
      </w:r>
      <w:proofErr w:type="gramEnd"/>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af9"/>
        <w:numPr>
          <w:ilvl w:val="2"/>
          <w:numId w:val="32"/>
        </w:numPr>
        <w:rPr>
          <w:b/>
          <w:bCs/>
        </w:rPr>
      </w:pPr>
      <w:r w:rsidRPr="00C83705">
        <w:rPr>
          <w:b/>
          <w:bCs/>
        </w:rPr>
        <w:lastRenderedPageBreak/>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332AEA7A" w:rsidR="0002471D" w:rsidRDefault="0002471D" w:rsidP="0002471D">
      <w:pPr>
        <w:pStyle w:val="af9"/>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774050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w:t>
            </w:r>
            <w:r w:rsidRPr="00CE4FC8">
              <w:rPr>
                <w:rFonts w:eastAsiaTheme="minorEastAsia"/>
                <w:smallCaps/>
                <w:color w:val="000000" w:themeColor="text1"/>
                <w:lang w:eastAsia="zh-CN"/>
              </w:rPr>
              <w:t>LG</w:t>
            </w:r>
            <w:r w:rsidRPr="0002471D">
              <w:rPr>
                <w:rFonts w:eastAsiaTheme="minorEastAsia"/>
                <w:smallCaps/>
                <w:color w:val="A6A6A6" w:themeColor="background1" w:themeShade="A6"/>
                <w:lang w:eastAsia="zh-CN"/>
              </w:rPr>
              <w:t xml:space="preserve">,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w:t>
            </w:r>
            <w:r w:rsidRPr="007A3983">
              <w:rPr>
                <w:rFonts w:eastAsiaTheme="minorEastAsia"/>
                <w:smallCaps/>
                <w:lang w:eastAsia="zh-CN"/>
              </w:rPr>
              <w:t>Lenovo</w:t>
            </w:r>
            <w:r w:rsidRPr="0002471D">
              <w:rPr>
                <w:rFonts w:eastAsiaTheme="minorEastAsia"/>
                <w:smallCaps/>
                <w:color w:val="A6A6A6" w:themeColor="background1" w:themeShade="A6"/>
                <w:lang w:eastAsia="zh-CN"/>
              </w:rPr>
              <w:t>,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r w:rsidR="00494843">
              <w:rPr>
                <w:smallCaps/>
                <w:color w:val="000000" w:themeColor="text1"/>
              </w:rPr>
              <w:t>, INTEL</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af5"/>
        <w:tblW w:w="4765" w:type="pct"/>
        <w:tblLook w:val="04A0" w:firstRow="1" w:lastRow="0" w:firstColumn="1" w:lastColumn="0" w:noHBand="0" w:noVBand="1"/>
      </w:tblPr>
      <w:tblGrid>
        <w:gridCol w:w="1378"/>
        <w:gridCol w:w="7900"/>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af9"/>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r w:rsidR="00232F4C" w14:paraId="46044AFE" w14:textId="77777777" w:rsidTr="00B57A9C">
        <w:trPr>
          <w:trHeight w:val="333"/>
        </w:trPr>
        <w:tc>
          <w:tcPr>
            <w:tcW w:w="739" w:type="pct"/>
          </w:tcPr>
          <w:p w14:paraId="3143F645" w14:textId="116457D6" w:rsidR="00232F4C" w:rsidRPr="000F7C90" w:rsidRDefault="00232F4C" w:rsidP="00232F4C">
            <w:pPr>
              <w:rPr>
                <w:kern w:val="0"/>
              </w:rPr>
            </w:pPr>
            <w:proofErr w:type="spellStart"/>
            <w:r>
              <w:rPr>
                <w:smallCaps/>
                <w:kern w:val="0"/>
              </w:rPr>
              <w:t>InterDigital</w:t>
            </w:r>
            <w:proofErr w:type="spellEnd"/>
          </w:p>
        </w:tc>
        <w:tc>
          <w:tcPr>
            <w:tcW w:w="4261" w:type="pct"/>
          </w:tcPr>
          <w:p w14:paraId="518A60E4" w14:textId="4B9B54F1" w:rsidR="00232F4C" w:rsidRDefault="00232F4C" w:rsidP="00232F4C">
            <w:pPr>
              <w:rPr>
                <w:kern w:val="0"/>
              </w:rPr>
            </w:pPr>
            <w:r>
              <w:rPr>
                <w:kern w:val="0"/>
              </w:rPr>
              <w:t>We still prefer to add another option as follows:</w:t>
            </w:r>
          </w:p>
          <w:p w14:paraId="44B3F4DA" w14:textId="77777777" w:rsidR="00232F4C" w:rsidRDefault="00232F4C" w:rsidP="00232F4C">
            <w:pPr>
              <w:rPr>
                <w:kern w:val="0"/>
              </w:rPr>
            </w:pPr>
          </w:p>
          <w:p w14:paraId="46C529DC" w14:textId="77777777" w:rsidR="00232F4C" w:rsidRPr="00754E9C" w:rsidRDefault="00232F4C" w:rsidP="00232F4C">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174B7CED" w14:textId="77777777" w:rsidR="00232F4C" w:rsidRPr="000F7C90" w:rsidRDefault="00232F4C" w:rsidP="00232F4C">
            <w:pPr>
              <w:rPr>
                <w:kern w:val="0"/>
              </w:rPr>
            </w:pPr>
          </w:p>
        </w:tc>
      </w:tr>
      <w:tr w:rsidR="00494843" w14:paraId="49BAEE11" w14:textId="77777777" w:rsidTr="00B57A9C">
        <w:trPr>
          <w:trHeight w:val="333"/>
        </w:trPr>
        <w:tc>
          <w:tcPr>
            <w:tcW w:w="739" w:type="pct"/>
          </w:tcPr>
          <w:p w14:paraId="6412F825" w14:textId="6FABDF75" w:rsidR="00494843" w:rsidRDefault="00494843" w:rsidP="00232F4C">
            <w:pPr>
              <w:rPr>
                <w:smallCaps/>
                <w:kern w:val="0"/>
              </w:rPr>
            </w:pPr>
            <w:r>
              <w:rPr>
                <w:smallCaps/>
                <w:kern w:val="0"/>
              </w:rPr>
              <w:t>Intel</w:t>
            </w:r>
          </w:p>
        </w:tc>
        <w:tc>
          <w:tcPr>
            <w:tcW w:w="4261" w:type="pct"/>
          </w:tcPr>
          <w:p w14:paraId="46C68A78" w14:textId="5A7C80DB" w:rsidR="00494843" w:rsidRDefault="000F7275" w:rsidP="00232F4C">
            <w:pPr>
              <w:rPr>
                <w:kern w:val="0"/>
              </w:rPr>
            </w:pPr>
            <w:r>
              <w:rPr>
                <w:kern w:val="0"/>
              </w:rPr>
              <w:t>We want to have one clarification on Option 2. When the set B is variable</w:t>
            </w:r>
            <w:r w:rsidR="000B51D6">
              <w:rPr>
                <w:kern w:val="0"/>
              </w:rPr>
              <w:t xml:space="preserve">, is it variable across training and testing? Additionally, is the cardinality of the set changing over time or is it a fixed cardinality with the elements in the set varying over time? </w:t>
            </w:r>
            <w:proofErr w:type="gramStart"/>
            <w:r w:rsidR="000B51D6">
              <w:rPr>
                <w:kern w:val="0"/>
              </w:rPr>
              <w:t>Otherwise</w:t>
            </w:r>
            <w:proofErr w:type="gramEnd"/>
            <w:r w:rsidR="000B51D6">
              <w:rPr>
                <w:kern w:val="0"/>
              </w:rPr>
              <w:t xml:space="preserve"> ok with current wording</w:t>
            </w:r>
          </w:p>
        </w:tc>
      </w:tr>
      <w:tr w:rsidR="007A3983" w14:paraId="427EAD37" w14:textId="77777777" w:rsidTr="00B57A9C">
        <w:trPr>
          <w:trHeight w:val="333"/>
        </w:trPr>
        <w:tc>
          <w:tcPr>
            <w:tcW w:w="739" w:type="pct"/>
          </w:tcPr>
          <w:p w14:paraId="3C00B791" w14:textId="3A6E0548" w:rsidR="007A3983" w:rsidRDefault="007A3983" w:rsidP="00232F4C">
            <w:pPr>
              <w:rPr>
                <w:smallCaps/>
                <w:kern w:val="0"/>
              </w:rPr>
            </w:pPr>
            <w:r>
              <w:rPr>
                <w:smallCaps/>
                <w:kern w:val="0"/>
              </w:rPr>
              <w:t>Lenovo</w:t>
            </w:r>
          </w:p>
        </w:tc>
        <w:tc>
          <w:tcPr>
            <w:tcW w:w="4261" w:type="pct"/>
          </w:tcPr>
          <w:p w14:paraId="028EFCA3" w14:textId="17A4074C" w:rsidR="007A3983" w:rsidRDefault="00183B9D" w:rsidP="00232F4C">
            <w:pPr>
              <w:rPr>
                <w:kern w:val="0"/>
              </w:rPr>
            </w:pPr>
            <w:r>
              <w:rPr>
                <w:kern w:val="0"/>
              </w:rPr>
              <w:t xml:space="preserve">Thanks for the update. Support it. </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lastRenderedPageBreak/>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9"/>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lastRenderedPageBreak/>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w:t>
            </w:r>
            <w:proofErr w:type="gramStart"/>
            <w:r>
              <w:rPr>
                <w:kern w:val="0"/>
              </w:rPr>
              <w:t>to change</w:t>
            </w:r>
            <w:proofErr w:type="gramEnd"/>
            <w:r>
              <w:rPr>
                <w:kern w:val="0"/>
              </w:rPr>
              <w:t xml:space="preserve"> RS pattern to “RS </w:t>
            </w:r>
            <w:r w:rsidRPr="00057583">
              <w:rPr>
                <w:color w:val="FF0000"/>
                <w:kern w:val="0"/>
                <w:u w:val="single"/>
              </w:rPr>
              <w:t xml:space="preserve">time domain </w:t>
            </w:r>
            <w:r>
              <w:rPr>
                <w:kern w:val="0"/>
              </w:rPr>
              <w:t xml:space="preserve">pattern”. We think </w:t>
            </w:r>
            <w:proofErr w:type="gramStart"/>
            <w:r>
              <w:rPr>
                <w:kern w:val="0"/>
              </w:rPr>
              <w:t>that,</w:t>
            </w:r>
            <w:proofErr w:type="gramEnd"/>
            <w:r>
              <w:rPr>
                <w:kern w:val="0"/>
              </w:rPr>
              <w:t xml:space="preserve">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406DD2A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r w:rsidR="00183B9D">
              <w:t>, Lenovo (Please see comment)</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lastRenderedPageBreak/>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w:t>
            </w:r>
            <w:proofErr w:type="gramStart"/>
            <w:r>
              <w:rPr>
                <w:rFonts w:eastAsiaTheme="minorEastAsia"/>
                <w:kern w:val="0"/>
                <w:lang w:eastAsia="zh-CN"/>
              </w:rPr>
              <w:t>e.g.</w:t>
            </w:r>
            <w:proofErr w:type="gramEnd"/>
            <w:r>
              <w:rPr>
                <w:rFonts w:eastAsiaTheme="minorEastAsia"/>
                <w:kern w:val="0"/>
                <w:lang w:eastAsia="zh-CN"/>
              </w:rPr>
              <w:t xml:space="preserve">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w:t>
            </w:r>
            <w:proofErr w:type="gramStart"/>
            <w:r>
              <w:rPr>
                <w:rFonts w:eastAsiaTheme="minorEastAsia"/>
                <w:color w:val="4472C4" w:themeColor="accent5"/>
                <w:kern w:val="0"/>
                <w:lang w:eastAsia="zh-CN"/>
              </w:rPr>
              <w:t>reduced</w:t>
            </w:r>
            <w:proofErr w:type="gramEnd"/>
            <w:r>
              <w:rPr>
                <w:rFonts w:eastAsiaTheme="minorEastAsia"/>
                <w:color w:val="4472C4" w:themeColor="accent5"/>
                <w:kern w:val="0"/>
                <w:lang w:eastAsia="zh-CN"/>
              </w:rPr>
              <w:t xml:space="preserve">.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r w:rsidR="00CE4FC8" w:rsidRPr="004D082D" w14:paraId="0E49C26C" w14:textId="77777777" w:rsidTr="00CE4FC8">
        <w:trPr>
          <w:trHeight w:val="333"/>
        </w:trPr>
        <w:tc>
          <w:tcPr>
            <w:tcW w:w="616" w:type="pct"/>
          </w:tcPr>
          <w:p w14:paraId="107C6A10" w14:textId="77777777" w:rsidR="00CE4FC8" w:rsidRPr="004D082D" w:rsidRDefault="00CE4FC8" w:rsidP="00A0541A">
            <w:pPr>
              <w:rPr>
                <w:kern w:val="0"/>
              </w:rPr>
            </w:pPr>
            <w:r>
              <w:rPr>
                <w:kern w:val="0"/>
              </w:rPr>
              <w:t>LG</w:t>
            </w:r>
          </w:p>
        </w:tc>
        <w:tc>
          <w:tcPr>
            <w:tcW w:w="4384" w:type="pct"/>
          </w:tcPr>
          <w:p w14:paraId="0FFD94FF" w14:textId="77777777" w:rsidR="00CE4FC8" w:rsidRPr="004D082D" w:rsidRDefault="00CE4FC8" w:rsidP="00A0541A">
            <w:pPr>
              <w:rPr>
                <w:kern w:val="0"/>
              </w:rPr>
            </w:pPr>
            <w:r>
              <w:rPr>
                <w:kern w:val="0"/>
              </w:rPr>
              <w:t xml:space="preserve">Could you elaborate more on what is CSI-RS time domain pattern? Does it </w:t>
            </w:r>
            <w:proofErr w:type="gramStart"/>
            <w:r>
              <w:rPr>
                <w:kern w:val="0"/>
              </w:rPr>
              <w:t>means</w:t>
            </w:r>
            <w:proofErr w:type="gramEnd"/>
            <w:r>
              <w:rPr>
                <w:kern w:val="0"/>
              </w:rPr>
              <w:t xml:space="preserve"> periodicity / repetition?   </w:t>
            </w:r>
          </w:p>
        </w:tc>
      </w:tr>
      <w:tr w:rsidR="00256C32" w:rsidRPr="004D082D" w14:paraId="583691F8" w14:textId="77777777" w:rsidTr="00CE4FC8">
        <w:trPr>
          <w:trHeight w:val="333"/>
        </w:trPr>
        <w:tc>
          <w:tcPr>
            <w:tcW w:w="616" w:type="pct"/>
          </w:tcPr>
          <w:p w14:paraId="3ECAB9B3" w14:textId="73F8BE54" w:rsidR="00256C32" w:rsidRDefault="00256C32" w:rsidP="00256C32">
            <w:pPr>
              <w:rPr>
                <w:kern w:val="0"/>
              </w:rPr>
            </w:pPr>
            <w:r>
              <w:rPr>
                <w:kern w:val="0"/>
              </w:rPr>
              <w:t>Lenovo</w:t>
            </w:r>
          </w:p>
        </w:tc>
        <w:tc>
          <w:tcPr>
            <w:tcW w:w="4384" w:type="pct"/>
          </w:tcPr>
          <w:p w14:paraId="0242D01D" w14:textId="28AA9FCB" w:rsidR="00256C32" w:rsidRDefault="00256C32" w:rsidP="00256C32">
            <w:pPr>
              <w:rPr>
                <w:kern w:val="0"/>
              </w:rPr>
            </w:pPr>
            <w:r>
              <w:rPr>
                <w:kern w:val="0"/>
              </w:rPr>
              <w:t>We support it. However, we feel issues like “</w:t>
            </w:r>
            <w:proofErr w:type="spellStart"/>
            <w:r w:rsidRPr="003E0B8A">
              <w:rPr>
                <w:kern w:val="0"/>
              </w:rPr>
              <w:t>timeRestrictionForChannelMeasurements</w:t>
            </w:r>
            <w:proofErr w:type="spellEnd"/>
            <w:r>
              <w:rPr>
                <w:kern w:val="0"/>
              </w:rPr>
              <w:t xml:space="preserve">” can be discussed in AI 9.2.3.2 along with BM procedure issues. </w:t>
            </w:r>
          </w:p>
        </w:tc>
      </w:tr>
    </w:tbl>
    <w:p w14:paraId="3A114B0A" w14:textId="68FF1C7F" w:rsidR="00C06F2B" w:rsidRPr="00CE4FC8"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lastRenderedPageBreak/>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 xml:space="preserve">MediaTek, Futurewei,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lastRenderedPageBreak/>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 xml:space="preserve">e suggest </w:t>
            </w:r>
            <w:proofErr w:type="gramStart"/>
            <w:r>
              <w:rPr>
                <w:kern w:val="0"/>
              </w:rPr>
              <w:t>to add</w:t>
            </w:r>
            <w:proofErr w:type="gramEnd"/>
            <w:r>
              <w:rPr>
                <w:kern w:val="0"/>
              </w:rPr>
              <w:t xml:space="preserve">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w:t>
            </w:r>
            <w:proofErr w:type="gramStart"/>
            <w:r>
              <w:rPr>
                <w:kern w:val="0"/>
              </w:rPr>
              <w:t>to focus</w:t>
            </w:r>
            <w:proofErr w:type="gramEnd"/>
            <w:r>
              <w:rPr>
                <w:kern w:val="0"/>
              </w:rPr>
              <w:t xml:space="preserve">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lastRenderedPageBreak/>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w:t>
            </w:r>
            <w:r>
              <w:rPr>
                <w:kern w:val="0"/>
              </w:rPr>
              <w:lastRenderedPageBreak/>
              <w:t>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lastRenderedPageBreak/>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af9"/>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9"/>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af9"/>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af9"/>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af9"/>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af9"/>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InH</w:t>
      </w:r>
    </w:p>
    <w:p w14:paraId="173C45CA" w14:textId="77777777" w:rsidR="00F528DC" w:rsidRDefault="00CC5F6F">
      <w:pPr>
        <w:pStyle w:val="af9"/>
        <w:numPr>
          <w:ilvl w:val="2"/>
          <w:numId w:val="35"/>
        </w:numPr>
        <w:rPr>
          <w:sz w:val="18"/>
          <w:szCs w:val="18"/>
        </w:rPr>
      </w:pPr>
      <w:r>
        <w:rPr>
          <w:sz w:val="18"/>
          <w:szCs w:val="18"/>
        </w:rPr>
        <w:lastRenderedPageBreak/>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9"/>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lastRenderedPageBreak/>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lastRenderedPageBreak/>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w:t>
            </w:r>
            <w:proofErr w:type="gramStart"/>
            <w:r>
              <w:rPr>
                <w:rFonts w:eastAsia="MS Mincho"/>
                <w:kern w:val="0"/>
                <w:lang w:eastAsia="ja-JP"/>
              </w:rPr>
              <w:t>e.g.</w:t>
            </w:r>
            <w:proofErr w:type="gramEnd"/>
            <w:r>
              <w:rPr>
                <w:rFonts w:eastAsia="MS Mincho"/>
                <w:kern w:val="0"/>
                <w:lang w:eastAsia="ja-JP"/>
              </w:rPr>
              <w:t xml:space="preserve">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af9"/>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 xml:space="preserve">data unseen during the training </w:t>
            </w:r>
            <w:r>
              <w:rPr>
                <w:u w:val="single"/>
                <w:shd w:val="clear" w:color="auto" w:fill="FFFFFF"/>
              </w:rPr>
              <w:lastRenderedPageBreak/>
              <w:t>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lastRenderedPageBreak/>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w:t>
            </w:r>
            <w:proofErr w:type="spellStart"/>
            <w:r w:rsidRPr="006C55F3">
              <w:rPr>
                <w:rFonts w:ascii="Times" w:eastAsia="宋体" w:hAnsi="Times"/>
                <w:szCs w:val="16"/>
              </w:rPr>
              <w:t>LoS</w:t>
            </w:r>
            <w:proofErr w:type="spellEnd"/>
            <w:r w:rsidRPr="006C55F3">
              <w:rPr>
                <w:rFonts w:ascii="Times" w:eastAsia="宋体" w:hAnsi="Times"/>
                <w:szCs w:val="16"/>
              </w:rPr>
              <w:t>/</w:t>
            </w:r>
            <w:proofErr w:type="spellStart"/>
            <w:r w:rsidRPr="006C55F3">
              <w:rPr>
                <w:rFonts w:ascii="Times" w:eastAsia="宋体" w:hAnsi="Times"/>
                <w:szCs w:val="16"/>
              </w:rPr>
              <w:t>NLoS</w:t>
            </w:r>
            <w:proofErr w:type="spellEnd"/>
            <w:r w:rsidRPr="006C55F3">
              <w:rPr>
                <w:rFonts w:ascii="Times" w:eastAsia="宋体" w:hAnsi="Times"/>
                <w:szCs w:val="16"/>
              </w:rPr>
              <w:t xml:space="preserve">,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w:t>
            </w:r>
            <w:r w:rsidRPr="00F304D5">
              <w:rPr>
                <w:rFonts w:eastAsia="MS Mincho"/>
                <w:kern w:val="0"/>
                <w:lang w:val="en-GB" w:eastAsia="ja-JP"/>
              </w:rPr>
              <w:lastRenderedPageBreak/>
              <w:t>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lastRenderedPageBreak/>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w:t>
      </w:r>
      <w:proofErr w:type="gramStart"/>
      <w:r w:rsidRPr="006D0E26">
        <w:rPr>
          <w:kern w:val="0"/>
        </w:rPr>
        <w:t>question, but</w:t>
      </w:r>
      <w:proofErr w:type="gramEnd"/>
      <w:r w:rsidRPr="006D0E26">
        <w:rPr>
          <w:kern w:val="0"/>
        </w:rPr>
        <w:t xml:space="preserve">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lastRenderedPageBreak/>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proofErr w:type="gramStart"/>
            <w:r>
              <w:rPr>
                <w:rFonts w:eastAsiaTheme="minorEastAsia"/>
                <w:kern w:val="0"/>
                <w:lang w:eastAsia="zh-CN"/>
              </w:rPr>
              <w:t>Thanks FL</w:t>
            </w:r>
            <w:proofErr w:type="gramEnd"/>
            <w:r>
              <w:rPr>
                <w:rFonts w:eastAsiaTheme="minorEastAsia"/>
                <w:kern w:val="0"/>
                <w:lang w:eastAsia="zh-CN"/>
              </w:rPr>
              <w:t xml:space="preserve">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w:t>
            </w:r>
            <w:proofErr w:type="gramStart"/>
            <w:r w:rsidR="00D26789">
              <w:rPr>
                <w:rFonts w:eastAsiaTheme="minorEastAsia"/>
                <w:kern w:val="0"/>
                <w:lang w:eastAsia="zh-CN"/>
              </w:rPr>
              <w:t>to give</w:t>
            </w:r>
            <w:proofErr w:type="gramEnd"/>
            <w:r w:rsidR="00D26789">
              <w:rPr>
                <w:rFonts w:eastAsiaTheme="minorEastAsia"/>
                <w:kern w:val="0"/>
                <w:lang w:eastAsia="zh-CN"/>
              </w:rPr>
              <w:t xml:space="preserve"> Scenario 3 and 4 with higher priority. Further, we think the brackets in </w:t>
            </w:r>
            <w:proofErr w:type="gramStart"/>
            <w:r w:rsidR="00D26789">
              <w:rPr>
                <w:rFonts w:eastAsiaTheme="minorEastAsia"/>
                <w:kern w:val="0"/>
                <w:lang w:eastAsia="zh-CN"/>
              </w:rPr>
              <w:t>Scenario</w:t>
            </w:r>
            <w:proofErr w:type="gramEnd"/>
            <w:r w:rsidR="00D26789">
              <w:rPr>
                <w:rFonts w:eastAsiaTheme="minorEastAsia"/>
                <w:kern w:val="0"/>
                <w:lang w:eastAsia="zh-CN"/>
              </w:rPr>
              <w:t xml:space="preserve">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w:t>
            </w:r>
            <w:proofErr w:type="gramStart"/>
            <w:r>
              <w:rPr>
                <w:rFonts w:eastAsia="MS Mincho"/>
                <w:kern w:val="0"/>
                <w:lang w:eastAsia="ja-JP"/>
              </w:rPr>
              <w:t>to add</w:t>
            </w:r>
            <w:proofErr w:type="gramEnd"/>
            <w:r>
              <w:rPr>
                <w:rFonts w:eastAsia="MS Mincho"/>
                <w:kern w:val="0"/>
                <w:lang w:eastAsia="ja-JP"/>
              </w:rPr>
              <w:t xml:space="preserve">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proofErr w:type="gramStart"/>
            <w:r>
              <w:rPr>
                <w:rFonts w:eastAsiaTheme="minorEastAsia" w:hint="eastAsia"/>
                <w:kern w:val="0"/>
                <w:lang w:eastAsia="zh-CN"/>
              </w:rPr>
              <w:t>Thanks FL</w:t>
            </w:r>
            <w:proofErr w:type="gramEnd"/>
            <w:r>
              <w:rPr>
                <w:rFonts w:eastAsiaTheme="minorEastAsia" w:hint="eastAsia"/>
                <w:kern w:val="0"/>
                <w:lang w:eastAsia="zh-CN"/>
              </w:rPr>
              <w:t xml:space="preserve">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proofErr w:type="gramStart"/>
            <w:r>
              <w:rPr>
                <w:rFonts w:eastAsiaTheme="minorEastAsia" w:hint="eastAsia"/>
                <w:kern w:val="0"/>
                <w:lang w:eastAsia="zh-CN"/>
              </w:rPr>
              <w:t>can</w:t>
            </w:r>
            <w:r>
              <w:rPr>
                <w:rFonts w:eastAsiaTheme="minorEastAsia"/>
                <w:kern w:val="0"/>
                <w:lang w:eastAsia="zh-CN"/>
              </w:rPr>
              <w:t xml:space="preserve"> to</w:t>
            </w:r>
            <w:proofErr w:type="gramEnd"/>
            <w:r>
              <w:rPr>
                <w:rFonts w:eastAsiaTheme="minorEastAsia"/>
                <w:kern w:val="0"/>
                <w:lang w:eastAsia="zh-CN"/>
              </w:rPr>
              <w:t xml:space="preserve">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 xml:space="preserve">Scenario #3 is a sub case of Scenario </w:t>
            </w:r>
            <w:proofErr w:type="gramStart"/>
            <w:r>
              <w:t>#2?</w:t>
            </w:r>
            <w:proofErr w:type="gramEnd"/>
            <w:r>
              <w:t xml:space="preserve">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proofErr w:type="gramStart"/>
            <w:r>
              <w:rPr>
                <w:rFonts w:hint="eastAsia"/>
                <w:kern w:val="0"/>
                <w:lang w:eastAsia="zh-CN"/>
              </w:rPr>
              <w:t>Thanks FL</w:t>
            </w:r>
            <w:proofErr w:type="gramEnd"/>
            <w:r>
              <w:rPr>
                <w:rFonts w:hint="eastAsia"/>
                <w:kern w:val="0"/>
                <w:lang w:eastAsia="zh-CN"/>
              </w:rPr>
              <w:t xml:space="preserve">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 xml:space="preserve">cenario #1 means AI/ML tries to adapt to different parameters under the same deployment while Scenario #4 means AI/ML could cover all the combination </w:t>
            </w:r>
            <w:r>
              <w:rPr>
                <w:rFonts w:eastAsiaTheme="minorEastAsia"/>
                <w:kern w:val="0"/>
                <w:lang w:eastAsia="zh-CN"/>
              </w:rPr>
              <w:lastRenderedPageBreak/>
              <w:t>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af9"/>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40E61735"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r w:rsidR="00CE4FC8">
              <w:rPr>
                <w:rFonts w:eastAsiaTheme="minorEastAsia"/>
                <w:lang w:eastAsia="zh-CN"/>
              </w:rPr>
              <w:t>, LG</w:t>
            </w:r>
            <w:r w:rsidR="00256C32">
              <w:rPr>
                <w:rFonts w:eastAsiaTheme="minorEastAsia"/>
                <w:lang w:eastAsia="zh-CN"/>
              </w:rPr>
              <w:t>, Lenovo (See comments)</w:t>
            </w:r>
            <w:r w:rsidR="00C46249">
              <w:rPr>
                <w:rFonts w:eastAsiaTheme="minorEastAsia"/>
                <w:lang w:eastAsia="zh-CN"/>
              </w:rPr>
              <w:t>, Fujitsu</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9"/>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9"/>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af9"/>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af9"/>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r w:rsidR="00C373CE" w:rsidRPr="00FC6682" w14:paraId="49A829D0" w14:textId="77777777" w:rsidTr="00F252BD">
        <w:trPr>
          <w:trHeight w:val="333"/>
        </w:trPr>
        <w:tc>
          <w:tcPr>
            <w:tcW w:w="616" w:type="pct"/>
          </w:tcPr>
          <w:p w14:paraId="022FDD2E" w14:textId="0D7ACB01" w:rsidR="00C373CE" w:rsidRPr="008C19DD" w:rsidRDefault="00C373CE" w:rsidP="00C373CE">
            <w:pPr>
              <w:rPr>
                <w:color w:val="4472C4" w:themeColor="accent5"/>
                <w:kern w:val="0"/>
              </w:rPr>
            </w:pPr>
            <w:r>
              <w:rPr>
                <w:kern w:val="0"/>
              </w:rPr>
              <w:t>Lenovo</w:t>
            </w:r>
          </w:p>
        </w:tc>
        <w:tc>
          <w:tcPr>
            <w:tcW w:w="4384" w:type="pct"/>
          </w:tcPr>
          <w:p w14:paraId="3ACAAB0C" w14:textId="77777777" w:rsidR="00C373CE" w:rsidRDefault="00C373CE" w:rsidP="00C373CE">
            <w:pPr>
              <w:keepNext/>
            </w:pPr>
            <w:r>
              <w:t xml:space="preserve">Please add </w:t>
            </w:r>
            <w:r w:rsidRPr="00D70113">
              <w:rPr>
                <w:b/>
                <w:bCs/>
              </w:rPr>
              <w:t>Rx beam width</w:t>
            </w:r>
            <w:r>
              <w:t xml:space="preserve"> in the first bullet.</w:t>
            </w:r>
          </w:p>
          <w:p w14:paraId="0144DB92" w14:textId="0C10C25B" w:rsidR="00C373CE" w:rsidRPr="008C19DD" w:rsidRDefault="00C373CE" w:rsidP="00C373CE">
            <w:pPr>
              <w:keepNext/>
              <w:rPr>
                <w:color w:val="4472C4" w:themeColor="accent5"/>
              </w:rPr>
            </w:pPr>
            <w:r>
              <w:t xml:space="preserve">“Number of beams” and “Pattern of beams” imply different things. Thus, it is confusing to have </w:t>
            </w:r>
            <w:r w:rsidRPr="008C19DD">
              <w:rPr>
                <w:rFonts w:eastAsia="MS Mincho"/>
                <w:b/>
                <w:bCs/>
                <w:color w:val="FF0000"/>
                <w:kern w:val="0"/>
                <w:highlight w:val="yellow"/>
                <w:lang w:eastAsia="ja-JP"/>
              </w:rPr>
              <w:lastRenderedPageBreak/>
              <w:t>number/pattern of beams (pairs) in Set B</w:t>
            </w:r>
            <w:r>
              <w:rPr>
                <w:rFonts w:eastAsia="MS Mincho"/>
                <w:b/>
                <w:bCs/>
                <w:color w:val="FF0000"/>
                <w:kern w:val="0"/>
                <w:lang w:eastAsia="ja-JP"/>
              </w:rPr>
              <w:t xml:space="preserve"> </w:t>
            </w:r>
            <w:r w:rsidRPr="00545C8C">
              <w:rPr>
                <w:rFonts w:eastAsia="MS Mincho"/>
                <w:kern w:val="0"/>
                <w:lang w:eastAsia="ja-JP"/>
              </w:rPr>
              <w:t>in the 3</w:t>
            </w:r>
            <w:r w:rsidRPr="00545C8C">
              <w:rPr>
                <w:rFonts w:eastAsia="MS Mincho"/>
                <w:kern w:val="0"/>
                <w:vertAlign w:val="superscript"/>
                <w:lang w:eastAsia="ja-JP"/>
              </w:rPr>
              <w:t>rd</w:t>
            </w:r>
            <w:r w:rsidRPr="00545C8C">
              <w:rPr>
                <w:rFonts w:eastAsia="MS Mincho"/>
                <w:kern w:val="0"/>
                <w:lang w:eastAsia="ja-JP"/>
              </w:rPr>
              <w:t xml:space="preserve"> bullet.</w:t>
            </w:r>
            <w:r>
              <w:rPr>
                <w:rFonts w:eastAsia="MS Mincho"/>
                <w:b/>
                <w:bCs/>
                <w:color w:val="FF0000"/>
                <w:kern w:val="0"/>
                <w:lang w:eastAsia="ja-JP"/>
              </w:rPr>
              <w:t xml:space="preserve"> </w:t>
            </w:r>
            <w:r>
              <w:t xml:space="preserve">  </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宋体"/>
        </w:rPr>
        <w:t xml:space="preserve">CATT [10] (DNN based and </w:t>
      </w:r>
      <w:proofErr w:type="spellStart"/>
      <w:r>
        <w:rPr>
          <w:rFonts w:eastAsia="宋体"/>
        </w:rPr>
        <w:t>ResNet</w:t>
      </w:r>
      <w:proofErr w:type="spellEnd"/>
      <w:r>
        <w:rPr>
          <w:rFonts w:eastAsia="宋体"/>
        </w:rPr>
        <w:t xml:space="preserve">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xml:space="preserve">, </w:t>
            </w:r>
            <w:proofErr w:type="gramStart"/>
            <w:r>
              <w:rPr>
                <w:rFonts w:eastAsia="宋体" w:hint="eastAsia"/>
                <w:smallCaps/>
              </w:rPr>
              <w:t>ZTE</w:t>
            </w:r>
            <w:r w:rsidR="00E55E40">
              <w:rPr>
                <w:rFonts w:eastAsia="宋体"/>
                <w:smallCaps/>
              </w:rPr>
              <w:t>,DCM</w:t>
            </w:r>
            <w:proofErr w:type="gramEnd"/>
            <w:r w:rsidR="002831FD">
              <w:rPr>
                <w:rFonts w:eastAsia="宋体"/>
                <w:smallCaps/>
              </w:rPr>
              <w:t xml:space="preserve">, </w:t>
            </w:r>
            <w:proofErr w:type="spellStart"/>
            <w:r w:rsidR="002831FD" w:rsidRPr="002831FD">
              <w:rPr>
                <w:rFonts w:eastAsia="宋体"/>
                <w:smallCaps/>
              </w:rPr>
              <w:t>Ericsson</w:t>
            </w:r>
            <w:r w:rsidR="00DE0FCD">
              <w:rPr>
                <w:rFonts w:eastAsia="宋体"/>
                <w:smallCaps/>
              </w:rPr>
              <w:t>,Samsung</w:t>
            </w:r>
            <w:proofErr w:type="spellEnd"/>
            <w:r w:rsidR="0015790B">
              <w:rPr>
                <w:rFonts w:eastAsia="宋体"/>
                <w:smallCaps/>
              </w:rPr>
              <w:t>, Lenovo</w:t>
            </w:r>
            <w:r w:rsidR="00A63094">
              <w:rPr>
                <w:rFonts w:eastAsia="宋体"/>
                <w:smallCaps/>
              </w:rPr>
              <w:t>, Qualcomm (with comments)</w:t>
            </w:r>
            <w:r w:rsidR="00187726">
              <w:rPr>
                <w:rFonts w:eastAsia="宋体"/>
                <w:smallCaps/>
              </w:rPr>
              <w:t>, HW/</w:t>
            </w:r>
            <w:proofErr w:type="spellStart"/>
            <w:r w:rsidR="00187726">
              <w:rPr>
                <w:rFonts w:eastAsia="宋体"/>
                <w:smallCaps/>
              </w:rPr>
              <w:t>HiSi</w:t>
            </w:r>
            <w:proofErr w:type="spellEnd"/>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 xml:space="preserve">FUTUREWEI, Fujitsu, CATT, CAICT, China </w:t>
            </w:r>
            <w:r>
              <w:lastRenderedPageBreak/>
              <w:t>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The beam prediction accuracy (%) with 1dB margin is the percentage of the Top-1 predicted beam “</w:t>
            </w:r>
            <w:proofErr w:type="gramStart"/>
            <w:r>
              <w:t>whose</w:t>
            </w:r>
            <w:proofErr w:type="gramEnd"/>
            <w:r>
              <w:t xml:space="preserv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9"/>
        <w:numPr>
          <w:ilvl w:val="0"/>
          <w:numId w:val="40"/>
        </w:numPr>
      </w:pPr>
      <w:bookmarkStart w:id="26" w:name="_Ref111192963"/>
      <w:r>
        <w:t>Huawei [2]</w:t>
      </w:r>
    </w:p>
    <w:p w14:paraId="173C46A5" w14:textId="77777777" w:rsidR="00F528DC" w:rsidRDefault="00CC5F6F">
      <w:pPr>
        <w:pStyle w:val="af9"/>
        <w:numPr>
          <w:ilvl w:val="1"/>
          <w:numId w:val="40"/>
        </w:numPr>
      </w:pPr>
      <w:r>
        <w:t xml:space="preserve">Proposal </w:t>
      </w:r>
      <w:r w:rsidR="00C46249">
        <w:fldChar w:fldCharType="begin"/>
      </w:r>
      <w:r w:rsidR="00C46249">
        <w:instrText xml:space="preserve"> SEQ Proposal \* ARABIC </w:instrText>
      </w:r>
      <w:r w:rsidR="00C46249">
        <w:fldChar w:fldCharType="separate"/>
      </w:r>
      <w:r>
        <w:t>9</w:t>
      </w:r>
      <w:r w:rsidR="00C46249">
        <w:fldChar w:fldCharType="end"/>
      </w:r>
      <w:r>
        <w:t>: Since the prediction accuracy obtained from the AI/ML increases significantly with a larger K and then clearly outperforms the legacy baseline, adopt Top-K, K&gt;1 (</w:t>
      </w:r>
      <w:proofErr w:type="gramStart"/>
      <w:r>
        <w:t>e.g.</w:t>
      </w:r>
      <w:proofErr w:type="gramEnd"/>
      <w:r>
        <w:t xml:space="preserve"> K=3,5) for evaluation of spatial beam prediction accuracy</w:t>
      </w:r>
      <w:r>
        <w:rPr>
          <w:rFonts w:hint="eastAsia"/>
        </w:rPr>
        <w:t>.</w:t>
      </w:r>
      <w:bookmarkEnd w:id="26"/>
    </w:p>
    <w:p w14:paraId="173C46A6" w14:textId="77777777" w:rsidR="00F528DC" w:rsidRDefault="00CC5F6F">
      <w:pPr>
        <w:pStyle w:val="af9"/>
        <w:numPr>
          <w:ilvl w:val="1"/>
          <w:numId w:val="40"/>
        </w:numPr>
      </w:pPr>
      <w:bookmarkStart w:id="27" w:name="_Ref111193022"/>
      <w:r>
        <w:t xml:space="preserve">Proposal </w:t>
      </w:r>
      <w:r w:rsidR="00C46249">
        <w:fldChar w:fldCharType="begin"/>
      </w:r>
      <w:r w:rsidR="00C46249">
        <w:instrText xml:space="preserve"> SEQ Proposal \* ARABIC </w:instrText>
      </w:r>
      <w:r w:rsidR="00C46249">
        <w:fldChar w:fldCharType="separate"/>
      </w:r>
      <w:r>
        <w:t>14</w:t>
      </w:r>
      <w:r w:rsidR="00C46249">
        <w:fldChar w:fldCharType="end"/>
      </w:r>
      <w:r>
        <w:t>: For temporal beam prediction evaluation, results for Top-K, K&gt;1 should be presented in addition to Top-1 results.</w:t>
      </w:r>
      <w:bookmarkEnd w:id="27"/>
    </w:p>
    <w:p w14:paraId="173C46A7" w14:textId="77777777" w:rsidR="00F528DC" w:rsidRDefault="00CC5F6F">
      <w:pPr>
        <w:pStyle w:val="af9"/>
        <w:numPr>
          <w:ilvl w:val="2"/>
          <w:numId w:val="40"/>
        </w:numPr>
      </w:pPr>
      <w:r>
        <w:rPr>
          <w:rFonts w:hint="eastAsia"/>
        </w:rPr>
        <w:t>T</w:t>
      </w:r>
      <w:r>
        <w:t xml:space="preserve">he Top-1 predicted beam can be derived as the eventual result after the </w:t>
      </w:r>
      <w:proofErr w:type="gramStart"/>
      <w:r>
        <w:t>second round</w:t>
      </w:r>
      <w:proofErr w:type="gramEnd"/>
      <w:r>
        <w:t xml:space="preserve">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 xml:space="preserve">Observation 1: If only measured RSRP is input into the AI model, large performance loss appears in the case that </w:t>
      </w:r>
      <w:proofErr w:type="gramStart"/>
      <w:r>
        <w:t>training</w:t>
      </w:r>
      <w:proofErr w:type="gramEnd"/>
      <w:r>
        <w:t xml:space="preserve">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lastRenderedPageBreak/>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af9"/>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w:t>
      </w:r>
      <w:r>
        <w:rPr>
          <w:sz w:val="18"/>
          <w:szCs w:val="18"/>
        </w:rPr>
        <w:lastRenderedPageBreak/>
        <w:t>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w:t>
      </w:r>
      <w:proofErr w:type="gramStart"/>
      <w:r>
        <w:rPr>
          <w:sz w:val="18"/>
          <w:szCs w:val="18"/>
        </w:rPr>
        <w:t>e.g.</w:t>
      </w:r>
      <w:proofErr w:type="gramEnd"/>
      <w:r>
        <w:rPr>
          <w:sz w:val="18"/>
          <w:szCs w:val="18"/>
        </w:rPr>
        <w:t xml:space="preserve">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xml:space="preserve">, when the </w:t>
      </w:r>
      <w:proofErr w:type="gramStart"/>
      <w:r>
        <w:rPr>
          <w:sz w:val="18"/>
          <w:szCs w:val="18"/>
        </w:rPr>
        <w:t>top-1</w:t>
      </w:r>
      <w:proofErr w:type="gramEnd"/>
      <w:r>
        <w:rPr>
          <w:sz w:val="18"/>
          <w:szCs w:val="18"/>
        </w:rPr>
        <w:t>/K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w:t>
            </w:r>
            <w:proofErr w:type="gramStart"/>
            <w:r>
              <w:rPr>
                <w:rFonts w:eastAsia="MS Mincho"/>
                <w:kern w:val="0"/>
                <w:lang w:eastAsia="ja-JP"/>
              </w:rPr>
              <w:t>i.e.</w:t>
            </w:r>
            <w:proofErr w:type="gramEnd"/>
            <w:r>
              <w:rPr>
                <w:rFonts w:eastAsia="MS Mincho"/>
                <w:kern w:val="0"/>
                <w:lang w:eastAsia="ja-JP"/>
              </w:rPr>
              <w:t xml:space="preserv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 xml:space="preserve">First, we would like to clarify that this proposal is for BM Case 1 </w:t>
            </w:r>
            <w:proofErr w:type="gramStart"/>
            <w:r>
              <w:rPr>
                <w:kern w:val="0"/>
              </w:rPr>
              <w:t>only?</w:t>
            </w:r>
            <w:proofErr w:type="gramEnd"/>
            <w:r>
              <w:rPr>
                <w:kern w:val="0"/>
              </w:rPr>
              <w:t xml:space="preserve">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lastRenderedPageBreak/>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lastRenderedPageBreak/>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xml:space="preserve">”: for M, N, either both Tx beam </w:t>
            </w:r>
            <w:proofErr w:type="gramStart"/>
            <w:r>
              <w:rPr>
                <w:rFonts w:eastAsia="MS Mincho"/>
                <w:color w:val="4472C4" w:themeColor="accent5"/>
                <w:kern w:val="0"/>
                <w:lang w:eastAsia="ja-JP"/>
              </w:rPr>
              <w:t>or</w:t>
            </w:r>
            <w:proofErr w:type="gramEnd"/>
            <w:r>
              <w:rPr>
                <w:rFonts w:eastAsia="MS Mincho"/>
                <w:color w:val="4472C4" w:themeColor="accent5"/>
                <w:kern w:val="0"/>
                <w:lang w:eastAsia="ja-JP"/>
              </w:rPr>
              <w:t xml:space="preserve"> Beam pair shall be used. assuming same assumption for beam sweeping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 xml:space="preserve">the predicted Top-K beam pairs shall also be measured by UE for best beam pair selection and for obtaining the actual QCL relationship. The overhead of Top-K beam pairs shall be included in definition of RS overhead reduction. Hence, the </w:t>
            </w:r>
            <w:r>
              <w:rPr>
                <w:kern w:val="0"/>
              </w:rPr>
              <w:lastRenderedPageBreak/>
              <w:t>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lastRenderedPageBreak/>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gNB. </w:t>
            </w:r>
            <w:r>
              <w:rPr>
                <w:rFonts w:eastAsia="宋体" w:hint="eastAsia"/>
                <w:kern w:val="0"/>
              </w:rPr>
              <w:t>gNB</w:t>
            </w:r>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w:t>
            </w:r>
            <w:proofErr w:type="gramStart"/>
            <w:r>
              <w:rPr>
                <w:rFonts w:eastAsia="MS Mincho"/>
                <w:kern w:val="0"/>
                <w:lang w:eastAsia="ja-JP"/>
              </w:rPr>
              <w:t>enough;</w:t>
            </w:r>
            <w:proofErr w:type="gramEnd"/>
            <w:r>
              <w:rPr>
                <w:rFonts w:eastAsia="MS Mincho"/>
                <w:kern w:val="0"/>
                <w:lang w:eastAsia="ja-JP"/>
              </w:rPr>
              <w:t xml:space="preserve">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f5"/>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0B93978E" w:rsidR="004D082D" w:rsidRPr="00CA475E" w:rsidRDefault="000F7C90" w:rsidP="00683B3A">
            <w:pPr>
              <w:rPr>
                <w:rFonts w:eastAsiaTheme="minorEastAsia"/>
                <w:lang w:eastAsia="zh-CN"/>
              </w:rPr>
            </w:pPr>
            <w:r>
              <w:rPr>
                <w:rFonts w:eastAsiaTheme="minorEastAsia"/>
                <w:lang w:eastAsia="zh-CN"/>
              </w:rPr>
              <w:t>MediaTek</w:t>
            </w:r>
            <w:r w:rsidR="00C373CE">
              <w:rPr>
                <w:rFonts w:eastAsiaTheme="minorEastAsia"/>
                <w:lang w:eastAsia="zh-CN"/>
              </w:rPr>
              <w:t>, Lenovo</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w:t>
            </w:r>
            <w:proofErr w:type="gramStart"/>
            <w:r>
              <w:rPr>
                <w:color w:val="4472C4" w:themeColor="accent5"/>
              </w:rPr>
              <w:t>are</w:t>
            </w:r>
            <w:proofErr w:type="gramEnd"/>
            <w:r>
              <w:rPr>
                <w:color w:val="4472C4" w:themeColor="accent5"/>
              </w:rPr>
              <w:t xml:space="preserv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 xml:space="preserve">is </w:t>
            </w:r>
            <w:proofErr w:type="spellStart"/>
            <w:r w:rsidR="00AD4374">
              <w:rPr>
                <w:kern w:val="0"/>
              </w:rPr>
              <w:t>N</w:t>
            </w:r>
            <w:proofErr w:type="spellEnd"/>
            <w:r w:rsidR="00AD4374">
              <w:rPr>
                <w:kern w:val="0"/>
              </w:rPr>
              <w:t xml:space="preserve">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r w:rsidR="0022707D" w14:paraId="7C9854E4" w14:textId="77777777" w:rsidTr="00B702C5">
        <w:trPr>
          <w:trHeight w:val="333"/>
        </w:trPr>
        <w:tc>
          <w:tcPr>
            <w:tcW w:w="616" w:type="pct"/>
          </w:tcPr>
          <w:p w14:paraId="51D3A623" w14:textId="053E89A2" w:rsidR="0022707D" w:rsidRDefault="0022707D" w:rsidP="0022707D">
            <w:pPr>
              <w:rPr>
                <w:rFonts w:eastAsia="MS Mincho"/>
                <w:kern w:val="0"/>
                <w:lang w:eastAsia="ja-JP"/>
              </w:rPr>
            </w:pPr>
            <w:r>
              <w:rPr>
                <w:rFonts w:eastAsia="MS Mincho"/>
                <w:kern w:val="0"/>
                <w:lang w:eastAsia="ja-JP"/>
              </w:rPr>
              <w:t>Lenovo</w:t>
            </w:r>
          </w:p>
        </w:tc>
        <w:tc>
          <w:tcPr>
            <w:tcW w:w="4384" w:type="pct"/>
          </w:tcPr>
          <w:p w14:paraId="3F997132" w14:textId="4B32C89E" w:rsidR="0022707D" w:rsidRDefault="0022707D" w:rsidP="0022707D">
            <w:pPr>
              <w:keepNext/>
              <w:rPr>
                <w:rFonts w:eastAsia="MS Mincho"/>
                <w:lang w:eastAsia="ja-JP"/>
              </w:rPr>
            </w:pPr>
            <w:r>
              <w:t xml:space="preserve">We support the proposal. We prefer Option 2 and Option 5. In Option 5, the second bullet needs more clarity/explanation. </w:t>
            </w:r>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 xml:space="preserve">We think </w:t>
            </w:r>
            <w:proofErr w:type="gramStart"/>
            <w:r>
              <w:rPr>
                <w:kern w:val="0"/>
              </w:rPr>
              <w:t>the it</w:t>
            </w:r>
            <w:proofErr w:type="gramEnd"/>
            <w:r>
              <w:rPr>
                <w:kern w:val="0"/>
              </w:rPr>
              <w:t xml:space="preserve">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w:t>
            </w:r>
            <w:r>
              <w:rPr>
                <w:kern w:val="0"/>
              </w:rPr>
              <w:lastRenderedPageBreak/>
              <w:t xml:space="preserve">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4258A8A8"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B57A9C">
              <w:rPr>
                <w:rFonts w:eastAsia="宋体"/>
                <w:smallCaps/>
              </w:rPr>
              <w:t>, OPPO</w:t>
            </w:r>
            <w:r w:rsidR="00DE1A56">
              <w:rPr>
                <w:rFonts w:eastAsia="宋体"/>
                <w:smallCaps/>
              </w:rPr>
              <w:t xml:space="preserve">, Intel </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lastRenderedPageBreak/>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8" w:name="_Ref111199106"/>
      <w:r>
        <w:rPr>
          <w:iCs/>
          <w:sz w:val="18"/>
          <w:szCs w:val="18"/>
        </w:rPr>
        <w:t xml:space="preserve">Proposal # 9:  For the use case of AI/ML based beam management, at least the following </w:t>
      </w:r>
      <w:proofErr w:type="gramStart"/>
      <w:r>
        <w:rPr>
          <w:iCs/>
          <w:sz w:val="18"/>
          <w:szCs w:val="18"/>
        </w:rPr>
        <w:t>capability-related</w:t>
      </w:r>
      <w:proofErr w:type="gramEnd"/>
      <w:r>
        <w:rPr>
          <w:iCs/>
          <w:sz w:val="18"/>
          <w:szCs w:val="18"/>
        </w:rPr>
        <w:t xml:space="preserve"> KPI shall be considered:</w:t>
      </w:r>
      <w:bookmarkEnd w:id="38"/>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 xml:space="preserve">Size of AI/ML </w:t>
      </w:r>
      <w:proofErr w:type="gramStart"/>
      <w:r>
        <w:rPr>
          <w:iCs/>
          <w:sz w:val="18"/>
          <w:szCs w:val="18"/>
          <w:u w:val="single"/>
        </w:rPr>
        <w:t>model;</w:t>
      </w:r>
      <w:proofErr w:type="gramEnd"/>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lastRenderedPageBreak/>
        <w:t>CATT[</w:t>
      </w:r>
      <w:proofErr w:type="gramEnd"/>
      <w:r>
        <w:rPr>
          <w:lang w:val="en-GB" w:eastAsia="en-US"/>
        </w:rPr>
        <w: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xml:space="preserve">, </w:t>
            </w:r>
            <w:proofErr w:type="gramStart"/>
            <w:r>
              <w:rPr>
                <w:rFonts w:eastAsia="宋体" w:hint="eastAsia"/>
              </w:rPr>
              <w:t>ZTE</w:t>
            </w:r>
            <w:r>
              <w:rPr>
                <w:rFonts w:eastAsia="宋体"/>
              </w:rPr>
              <w:t>,DCM</w:t>
            </w:r>
            <w:proofErr w:type="gramEnd"/>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lastRenderedPageBreak/>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proofErr w:type="gramStart"/>
            <w:r w:rsidR="004F23E8">
              <w:rPr>
                <w:rFonts w:eastAsia="宋体"/>
                <w:lang w:eastAsia="zh-CN"/>
              </w:rPr>
              <w:t>Fujitsu</w:t>
            </w:r>
            <w:r w:rsidR="00067775">
              <w:rPr>
                <w:rFonts w:eastAsia="宋体"/>
                <w:lang w:eastAsia="zh-CN"/>
              </w:rPr>
              <w:t>,CMCC</w:t>
            </w:r>
            <w:proofErr w:type="spellEnd"/>
            <w:proofErr w:type="gramEnd"/>
            <w:r w:rsidR="000A2F12">
              <w:rPr>
                <w:rFonts w:eastAsia="宋体" w:hint="eastAsia"/>
                <w:lang w:eastAsia="zh-CN"/>
              </w:rPr>
              <w:t>, CATT</w:t>
            </w:r>
            <w:r w:rsidR="00B9563D">
              <w:rPr>
                <w:rFonts w:eastAsia="宋体"/>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 xml:space="preserve">Proposal 1: For spatial domain beam prediction, the case that the measured RSRPs of partial beam pairs are used as the AI input and the predicted RSRPs of all beam pairs are used as the AI output can be adopted as a baseline for </w:t>
      </w:r>
      <w:r>
        <w:rPr>
          <w:rFonts w:hint="eastAsia"/>
          <w:sz w:val="18"/>
          <w:szCs w:val="18"/>
        </w:rPr>
        <w:lastRenderedPageBreak/>
        <w:t>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xml:space="preserve">, </w:t>
      </w:r>
      <w:proofErr w:type="gramStart"/>
      <w:r w:rsidRPr="00CF7435">
        <w:rPr>
          <w:sz w:val="18"/>
          <w:szCs w:val="18"/>
        </w:rPr>
        <w:t>i.e.</w:t>
      </w:r>
      <w:proofErr w:type="gramEnd"/>
      <w:r w:rsidRPr="00CF7435">
        <w:rPr>
          <w:sz w:val="18"/>
          <w:szCs w:val="18"/>
        </w:rPr>
        <w:t xml:space="preserv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lastRenderedPageBreak/>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 xml:space="preserve">Observation 4: When beam prediction accuracy is high and L1-RSRP difference is small, the performance evaluation on system-level output, </w:t>
      </w:r>
      <w:proofErr w:type="gramStart"/>
      <w:r>
        <w:rPr>
          <w:sz w:val="18"/>
          <w:szCs w:val="18"/>
          <w:lang w:eastAsia="en-US"/>
        </w:rPr>
        <w:t>i.e.</w:t>
      </w:r>
      <w:proofErr w:type="gramEnd"/>
      <w:r>
        <w:rPr>
          <w:sz w:val="18"/>
          <w:szCs w:val="18"/>
          <w:lang w:eastAsia="en-US"/>
        </w:rPr>
        <w:t xml:space="preserv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 xml:space="preserve">Observation 1: AI based beam prediction in spatial domain can provide good performance. And the performance can be further improved by inputting corresponding beam pair ID in addition to measured L1-RSRP or by inputting L1-RSRP of </w:t>
      </w:r>
      <w:r>
        <w:rPr>
          <w:sz w:val="18"/>
          <w:szCs w:val="18"/>
          <w:lang w:eastAsia="en-US"/>
        </w:rPr>
        <w:lastRenderedPageBreak/>
        <w:t>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2"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lastRenderedPageBreak/>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lastRenderedPageBreak/>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lastRenderedPageBreak/>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lastRenderedPageBreak/>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C46249">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lastRenderedPageBreak/>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C46249">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C46249">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Companies to explain beam correspondence assumptions (in accordance </w:t>
            </w:r>
            <w:proofErr w:type="gramStart"/>
            <w:r>
              <w:rPr>
                <w:rFonts w:ascii="Arial" w:eastAsia="Microsoft YaHei UI" w:hAnsi="Arial" w:cs="Arial"/>
                <w:color w:val="000000"/>
                <w:sz w:val="16"/>
                <w:szCs w:val="16"/>
              </w:rPr>
              <w:t>to</w:t>
            </w:r>
            <w:proofErr w:type="gramEnd"/>
            <w:r>
              <w:rPr>
                <w:rFonts w:ascii="Arial" w:eastAsia="Microsoft YaHei UI" w:hAnsi="Arial" w:cs="Arial"/>
                <w:color w:val="000000"/>
                <w:sz w:val="16"/>
                <w:szCs w:val="16"/>
              </w:rPr>
              <w:t xml:space="preserve">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lastRenderedPageBreak/>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af9"/>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5B9BD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5pt;height:116.5pt;mso-width-percent:0;mso-height-percent:0;mso-width-percent:0;mso-height-percent:0" o:ole="">
            <v:imagedata r:id="rId50" o:title=""/>
          </v:shape>
          <o:OLEObject Type="Embed" ProgID="Visio.Drawing.15" ShapeID="_x0000_i1027" DrawAspect="Content" ObjectID="_1722946445"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w:t>
      </w:r>
      <w:proofErr w:type="gramStart"/>
      <w:r>
        <w:t>speed</w:t>
      </w:r>
      <w:proofErr w:type="gramEnd"/>
      <w:r>
        <w:t xml:space="preserve">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w:t>
      </w:r>
      <w:r>
        <w:lastRenderedPageBreak/>
        <w:t xml:space="preserve">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 xml:space="preserve">At the current stage, the length of observation window + prediction window is not </w:t>
      </w:r>
      <w:proofErr w:type="gramStart"/>
      <w:r>
        <w:t>fixed</w:t>
      </w:r>
      <w:proofErr w:type="gramEnd"/>
      <w:r>
        <w:t xml:space="preserve">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lastRenderedPageBreak/>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lastRenderedPageBreak/>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8857" w14:textId="77777777" w:rsidR="00256534" w:rsidRDefault="00256534" w:rsidP="006A624C">
      <w:r>
        <w:separator/>
      </w:r>
    </w:p>
  </w:endnote>
  <w:endnote w:type="continuationSeparator" w:id="0">
    <w:p w14:paraId="002DD327" w14:textId="77777777" w:rsidR="00256534" w:rsidRDefault="00256534"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77B6" w14:textId="77777777" w:rsidR="00256534" w:rsidRDefault="00256534" w:rsidP="006A624C">
      <w:r>
        <w:separator/>
      </w:r>
    </w:p>
  </w:footnote>
  <w:footnote w:type="continuationSeparator" w:id="0">
    <w:p w14:paraId="6717662F" w14:textId="77777777" w:rsidR="00256534" w:rsidRDefault="00256534"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hybridMultilevel"/>
    <w:tmpl w:val="E50E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063089">
    <w:abstractNumId w:val="4"/>
  </w:num>
  <w:num w:numId="2" w16cid:durableId="556819592">
    <w:abstractNumId w:val="33"/>
  </w:num>
  <w:num w:numId="3" w16cid:durableId="1234051212">
    <w:abstractNumId w:val="0"/>
  </w:num>
  <w:num w:numId="4" w16cid:durableId="1535344134">
    <w:abstractNumId w:val="46"/>
  </w:num>
  <w:num w:numId="5" w16cid:durableId="1199392044">
    <w:abstractNumId w:val="22"/>
  </w:num>
  <w:num w:numId="6" w16cid:durableId="1239637976">
    <w:abstractNumId w:val="54"/>
  </w:num>
  <w:num w:numId="7" w16cid:durableId="1162697183">
    <w:abstractNumId w:val="47"/>
  </w:num>
  <w:num w:numId="8" w16cid:durableId="5500437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9976119">
    <w:abstractNumId w:val="52"/>
    <w:lvlOverride w:ilvl="0">
      <w:startOverride w:val="1"/>
    </w:lvlOverride>
  </w:num>
  <w:num w:numId="10" w16cid:durableId="1157764599">
    <w:abstractNumId w:val="36"/>
  </w:num>
  <w:num w:numId="11" w16cid:durableId="830025161">
    <w:abstractNumId w:val="60"/>
  </w:num>
  <w:num w:numId="12" w16cid:durableId="905922505">
    <w:abstractNumId w:val="68"/>
  </w:num>
  <w:num w:numId="13" w16cid:durableId="1829973996">
    <w:abstractNumId w:val="25"/>
  </w:num>
  <w:num w:numId="14" w16cid:durableId="367995997">
    <w:abstractNumId w:val="69"/>
  </w:num>
  <w:num w:numId="15" w16cid:durableId="2012020800">
    <w:abstractNumId w:val="43"/>
  </w:num>
  <w:num w:numId="16" w16cid:durableId="1480272618">
    <w:abstractNumId w:val="20"/>
  </w:num>
  <w:num w:numId="17" w16cid:durableId="928658476">
    <w:abstractNumId w:val="71"/>
  </w:num>
  <w:num w:numId="18" w16cid:durableId="1232696358">
    <w:abstractNumId w:val="30"/>
  </w:num>
  <w:num w:numId="19" w16cid:durableId="663898465">
    <w:abstractNumId w:val="19"/>
  </w:num>
  <w:num w:numId="20" w16cid:durableId="1061291397">
    <w:abstractNumId w:val="56"/>
  </w:num>
  <w:num w:numId="21" w16cid:durableId="469829708">
    <w:abstractNumId w:val="80"/>
  </w:num>
  <w:num w:numId="22" w16cid:durableId="769130680">
    <w:abstractNumId w:val="74"/>
  </w:num>
  <w:num w:numId="23" w16cid:durableId="793908283">
    <w:abstractNumId w:val="12"/>
  </w:num>
  <w:num w:numId="24" w16cid:durableId="1081833607">
    <w:abstractNumId w:val="23"/>
  </w:num>
  <w:num w:numId="25" w16cid:durableId="969289574">
    <w:abstractNumId w:val="81"/>
  </w:num>
  <w:num w:numId="26" w16cid:durableId="1039431100">
    <w:abstractNumId w:val="16"/>
  </w:num>
  <w:num w:numId="27" w16cid:durableId="1962881971">
    <w:abstractNumId w:val="1"/>
  </w:num>
  <w:num w:numId="28" w16cid:durableId="2019581326">
    <w:abstractNumId w:val="75"/>
  </w:num>
  <w:num w:numId="29" w16cid:durableId="1284727155">
    <w:abstractNumId w:val="45"/>
  </w:num>
  <w:num w:numId="30" w16cid:durableId="826238944">
    <w:abstractNumId w:val="7"/>
  </w:num>
  <w:num w:numId="31" w16cid:durableId="379668342">
    <w:abstractNumId w:val="42"/>
  </w:num>
  <w:num w:numId="32" w16cid:durableId="1819569602">
    <w:abstractNumId w:val="40"/>
  </w:num>
  <w:num w:numId="33" w16cid:durableId="1333072743">
    <w:abstractNumId w:val="63"/>
  </w:num>
  <w:num w:numId="34" w16cid:durableId="204996709">
    <w:abstractNumId w:val="11"/>
  </w:num>
  <w:num w:numId="35" w16cid:durableId="892811113">
    <w:abstractNumId w:val="32"/>
  </w:num>
  <w:num w:numId="36" w16cid:durableId="2014994050">
    <w:abstractNumId w:val="49"/>
  </w:num>
  <w:num w:numId="37" w16cid:durableId="279843810">
    <w:abstractNumId w:val="50"/>
  </w:num>
  <w:num w:numId="38" w16cid:durableId="1625846381">
    <w:abstractNumId w:val="67"/>
  </w:num>
  <w:num w:numId="39" w16cid:durableId="992416380">
    <w:abstractNumId w:val="38"/>
  </w:num>
  <w:num w:numId="40" w16cid:durableId="2016956367">
    <w:abstractNumId w:val="70"/>
  </w:num>
  <w:num w:numId="41" w16cid:durableId="853148689">
    <w:abstractNumId w:val="64"/>
  </w:num>
  <w:num w:numId="42" w16cid:durableId="378944024">
    <w:abstractNumId w:val="35"/>
  </w:num>
  <w:num w:numId="43" w16cid:durableId="1378820570">
    <w:abstractNumId w:val="29"/>
  </w:num>
  <w:num w:numId="44" w16cid:durableId="91634112">
    <w:abstractNumId w:val="79"/>
  </w:num>
  <w:num w:numId="45" w16cid:durableId="308360377">
    <w:abstractNumId w:val="44"/>
  </w:num>
  <w:num w:numId="46" w16cid:durableId="348798503">
    <w:abstractNumId w:val="6"/>
  </w:num>
  <w:num w:numId="47" w16cid:durableId="1453405653">
    <w:abstractNumId w:val="78"/>
  </w:num>
  <w:num w:numId="48" w16cid:durableId="1646809503">
    <w:abstractNumId w:val="28"/>
  </w:num>
  <w:num w:numId="49" w16cid:durableId="1672879006">
    <w:abstractNumId w:val="55"/>
  </w:num>
  <w:num w:numId="50" w16cid:durableId="823854856">
    <w:abstractNumId w:val="15"/>
  </w:num>
  <w:num w:numId="51" w16cid:durableId="157842744">
    <w:abstractNumId w:val="37"/>
  </w:num>
  <w:num w:numId="52" w16cid:durableId="1191188162">
    <w:abstractNumId w:val="27"/>
  </w:num>
  <w:num w:numId="53" w16cid:durableId="971981315">
    <w:abstractNumId w:val="48"/>
  </w:num>
  <w:num w:numId="54" w16cid:durableId="1432362290">
    <w:abstractNumId w:val="34"/>
  </w:num>
  <w:num w:numId="55" w16cid:durableId="1888881291">
    <w:abstractNumId w:val="14"/>
  </w:num>
  <w:num w:numId="56" w16cid:durableId="739211792">
    <w:abstractNumId w:val="24"/>
  </w:num>
  <w:num w:numId="57" w16cid:durableId="1397437187">
    <w:abstractNumId w:val="59"/>
  </w:num>
  <w:num w:numId="58" w16cid:durableId="1733233119">
    <w:abstractNumId w:val="51"/>
  </w:num>
  <w:num w:numId="59" w16cid:durableId="1871140248">
    <w:abstractNumId w:val="72"/>
  </w:num>
  <w:num w:numId="60" w16cid:durableId="334571229">
    <w:abstractNumId w:val="65"/>
  </w:num>
  <w:num w:numId="61" w16cid:durableId="1107383191">
    <w:abstractNumId w:val="73"/>
  </w:num>
  <w:num w:numId="62" w16cid:durableId="1371227566">
    <w:abstractNumId w:val="26"/>
  </w:num>
  <w:num w:numId="63" w16cid:durableId="435638103">
    <w:abstractNumId w:val="5"/>
  </w:num>
  <w:num w:numId="64" w16cid:durableId="1717391540">
    <w:abstractNumId w:val="41"/>
  </w:num>
  <w:num w:numId="65" w16cid:durableId="1736319370">
    <w:abstractNumId w:val="53"/>
  </w:num>
  <w:num w:numId="66" w16cid:durableId="1755472669">
    <w:abstractNumId w:val="39"/>
  </w:num>
  <w:num w:numId="67" w16cid:durableId="454256355">
    <w:abstractNumId w:val="17"/>
  </w:num>
  <w:num w:numId="68" w16cid:durableId="1776830736">
    <w:abstractNumId w:val="31"/>
  </w:num>
  <w:num w:numId="69" w16cid:durableId="451364684">
    <w:abstractNumId w:val="18"/>
  </w:num>
  <w:num w:numId="70" w16cid:durableId="2031223622">
    <w:abstractNumId w:val="8"/>
  </w:num>
  <w:num w:numId="71" w16cid:durableId="540291592">
    <w:abstractNumId w:val="3"/>
  </w:num>
  <w:num w:numId="72" w16cid:durableId="583418391">
    <w:abstractNumId w:val="9"/>
  </w:num>
  <w:num w:numId="73" w16cid:durableId="2025159159">
    <w:abstractNumId w:val="21"/>
  </w:num>
  <w:num w:numId="74" w16cid:durableId="1160119926">
    <w:abstractNumId w:val="13"/>
  </w:num>
  <w:num w:numId="75" w16cid:durableId="188758266">
    <w:abstractNumId w:val="76"/>
  </w:num>
  <w:num w:numId="76" w16cid:durableId="634411934">
    <w:abstractNumId w:val="61"/>
  </w:num>
  <w:num w:numId="77" w16cid:durableId="820080171">
    <w:abstractNumId w:val="66"/>
  </w:num>
  <w:num w:numId="78" w16cid:durableId="662050080">
    <w:abstractNumId w:val="10"/>
  </w:num>
  <w:num w:numId="79" w16cid:durableId="2124108617">
    <w:abstractNumId w:val="58"/>
  </w:num>
  <w:num w:numId="80" w16cid:durableId="362900612">
    <w:abstractNumId w:val="2"/>
  </w:num>
  <w:num w:numId="81" w16cid:durableId="566501606">
    <w:abstractNumId w:val="77"/>
  </w:num>
  <w:num w:numId="82" w16cid:durableId="1651667687">
    <w:abstractNumId w:val="62"/>
  </w:num>
  <w:num w:numId="83" w16cid:durableId="1745301803">
    <w:abstractNumId w:val="42"/>
  </w:num>
  <w:num w:numId="84" w16cid:durableId="637805406">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07D"/>
    <w:rsid w:val="0022747D"/>
    <w:rsid w:val="00227E48"/>
    <w:rsid w:val="00232F4C"/>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586F784E-6244-473A-BC39-64B2A49B7DD4}">
  <ds:schemaRefs>
    <ds:schemaRef ds:uri="http://schemas.openxmlformats.org/officeDocument/2006/bibliography"/>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32424</Words>
  <Characters>184821</Characters>
  <Application>Microsoft Office Word</Application>
  <DocSecurity>0</DocSecurity>
  <Lines>1540</Lines>
  <Paragraphs>433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Shan, Yujia/单 宇佳</cp:lastModifiedBy>
  <cp:revision>2</cp:revision>
  <dcterms:created xsi:type="dcterms:W3CDTF">2022-08-25T07:28:00Z</dcterms:created>
  <dcterms:modified xsi:type="dcterms:W3CDTF">2022-08-25T07:28:00Z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