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ko-KR"/>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Heading4"/>
        <w:rPr>
          <w:highlight w:val="yellow"/>
        </w:rPr>
      </w:pPr>
      <w:r>
        <w:rPr>
          <w:highlight w:val="yellow"/>
        </w:rPr>
        <w:t>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DE1A56"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DE1A56"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 xml:space="preserve">Venkata Srinivas </w:t>
            </w:r>
            <w:proofErr w:type="spellStart"/>
            <w:r>
              <w:rPr>
                <w:kern w:val="0"/>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 xml:space="preserve">Hamed </w:t>
            </w:r>
            <w:proofErr w:type="spellStart"/>
            <w:r>
              <w:rPr>
                <w:kern w:val="0"/>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 xml:space="preserve">Thorsten </w:t>
            </w:r>
            <w:proofErr w:type="spellStart"/>
            <w:r>
              <w:rPr>
                <w:kern w:val="0"/>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ListParagraph"/>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Heading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Futurewei</w:t>
            </w:r>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xml:space="preserve">, </w:t>
            </w:r>
            <w:proofErr w:type="spellStart"/>
            <w:r w:rsidR="00232F4C">
              <w:rPr>
                <w:rFonts w:ascii="Times New Roman" w:eastAsiaTheme="minorEastAsia" w:hAnsi="Times New Roman" w:cs="Times New Roman"/>
                <w:smallCaps/>
                <w:sz w:val="20"/>
              </w:rPr>
              <w:t>InterDigital</w:t>
            </w:r>
            <w:proofErr w:type="spellEnd"/>
          </w:p>
          <w:p w14:paraId="3984BD39" w14:textId="57F1C30E" w:rsidR="0059754E" w:rsidRDefault="0059754E"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xml:space="preserve">, </w:t>
            </w:r>
            <w:proofErr w:type="spellStart"/>
            <w:r w:rsidR="00232F4C">
              <w:rPr>
                <w:rFonts w:eastAsia="Microsoft YaHei UI"/>
                <w:color w:val="000000"/>
              </w:rPr>
              <w:t>InterDigital</w:t>
            </w:r>
            <w:proofErr w:type="spellEnd"/>
          </w:p>
          <w:p w14:paraId="3059E40C" w14:textId="6AAA3ADD"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r w:rsidR="00BE28F4" w:rsidRPr="00AC3536">
              <w:rPr>
                <w:rFonts w:ascii="Times New Roman" w:eastAsia="Microsoft YaHei UI" w:hAnsi="Times New Roman" w:cs="Times New Roman"/>
                <w:sz w:val="20"/>
                <w:szCs w:val="20"/>
              </w:rPr>
              <w:t>Futurewei</w:t>
            </w:r>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ListParagraph"/>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r w:rsidR="00BE28F4" w:rsidRPr="00A1494B">
              <w:rPr>
                <w:smallCaps/>
              </w:rPr>
              <w:t>Futurewei</w:t>
            </w:r>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sidR="00232F4C">
              <w:rPr>
                <w:rFonts w:eastAsia="Malgun Gothic"/>
                <w:color w:val="000000"/>
                <w:lang w:eastAsia="ko-KR"/>
              </w:rPr>
              <w:t xml:space="preserve">, </w:t>
            </w:r>
            <w:proofErr w:type="spellStart"/>
            <w:r w:rsidR="00232F4C">
              <w:rPr>
                <w:rFonts w:eastAsia="Malgun Gothic"/>
                <w:color w:val="000000"/>
                <w:lang w:eastAsia="ko-KR"/>
              </w:rPr>
              <w:t>InterDigital</w:t>
            </w:r>
            <w:proofErr w:type="spellEnd"/>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TableGri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smallCaps/>
                <w:kern w:val="0"/>
              </w:rPr>
            </w:pPr>
            <w:proofErr w:type="spellStart"/>
            <w:r>
              <w:rPr>
                <w:smallCaps/>
                <w:kern w:val="0"/>
              </w:rPr>
              <w:t>InterDigital</w:t>
            </w:r>
            <w:proofErr w:type="spellEnd"/>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high speed evaluation, using 100% outdoor makes sense, however, It does not make sense for 3km/h. </w:t>
            </w:r>
          </w:p>
          <w:p w14:paraId="63ADD014" w14:textId="729316A4" w:rsidR="00232F4C" w:rsidRPr="000C6B62" w:rsidRDefault="00232F4C" w:rsidP="00232F4C">
            <w:pPr>
              <w:rPr>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Heading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ListParagraph"/>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ListParagraph"/>
        <w:numPr>
          <w:ilvl w:val="0"/>
          <w:numId w:val="78"/>
        </w:numPr>
        <w:rPr>
          <w:b/>
          <w:bCs/>
        </w:rPr>
      </w:pPr>
      <w:r w:rsidRPr="00DB2AD6">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TableGri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r w:rsidRPr="008A60B9">
              <w:t>dg,V</w:t>
            </w:r>
            <w:proofErr w:type="spell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SimSun"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D30CAF">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SimSun"/>
                <w:bCs/>
                <w:lang w:eastAsia="zh-CN"/>
              </w:rPr>
              <w:t xml:space="preserve">For the baseline scenario (dense urban), it seems 28dBm Tx power is too low as pointed by FL. </w:t>
            </w:r>
            <w:r>
              <w:rPr>
                <w:rFonts w:eastAsia="SimSun"/>
                <w:bCs/>
                <w:lang w:eastAsia="zh-CN"/>
              </w:rPr>
              <w:lastRenderedPageBreak/>
              <w:t>Given 40dBm Tx power as typical value, we don’t think the evaluation needs the 2</w:t>
            </w:r>
            <w:r w:rsidRPr="005A0928">
              <w:rPr>
                <w:rFonts w:eastAsia="SimSun"/>
                <w:bCs/>
                <w:vertAlign w:val="superscript"/>
                <w:lang w:eastAsia="zh-CN"/>
              </w:rPr>
              <w:t>nd</w:t>
            </w:r>
            <w:r>
              <w:rPr>
                <w:rFonts w:eastAsia="SimSun"/>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lastRenderedPageBreak/>
              <w:t>Qualcomm</w:t>
            </w:r>
          </w:p>
        </w:tc>
        <w:tc>
          <w:tcPr>
            <w:tcW w:w="4257" w:type="pct"/>
          </w:tcPr>
          <w:p w14:paraId="628F745E" w14:textId="77777777" w:rsidR="00063B20" w:rsidRDefault="00063B20" w:rsidP="00A0441C">
            <w:pPr>
              <w:pStyle w:val="TAL"/>
              <w:rPr>
                <w:rFonts w:ascii="Times New Roman" w:eastAsia="SimSun" w:hAnsi="Times New Roman"/>
                <w:bCs/>
                <w:lang w:eastAsia="zh-CN"/>
              </w:rPr>
            </w:pPr>
            <w:r w:rsidRPr="00380DFD">
              <w:rPr>
                <w:rFonts w:ascii="Times New Roman" w:eastAsia="SimSun"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sidRPr="00380DFD">
              <w:rPr>
                <w:rFonts w:ascii="Times New Roman" w:eastAsia="SimSun" w:hAnsi="Times New Roman"/>
                <w:bCs/>
                <w:lang w:eastAsia="zh-CN"/>
              </w:rPr>
              <w:t>UMa</w:t>
            </w:r>
            <w:proofErr w:type="spellEnd"/>
            <w:r w:rsidRPr="00380DFD">
              <w:rPr>
                <w:rFonts w:ascii="Times New Roman" w:eastAsia="SimSun" w:hAnsi="Times New Roman"/>
                <w:bCs/>
                <w:lang w:eastAsia="zh-CN"/>
              </w:rPr>
              <w:t xml:space="preserve"> deployment. Therefore, for the given antenna configuration, we can consider FL’s suggestion for the new BS antenna configuration.</w:t>
            </w:r>
          </w:p>
        </w:tc>
      </w:tr>
      <w:tr w:rsidR="00CE4FC8" w14:paraId="168519C2" w14:textId="77777777" w:rsidTr="00CE4FC8">
        <w:trPr>
          <w:trHeight w:val="333"/>
        </w:trPr>
        <w:tc>
          <w:tcPr>
            <w:tcW w:w="743" w:type="pct"/>
          </w:tcPr>
          <w:p w14:paraId="4AB941D6" w14:textId="77777777" w:rsidR="00CE4FC8" w:rsidRDefault="00CE4FC8" w:rsidP="00A0541A">
            <w:pPr>
              <w:rPr>
                <w:smallCaps/>
                <w:kern w:val="0"/>
              </w:rPr>
            </w:pPr>
            <w:r>
              <w:rPr>
                <w:rFonts w:hint="eastAsia"/>
                <w:smallCaps/>
                <w:kern w:val="0"/>
              </w:rPr>
              <w:t>L</w:t>
            </w:r>
            <w:r>
              <w:rPr>
                <w:smallCaps/>
                <w:kern w:val="0"/>
              </w:rPr>
              <w:t>G</w:t>
            </w:r>
          </w:p>
        </w:tc>
        <w:tc>
          <w:tcPr>
            <w:tcW w:w="4257" w:type="pct"/>
          </w:tcPr>
          <w:p w14:paraId="401F9432" w14:textId="77777777" w:rsidR="00CE4FC8" w:rsidRDefault="00CE4FC8" w:rsidP="00A0541A">
            <w:pPr>
              <w:tabs>
                <w:tab w:val="left" w:pos="720"/>
              </w:tabs>
              <w:rPr>
                <w:bCs/>
              </w:rPr>
            </w:pPr>
            <w:r>
              <w:rPr>
                <w:rFonts w:hint="eastAsia"/>
                <w:bCs/>
              </w:rPr>
              <w:t xml:space="preserve">We also prefer Alt 1.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Heading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ZTE</w:t>
            </w:r>
            <w:r w:rsidR="00111B78">
              <w:rPr>
                <w:rFonts w:eastAsia="SimSun"/>
              </w:rPr>
              <w:t>,DCM</w:t>
            </w:r>
            <w:r w:rsidR="009B2311">
              <w:rPr>
                <w:rFonts w:eastAsia="SimSun"/>
              </w:rPr>
              <w:t>, HW/</w:t>
            </w:r>
            <w:proofErr w:type="spellStart"/>
            <w:r w:rsidR="009B2311">
              <w:rPr>
                <w:rFonts w:eastAsia="SimSun"/>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Heading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 xml:space="preserve">MediaTek,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Heading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ListParagraph"/>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Heading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lastRenderedPageBreak/>
              <w:t>Alt 1: Procedure A only</w:t>
            </w:r>
          </w:p>
          <w:p w14:paraId="67369969" w14:textId="2C535AB3"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Heading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Heading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ListParagraph"/>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ListParagraph"/>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ListParagraph"/>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ListParagraph"/>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ListParagraph"/>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ListParagraph"/>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ListParagraph"/>
        <w:numPr>
          <w:ilvl w:val="1"/>
          <w:numId w:val="31"/>
        </w:numPr>
        <w:tabs>
          <w:tab w:val="left" w:pos="1710"/>
        </w:tabs>
        <w:rPr>
          <w:b/>
          <w:bCs/>
        </w:rPr>
      </w:pPr>
      <w:r>
        <w:rPr>
          <w:b/>
          <w:bCs/>
        </w:rPr>
        <w:t>Other cases are not precluded</w:t>
      </w:r>
    </w:p>
    <w:p w14:paraId="0CCA01D8" w14:textId="77777777" w:rsidR="009B4DB0" w:rsidRDefault="009B4DB0" w:rsidP="009B4DB0">
      <w:pPr>
        <w:pStyle w:val="ListParagraph"/>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Futurewei</w:t>
            </w:r>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Heading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ListParagraph"/>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ListParagraph"/>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ListParagraph"/>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ListParagraph"/>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ListParagraph"/>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ListParagraph"/>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ListParagraph"/>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ListParagraph"/>
        <w:numPr>
          <w:ilvl w:val="1"/>
          <w:numId w:val="31"/>
        </w:numPr>
        <w:tabs>
          <w:tab w:val="left" w:pos="1710"/>
        </w:tabs>
      </w:pPr>
      <w:r w:rsidRPr="00636BD6">
        <w:t>Other cases are not precluded</w:t>
      </w:r>
    </w:p>
    <w:p w14:paraId="14E081DD" w14:textId="77777777" w:rsidR="008D6EB1" w:rsidRPr="00636BD6" w:rsidRDefault="008D6EB1" w:rsidP="008D6EB1">
      <w:pPr>
        <w:pStyle w:val="ListParagraph"/>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TableGri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279BFD18"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r w:rsidR="00232F4C">
              <w:t xml:space="preserve">, </w:t>
            </w:r>
            <w:proofErr w:type="spellStart"/>
            <w:r w:rsidR="00232F4C">
              <w:t>InterDigital</w:t>
            </w:r>
            <w:proofErr w:type="spellEnd"/>
            <w:r w:rsidR="00CE4FC8">
              <w:t>, LG</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TableGri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@MTK, My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ListParagraph"/>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ListParagraph"/>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w:t>
            </w:r>
            <w:r>
              <w:rPr>
                <w:rFonts w:eastAsiaTheme="minorEastAsia"/>
                <w:color w:val="4472C4" w:themeColor="accent5"/>
                <w:kern w:val="0"/>
                <w:lang w:eastAsia="zh-CN"/>
              </w:rPr>
              <w:lastRenderedPageBreak/>
              <w:t>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ListParagraph"/>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ListParagraph"/>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ListParagraph"/>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ListParagraph"/>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CommentText"/>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ListParagraph"/>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ListParagraph"/>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ListParagraph"/>
              <w:numPr>
                <w:ilvl w:val="1"/>
                <w:numId w:val="31"/>
              </w:numPr>
              <w:tabs>
                <w:tab w:val="left" w:pos="1710"/>
              </w:tabs>
            </w:pPr>
            <w:r w:rsidRPr="00636BD6">
              <w:lastRenderedPageBreak/>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ListParagraph"/>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ListParagraph"/>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ListParagraph"/>
              <w:numPr>
                <w:ilvl w:val="2"/>
                <w:numId w:val="31"/>
              </w:numPr>
              <w:tabs>
                <w:tab w:val="left" w:pos="1710"/>
              </w:tabs>
            </w:pPr>
            <w:r w:rsidRPr="00636BD6">
              <w:t>FFS the number of L1-RSRP for each Rx beam in Set B</w:t>
            </w:r>
          </w:p>
          <w:p w14:paraId="1A2A2532" w14:textId="77777777" w:rsidR="00A87075" w:rsidRDefault="00A87075" w:rsidP="00A87075">
            <w:pPr>
              <w:pStyle w:val="ListParagraph"/>
              <w:numPr>
                <w:ilvl w:val="1"/>
                <w:numId w:val="31"/>
              </w:numPr>
              <w:tabs>
                <w:tab w:val="left" w:pos="1710"/>
              </w:tabs>
            </w:pPr>
            <w:r w:rsidRPr="00636BD6">
              <w:t>Other cases are not precluded</w:t>
            </w:r>
          </w:p>
          <w:p w14:paraId="5DE1A988" w14:textId="77777777" w:rsidR="00A87075" w:rsidRPr="00636BD6" w:rsidRDefault="00A87075" w:rsidP="00A87075">
            <w:pPr>
              <w:pStyle w:val="ListParagraph"/>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Heading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ListParagraph"/>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ListParagraph"/>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ListParagraph"/>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ListParagraph"/>
        <w:numPr>
          <w:ilvl w:val="1"/>
          <w:numId w:val="31"/>
        </w:numPr>
        <w:tabs>
          <w:tab w:val="left" w:pos="1710"/>
        </w:tabs>
        <w:rPr>
          <w:b/>
          <w:bCs/>
        </w:rPr>
      </w:pPr>
      <w:r w:rsidRPr="007861E9">
        <w:rPr>
          <w:b/>
          <w:bCs/>
        </w:rPr>
        <w:lastRenderedPageBreak/>
        <w:t xml:space="preserve">For Rx beam prediction, </w:t>
      </w:r>
    </w:p>
    <w:p w14:paraId="0799F731" w14:textId="512AAA38" w:rsidR="00DB2AD6" w:rsidRPr="007861E9" w:rsidRDefault="008C19DD"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ListParagraph"/>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ListParagraph"/>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ListParagraph"/>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TableGri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264947A1"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r w:rsidR="00232F4C">
              <w:rPr>
                <w:rFonts w:eastAsiaTheme="minorEastAsia"/>
                <w:lang w:eastAsia="zh-CN"/>
              </w:rPr>
              <w:t xml:space="preserve">, </w:t>
            </w:r>
            <w:proofErr w:type="spellStart"/>
            <w:r w:rsidR="00232F4C">
              <w:rPr>
                <w:rFonts w:eastAsiaTheme="minorEastAsia"/>
                <w:lang w:eastAsia="zh-CN"/>
              </w:rPr>
              <w:t>InterDigital</w:t>
            </w:r>
            <w:proofErr w:type="spellEnd"/>
            <w:r w:rsidR="00CE4FC8">
              <w:t>, LG</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6"/>
        <w:gridCol w:w="8062"/>
      </w:tblGrid>
      <w:tr w:rsidR="00DB2AD6" w14:paraId="47D82100" w14:textId="77777777" w:rsidTr="00BD63D6">
        <w:trPr>
          <w:trHeight w:val="333"/>
        </w:trPr>
        <w:tc>
          <w:tcPr>
            <w:tcW w:w="655"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45"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BD63D6">
        <w:trPr>
          <w:trHeight w:val="333"/>
        </w:trPr>
        <w:tc>
          <w:tcPr>
            <w:tcW w:w="655"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45"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ListParagraph"/>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BD63D6">
        <w:trPr>
          <w:trHeight w:val="333"/>
        </w:trPr>
        <w:tc>
          <w:tcPr>
            <w:tcW w:w="655"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45"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BD63D6">
        <w:trPr>
          <w:trHeight w:val="333"/>
        </w:trPr>
        <w:tc>
          <w:tcPr>
            <w:tcW w:w="655"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45"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w:t>
            </w:r>
            <w:r w:rsidR="00AA6DE4">
              <w:rPr>
                <w:kern w:val="0"/>
                <w:lang w:eastAsia="zh-CN"/>
              </w:rPr>
              <w:lastRenderedPageBreak/>
              <w:t xml:space="preserve">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BD63D6">
        <w:trPr>
          <w:trHeight w:val="333"/>
        </w:trPr>
        <w:tc>
          <w:tcPr>
            <w:tcW w:w="655"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45"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D63D6">
        <w:trPr>
          <w:trHeight w:val="333"/>
        </w:trPr>
        <w:tc>
          <w:tcPr>
            <w:tcW w:w="655"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45"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As mentioned by FL, it aligns well with the latest progress on beam prediction (3 alternatives) in AI 9.2.3.2. But there is also a note saying “</w:t>
            </w:r>
            <w:r w:rsidRPr="00925BE3">
              <w:rPr>
                <w:rFonts w:eastAsia="SimSun"/>
                <w:b/>
                <w:i/>
                <w:color w:val="ED7D31"/>
                <w:szCs w:val="22"/>
                <w:lang w:eastAsia="zh-CN"/>
              </w:rPr>
              <w:t xml:space="preserve">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BD63D6">
        <w:trPr>
          <w:trHeight w:val="333"/>
        </w:trPr>
        <w:tc>
          <w:tcPr>
            <w:tcW w:w="655"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45" w:type="pct"/>
          </w:tcPr>
          <w:p w14:paraId="64A3B45F" w14:textId="77777777" w:rsidR="00063B20" w:rsidRDefault="00063B20" w:rsidP="00A0441C">
            <w:pPr>
              <w:rPr>
                <w:kern w:val="0"/>
              </w:rPr>
            </w:pPr>
            <w:r>
              <w:rPr>
                <w:kern w:val="0"/>
              </w:rPr>
              <w:t>When we talk about the input to the AI/ML model, it is important to at least acknowledge the fact that the possible inputs to the AI/ML model may be different depending on where the AI/ML model is deployed. For the evaluations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BD63D6">
        <w:trPr>
          <w:trHeight w:val="333"/>
        </w:trPr>
        <w:tc>
          <w:tcPr>
            <w:tcW w:w="655"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45"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r w:rsidR="00232F4C" w14:paraId="27A21C96" w14:textId="77777777" w:rsidTr="00BD63D6">
        <w:trPr>
          <w:trHeight w:val="333"/>
        </w:trPr>
        <w:tc>
          <w:tcPr>
            <w:tcW w:w="655" w:type="pct"/>
          </w:tcPr>
          <w:p w14:paraId="4CF6F54F" w14:textId="6228814F" w:rsidR="00232F4C" w:rsidRPr="00232F4C" w:rsidRDefault="00232F4C" w:rsidP="00A0441C">
            <w:pPr>
              <w:rPr>
                <w:rFonts w:asciiTheme="minorEastAsia" w:hAnsiTheme="minorEastAsia"/>
                <w:smallCaps/>
                <w:kern w:val="0"/>
              </w:rPr>
            </w:pPr>
            <w:proofErr w:type="spellStart"/>
            <w:r w:rsidRPr="00232F4C">
              <w:rPr>
                <w:rFonts w:asciiTheme="minorEastAsia" w:hAnsiTheme="minorEastAsia"/>
                <w:smallCaps/>
                <w:kern w:val="0"/>
              </w:rPr>
              <w:t>InterDigital</w:t>
            </w:r>
            <w:proofErr w:type="spellEnd"/>
          </w:p>
        </w:tc>
        <w:tc>
          <w:tcPr>
            <w:tcW w:w="4345" w:type="pct"/>
          </w:tcPr>
          <w:p w14:paraId="392DA866" w14:textId="05B8CC6C" w:rsidR="00232F4C" w:rsidRPr="00232F4C" w:rsidRDefault="00232F4C" w:rsidP="00A0441C">
            <w:pPr>
              <w:rPr>
                <w:kern w:val="0"/>
              </w:rPr>
            </w:pPr>
            <w:r w:rsidRPr="00232F4C">
              <w:rPr>
                <w:kern w:val="0"/>
              </w:rPr>
              <w:t xml:space="preserve">We prefer Proposal 1-2-1c as Proposal 1-2-1c is more simpler and straightforward, however, we are fine with Proposal 1-2-1e as well. </w:t>
            </w:r>
          </w:p>
        </w:tc>
      </w:tr>
      <w:tr w:rsidR="00BD63D6" w14:paraId="2C63953C" w14:textId="77777777" w:rsidTr="00BD63D6">
        <w:trPr>
          <w:trHeight w:val="333"/>
        </w:trPr>
        <w:tc>
          <w:tcPr>
            <w:tcW w:w="655" w:type="pct"/>
          </w:tcPr>
          <w:p w14:paraId="69A890C7" w14:textId="55D198EE" w:rsidR="00BD63D6" w:rsidRPr="00232F4C" w:rsidRDefault="00BD63D6" w:rsidP="00BD63D6">
            <w:pPr>
              <w:rPr>
                <w:rFonts w:asciiTheme="minorEastAsia" w:hAnsiTheme="minorEastAsia"/>
                <w:smallCaps/>
                <w:kern w:val="0"/>
              </w:rPr>
            </w:pPr>
            <w:r w:rsidRPr="00470C9B">
              <w:rPr>
                <w:smallCaps/>
                <w:color w:val="000000" w:themeColor="text1"/>
                <w:kern w:val="0"/>
              </w:rPr>
              <w:t>Intel</w:t>
            </w:r>
          </w:p>
        </w:tc>
        <w:tc>
          <w:tcPr>
            <w:tcW w:w="4345" w:type="pct"/>
          </w:tcPr>
          <w:p w14:paraId="64E4B508" w14:textId="77777777" w:rsidR="00BD63D6" w:rsidRPr="00470C9B" w:rsidRDefault="00BD63D6" w:rsidP="00BD63D6">
            <w:pPr>
              <w:rPr>
                <w:color w:val="000000" w:themeColor="text1"/>
                <w:kern w:val="0"/>
              </w:rPr>
            </w:pPr>
            <w:r w:rsidRPr="00470C9B">
              <w:rPr>
                <w:color w:val="000000" w:themeColor="text1"/>
                <w:kern w:val="0"/>
              </w:rPr>
              <w:t>We have the following comments:</w:t>
            </w:r>
          </w:p>
          <w:p w14:paraId="3F0186B1" w14:textId="77777777" w:rsidR="00BD63D6" w:rsidRDefault="00BD63D6" w:rsidP="00BD63D6">
            <w:pPr>
              <w:pStyle w:val="ListParagraph"/>
              <w:numPr>
                <w:ilvl w:val="0"/>
                <w:numId w:val="84"/>
              </w:numPr>
              <w:rPr>
                <w:color w:val="000000" w:themeColor="text1"/>
                <w:kern w:val="0"/>
              </w:rPr>
            </w:pPr>
            <w:r>
              <w:rPr>
                <w:color w:val="000000" w:themeColor="text1"/>
                <w:kern w:val="0"/>
              </w:rPr>
              <w:t xml:space="preserve">On replacing L1-RSRP with measurement, we think it’s too vague. We are ok to take L1-RSRP as in previous wording and add an FFS for other measurement quantities. </w:t>
            </w:r>
          </w:p>
          <w:p w14:paraId="02C721AD" w14:textId="75BF17D0" w:rsidR="00BD63D6" w:rsidRPr="00BD63D6" w:rsidRDefault="00BD63D6" w:rsidP="00BD63D6">
            <w:pPr>
              <w:pStyle w:val="ListParagraph"/>
              <w:numPr>
                <w:ilvl w:val="0"/>
                <w:numId w:val="84"/>
              </w:numPr>
              <w:rPr>
                <w:color w:val="000000" w:themeColor="text1"/>
                <w:kern w:val="0"/>
              </w:rPr>
            </w:pPr>
            <w:r w:rsidRPr="00BD63D6">
              <w:rPr>
                <w:color w:val="000000" w:themeColor="text1"/>
                <w:kern w:val="0"/>
              </w:rPr>
              <w:t xml:space="preserve">As commented online for other agreement, the second Note 2 is not required. This is a study item and feasibility should be part of this study. </w:t>
            </w: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 xml:space="preserve">Proposal 1: For BM-Case1, given the current agreed NW antenna configuration, the number of DL Tx beams in Set </w:t>
      </w:r>
      <w:r>
        <w:rPr>
          <w:sz w:val="18"/>
          <w:szCs w:val="18"/>
        </w:rPr>
        <w:lastRenderedPageBreak/>
        <w:t>A should be 32 or 64.</w:t>
      </w:r>
      <w:bookmarkEnd w:id="10"/>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4A3F0A">
      <w:pPr>
        <w:pStyle w:val="ListParagraph"/>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pt;height:25.4pt;mso-width-percent:0;mso-height-percent:0;mso-width-percent:0;mso-height-percent:0" o:ole="">
            <v:imagedata r:id="rId17" o:title=""/>
          </v:shape>
          <o:OLEObject Type="Embed" ProgID="Equation.DSMT4" ShapeID="_x0000_i1025" DrawAspect="Content" ObjectID="_1722924367" r:id="rId18"/>
        </w:object>
      </w:r>
      <w:r>
        <w:rPr>
          <w:noProof/>
          <w:position w:val="-28"/>
          <w:sz w:val="16"/>
        </w:rPr>
        <w:object w:dxaOrig="1866" w:dyaOrig="531" w14:anchorId="26D4C134">
          <v:shape id="_x0000_i1026" type="#_x0000_t75" alt="" style="width:93.7pt;height:25.4pt;mso-width-percent:0;mso-height-percent:0;mso-width-percent:0;mso-height-percent:0" o:ole="">
            <v:imagedata r:id="rId19" o:title=""/>
          </v:shape>
          <o:OLEObject Type="Embed" ProgID="Equation.DSMT4" ShapeID="_x0000_i1026" DrawAspect="Content" ObjectID="_1722924368"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 xml:space="preserve">he gNB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assumed(H(16)*V(4))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proofErr w:type="spellStart"/>
      <w:r>
        <w:rPr>
          <w:sz w:val="18"/>
          <w:szCs w:val="18"/>
        </w:rPr>
        <w:lastRenderedPageBreak/>
        <w:t>CEWiT</w:t>
      </w:r>
      <w:proofErr w:type="spellEnd"/>
      <w:r>
        <w:rPr>
          <w:sz w:val="18"/>
          <w:szCs w:val="18"/>
        </w:rPr>
        <w:t xml:space="preserve">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ListParagraph"/>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Heading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r>
              <w:rPr>
                <w:smallCaps/>
              </w:rPr>
              <w:t xml:space="preserve">Futurewei, </w:t>
            </w:r>
            <w:proofErr w:type="spellStart"/>
            <w:r>
              <w:rPr>
                <w:smallCaps/>
              </w:rPr>
              <w:t>fujitsu</w:t>
            </w:r>
            <w:proofErr w:type="spellEnd"/>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r w:rsidR="00232F4C">
              <w:rPr>
                <w:rFonts w:eastAsiaTheme="minorEastAsia"/>
                <w:lang w:eastAsia="zh-CN"/>
              </w:rPr>
              <w:t xml:space="preserve">, </w:t>
            </w:r>
            <w:proofErr w:type="spellStart"/>
            <w:r w:rsidR="00232F4C">
              <w:rPr>
                <w:rFonts w:eastAsiaTheme="minorEastAsia"/>
                <w:lang w:eastAsia="zh-CN"/>
              </w:rPr>
              <w:t>InterDigital</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proofErr w:type="spellStart"/>
            <w:r>
              <w:t>InterDigital</w:t>
            </w:r>
            <w:proofErr w:type="spellEnd"/>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 xml:space="preserve">But the formulation on Proposal 1-2-2a (Set A including Tx beams only) and Proposal 1-2-3a </w:t>
            </w:r>
            <w:r>
              <w:rPr>
                <w:rFonts w:eastAsia="MS Mincho"/>
                <w:kern w:val="0"/>
                <w:lang w:eastAsia="ja-JP"/>
              </w:rPr>
              <w:lastRenderedPageBreak/>
              <w:t>(Set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lastRenderedPageBreak/>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ListParagraph"/>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t>
            </w:r>
            <w:r>
              <w:rPr>
                <w:b/>
                <w:bCs/>
              </w:rPr>
              <w:lastRenderedPageBreak/>
              <w:t xml:space="preserve">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Heading4"/>
        <w:rPr>
          <w:highlight w:val="yellow"/>
        </w:rPr>
      </w:pPr>
      <w:r>
        <w:rPr>
          <w:highlight w:val="yellow"/>
        </w:rPr>
        <w:t>FL2</w:t>
      </w:r>
      <w:r w:rsidR="00FE42DA">
        <w:rPr>
          <w:highlight w:val="yellow"/>
        </w:rPr>
        <w:t>/FL3</w:t>
      </w:r>
      <w:r>
        <w:rPr>
          <w:highlight w:val="yellow"/>
        </w:rPr>
        <w:t xml:space="preserve"> (High) Question 1-2-2b</w:t>
      </w:r>
      <w:r w:rsidR="00E95766">
        <w:rPr>
          <w:highlight w:val="yellow"/>
        </w:rPr>
        <w:t>(</w:t>
      </w:r>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ListParagraph"/>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ListParagraph"/>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ListParagraph"/>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ListParagraph"/>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ListParagraph"/>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ListParagraph"/>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w:t>
            </w:r>
            <w:proofErr w:type="spellStart"/>
            <w:r w:rsidR="00F25164">
              <w:rPr>
                <w:rFonts w:eastAsia="SimSun"/>
                <w:lang w:eastAsia="zh-CN"/>
              </w:rPr>
              <w:t>HiSi</w:t>
            </w:r>
            <w:proofErr w:type="spellEnd"/>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xml:space="preserve">, </w:t>
            </w:r>
            <w:proofErr w:type="spellStart"/>
            <w:r w:rsidR="00232F4C">
              <w:t>InterDigital</w:t>
            </w:r>
            <w:proofErr w:type="spellEnd"/>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lastRenderedPageBreak/>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ListParagraph"/>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ListParagraph"/>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xml:space="preserve">, </w:t>
            </w:r>
            <w:proofErr w:type="spellStart"/>
            <w:r w:rsidR="00232F4C">
              <w:t>InterDigital</w:t>
            </w:r>
            <w:proofErr w:type="spellEnd"/>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r>
        <w:rPr>
          <w:sz w:val="18"/>
          <w:szCs w:val="18"/>
        </w:rPr>
        <w:t>Futurewei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lastRenderedPageBreak/>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r>
        <w:rPr>
          <w:sz w:val="18"/>
          <w:szCs w:val="18"/>
        </w:rPr>
        <w:t>Futurewei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lastRenderedPageBreak/>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 xml:space="preserve">Both options can be considered. According to evaluation results of companies, Option 1 has </w:t>
            </w:r>
            <w:r>
              <w:rPr>
                <w:rFonts w:eastAsia="SimSun" w:hint="eastAsia"/>
                <w:kern w:val="0"/>
              </w:rPr>
              <w:lastRenderedPageBreak/>
              <w:t xml:space="preserve">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r>
              <w:rPr>
                <w:rFonts w:eastAsia="SimSun" w:hint="eastAsia"/>
                <w:kern w:val="0"/>
              </w:rPr>
              <w:t>includes</w:t>
            </w:r>
            <w:proofErr w:type="spellEnd"/>
            <w:r>
              <w:rPr>
                <w:rFonts w:eastAsia="SimSun"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lastRenderedPageBreak/>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Heading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lastRenderedPageBreak/>
        <w:t xml:space="preserve">Proposal </w:t>
      </w:r>
      <w:r w:rsidRPr="00A972D1">
        <w:rPr>
          <w:b/>
          <w:bCs/>
          <w:highlight w:val="yellow"/>
        </w:rPr>
        <w:t>1-2-4b:</w:t>
      </w:r>
      <w:r>
        <w:rPr>
          <w:b/>
          <w:bCs/>
        </w:rPr>
        <w:t xml:space="preserve"> </w:t>
      </w:r>
    </w:p>
    <w:p w14:paraId="48487521" w14:textId="346BAEB9" w:rsidR="00A972D1" w:rsidRDefault="00066F34" w:rsidP="00A972D1">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ListParagraph"/>
        <w:numPr>
          <w:ilvl w:val="2"/>
          <w:numId w:val="32"/>
        </w:numPr>
        <w:rPr>
          <w:b/>
          <w:bCs/>
        </w:rPr>
      </w:pPr>
      <w:r>
        <w:rPr>
          <w:b/>
          <w:bCs/>
        </w:rPr>
        <w:t>FFS on the pattern of Set B</w:t>
      </w:r>
    </w:p>
    <w:p w14:paraId="4F62ADC5" w14:textId="5FB1B72C" w:rsidR="00A972D1" w:rsidRDefault="00A972D1" w:rsidP="00A972D1">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ListParagraph"/>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ListParagraph"/>
        <w:numPr>
          <w:ilvl w:val="2"/>
          <w:numId w:val="32"/>
        </w:numPr>
        <w:rPr>
          <w:b/>
          <w:bCs/>
        </w:rPr>
      </w:pPr>
      <w:r>
        <w:rPr>
          <w:b/>
          <w:bCs/>
        </w:rPr>
        <w:t xml:space="preserve">FFS on the details </w:t>
      </w:r>
    </w:p>
    <w:p w14:paraId="0446A589" w14:textId="77777777" w:rsidR="00A972D1" w:rsidRDefault="00A972D1" w:rsidP="00A972D1">
      <w:pPr>
        <w:pStyle w:val="ListParagraph"/>
        <w:numPr>
          <w:ilvl w:val="1"/>
          <w:numId w:val="32"/>
        </w:numPr>
        <w:rPr>
          <w:b/>
          <w:bCs/>
        </w:rPr>
      </w:pPr>
      <w:r>
        <w:rPr>
          <w:b/>
          <w:bCs/>
        </w:rPr>
        <w:t xml:space="preserve">Other options are not precluded. </w:t>
      </w:r>
    </w:p>
    <w:p w14:paraId="25492DAC" w14:textId="77777777" w:rsidR="00A972D1" w:rsidRDefault="00A972D1" w:rsidP="00A972D1">
      <w:pPr>
        <w:pStyle w:val="ListParagraph"/>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TableGri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ListParagraph"/>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w:t>
            </w:r>
            <w:r>
              <w:rPr>
                <w:b/>
                <w:bCs/>
              </w:rPr>
              <w:lastRenderedPageBreak/>
              <w:t xml:space="preserve">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ListParagraph"/>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ListParagraph"/>
              <w:numPr>
                <w:ilvl w:val="2"/>
                <w:numId w:val="32"/>
              </w:numPr>
              <w:rPr>
                <w:b/>
                <w:bCs/>
              </w:rPr>
            </w:pPr>
            <w:r>
              <w:rPr>
                <w:b/>
                <w:bCs/>
              </w:rPr>
              <w:t>FFS on the pattern of Set B</w:t>
            </w:r>
          </w:p>
          <w:p w14:paraId="0AF11E24" w14:textId="77777777" w:rsidR="00CC1C7F" w:rsidRDefault="00CC1C7F" w:rsidP="00CC1C7F">
            <w:pPr>
              <w:pStyle w:val="ListParagraph"/>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ListParagraph"/>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ListParagraph"/>
              <w:numPr>
                <w:ilvl w:val="2"/>
                <w:numId w:val="32"/>
              </w:numPr>
              <w:rPr>
                <w:b/>
                <w:bCs/>
              </w:rPr>
            </w:pPr>
            <w:r>
              <w:rPr>
                <w:b/>
                <w:bCs/>
              </w:rPr>
              <w:t xml:space="preserve">FFS on the details </w:t>
            </w:r>
          </w:p>
          <w:p w14:paraId="2041B4BE" w14:textId="77777777" w:rsidR="00CC1C7F" w:rsidRDefault="00CC1C7F" w:rsidP="00CC1C7F">
            <w:pPr>
              <w:pStyle w:val="ListParagraph"/>
              <w:numPr>
                <w:ilvl w:val="1"/>
                <w:numId w:val="32"/>
              </w:numPr>
              <w:rPr>
                <w:b/>
                <w:bCs/>
              </w:rPr>
            </w:pPr>
            <w:r>
              <w:rPr>
                <w:b/>
                <w:bCs/>
              </w:rPr>
              <w:t xml:space="preserve">Other options are not precluded. </w:t>
            </w:r>
          </w:p>
          <w:p w14:paraId="13BF9C44" w14:textId="77777777" w:rsidR="00CC1C7F" w:rsidRDefault="00CC1C7F" w:rsidP="00CC1C7F">
            <w:pPr>
              <w:pStyle w:val="ListParagraph"/>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ListParagraph"/>
              <w:numPr>
                <w:ilvl w:val="2"/>
                <w:numId w:val="32"/>
              </w:numPr>
              <w:rPr>
                <w:b/>
                <w:bCs/>
              </w:rPr>
            </w:pPr>
            <w:r>
              <w:rPr>
                <w:b/>
                <w:bCs/>
              </w:rPr>
              <w:t>FFS on the pattern of Set B</w:t>
            </w:r>
          </w:p>
          <w:p w14:paraId="5852EFCA" w14:textId="77777777" w:rsidR="00F25164" w:rsidRDefault="00F25164" w:rsidP="007D0719">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ListParagraph"/>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ListParagraph"/>
              <w:numPr>
                <w:ilvl w:val="2"/>
                <w:numId w:val="32"/>
              </w:numPr>
              <w:rPr>
                <w:b/>
                <w:bCs/>
              </w:rPr>
            </w:pPr>
            <w:r>
              <w:rPr>
                <w:b/>
                <w:bCs/>
              </w:rPr>
              <w:t xml:space="preserve">FFS on the details </w:t>
            </w:r>
          </w:p>
          <w:p w14:paraId="0A4034B9" w14:textId="77777777" w:rsidR="00F25164" w:rsidRPr="00903CFC" w:rsidRDefault="00F25164" w:rsidP="007D0719">
            <w:pPr>
              <w:pStyle w:val="ListParagraph"/>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ListParagraph"/>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w:t>
            </w:r>
            <w:r>
              <w:rPr>
                <w:kern w:val="0"/>
              </w:rPr>
              <w:lastRenderedPageBreak/>
              <w:t xml:space="preserve">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lastRenderedPageBreak/>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Heading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ListParagraph"/>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ListParagraph"/>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ListParagraph"/>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ListParagraph"/>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r w:rsidRPr="008C19DD">
        <w:rPr>
          <w:b/>
          <w:bCs/>
          <w:strike/>
          <w:color w:val="FF0000"/>
        </w:rPr>
        <w:t>i.e.</w:t>
      </w:r>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ListParagraph"/>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ListParagraph"/>
        <w:numPr>
          <w:ilvl w:val="2"/>
          <w:numId w:val="32"/>
        </w:numPr>
        <w:rPr>
          <w:b/>
          <w:bCs/>
        </w:rPr>
      </w:pPr>
      <w:r>
        <w:rPr>
          <w:b/>
          <w:bCs/>
        </w:rPr>
        <w:t xml:space="preserve">FFS on the details </w:t>
      </w:r>
    </w:p>
    <w:p w14:paraId="0C4A22CD" w14:textId="77777777" w:rsidR="0002471D" w:rsidRPr="0002471D" w:rsidRDefault="0002471D" w:rsidP="0002471D">
      <w:pPr>
        <w:pStyle w:val="ListParagraph"/>
        <w:numPr>
          <w:ilvl w:val="1"/>
          <w:numId w:val="32"/>
        </w:numPr>
        <w:rPr>
          <w:b/>
          <w:bCs/>
        </w:rPr>
      </w:pPr>
      <w:r w:rsidRPr="0002471D">
        <w:rPr>
          <w:b/>
          <w:bCs/>
        </w:rPr>
        <w:t xml:space="preserve">Other options are not precluded. </w:t>
      </w:r>
    </w:p>
    <w:p w14:paraId="1325C02F" w14:textId="332AEA7A" w:rsidR="0002471D" w:rsidRDefault="0002471D" w:rsidP="0002471D">
      <w:pPr>
        <w:pStyle w:val="ListParagraph"/>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37740505"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w:t>
            </w:r>
            <w:r w:rsidRPr="00CE4FC8">
              <w:rPr>
                <w:rFonts w:eastAsiaTheme="minorEastAsia"/>
                <w:smallCaps/>
                <w:color w:val="000000" w:themeColor="text1"/>
                <w:lang w:eastAsia="zh-CN"/>
              </w:rPr>
              <w:t>LG</w:t>
            </w:r>
            <w:r w:rsidRPr="0002471D">
              <w:rPr>
                <w:rFonts w:eastAsiaTheme="minorEastAsia"/>
                <w:smallCaps/>
                <w:color w:val="A6A6A6" w:themeColor="background1" w:themeShade="A6"/>
                <w:lang w:eastAsia="zh-CN"/>
              </w:rPr>
              <w:t xml:space="preserve">,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r w:rsidR="00494843">
              <w:rPr>
                <w:smallCaps/>
                <w:color w:val="000000" w:themeColor="text1"/>
              </w:rPr>
              <w:t>, INTEL</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TableGrid"/>
        <w:tblW w:w="4765" w:type="pct"/>
        <w:tblLook w:val="04A0" w:firstRow="1" w:lastRow="0" w:firstColumn="1" w:lastColumn="0" w:noHBand="0" w:noVBand="1"/>
      </w:tblPr>
      <w:tblGrid>
        <w:gridCol w:w="1378"/>
        <w:gridCol w:w="7900"/>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ListParagraph"/>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ListParagraph"/>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ListParagraph"/>
              <w:numPr>
                <w:ilvl w:val="0"/>
                <w:numId w:val="82"/>
              </w:numPr>
              <w:rPr>
                <w:color w:val="4472C4" w:themeColor="accent5"/>
                <w:kern w:val="0"/>
              </w:rPr>
            </w:pPr>
            <w:r>
              <w:rPr>
                <w:color w:val="4472C4" w:themeColor="accent5"/>
                <w:kern w:val="0"/>
              </w:rPr>
              <w:lastRenderedPageBreak/>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lastRenderedPageBreak/>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ListParagraph"/>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proofErr w:type="spellStart"/>
            <w:r>
              <w:rPr>
                <w:smallCaps/>
                <w:kern w:val="0"/>
              </w:rPr>
              <w:t>InterDigital</w:t>
            </w:r>
            <w:proofErr w:type="spellEnd"/>
          </w:p>
        </w:tc>
        <w:tc>
          <w:tcPr>
            <w:tcW w:w="4261" w:type="pct"/>
          </w:tcPr>
          <w:p w14:paraId="518A60E4" w14:textId="4B9B54F1" w:rsidR="00232F4C" w:rsidRDefault="00232F4C" w:rsidP="00232F4C">
            <w:pPr>
              <w:rPr>
                <w:kern w:val="0"/>
              </w:rPr>
            </w:pPr>
            <w:r>
              <w:rPr>
                <w:kern w:val="0"/>
              </w:rPr>
              <w:t>We still prefer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r w:rsidR="00494843" w14:paraId="49BAEE11" w14:textId="77777777" w:rsidTr="00B57A9C">
        <w:trPr>
          <w:trHeight w:val="333"/>
        </w:trPr>
        <w:tc>
          <w:tcPr>
            <w:tcW w:w="739" w:type="pct"/>
          </w:tcPr>
          <w:p w14:paraId="6412F825" w14:textId="6FABDF75" w:rsidR="00494843" w:rsidRDefault="00494843" w:rsidP="00232F4C">
            <w:pPr>
              <w:rPr>
                <w:smallCaps/>
                <w:kern w:val="0"/>
              </w:rPr>
            </w:pPr>
            <w:r>
              <w:rPr>
                <w:smallCaps/>
                <w:kern w:val="0"/>
              </w:rPr>
              <w:t>Intel</w:t>
            </w:r>
          </w:p>
        </w:tc>
        <w:tc>
          <w:tcPr>
            <w:tcW w:w="4261" w:type="pct"/>
          </w:tcPr>
          <w:p w14:paraId="46C68A78" w14:textId="5A7C80DB" w:rsidR="00494843" w:rsidRDefault="000F7275" w:rsidP="00232F4C">
            <w:pPr>
              <w:rPr>
                <w:kern w:val="0"/>
              </w:rPr>
            </w:pPr>
            <w:r>
              <w:rPr>
                <w:kern w:val="0"/>
              </w:rPr>
              <w:t>We want to have one clarification on Option 2. When the set B is variable</w:t>
            </w:r>
            <w:r w:rsidR="000B51D6">
              <w:rPr>
                <w:kern w:val="0"/>
              </w:rPr>
              <w:t>, is it variable across training and testing? Additionally, is the cardinality of the set changing over time or is it a fixed cardinality with the elements in the set varying over time? Otherwise ok with current wording</w:t>
            </w:r>
          </w:p>
        </w:tc>
      </w:tr>
    </w:tbl>
    <w:p w14:paraId="3198C1AA" w14:textId="368EFF23" w:rsidR="0002471D" w:rsidRDefault="0002471D">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lastRenderedPageBreak/>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 xml:space="preserve">or beam management procedure, is that means for beam measurement reporting when AI/ML model </w:t>
            </w:r>
            <w:r>
              <w:rPr>
                <w:rFonts w:hint="eastAsia"/>
                <w:kern w:val="0"/>
              </w:rPr>
              <w:lastRenderedPageBreak/>
              <w:t>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lastRenderedPageBreak/>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Heading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ListParagraph"/>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ListParagraph"/>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ListParagraph"/>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ListParagraph"/>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ListParagraph"/>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ListParagraph"/>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TableGri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8D1B55A"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w:t>
            </w:r>
            <w:r w:rsidR="005F2A38">
              <w:rPr>
                <w:rFonts w:eastAsiaTheme="minorEastAsia"/>
                <w:kern w:val="0"/>
                <w:lang w:eastAsia="zh-CN"/>
              </w:rPr>
              <w:lastRenderedPageBreak/>
              <w:t>be considered since different periodicity will lead to different performance. Thus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values</w:t>
            </w:r>
            <w:r w:rsidRPr="00C24DBB">
              <w:rPr>
                <w:rFonts w:eastAsiaTheme="minorEastAsia"/>
                <w:kern w:val="0"/>
                <w:lang w:eastAsia="zh-CN"/>
              </w:rPr>
              <w:t xml:space="preserve"> ”</w:t>
            </w:r>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lastRenderedPageBreak/>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r w:rsidR="00CE4FC8" w:rsidRPr="004D082D" w14:paraId="0E49C26C" w14:textId="77777777" w:rsidTr="00CE4FC8">
        <w:trPr>
          <w:trHeight w:val="333"/>
        </w:trPr>
        <w:tc>
          <w:tcPr>
            <w:tcW w:w="616" w:type="pct"/>
          </w:tcPr>
          <w:p w14:paraId="107C6A10" w14:textId="77777777" w:rsidR="00CE4FC8" w:rsidRPr="004D082D" w:rsidRDefault="00CE4FC8" w:rsidP="00A0541A">
            <w:pPr>
              <w:rPr>
                <w:kern w:val="0"/>
              </w:rPr>
            </w:pPr>
            <w:r>
              <w:rPr>
                <w:kern w:val="0"/>
              </w:rPr>
              <w:t>LG</w:t>
            </w:r>
          </w:p>
        </w:tc>
        <w:tc>
          <w:tcPr>
            <w:tcW w:w="4384" w:type="pct"/>
          </w:tcPr>
          <w:p w14:paraId="0FFD94FF" w14:textId="77777777" w:rsidR="00CE4FC8" w:rsidRPr="004D082D" w:rsidRDefault="00CE4FC8" w:rsidP="00A0541A">
            <w:pPr>
              <w:rPr>
                <w:kern w:val="0"/>
              </w:rPr>
            </w:pPr>
            <w:r>
              <w:rPr>
                <w:kern w:val="0"/>
              </w:rPr>
              <w:t xml:space="preserve">Could you elaborate more on what is CSI-RS time domain pattern? Does it means periodicity / repetition?   </w:t>
            </w:r>
          </w:p>
        </w:tc>
      </w:tr>
    </w:tbl>
    <w:p w14:paraId="3A114B0A" w14:textId="68FF1C7F" w:rsidR="00C06F2B" w:rsidRPr="00CE4FC8" w:rsidRDefault="00C06F2B">
      <w:pPr>
        <w:rPr>
          <w:b/>
          <w:bCs/>
        </w:rPr>
      </w:pPr>
    </w:p>
    <w:p w14:paraId="173C4579" w14:textId="77777777" w:rsidR="00F528DC" w:rsidRDefault="00CC5F6F">
      <w:pPr>
        <w:pStyle w:val="Heading3"/>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lastRenderedPageBreak/>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lastRenderedPageBreak/>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Heading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 xml:space="preserve">Feasible for NW side </w:t>
            </w:r>
            <w:r>
              <w:rPr>
                <w:kern w:val="0"/>
              </w:rPr>
              <w:lastRenderedPageBreak/>
              <w:t>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lastRenderedPageBreak/>
              <w:t xml:space="preserve">Feasible for UE side </w:t>
            </w:r>
            <w:r>
              <w:rPr>
                <w:kern w:val="0"/>
              </w:rPr>
              <w:lastRenderedPageBreak/>
              <w:t>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lastRenderedPageBreak/>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lastRenderedPageBreak/>
        <w:t>Proposal 8: Adopt one of the following as the output of AI/ML model: (i)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[2]:</w:t>
      </w:r>
    </w:p>
    <w:p w14:paraId="173C45C3" w14:textId="77777777" w:rsidR="00F528DC" w:rsidRDefault="00CC5F6F">
      <w:pPr>
        <w:pStyle w:val="ListParagraph"/>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ListParagraph"/>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ListParagraph"/>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ListParagraph"/>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ListParagraph"/>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ListParagraph"/>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lastRenderedPageBreak/>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ListParagraph"/>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lastRenderedPageBreak/>
        <w:t>Inter-site (homogeneous): train on a first set of site(s)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lastRenderedPageBreak/>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 xml:space="preserve">4. Set B can be a valuable design of Set A. Applicable case: for both BM-Case1 and BM-Case 2. Model can be </w:t>
            </w:r>
            <w:r>
              <w:rPr>
                <w:rFonts w:eastAsia="MS Mincho"/>
                <w:kern w:val="0"/>
                <w:lang w:eastAsia="ja-JP"/>
              </w:rPr>
              <w:lastRenderedPageBreak/>
              <w:t>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lastRenderedPageBreak/>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ListParagraph"/>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lastRenderedPageBreak/>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w:t>
            </w:r>
            <w:proofErr w:type="spellStart"/>
            <w:r w:rsidRPr="006C55F3">
              <w:rPr>
                <w:rFonts w:ascii="Times" w:eastAsia="SimSun" w:hAnsi="Times"/>
                <w:szCs w:val="16"/>
              </w:rPr>
              <w:t>LoS</w:t>
            </w:r>
            <w:proofErr w:type="spellEnd"/>
            <w:r w:rsidRPr="006C55F3">
              <w:rPr>
                <w:rFonts w:ascii="Times" w:eastAsia="SimSun" w:hAnsi="Times"/>
                <w:szCs w:val="16"/>
              </w:rPr>
              <w:t>/</w:t>
            </w:r>
            <w:proofErr w:type="spellStart"/>
            <w:r w:rsidRPr="006C55F3">
              <w:rPr>
                <w:rFonts w:ascii="Times" w:eastAsia="SimSun" w:hAnsi="Times"/>
                <w:szCs w:val="16"/>
              </w:rPr>
              <w:t>NLoS</w:t>
            </w:r>
            <w:proofErr w:type="spellEnd"/>
            <w:r w:rsidRPr="006C55F3">
              <w:rPr>
                <w:rFonts w:ascii="Times" w:eastAsia="SimSun" w:hAnsi="Times"/>
                <w:szCs w:val="16"/>
              </w:rPr>
              <w:t xml:space="preserve">,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 xml:space="preserve">utdoor etc., covering both the cases of channels with single dominant path and channels with multipath </w:t>
            </w:r>
            <w:r w:rsidRPr="006C55F3">
              <w:rPr>
                <w:rFonts w:ascii="Times" w:eastAsia="SimSun" w:hAnsi="Times"/>
                <w:szCs w:val="16"/>
              </w:rPr>
              <w:lastRenderedPageBreak/>
              <w:t>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w:t>
            </w:r>
            <w:r w:rsidRPr="00F304D5">
              <w:rPr>
                <w:rFonts w:eastAsia="MS Mincho"/>
                <w:kern w:val="0"/>
                <w:lang w:val="en-GB" w:eastAsia="ja-JP"/>
              </w:rPr>
              <w:lastRenderedPageBreak/>
              <w:t>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4: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Heading4"/>
        <w:rPr>
          <w:highlight w:val="yellow"/>
        </w:rPr>
      </w:pPr>
      <w:r>
        <w:rPr>
          <w:highlight w:val="yellow"/>
        </w:rPr>
        <w:lastRenderedPageBreak/>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ListParagraph"/>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ListParagraph"/>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ListParagraph"/>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ListParagraph"/>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ListParagraph"/>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ListParagraph"/>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ListParagraph"/>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ListParagraph"/>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ListParagraph"/>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ListParagraph"/>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ListParagraph"/>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ListParagraph"/>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ListParagraph"/>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ListParagraph"/>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lastRenderedPageBreak/>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Heading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ListParagraph"/>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44D9F2D1" w:rsidR="000A1054" w:rsidRPr="008C19DD" w:rsidRDefault="000A1054" w:rsidP="000A1054">
      <w:pPr>
        <w:pStyle w:val="ListParagraph"/>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0FEA74A7" w14:textId="3206C944" w:rsidR="008C19DD" w:rsidRPr="008C19DD" w:rsidRDefault="008C19DD" w:rsidP="008C19DD">
      <w:pPr>
        <w:pStyle w:val="ListParagraph"/>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4C9D8718" w14:textId="7DE6BEC9" w:rsidR="00112D43" w:rsidRPr="00112D43" w:rsidRDefault="000A1054" w:rsidP="00112D43">
      <w:pPr>
        <w:pStyle w:val="ListParagraph"/>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ListParagraph"/>
        <w:numPr>
          <w:ilvl w:val="0"/>
          <w:numId w:val="78"/>
        </w:numPr>
        <w:rPr>
          <w:rFonts w:eastAsia="Batang"/>
          <w:b/>
          <w:bCs/>
          <w:kern w:val="0"/>
          <w:lang w:eastAsia="ko-KR"/>
        </w:rPr>
      </w:pPr>
      <w:r w:rsidRPr="000A1054">
        <w:rPr>
          <w:b/>
          <w:bCs/>
          <w:kern w:val="0"/>
        </w:rPr>
        <w:lastRenderedPageBreak/>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TableGri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4C5D16A3"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r w:rsidR="00CE4FC8">
              <w:rPr>
                <w:rFonts w:eastAsiaTheme="minorEastAsia"/>
                <w:lang w:eastAsia="zh-CN"/>
              </w:rPr>
              <w:t>, LG</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TableGrid"/>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ListParagraph"/>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ListParagraph"/>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ListParagraph"/>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ListParagraph"/>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ListParagraph"/>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bl>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ListParagraph"/>
        <w:numPr>
          <w:ilvl w:val="0"/>
          <w:numId w:val="37"/>
        </w:numPr>
      </w:pPr>
      <w:r>
        <w:t>CNN: Futurewei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SimSun"/>
        </w:rPr>
        <w:t xml:space="preserve">CATT [10] (DNN based and </w:t>
      </w:r>
      <w:proofErr w:type="spellStart"/>
      <w:r>
        <w:rPr>
          <w:rFonts w:eastAsia="SimSun"/>
        </w:rPr>
        <w:t>ResNet</w:t>
      </w:r>
      <w:proofErr w:type="spellEnd"/>
      <w:r>
        <w:rPr>
          <w:rFonts w:eastAsia="SimSun"/>
        </w:rPr>
        <w:t xml:space="preserve">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lastRenderedPageBreak/>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Heading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MediaTek, CAICT, vivo, Futurewei (with comments)</w:t>
            </w:r>
            <w:r>
              <w:rPr>
                <w:rFonts w:hint="eastAsia"/>
                <w:smallCaps/>
              </w:rPr>
              <w:t>, CATT</w:t>
            </w:r>
            <w:r>
              <w:rPr>
                <w:smallCaps/>
              </w:rPr>
              <w:t>, CMCC, FUJITSU</w:t>
            </w:r>
            <w:r>
              <w:rPr>
                <w:rFonts w:eastAsia="SimSun" w:hint="eastAsia"/>
                <w:smallCaps/>
              </w:rPr>
              <w:t>, ZTE</w:t>
            </w:r>
            <w:r w:rsidR="00E55E40">
              <w:rPr>
                <w:rFonts w:eastAsia="SimSun"/>
                <w:smallCaps/>
              </w:rPr>
              <w:t>,DCM</w:t>
            </w:r>
            <w:r w:rsidR="002831FD">
              <w:rPr>
                <w:rFonts w:eastAsia="SimSun"/>
                <w:smallCaps/>
              </w:rPr>
              <w:t xml:space="preserve">, </w:t>
            </w:r>
            <w:proofErr w:type="spellStart"/>
            <w:r w:rsidR="002831FD" w:rsidRPr="002831FD">
              <w:rPr>
                <w:rFonts w:eastAsia="SimSun"/>
                <w:smallCaps/>
              </w:rPr>
              <w:t>Ericsson</w:t>
            </w:r>
            <w:r w:rsidR="00DE0FCD">
              <w:rPr>
                <w:rFonts w:eastAsia="SimSun"/>
                <w:smallCaps/>
              </w:rPr>
              <w:t>,Samsung</w:t>
            </w:r>
            <w:proofErr w:type="spellEnd"/>
            <w:r w:rsidR="0015790B">
              <w:rPr>
                <w:rFonts w:eastAsia="SimSun"/>
                <w:smallCaps/>
              </w:rPr>
              <w:t>, Lenovo</w:t>
            </w:r>
            <w:r w:rsidR="00A63094">
              <w:rPr>
                <w:rFonts w:eastAsia="SimSun"/>
                <w:smallCaps/>
              </w:rPr>
              <w:t>, Qualcomm (with comments)</w:t>
            </w:r>
            <w:r w:rsidR="00187726">
              <w:rPr>
                <w:rFonts w:eastAsia="SimSun"/>
                <w:smallCaps/>
              </w:rPr>
              <w:t>, HW/</w:t>
            </w:r>
            <w:proofErr w:type="spellStart"/>
            <w:r w:rsidR="00187726">
              <w:rPr>
                <w:rFonts w:eastAsia="SimSun"/>
                <w:smallCaps/>
              </w:rPr>
              <w:t>HiSi</w:t>
            </w:r>
            <w:proofErr w:type="spellEnd"/>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Heading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w:t>
      </w:r>
      <w:r>
        <w:rPr>
          <w:lang w:val="en-GB" w:eastAsia="en-US"/>
        </w:rPr>
        <w:lastRenderedPageBreak/>
        <w:t xml:space="preserve">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r>
        <w:t xml:space="preserve">Futurewei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ListParagraph"/>
        <w:numPr>
          <w:ilvl w:val="0"/>
          <w:numId w:val="40"/>
        </w:numPr>
      </w:pPr>
      <w:bookmarkStart w:id="26" w:name="_Ref111192963"/>
      <w:r>
        <w:t>Huawei [2]</w:t>
      </w:r>
    </w:p>
    <w:p w14:paraId="173C46A5" w14:textId="77777777" w:rsidR="00F528DC" w:rsidRDefault="00CC5F6F">
      <w:pPr>
        <w:pStyle w:val="ListParagraph"/>
        <w:numPr>
          <w:ilvl w:val="1"/>
          <w:numId w:val="40"/>
        </w:numPr>
      </w:pPr>
      <w:r>
        <w:t xml:space="preserve">Proposal </w:t>
      </w:r>
      <w:r w:rsidR="00DE1A56">
        <w:fldChar w:fldCharType="begin"/>
      </w:r>
      <w:r w:rsidR="00DE1A56">
        <w:instrText xml:space="preserve"> SEQ Proposal \* ARABIC </w:instrText>
      </w:r>
      <w:r w:rsidR="00DE1A56">
        <w:fldChar w:fldCharType="separate"/>
      </w:r>
      <w:r>
        <w:t>9</w:t>
      </w:r>
      <w:r w:rsidR="00DE1A56">
        <w:fldChar w:fldCharType="end"/>
      </w:r>
      <w:r>
        <w:t xml:space="preserve">: Since the prediction accuracy obtained from the AI/ML increases significantly with a larger </w:t>
      </w:r>
      <w:r>
        <w:lastRenderedPageBreak/>
        <w:t>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ListParagraph"/>
        <w:numPr>
          <w:ilvl w:val="1"/>
          <w:numId w:val="40"/>
        </w:numPr>
      </w:pPr>
      <w:bookmarkStart w:id="27" w:name="_Ref111193022"/>
      <w:r>
        <w:t xml:space="preserve">Proposal </w:t>
      </w:r>
      <w:r w:rsidR="00DE1A56">
        <w:fldChar w:fldCharType="begin"/>
      </w:r>
      <w:r w:rsidR="00DE1A56">
        <w:instrText xml:space="preserve"> SEQ Proposal \* ARABIC </w:instrText>
      </w:r>
      <w:r w:rsidR="00DE1A56">
        <w:fldChar w:fldCharType="separate"/>
      </w:r>
      <w:r>
        <w:t>14</w:t>
      </w:r>
      <w:r w:rsidR="00DE1A56">
        <w:fldChar w:fldCharType="end"/>
      </w:r>
      <w:r>
        <w:t>: For temporal beam prediction evaluation, results for Top-K, K&gt;1 should be presented in addition to Top-1 results.</w:t>
      </w:r>
      <w:bookmarkEnd w:id="27"/>
    </w:p>
    <w:p w14:paraId="173C46A7" w14:textId="77777777" w:rsidR="00F528DC" w:rsidRDefault="00CC5F6F">
      <w:pPr>
        <w:pStyle w:val="ListParagraph"/>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lastRenderedPageBreak/>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t>Interdigital [6]: Proposal 2: Support system performance related KPIs as mandatory KPIs.</w:t>
      </w:r>
    </w:p>
    <w:p w14:paraId="173C46EF" w14:textId="77777777" w:rsidR="00F528DC" w:rsidRDefault="00CC5F6F">
      <w:pPr>
        <w:pStyle w:val="ListParagraph"/>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ListParagraph"/>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ListParagraph"/>
        <w:numPr>
          <w:ilvl w:val="0"/>
          <w:numId w:val="40"/>
        </w:numPr>
      </w:pPr>
      <w:r>
        <w:rPr>
          <w:rFonts w:hint="eastAsia"/>
        </w:rPr>
        <w:lastRenderedPageBreak/>
        <w:t>Nokia</w:t>
      </w:r>
      <w:r>
        <w:t xml:space="preserve"> [21]: Proposal 9: For BM-Case1, RAN1 further investigate RL-based beam prediction to see the possible gains on system throughput. </w:t>
      </w:r>
    </w:p>
    <w:p w14:paraId="173C46F2" w14:textId="2AFEA10B" w:rsidR="00F528DC" w:rsidRDefault="00CC5F6F">
      <w:pPr>
        <w:pStyle w:val="ListParagraph"/>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ListParagraph"/>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w:lastRenderedPageBreak/>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ListParagraph"/>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w:lastRenderedPageBreak/>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lastRenderedPageBreak/>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Heading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ListParagraph"/>
        <w:numPr>
          <w:ilvl w:val="0"/>
          <w:numId w:val="39"/>
        </w:numPr>
      </w:pPr>
      <w:r>
        <w:t>For RS overhead reduction, further study the following options:</w:t>
      </w:r>
    </w:p>
    <w:p w14:paraId="52A311B9" w14:textId="77777777" w:rsidR="002A6D94" w:rsidRDefault="002A6D94" w:rsidP="002A6D94">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ListParagraph"/>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ListParagraph"/>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ListParagraph"/>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ListParagraph"/>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ListParagraph"/>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ListParagraph"/>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ListParagraph"/>
        <w:keepNext/>
        <w:numPr>
          <w:ilvl w:val="1"/>
          <w:numId w:val="39"/>
        </w:numPr>
        <w:rPr>
          <w:color w:val="FF0000"/>
        </w:rPr>
      </w:pPr>
      <w:r w:rsidRPr="00EE495F">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ListParagraph"/>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ListParagraph"/>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ListParagraph"/>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ListParagraph"/>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ListParagraph"/>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ListParagraph"/>
        <w:keepNext/>
        <w:numPr>
          <w:ilvl w:val="1"/>
          <w:numId w:val="39"/>
        </w:numPr>
      </w:pPr>
      <w:r>
        <w:lastRenderedPageBreak/>
        <w:t>Other options are not precluded</w:t>
      </w:r>
    </w:p>
    <w:p w14:paraId="64F4C096" w14:textId="77777777" w:rsidR="000E6104" w:rsidRDefault="000E6104" w:rsidP="000E6104">
      <w:pPr>
        <w:pStyle w:val="ListParagraph"/>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TableGri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TableGri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ListParagraph"/>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ListParagraph"/>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ListParagraph"/>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ListParagraph"/>
              <w:numPr>
                <w:ilvl w:val="0"/>
                <w:numId w:val="39"/>
              </w:numPr>
            </w:pPr>
            <w:r>
              <w:t>The RS overhead reduction compared to an exhaustive beam sweep over set A</w:t>
            </w:r>
          </w:p>
          <w:p w14:paraId="7CA3D61D" w14:textId="77777777" w:rsidR="00F25164" w:rsidRDefault="00F25164" w:rsidP="007D0719">
            <w:pPr>
              <w:pStyle w:val="ListParagraph"/>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lastRenderedPageBreak/>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understanding, whether to sweep the predicted </w:t>
            </w:r>
            <w:r>
              <w:rPr>
                <w:rFonts w:eastAsia="SimSun" w:hint="eastAsia"/>
                <w:kern w:val="0"/>
              </w:rPr>
              <w:t>Top-K beams</w:t>
            </w:r>
            <w:r>
              <w:rPr>
                <w:rFonts w:eastAsia="SimSun" w:hint="eastAsia"/>
                <w:kern w:val="0"/>
                <w:lang w:eastAsia="zh-CN"/>
              </w:rPr>
              <w:t xml:space="preserve"> is up to gNB. </w:t>
            </w:r>
            <w:r>
              <w:rPr>
                <w:rFonts w:eastAsia="SimSun" w:hint="eastAsia"/>
                <w:kern w:val="0"/>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Heading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ListParagraph"/>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ListParagraph"/>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ListParagraph"/>
        <w:numPr>
          <w:ilvl w:val="2"/>
          <w:numId w:val="39"/>
        </w:numPr>
      </w:pPr>
      <w:r w:rsidRPr="007861E9">
        <w:t>where M is the total number of beams (pairs) to be predicted (in Set A)</w:t>
      </w:r>
    </w:p>
    <w:p w14:paraId="34F59692" w14:textId="77777777" w:rsidR="007861E9" w:rsidRPr="007861E9" w:rsidRDefault="007861E9" w:rsidP="007861E9">
      <w:pPr>
        <w:pStyle w:val="ListParagraph"/>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ListParagraph"/>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ListParagraph"/>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ListParagraph"/>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ListParagraph"/>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ListParagraph"/>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ListParagraph"/>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ListParagraph"/>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ListParagraph"/>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ListParagraph"/>
        <w:keepNext/>
        <w:numPr>
          <w:ilvl w:val="1"/>
          <w:numId w:val="39"/>
        </w:numPr>
      </w:pPr>
      <w:r w:rsidRPr="007861E9">
        <w:t>Other options are not precluded</w:t>
      </w:r>
    </w:p>
    <w:p w14:paraId="5106C89C" w14:textId="17954BE0" w:rsidR="007861E9" w:rsidRPr="007861E9" w:rsidRDefault="007861E9" w:rsidP="007861E9">
      <w:pPr>
        <w:pStyle w:val="ListParagraph"/>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ListParagraph"/>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TableGrid"/>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5DEB7889" w:rsidR="004D082D" w:rsidRPr="00CA475E" w:rsidRDefault="000F7C90" w:rsidP="00683B3A">
            <w:pPr>
              <w:rPr>
                <w:rFonts w:eastAsiaTheme="minorEastAsia"/>
                <w:lang w:eastAsia="zh-CN"/>
              </w:rPr>
            </w:pPr>
            <w:r>
              <w:rPr>
                <w:rFonts w:eastAsiaTheme="minorEastAsia"/>
                <w:lang w:eastAsia="zh-CN"/>
              </w:rPr>
              <w:t>MediaTek</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if set B= set A, when we take each one predicted future time instance as an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an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w:t>
            </w:r>
            <w:r w:rsidR="00935E0E">
              <w:rPr>
                <w:kern w:val="0"/>
              </w:rPr>
              <w:lastRenderedPageBreak/>
              <w:t xml:space="preserve">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 xml:space="preserve">is </w:t>
            </w:r>
            <w:proofErr w:type="spellStart"/>
            <w:r w:rsidR="00AD4374">
              <w:rPr>
                <w:kern w:val="0"/>
              </w:rPr>
              <w:t>N</w:t>
            </w:r>
            <w:proofErr w:type="spellEnd"/>
            <w:r w:rsidR="00AD4374">
              <w:rPr>
                <w:kern w:val="0"/>
              </w:rPr>
              <w:t xml:space="preserve">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bl>
    <w:p w14:paraId="2A70D4EC" w14:textId="7D700A45" w:rsidR="007861E9" w:rsidRDefault="007861E9">
      <w:pPr>
        <w:tabs>
          <w:tab w:val="left" w:pos="1710"/>
        </w:tabs>
        <w:rPr>
          <w:b/>
          <w:bCs/>
        </w:rPr>
      </w:pPr>
    </w:p>
    <w:p w14:paraId="173C4740" w14:textId="77777777" w:rsidR="00F528DC" w:rsidRDefault="00CC5F6F">
      <w:pPr>
        <w:pStyle w:val="Heading3"/>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lastRenderedPageBreak/>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w:t>
            </w:r>
            <w:proofErr w:type="spellStart"/>
            <w:r>
              <w:rPr>
                <w:kern w:val="0"/>
              </w:rPr>
              <w:t>Vivo’s</w:t>
            </w:r>
            <w:proofErr w:type="spellEnd"/>
            <w:r>
              <w:rPr>
                <w:kern w:val="0"/>
              </w:rPr>
              <w:t xml:space="preserve">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Heading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ListParagraph"/>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ListParagraph"/>
        <w:numPr>
          <w:ilvl w:val="1"/>
          <w:numId w:val="78"/>
        </w:numPr>
        <w:rPr>
          <w:b/>
          <w:bCs/>
          <w:kern w:val="0"/>
        </w:rPr>
      </w:pPr>
      <w:r>
        <w:rPr>
          <w:b/>
          <w:bCs/>
          <w:kern w:val="0"/>
        </w:rPr>
        <w:t xml:space="preserve">FFS: </w:t>
      </w:r>
      <w:r w:rsidRPr="00F334B3">
        <w:rPr>
          <w:b/>
          <w:bCs/>
          <w:kern w:val="0"/>
        </w:rPr>
        <w:t>number of UCI reports and UCI payload size</w:t>
      </w:r>
    </w:p>
    <w:tbl>
      <w:tblPr>
        <w:tblStyle w:val="TableGri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4258A8A8"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r w:rsidR="00B57A9C">
              <w:rPr>
                <w:rFonts w:eastAsia="SimSun"/>
                <w:smallCaps/>
              </w:rPr>
              <w:t>, OPPO</w:t>
            </w:r>
            <w:r w:rsidR="00DE1A56">
              <w:rPr>
                <w:rFonts w:eastAsia="SimSun"/>
                <w:smallCaps/>
              </w:rPr>
              <w:t xml:space="preserve">, Intel </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TableGri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Size of AI/ML model;</w:t>
      </w:r>
    </w:p>
    <w:p w14:paraId="173C4783" w14:textId="77777777" w:rsidR="00F528DC" w:rsidRDefault="00CC5F6F">
      <w:pPr>
        <w:pStyle w:val="ListParagraph"/>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 xml:space="preserve">FLOPs, memory usage and complexity of pre-processing </w:t>
      </w:r>
      <w:r>
        <w:rPr>
          <w:sz w:val="18"/>
          <w:szCs w:val="18"/>
          <w:u w:val="single"/>
          <w:lang w:eastAsia="en-US"/>
        </w:rPr>
        <w:lastRenderedPageBreak/>
        <w:t>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r>
        <w:rPr>
          <w:lang w:val="en-GB" w:eastAsia="en-US"/>
        </w:rPr>
        <w:t>Fujitus</w:t>
      </w:r>
      <w:proofErr w:type="spellEnd"/>
      <w:r>
        <w:rPr>
          <w:lang w:val="en-GB" w:eastAsia="en-US"/>
        </w:rPr>
        <w:t>[5]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lastRenderedPageBreak/>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CAICT, vivo, Futurewei</w:t>
            </w:r>
            <w:r>
              <w:rPr>
                <w:rFonts w:hint="eastAsia"/>
                <w:smallCaps/>
              </w:rPr>
              <w:t>, CATT</w:t>
            </w:r>
            <w:r>
              <w:rPr>
                <w:smallCaps/>
              </w:rPr>
              <w:t xml:space="preserve">, CMCC, </w:t>
            </w:r>
            <w:r>
              <w:t>Fujitsu</w:t>
            </w:r>
            <w:r>
              <w:rPr>
                <w:rFonts w:eastAsia="SimSun" w:hint="eastAsia"/>
              </w:rPr>
              <w:t>, ZTE</w:t>
            </w:r>
            <w:r>
              <w:rPr>
                <w:rFonts w:eastAsia="SimSun"/>
              </w:rPr>
              <w:t>,DCM</w:t>
            </w:r>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Heading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ListParagraph"/>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ListParagraph"/>
        <w:numPr>
          <w:ilvl w:val="1"/>
          <w:numId w:val="46"/>
        </w:numPr>
        <w:rPr>
          <w:b/>
          <w:bCs/>
        </w:rPr>
      </w:pPr>
      <w:r>
        <w:rPr>
          <w:b/>
          <w:bCs/>
        </w:rPr>
        <w:t>Floating point operations (FLOPs) for inference</w:t>
      </w:r>
    </w:p>
    <w:p w14:paraId="64A1901A" w14:textId="77777777" w:rsidR="00014601" w:rsidRDefault="00014601" w:rsidP="00014601">
      <w:pPr>
        <w:pStyle w:val="ListParagraph"/>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ListParagraph"/>
        <w:numPr>
          <w:ilvl w:val="2"/>
          <w:numId w:val="46"/>
        </w:numPr>
        <w:rPr>
          <w:b/>
          <w:bCs/>
        </w:rPr>
      </w:pPr>
      <w:r>
        <w:rPr>
          <w:b/>
          <w:bCs/>
        </w:rPr>
        <w:lastRenderedPageBreak/>
        <w:t>Number of parameters</w:t>
      </w:r>
    </w:p>
    <w:p w14:paraId="2871A105" w14:textId="77777777" w:rsidR="00014601" w:rsidRPr="00014601" w:rsidRDefault="00014601" w:rsidP="00014601">
      <w:pPr>
        <w:pStyle w:val="ListParagraph"/>
        <w:numPr>
          <w:ilvl w:val="2"/>
          <w:numId w:val="46"/>
        </w:numPr>
        <w:rPr>
          <w:b/>
          <w:bCs/>
          <w:strike/>
          <w:color w:val="FF0000"/>
        </w:rPr>
      </w:pPr>
      <w:r w:rsidRPr="00014601">
        <w:rPr>
          <w:b/>
          <w:bCs/>
          <w:strike/>
          <w:color w:val="FF0000"/>
        </w:rPr>
        <w:t>Bytes</w:t>
      </w:r>
    </w:p>
    <w:tbl>
      <w:tblPr>
        <w:tblStyle w:val="TableGri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xml:space="preserve">, </w:t>
            </w:r>
            <w:proofErr w:type="spellStart"/>
            <w:r w:rsidR="004F23E8">
              <w:rPr>
                <w:rFonts w:eastAsia="SimSun"/>
                <w:lang w:eastAsia="zh-CN"/>
              </w:rPr>
              <w:t>Fujitsu</w:t>
            </w:r>
            <w:r w:rsidR="00067775">
              <w:rPr>
                <w:rFonts w:eastAsia="SimSun"/>
                <w:lang w:eastAsia="zh-CN"/>
              </w:rPr>
              <w:t>,CMCC</w:t>
            </w:r>
            <w:proofErr w:type="spellEnd"/>
            <w:r w:rsidR="000A2F12">
              <w:rPr>
                <w:rFonts w:eastAsia="SimSun" w:hint="eastAsia"/>
                <w:lang w:eastAsia="zh-CN"/>
              </w:rPr>
              <w:t>, CATT</w:t>
            </w:r>
            <w:r w:rsidR="00B9563D">
              <w:rPr>
                <w:rFonts w:eastAsia="SimSun"/>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w:t>
            </w:r>
            <w:proofErr w:type="spellStart"/>
            <w:r w:rsidR="00F25164">
              <w:rPr>
                <w:rFonts w:eastAsia="SimSun"/>
                <w:lang w:eastAsia="zh-CN"/>
              </w:rPr>
              <w:t>HiSi</w:t>
            </w:r>
            <w:proofErr w:type="spellEnd"/>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w:t>
      </w:r>
      <w:r>
        <w:rPr>
          <w:sz w:val="18"/>
          <w:szCs w:val="18"/>
        </w:rPr>
        <w:lastRenderedPageBreak/>
        <w:t xml:space="preserve">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proofErr w:type="spellStart"/>
      <w:r>
        <w:rPr>
          <w:sz w:val="18"/>
          <w:szCs w:val="18"/>
        </w:rPr>
        <w:t>CEWiT</w:t>
      </w:r>
      <w:proofErr w:type="spellEnd"/>
      <w:r>
        <w:rPr>
          <w:sz w:val="18"/>
          <w:szCs w:val="18"/>
        </w:rPr>
        <w:t xml:space="preserve">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ListParagraph"/>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ListParagraph"/>
        <w:numPr>
          <w:ilvl w:val="0"/>
          <w:numId w:val="32"/>
        </w:numPr>
        <w:tabs>
          <w:tab w:val="left" w:pos="1710"/>
        </w:tabs>
        <w:rPr>
          <w:sz w:val="18"/>
          <w:szCs w:val="18"/>
        </w:rPr>
      </w:pPr>
      <w:r>
        <w:rPr>
          <w:sz w:val="18"/>
          <w:szCs w:val="18"/>
        </w:rPr>
        <w:lastRenderedPageBreak/>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ListParagraph"/>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ListParagraph"/>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ListParagraph"/>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lastRenderedPageBreak/>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lastRenderedPageBreak/>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lastRenderedPageBreak/>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lastRenderedPageBreak/>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Heading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lastRenderedPageBreak/>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Heading1"/>
      </w:pPr>
      <w:r>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Hyperlink"/>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lastRenderedPageBreak/>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DE1A56">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lastRenderedPageBreak/>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DE1A56">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DE1A56">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ListParagraph"/>
        <w:numPr>
          <w:ilvl w:val="3"/>
          <w:numId w:val="68"/>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7pt;height:116.3pt;mso-width-percent:0;mso-height-percent:0;mso-width-percent:0;mso-height-percent:0" o:ole="">
            <v:imagedata r:id="rId50" o:title=""/>
          </v:shape>
          <o:OLEObject Type="Embed" ProgID="Visio.Drawing.15" ShapeID="_x0000_i1027" DrawAspect="Content" ObjectID="_1722924369"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speed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ListParagraph"/>
        <w:numPr>
          <w:ilvl w:val="2"/>
          <w:numId w:val="68"/>
        </w:numPr>
      </w:pPr>
      <w:r>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lastRenderedPageBreak/>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lastRenderedPageBreak/>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ListParagraph"/>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lastRenderedPageBreak/>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9186" w14:textId="77777777" w:rsidR="00483DCF" w:rsidRDefault="00483DCF" w:rsidP="006A624C">
      <w:r>
        <w:separator/>
      </w:r>
    </w:p>
  </w:endnote>
  <w:endnote w:type="continuationSeparator" w:id="0">
    <w:p w14:paraId="465E40A6" w14:textId="77777777" w:rsidR="00483DCF" w:rsidRDefault="00483DCF"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44EE" w14:textId="77777777" w:rsidR="00483DCF" w:rsidRDefault="00483DCF" w:rsidP="006A624C">
      <w:r>
        <w:separator/>
      </w:r>
    </w:p>
  </w:footnote>
  <w:footnote w:type="continuationSeparator" w:id="0">
    <w:p w14:paraId="5469AFB1" w14:textId="77777777" w:rsidR="00483DCF" w:rsidRDefault="00483DCF"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DE3510"/>
    <w:multiLevelType w:val="hybridMultilevel"/>
    <w:tmpl w:val="E50E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num>
  <w:num w:numId="84">
    <w:abstractNumId w:val="8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2F4C"/>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E"/>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2.bin"/><Relationship Id="rId29" Type="http://schemas.openxmlformats.org/officeDocument/2006/relationships/hyperlink" Target="file:///C:\Users\younsun\Documents\3GPP%20documents\RAN1%20tdocs\TSGR1_110\Docs\R1-2206317.zip" TargetMode="External"/><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586F784E-6244-473A-BC39-64B2A49B7DD4}">
  <ds:schemaRefs>
    <ds:schemaRef ds:uri="http://schemas.openxmlformats.org/officeDocument/2006/bibliography"/>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86</Pages>
  <Words>32195</Words>
  <Characters>183518</Characters>
  <Application>Microsoft Office Word</Application>
  <DocSecurity>0</DocSecurity>
  <Lines>1529</Lines>
  <Paragraphs>430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Intel</cp:lastModifiedBy>
  <cp:revision>9</cp:revision>
  <dcterms:created xsi:type="dcterms:W3CDTF">2022-08-25T07:02:00Z</dcterms:created>
  <dcterms:modified xsi:type="dcterms:W3CDTF">2022-08-25T07:16:00Z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