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9E02BE"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9E02BE"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xml:space="preserve">, </w:t>
            </w:r>
            <w:proofErr w:type="spellStart"/>
            <w:r w:rsidR="00232F4C">
              <w:rPr>
                <w:rFonts w:ascii="Times New Roman" w:eastAsiaTheme="minorEastAsia" w:hAnsi="Times New Roman" w:cs="Times New Roman"/>
                <w:smallCaps/>
                <w:sz w:val="20"/>
              </w:rPr>
              <w:t>InterDigital</w:t>
            </w:r>
            <w:proofErr w:type="spellEnd"/>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xml:space="preserve">, </w:t>
            </w:r>
            <w:proofErr w:type="spellStart"/>
            <w:r w:rsidR="00232F4C">
              <w:rPr>
                <w:rFonts w:eastAsia="Microsoft YaHei UI"/>
                <w:color w:val="000000"/>
              </w:rPr>
              <w:t>InterDigital</w:t>
            </w:r>
            <w:proofErr w:type="spellEnd"/>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xml:space="preserve">, </w:t>
            </w:r>
            <w:proofErr w:type="spellStart"/>
            <w:r w:rsidR="00232F4C">
              <w:rPr>
                <w:rFonts w:eastAsia="Malgun Gothic"/>
                <w:color w:val="000000"/>
                <w:lang w:eastAsia="ko-KR"/>
              </w:rPr>
              <w:t>InterDigital</w:t>
            </w:r>
            <w:proofErr w:type="spellEnd"/>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rFonts w:hint="eastAsia"/>
                <w:smallCaps/>
                <w:kern w:val="0"/>
              </w:rPr>
            </w:pPr>
            <w:proofErr w:type="spellStart"/>
            <w:r>
              <w:rPr>
                <w:smallCaps/>
                <w:kern w:val="0"/>
              </w:rPr>
              <w:t>InterDigital</w:t>
            </w:r>
            <w:proofErr w:type="spellEnd"/>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w:t>
            </w:r>
            <w:proofErr w:type="gramStart"/>
            <w:r>
              <w:rPr>
                <w:bCs/>
                <w:kern w:val="0"/>
              </w:rPr>
              <w:t>high speed</w:t>
            </w:r>
            <w:proofErr w:type="gramEnd"/>
            <w:r>
              <w:rPr>
                <w:bCs/>
                <w:kern w:val="0"/>
              </w:rPr>
              <w:t xml:space="preserve"> evaluation, using 100% outdoor makes sense, however, It does not make sense for 3km/h. </w:t>
            </w:r>
          </w:p>
          <w:p w14:paraId="63ADD014" w14:textId="729316A4" w:rsidR="00232F4C" w:rsidRPr="000C6B62" w:rsidRDefault="00232F4C" w:rsidP="00232F4C">
            <w:pPr>
              <w:rPr>
                <w:rFonts w:hint="eastAsia"/>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 xml:space="preserve">For the baseline scenario (dense urban), it seems 28dBm Tx power is too low as pointed by FL. </w:t>
            </w:r>
            <w:r>
              <w:rPr>
                <w:rFonts w:eastAsia="SimSun"/>
                <w:bCs/>
                <w:lang w:eastAsia="zh-CN"/>
              </w:rPr>
              <w:lastRenderedPageBreak/>
              <w:t>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SimSun" w:hAnsi="Times New Roman"/>
                <w:bCs/>
                <w:lang w:eastAsia="zh-CN"/>
              </w:rPr>
              <w:t>UMa</w:t>
            </w:r>
            <w:proofErr w:type="spellEnd"/>
            <w:r w:rsidRPr="00380DFD">
              <w:rPr>
                <w:rFonts w:ascii="Times New Roman" w:eastAsia="SimSun" w:hAnsi="Times New Roman"/>
                <w:bCs/>
                <w:lang w:eastAsia="zh-CN"/>
              </w:rPr>
              <w:t xml:space="preserve"> deployment. Therefore, for the given antenna configuration, we can consider FL’s suggestion for the new BS antenna configuration.</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xml:space="preserve">, </w:t>
            </w:r>
            <w:proofErr w:type="gramStart"/>
            <w:r>
              <w:rPr>
                <w:rFonts w:eastAsia="SimSun" w:hint="eastAsia"/>
              </w:rPr>
              <w:t>ZTE</w:t>
            </w:r>
            <w:r w:rsidR="00111B78">
              <w:rPr>
                <w:rFonts w:eastAsia="SimSun"/>
              </w:rPr>
              <w:t>,DCM</w:t>
            </w:r>
            <w:proofErr w:type="gramEnd"/>
            <w:r w:rsidR="009B2311">
              <w:rPr>
                <w:rFonts w:eastAsia="SimSun"/>
              </w:rPr>
              <w:t>, HW/</w:t>
            </w:r>
            <w:proofErr w:type="spellStart"/>
            <w:r w:rsidR="009B2311">
              <w:rPr>
                <w:rFonts w:eastAsia="SimSun"/>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lastRenderedPageBreak/>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65F9258A"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xml:space="preserve">, </w:t>
            </w:r>
            <w:proofErr w:type="spellStart"/>
            <w:r w:rsidR="00232F4C">
              <w:t>InterDigital</w:t>
            </w:r>
            <w:proofErr w:type="spellEnd"/>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ListParagraph"/>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ListParagraph"/>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ListParagraph"/>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13CB8052"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xml:space="preserve">, </w:t>
            </w:r>
            <w:proofErr w:type="spellStart"/>
            <w:r w:rsidR="00232F4C">
              <w:rPr>
                <w:rFonts w:eastAsiaTheme="minorEastAsia"/>
                <w:lang w:eastAsia="zh-CN"/>
              </w:rPr>
              <w:t>InterDigital</w:t>
            </w:r>
            <w:proofErr w:type="spellEnd"/>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84"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57A9C">
        <w:trPr>
          <w:trHeight w:val="333"/>
        </w:trPr>
        <w:tc>
          <w:tcPr>
            <w:tcW w:w="616"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84"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 xml:space="preserve">As mentioned by FL, it aligns well with the latest progress on beam prediction (3 alternatives) in AI 9.2.3.2. But there is also a note </w:t>
            </w:r>
            <w:proofErr w:type="gramStart"/>
            <w:r>
              <w:rPr>
                <w:kern w:val="0"/>
              </w:rPr>
              <w:t>saying</w:t>
            </w:r>
            <w:proofErr w:type="gramEnd"/>
            <w:r>
              <w:rPr>
                <w:kern w:val="0"/>
              </w:rPr>
              <w:t xml:space="preserve">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063B20">
        <w:trPr>
          <w:trHeight w:val="333"/>
        </w:trPr>
        <w:tc>
          <w:tcPr>
            <w:tcW w:w="616"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84"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063B20">
        <w:trPr>
          <w:trHeight w:val="333"/>
        </w:trPr>
        <w:tc>
          <w:tcPr>
            <w:tcW w:w="616"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84"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063B20">
        <w:trPr>
          <w:trHeight w:val="333"/>
        </w:trPr>
        <w:tc>
          <w:tcPr>
            <w:tcW w:w="616" w:type="pct"/>
          </w:tcPr>
          <w:p w14:paraId="4CF6F54F" w14:textId="6228814F" w:rsidR="00232F4C" w:rsidRPr="00232F4C" w:rsidRDefault="00232F4C" w:rsidP="00A0441C">
            <w:pPr>
              <w:rPr>
                <w:rFonts w:asciiTheme="minorEastAsia" w:hAnsiTheme="minorEastAsia"/>
                <w:smallCaps/>
                <w:kern w:val="0"/>
              </w:rPr>
            </w:pPr>
            <w:proofErr w:type="spellStart"/>
            <w:r w:rsidRPr="00232F4C">
              <w:rPr>
                <w:rFonts w:asciiTheme="minorEastAsia" w:hAnsiTheme="minorEastAsia"/>
                <w:smallCaps/>
                <w:kern w:val="0"/>
              </w:rPr>
              <w:t>InterDigital</w:t>
            </w:r>
            <w:proofErr w:type="spellEnd"/>
          </w:p>
        </w:tc>
        <w:tc>
          <w:tcPr>
            <w:tcW w:w="4384" w:type="pct"/>
          </w:tcPr>
          <w:p w14:paraId="392DA866" w14:textId="05B8CC6C" w:rsidR="00232F4C" w:rsidRPr="00232F4C" w:rsidRDefault="00232F4C" w:rsidP="00A0441C">
            <w:pPr>
              <w:rPr>
                <w:kern w:val="0"/>
              </w:rPr>
            </w:pPr>
            <w:r w:rsidRPr="00232F4C">
              <w:rPr>
                <w:kern w:val="0"/>
              </w:rPr>
              <w:t xml:space="preserve">We prefer </w:t>
            </w:r>
            <w:r w:rsidRPr="00232F4C">
              <w:rPr>
                <w:kern w:val="0"/>
              </w:rPr>
              <w:t>Proposal 1-2-1</w:t>
            </w:r>
            <w:r w:rsidRPr="00232F4C">
              <w:rPr>
                <w:kern w:val="0"/>
              </w:rPr>
              <w:t xml:space="preserve">c as </w:t>
            </w:r>
            <w:r w:rsidRPr="00232F4C">
              <w:rPr>
                <w:kern w:val="0"/>
              </w:rPr>
              <w:t>Proposal 1-2-1</w:t>
            </w:r>
            <w:r w:rsidRPr="00232F4C">
              <w:rPr>
                <w:kern w:val="0"/>
              </w:rPr>
              <w:t xml:space="preserve">c is </w:t>
            </w:r>
            <w:proofErr w:type="gramStart"/>
            <w:r w:rsidRPr="00232F4C">
              <w:rPr>
                <w:kern w:val="0"/>
              </w:rPr>
              <w:t>more simpler and straightforward</w:t>
            </w:r>
            <w:proofErr w:type="gramEnd"/>
            <w:r w:rsidRPr="00232F4C">
              <w:rPr>
                <w:kern w:val="0"/>
              </w:rPr>
              <w:t xml:space="preserve">, however, we are fine with </w:t>
            </w:r>
            <w:r w:rsidRPr="00232F4C">
              <w:rPr>
                <w:kern w:val="0"/>
              </w:rPr>
              <w:t>Proposal 1-2-1e</w:t>
            </w:r>
            <w:r w:rsidRPr="00232F4C">
              <w:rPr>
                <w:kern w:val="0"/>
              </w:rPr>
              <w:t xml:space="preserve"> as well. </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lastRenderedPageBreak/>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8pt;height:25.5pt;mso-width-percent:0;mso-height-percent:0;mso-width-percent:0;mso-height-percent:0" o:ole="">
            <v:imagedata r:id="rId17" o:title=""/>
          </v:shape>
          <o:OLEObject Type="Embed" ProgID="Equation.DSMT4" ShapeID="_x0000_i1025" DrawAspect="Content" ObjectID="_1722901411"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901412"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w:t>
      </w:r>
      <w:r>
        <w:rPr>
          <w:sz w:val="18"/>
          <w:szCs w:val="18"/>
        </w:rPr>
        <w:lastRenderedPageBreak/>
        <w:t>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proofErr w:type="spellStart"/>
            <w:r>
              <w:t>InterDigital</w:t>
            </w:r>
            <w:proofErr w:type="spellEnd"/>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Other values are not precluded and can </w:t>
            </w:r>
            <w:r>
              <w:rPr>
                <w:b/>
                <w:bCs/>
              </w:rPr>
              <w:lastRenderedPageBreak/>
              <w:t>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w:t>
            </w:r>
            <w:r>
              <w:rPr>
                <w:b/>
                <w:bCs/>
              </w:rPr>
              <w:lastRenderedPageBreak/>
              <w:t xml:space="preserve">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w:t>
            </w:r>
            <w:proofErr w:type="spellStart"/>
            <w:r w:rsidR="00F25164">
              <w:rPr>
                <w:rFonts w:eastAsia="SimSun"/>
                <w:lang w:eastAsia="zh-CN"/>
              </w:rPr>
              <w:t>HiSi</w:t>
            </w:r>
            <w:proofErr w:type="spellEnd"/>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xml:space="preserve">, </w:t>
            </w:r>
            <w:proofErr w:type="spellStart"/>
            <w:r w:rsidR="00232F4C">
              <w:t>InterDigital</w:t>
            </w:r>
            <w:proofErr w:type="spellEnd"/>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lastRenderedPageBreak/>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xml:space="preserve">, </w:t>
            </w:r>
            <w:proofErr w:type="spellStart"/>
            <w:r w:rsidR="00232F4C">
              <w:t>InterDigital</w:t>
            </w:r>
            <w:proofErr w:type="spellEnd"/>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lastRenderedPageBreak/>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w:t>
      </w:r>
      <w:r>
        <w:rPr>
          <w:sz w:val="18"/>
          <w:szCs w:val="18"/>
        </w:rPr>
        <w:lastRenderedPageBreak/>
        <w:t xml:space="preserve">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lastRenderedPageBreak/>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SimSun" w:hint="eastAsia"/>
                <w:kern w:val="0"/>
              </w:rPr>
              <w:t>includes</w:t>
            </w:r>
            <w:proofErr w:type="spellEnd"/>
            <w:proofErr w:type="gramEnd"/>
            <w:r>
              <w:rPr>
                <w:rFonts w:eastAsia="SimSun"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lastRenderedPageBreak/>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Therefore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lastRenderedPageBreak/>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 xml:space="preserve">(i.e. different beam </w:t>
            </w:r>
            <w:r>
              <w:rPr>
                <w:b/>
                <w:bCs/>
              </w:rPr>
              <w:lastRenderedPageBreak/>
              <w:t>(pairs)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xml:space="preserve">. Regarding the motivation of option 2, it may be necessary for the NW side model to accommodate different number of measured beams input </w:t>
            </w:r>
            <w:r>
              <w:rPr>
                <w:rFonts w:eastAsia="SimSun" w:hint="eastAsia"/>
                <w:kern w:val="0"/>
                <w:lang w:eastAsia="zh-CN"/>
              </w:rPr>
              <w:lastRenderedPageBreak/>
              <w:t>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lastRenderedPageBreak/>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ListParagraph"/>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r w:rsidRPr="008C19DD">
        <w:rPr>
          <w:b/>
          <w:bCs/>
          <w:strike/>
          <w:color w:val="FF0000"/>
        </w:rPr>
        <w:t>i.e.</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ListParagraph"/>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332AEA7A" w:rsidR="0002471D" w:rsidRDefault="0002471D" w:rsidP="0002471D">
      <w:pPr>
        <w:pStyle w:val="ListParagraph"/>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1C645111"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TableGrid"/>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w:t>
            </w:r>
            <w:r>
              <w:rPr>
                <w:kern w:val="0"/>
              </w:rPr>
              <w:lastRenderedPageBreak/>
              <w:t xml:space="preserve">training, and another fixed Set B as input during inference. If this case is allowed, then it should be encouraged to be studied.  </w:t>
            </w:r>
          </w:p>
          <w:p w14:paraId="6F2C11D6" w14:textId="77777777" w:rsidR="00B57A9C" w:rsidRDefault="00B57A9C" w:rsidP="009F14FA">
            <w:pPr>
              <w:pStyle w:val="ListParagraph"/>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lastRenderedPageBreak/>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proofErr w:type="spellStart"/>
            <w:r>
              <w:rPr>
                <w:smallCaps/>
                <w:kern w:val="0"/>
              </w:rPr>
              <w:t>InterDigital</w:t>
            </w:r>
            <w:proofErr w:type="spellEnd"/>
          </w:p>
        </w:tc>
        <w:tc>
          <w:tcPr>
            <w:tcW w:w="4261" w:type="pct"/>
          </w:tcPr>
          <w:p w14:paraId="518A60E4" w14:textId="4B9B54F1" w:rsidR="00232F4C" w:rsidRDefault="00232F4C" w:rsidP="00232F4C">
            <w:pPr>
              <w:rPr>
                <w:kern w:val="0"/>
              </w:rPr>
            </w:pPr>
            <w:r>
              <w:rPr>
                <w:kern w:val="0"/>
              </w:rPr>
              <w:t>W</w:t>
            </w:r>
            <w:r>
              <w:rPr>
                <w:kern w:val="0"/>
              </w:rPr>
              <w:t xml:space="preserve">e </w:t>
            </w:r>
            <w:r>
              <w:rPr>
                <w:kern w:val="0"/>
              </w:rPr>
              <w:t>still prefer</w:t>
            </w:r>
            <w:r>
              <w:rPr>
                <w:kern w:val="0"/>
              </w:rPr>
              <w:t xml:space="preserve">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 xml:space="preserve">For each UE, we collected the RSRP values measured at the UE assuming UE applies the optimal Rx beam, and </w:t>
      </w:r>
      <w:r>
        <w:rPr>
          <w:sz w:val="18"/>
          <w:szCs w:val="18"/>
        </w:rPr>
        <w:lastRenderedPageBreak/>
        <w:t>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t>
            </w:r>
            <w:r>
              <w:rPr>
                <w:kern w:val="0"/>
              </w:rPr>
              <w:lastRenderedPageBreak/>
              <w:t xml:space="preserve">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lastRenderedPageBreak/>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8D1B55A"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 xml:space="preserve">suggest </w:t>
            </w:r>
            <w:proofErr w:type="gramStart"/>
            <w:r w:rsidR="009837C4" w:rsidRPr="00C24DBB">
              <w:rPr>
                <w:rFonts w:eastAsiaTheme="minorEastAsia"/>
                <w:kern w:val="0"/>
                <w:lang w:eastAsia="zh-CN"/>
              </w:rPr>
              <w:t>to add</w:t>
            </w:r>
            <w:proofErr w:type="gramEnd"/>
            <w:r w:rsidR="009837C4" w:rsidRPr="00C24DBB">
              <w:rPr>
                <w:rFonts w:eastAsiaTheme="minorEastAsia"/>
                <w:kern w:val="0"/>
                <w:lang w:eastAsia="zh-CN"/>
              </w:rPr>
              <w:t xml:space="preserve">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bl>
    <w:p w14:paraId="3A114B0A" w14:textId="68FF1C7F" w:rsidR="00C06F2B" w:rsidRDefault="00C06F2B">
      <w:pPr>
        <w:rPr>
          <w:b/>
          <w:bCs/>
        </w:rPr>
      </w:pPr>
    </w:p>
    <w:p w14:paraId="173C4579" w14:textId="77777777" w:rsidR="00F528DC" w:rsidRDefault="00CC5F6F">
      <w:pPr>
        <w:pStyle w:val="Heading3"/>
      </w:pPr>
      <w:r>
        <w:lastRenderedPageBreak/>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w:t>
      </w:r>
      <w:r>
        <w:rPr>
          <w:sz w:val="18"/>
          <w:szCs w:val="18"/>
        </w:rPr>
        <w:lastRenderedPageBreak/>
        <w:t xml:space="preserve">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 xml:space="preserve">MediaTek, </w:t>
            </w:r>
            <w:proofErr w:type="spellStart"/>
            <w:r>
              <w:t>Futurewei</w:t>
            </w:r>
            <w:proofErr w:type="spellEnd"/>
            <w:r>
              <w:t xml:space="preserve">,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lastRenderedPageBreak/>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ListParagraph"/>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ListParagraph"/>
        <w:numPr>
          <w:ilvl w:val="2"/>
          <w:numId w:val="35"/>
        </w:numPr>
        <w:rPr>
          <w:sz w:val="18"/>
          <w:szCs w:val="18"/>
        </w:rPr>
      </w:pPr>
      <w:r>
        <w:rPr>
          <w:sz w:val="18"/>
          <w:szCs w:val="18"/>
        </w:rPr>
        <w:lastRenderedPageBreak/>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ListParagraph"/>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ListParagraph"/>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ListParagraph"/>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ListParagraph"/>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lastRenderedPageBreak/>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ListParagraph"/>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lastRenderedPageBreak/>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lastRenderedPageBreak/>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lastRenderedPageBreak/>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ListParagraph"/>
              <w:numPr>
                <w:ilvl w:val="0"/>
                <w:numId w:val="11"/>
              </w:numPr>
              <w:rPr>
                <w:kern w:val="0"/>
              </w:rPr>
            </w:pPr>
            <w:r>
              <w:rPr>
                <w:kern w:val="0"/>
              </w:rPr>
              <w:t xml:space="preserve">Different UE speeds can be 30, 60, 90, </w:t>
            </w:r>
            <w:proofErr w:type="spellStart"/>
            <w:r>
              <w:rPr>
                <w:kern w:val="0"/>
              </w:rPr>
              <w:t>etc</w:t>
            </w:r>
            <w:proofErr w:type="spellEnd"/>
            <w:r>
              <w:rPr>
                <w:kern w:val="0"/>
              </w:rPr>
              <w:t xml:space="preserve">, </w:t>
            </w:r>
            <w:r>
              <w:rPr>
                <w:kern w:val="0"/>
              </w:rPr>
              <w:lastRenderedPageBreak/>
              <w:t>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lastRenderedPageBreak/>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lastRenderedPageBreak/>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lastRenderedPageBreak/>
              <w:t xml:space="preserve">We encourage companies to provide results for many generalization alternatives. However, it would be </w:t>
            </w:r>
            <w:r>
              <w:rPr>
                <w:kern w:val="0"/>
              </w:rPr>
              <w:lastRenderedPageBreak/>
              <w:t xml:space="preserve">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w:t>
            </w:r>
            <w:proofErr w:type="spellStart"/>
            <w:r w:rsidRPr="006C55F3">
              <w:rPr>
                <w:rFonts w:ascii="Times" w:eastAsia="SimSun" w:hAnsi="Times"/>
                <w:szCs w:val="16"/>
              </w:rPr>
              <w:t>LoS</w:t>
            </w:r>
            <w:proofErr w:type="spellEnd"/>
            <w:r w:rsidRPr="006C55F3">
              <w:rPr>
                <w:rFonts w:ascii="Times" w:eastAsia="SimSun" w:hAnsi="Times"/>
                <w:szCs w:val="16"/>
              </w:rPr>
              <w:t>/</w:t>
            </w:r>
            <w:proofErr w:type="spellStart"/>
            <w:r w:rsidRPr="006C55F3">
              <w:rPr>
                <w:rFonts w:ascii="Times" w:eastAsia="SimSun" w:hAnsi="Times"/>
                <w:szCs w:val="16"/>
              </w:rPr>
              <w:t>NLoS</w:t>
            </w:r>
            <w:proofErr w:type="spellEnd"/>
            <w:r w:rsidRPr="006C55F3">
              <w:rPr>
                <w:rFonts w:ascii="Times" w:eastAsia="SimSun" w:hAnsi="Times"/>
                <w:szCs w:val="16"/>
              </w:rPr>
              <w:t xml:space="preserve">,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w:t>
            </w:r>
            <w:r w:rsidRPr="004937DD">
              <w:rPr>
                <w:sz w:val="18"/>
                <w:szCs w:val="18"/>
              </w:rPr>
              <w:lastRenderedPageBreak/>
              <w:t xml:space="preserve">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w:t>
            </w:r>
            <w:r w:rsidRPr="00F304D5">
              <w:rPr>
                <w:rFonts w:eastAsia="MS Mincho"/>
                <w:kern w:val="0"/>
                <w:lang w:val="en-GB" w:eastAsia="ja-JP"/>
              </w:rPr>
              <w:lastRenderedPageBreak/>
              <w:t>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indoor/outdoor ratios, </w:t>
            </w:r>
            <w:r w:rsidRPr="00B96655">
              <w:rPr>
                <w:rFonts w:eastAsiaTheme="minorEastAsia"/>
                <w:kern w:val="0"/>
              </w:rPr>
              <w:lastRenderedPageBreak/>
              <w:t>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AI/ML-based beam management in both BM-Case1 and BM-Case2, the following cases to construct the training </w:t>
            </w:r>
            <w:r w:rsidRPr="00B96655">
              <w:rPr>
                <w:rFonts w:eastAsiaTheme="minorEastAsia"/>
                <w:kern w:val="0"/>
              </w:rPr>
              <w:lastRenderedPageBreak/>
              <w:t>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lastRenderedPageBreak/>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w:t>
            </w:r>
            <w:proofErr w:type="spellStart"/>
            <w:r>
              <w:t>i</w:t>
            </w:r>
            <w:proofErr w:type="spellEnd"/>
            <w:r>
              <w:t>)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lastRenderedPageBreak/>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lastRenderedPageBreak/>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ListParagraph"/>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5F1C4E4F"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lastRenderedPageBreak/>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ListParagraph"/>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ListParagraph"/>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ListParagraph"/>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ListParagraph"/>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ListParagraph"/>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lastRenderedPageBreak/>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 xml:space="preserve">MediaTek,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SimSun" w:hint="eastAsia"/>
                <w:smallCaps/>
              </w:rPr>
              <w:t xml:space="preserve">, </w:t>
            </w:r>
            <w:proofErr w:type="gramStart"/>
            <w:r>
              <w:rPr>
                <w:rFonts w:eastAsia="SimSun" w:hint="eastAsia"/>
                <w:smallCaps/>
              </w:rPr>
              <w:t>ZTE</w:t>
            </w:r>
            <w:r w:rsidR="00E55E40">
              <w:rPr>
                <w:rFonts w:eastAsia="SimSun"/>
                <w:smallCaps/>
              </w:rPr>
              <w:t>,DCM</w:t>
            </w:r>
            <w:proofErr w:type="gramEnd"/>
            <w:r w:rsidR="002831FD">
              <w:rPr>
                <w:rFonts w:eastAsia="SimSun"/>
                <w:smallCaps/>
              </w:rPr>
              <w:t xml:space="preserve">, </w:t>
            </w:r>
            <w:proofErr w:type="spellStart"/>
            <w:r w:rsidR="002831FD" w:rsidRPr="002831FD">
              <w:rPr>
                <w:rFonts w:eastAsia="SimSun"/>
                <w:smallCaps/>
              </w:rPr>
              <w:t>Ericsson</w:t>
            </w:r>
            <w:r w:rsidR="00DE0FCD">
              <w:rPr>
                <w:rFonts w:eastAsia="SimSun"/>
                <w:smallCaps/>
              </w:rPr>
              <w:t>,Samsung</w:t>
            </w:r>
            <w:proofErr w:type="spellEnd"/>
            <w:r w:rsidR="0015790B">
              <w:rPr>
                <w:rFonts w:eastAsia="SimSun"/>
                <w:smallCaps/>
              </w:rPr>
              <w:t>, Lenovo</w:t>
            </w:r>
            <w:r w:rsidR="00A63094">
              <w:rPr>
                <w:rFonts w:eastAsia="SimSun"/>
                <w:smallCaps/>
              </w:rPr>
              <w:t>, Qualcomm (with comments)</w:t>
            </w:r>
            <w:r w:rsidR="00187726">
              <w:rPr>
                <w:rFonts w:eastAsia="SimSun"/>
                <w:smallCaps/>
              </w:rPr>
              <w:t>, HW/</w:t>
            </w:r>
            <w:proofErr w:type="spellStart"/>
            <w:r w:rsidR="00187726">
              <w:rPr>
                <w:rFonts w:eastAsia="SimSun"/>
                <w:smallCaps/>
              </w:rPr>
              <w:t>HiSi</w:t>
            </w:r>
            <w:proofErr w:type="spellEnd"/>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xml:space="preserve">: The difference between the ideal L1-RSRP of Top-1 predicted beam and the ideal L1-RSRP of the Top-1 genie-aided </w:t>
            </w:r>
            <w:r>
              <w:lastRenderedPageBreak/>
              <w:t>beam</w:t>
            </w:r>
          </w:p>
        </w:tc>
        <w:tc>
          <w:tcPr>
            <w:tcW w:w="2631" w:type="dxa"/>
          </w:tcPr>
          <w:p w14:paraId="173C4682" w14:textId="77777777" w:rsidR="00F528DC" w:rsidRDefault="00CC5F6F">
            <w:r>
              <w:lastRenderedPageBreak/>
              <w:t xml:space="preserve">FUTUREWEI, vivo, ZTE, </w:t>
            </w:r>
            <w:r>
              <w:rPr>
                <w:iCs/>
              </w:rPr>
              <w:t>Fujitsu, Interdigital, CATT,</w:t>
            </w:r>
            <w:r>
              <w:t xml:space="preserve"> CAICT, China Telecom, </w:t>
            </w:r>
            <w:r>
              <w:lastRenderedPageBreak/>
              <w:t xml:space="preserve">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proofErr w:type="spellStart"/>
      <w:r>
        <w:t>Futurewei</w:t>
      </w:r>
      <w:proofErr w:type="spellEnd"/>
      <w:r>
        <w:t xml:space="preserve">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ListParagraph"/>
        <w:numPr>
          <w:ilvl w:val="0"/>
          <w:numId w:val="40"/>
        </w:numPr>
      </w:pPr>
      <w:bookmarkStart w:id="26" w:name="_Ref111192963"/>
      <w:r>
        <w:t>Huawei [2]</w:t>
      </w:r>
    </w:p>
    <w:p w14:paraId="173C46A5" w14:textId="77777777" w:rsidR="00F528DC" w:rsidRDefault="00CC5F6F">
      <w:pPr>
        <w:pStyle w:val="ListParagraph"/>
        <w:numPr>
          <w:ilvl w:val="1"/>
          <w:numId w:val="40"/>
        </w:numPr>
      </w:pPr>
      <w:r>
        <w:t xml:space="preserve">Proposal </w:t>
      </w:r>
      <w:r w:rsidR="009E02BE">
        <w:fldChar w:fldCharType="begin"/>
      </w:r>
      <w:r w:rsidR="009E02BE">
        <w:instrText xml:space="preserve"> SEQ Proposal \* ARABIC </w:instrText>
      </w:r>
      <w:r w:rsidR="009E02BE">
        <w:fldChar w:fldCharType="separate"/>
      </w:r>
      <w:r>
        <w:t>9</w:t>
      </w:r>
      <w:r w:rsidR="009E02BE">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ListParagraph"/>
        <w:numPr>
          <w:ilvl w:val="1"/>
          <w:numId w:val="40"/>
        </w:numPr>
      </w:pPr>
      <w:bookmarkStart w:id="27" w:name="_Ref111193022"/>
      <w:r>
        <w:t xml:space="preserve">Proposal </w:t>
      </w:r>
      <w:r w:rsidR="009E02BE">
        <w:fldChar w:fldCharType="begin"/>
      </w:r>
      <w:r w:rsidR="009E02BE">
        <w:instrText xml:space="preserve"> SEQ Proposal \* ARABIC </w:instrText>
      </w:r>
      <w:r w:rsidR="009E02BE">
        <w:fldChar w:fldCharType="separate"/>
      </w:r>
      <w:r>
        <w:t>14</w:t>
      </w:r>
      <w:r w:rsidR="009E02BE">
        <w:fldChar w:fldCharType="end"/>
      </w:r>
      <w:r>
        <w:t>: For temporal beam prediction evaluation, results for Top-K, K&gt;1 should be presented in addition to Top-1 results.</w:t>
      </w:r>
      <w:bookmarkEnd w:id="27"/>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lastRenderedPageBreak/>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 xml:space="preserve">KPI#2 can be defined. The predicted L1-RSRP can be considered for KPI definition. Considering that Top-K beams are predicted by the AI model. If a </w:t>
            </w:r>
            <w:r>
              <w:rPr>
                <w:rFonts w:eastAsia="SimSun" w:hint="eastAsia"/>
                <w:kern w:val="0"/>
              </w:rPr>
              <w:lastRenderedPageBreak/>
              <w:t>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lastRenderedPageBreak/>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ListParagraph"/>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ListParagraph"/>
        <w:numPr>
          <w:ilvl w:val="0"/>
          <w:numId w:val="41"/>
        </w:numPr>
        <w:rPr>
          <w:sz w:val="18"/>
          <w:szCs w:val="18"/>
        </w:rPr>
      </w:pPr>
      <w:r>
        <w:rPr>
          <w:sz w:val="18"/>
          <w:szCs w:val="18"/>
        </w:rPr>
        <w:lastRenderedPageBreak/>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 xml:space="preserve">or Option 1/2, the number of beams required for measurements is unclear. If it means that the </w:t>
            </w:r>
            <w:r>
              <w:rPr>
                <w:rFonts w:eastAsia="MS Mincho"/>
                <w:kern w:val="0"/>
                <w:lang w:eastAsia="ja-JP"/>
              </w:rPr>
              <w:lastRenderedPageBreak/>
              <w:t>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lastRenderedPageBreak/>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fact the cost is the same for all sizes of Set A, since always 16 beams will be swept regardless the size of Set A. Similar is valid for Option2 </w:t>
            </w:r>
            <w:proofErr w:type="gramStart"/>
            <w:r>
              <w:rPr>
                <w:rFonts w:eastAsia="MS Mincho"/>
                <w:kern w:val="0"/>
                <w:lang w:eastAsia="ja-JP"/>
              </w:rPr>
              <w:t>and also</w:t>
            </w:r>
            <w:proofErr w:type="gramEnd"/>
            <w:r>
              <w:rPr>
                <w:rFonts w:eastAsia="MS Mincho"/>
                <w:kern w:val="0"/>
                <w:lang w:eastAsia="ja-JP"/>
              </w:rPr>
              <w:t xml:space="preserve">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w:t>
            </w:r>
            <w:r>
              <w:rPr>
                <w:rFonts w:eastAsia="MS Mincho"/>
                <w:color w:val="4472C4" w:themeColor="accent5"/>
                <w:kern w:val="0"/>
                <w:lang w:eastAsia="ja-JP"/>
              </w:rPr>
              <w:lastRenderedPageBreak/>
              <w:t xml:space="preserve">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lastRenderedPageBreak/>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lastRenderedPageBreak/>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TableGri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5DEB7889" w:rsidR="004D082D" w:rsidRPr="00CA475E" w:rsidRDefault="000F7C90" w:rsidP="00683B3A">
            <w:pPr>
              <w:rPr>
                <w:rFonts w:eastAsiaTheme="minorEastAsia"/>
                <w:lang w:eastAsia="zh-CN"/>
              </w:rPr>
            </w:pPr>
            <w:r>
              <w:rPr>
                <w:rFonts w:eastAsiaTheme="minorEastAsia"/>
                <w:lang w:eastAsia="zh-CN"/>
              </w:rPr>
              <w:t>MediaTek</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Heading3"/>
        <w:tabs>
          <w:tab w:val="left" w:pos="1440"/>
        </w:tabs>
        <w:ind w:left="0" w:firstLine="0"/>
      </w:pPr>
      <w:r>
        <w:lastRenderedPageBreak/>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w:t>
            </w:r>
            <w:r>
              <w:rPr>
                <w:rFonts w:eastAsia="MS Mincho"/>
                <w:kern w:val="0"/>
                <w:lang w:eastAsia="ja-JP"/>
              </w:rPr>
              <w:lastRenderedPageBreak/>
              <w:t>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0A3CE990"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lastRenderedPageBreak/>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lastRenderedPageBreak/>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lastRenderedPageBreak/>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SimSun" w:hint="eastAsia"/>
              </w:rPr>
              <w:t xml:space="preserve">, </w:t>
            </w:r>
            <w:proofErr w:type="gramStart"/>
            <w:r>
              <w:rPr>
                <w:rFonts w:eastAsia="SimSun" w:hint="eastAsia"/>
              </w:rPr>
              <w:t>ZTE</w:t>
            </w:r>
            <w:r>
              <w:rPr>
                <w:rFonts w:eastAsia="SimSun"/>
              </w:rPr>
              <w:t>,DCM</w:t>
            </w:r>
            <w:proofErr w:type="gramEnd"/>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xml:space="preserve">, </w:t>
            </w:r>
            <w:proofErr w:type="spellStart"/>
            <w:proofErr w:type="gramStart"/>
            <w:r w:rsidR="004F23E8">
              <w:rPr>
                <w:rFonts w:eastAsia="SimSun"/>
                <w:lang w:eastAsia="zh-CN"/>
              </w:rPr>
              <w:t>Fujitsu</w:t>
            </w:r>
            <w:r w:rsidR="00067775">
              <w:rPr>
                <w:rFonts w:eastAsia="SimSun"/>
                <w:lang w:eastAsia="zh-CN"/>
              </w:rPr>
              <w:t>,CMCC</w:t>
            </w:r>
            <w:proofErr w:type="spellEnd"/>
            <w:proofErr w:type="gramEnd"/>
            <w:r w:rsidR="000A2F12">
              <w:rPr>
                <w:rFonts w:eastAsia="SimSun" w:hint="eastAsia"/>
                <w:lang w:eastAsia="zh-CN"/>
              </w:rPr>
              <w:t>, CATT</w:t>
            </w:r>
            <w:r w:rsidR="00B9563D">
              <w:rPr>
                <w:rFonts w:eastAsia="SimSun"/>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w:t>
            </w:r>
            <w:proofErr w:type="spellStart"/>
            <w:r w:rsidR="00F25164">
              <w:rPr>
                <w:rFonts w:eastAsia="SimSun"/>
                <w:lang w:eastAsia="zh-CN"/>
              </w:rPr>
              <w:t>HiSi</w:t>
            </w:r>
            <w:proofErr w:type="spellEnd"/>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lastRenderedPageBreak/>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xml:space="preserve">, </w:t>
      </w:r>
      <w:r>
        <w:rPr>
          <w:sz w:val="18"/>
          <w:szCs w:val="18"/>
        </w:rPr>
        <w:lastRenderedPageBreak/>
        <w:t>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ListParagraph"/>
        <w:numPr>
          <w:ilvl w:val="1"/>
          <w:numId w:val="40"/>
        </w:numPr>
        <w:rPr>
          <w:sz w:val="18"/>
          <w:szCs w:val="18"/>
          <w:lang w:eastAsia="en-US"/>
        </w:rPr>
      </w:pPr>
      <w:r>
        <w:rPr>
          <w:sz w:val="18"/>
          <w:szCs w:val="18"/>
          <w:lang w:eastAsia="en-US"/>
        </w:rPr>
        <w:lastRenderedPageBreak/>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w:t>
      </w:r>
      <w:r>
        <w:rPr>
          <w:sz w:val="18"/>
          <w:szCs w:val="18"/>
          <w:lang w:eastAsia="en-US"/>
        </w:rPr>
        <w:lastRenderedPageBreak/>
        <w:t>(around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lastRenderedPageBreak/>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w:t>
      </w:r>
      <w:r>
        <w:rPr>
          <w:sz w:val="18"/>
          <w:szCs w:val="18"/>
          <w:lang w:eastAsia="en-US"/>
        </w:rPr>
        <w:lastRenderedPageBreak/>
        <w:t>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lastRenderedPageBreak/>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lastRenderedPageBreak/>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lastRenderedPageBreak/>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9E02BE">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9E02BE">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9E02BE">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ListParagraph"/>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5pt;height:116.5pt;mso-width-percent:0;mso-height-percent:0;mso-width-percent:0;mso-height-percent:0" o:ole="">
            <v:imagedata r:id="rId50" o:title=""/>
          </v:shape>
          <o:OLEObject Type="Embed" ProgID="Visio.Drawing.15" ShapeID="_x0000_i1027" DrawAspect="Content" ObjectID="_1722901413"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lastRenderedPageBreak/>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CF34" w14:textId="77777777" w:rsidR="009E02BE" w:rsidRDefault="009E02BE" w:rsidP="006A624C">
      <w:r>
        <w:separator/>
      </w:r>
    </w:p>
  </w:endnote>
  <w:endnote w:type="continuationSeparator" w:id="0">
    <w:p w14:paraId="4B1CE739" w14:textId="77777777" w:rsidR="009E02BE" w:rsidRDefault="009E02BE"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3E3C" w14:textId="77777777" w:rsidR="009E02BE" w:rsidRDefault="009E02BE" w:rsidP="006A624C">
      <w:r>
        <w:separator/>
      </w:r>
    </w:p>
  </w:footnote>
  <w:footnote w:type="continuationSeparator" w:id="0">
    <w:p w14:paraId="6A3E8378" w14:textId="77777777" w:rsidR="009E02BE" w:rsidRDefault="009E02BE"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65D8E8E-26CB-40E0-AF3F-62228374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86</Pages>
  <Words>32074</Words>
  <Characters>182828</Characters>
  <Application>Microsoft Office Word</Application>
  <DocSecurity>0</DocSecurity>
  <Lines>1523</Lines>
  <Paragraphs>428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Young Woo Kwak</cp:lastModifiedBy>
  <cp:revision>2</cp:revision>
  <dcterms:created xsi:type="dcterms:W3CDTF">2022-08-25T06:56:00Z</dcterms:created>
  <dcterms:modified xsi:type="dcterms:W3CDTF">2022-08-25T06:56:00Z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