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9"/>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9"/>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proofErr w:type="spellStart"/>
            <w:r>
              <w:rPr>
                <w:kern w:val="0"/>
              </w:rPr>
              <w:t>Jianfei</w:t>
            </w:r>
            <w:proofErr w:type="spellEnd"/>
            <w:r>
              <w:rPr>
                <w:kern w:val="0"/>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C67AA2"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C67AA2"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w:t>
            </w:r>
            <w:proofErr w:type="spellStart"/>
            <w:r>
              <w:rPr>
                <w:kern w:val="0"/>
              </w:rPr>
              <w:t>Opt</w:t>
            </w:r>
            <w:proofErr w:type="spellEnd"/>
            <w:r>
              <w:rPr>
                <w:kern w:val="0"/>
              </w:rPr>
              <w:t xml:space="preserve">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 xml:space="preserve">e did some evaluation on the RSRP distribution of </w:t>
            </w:r>
            <w:proofErr w:type="spellStart"/>
            <w:r>
              <w:rPr>
                <w:kern w:val="0"/>
              </w:rPr>
              <w:t>Opt</w:t>
            </w:r>
            <w:proofErr w:type="spellEnd"/>
            <w:r>
              <w:rPr>
                <w:kern w:val="0"/>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proofErr w:type="gram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proofErr w:type="gram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proofErr w:type="gram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xml:space="preserve">, </w:t>
            </w:r>
            <w:proofErr w:type="gramStart"/>
            <w:r w:rsidR="00C81CD1">
              <w:rPr>
                <w:rFonts w:ascii="Times New Roman" w:eastAsia="Microsoft YaHei UI" w:hAnsi="Times New Roman" w:cs="Times New Roman"/>
                <w:sz w:val="20"/>
                <w:szCs w:val="20"/>
              </w:rPr>
              <w:t>NVIDIA</w:t>
            </w:r>
            <w:r w:rsidR="00067775">
              <w:rPr>
                <w:rFonts w:ascii="Times New Roman" w:eastAsia="Microsoft YaHei UI" w:hAnsi="Times New Roman" w:cs="Times New Roman"/>
                <w:sz w:val="20"/>
                <w:szCs w:val="20"/>
              </w:rPr>
              <w:t>,CMCC</w:t>
            </w:r>
            <w:proofErr w:type="gramEnd"/>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proofErr w:type="gram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proofErr w:type="gram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proofErr w:type="gramStart"/>
            <w:r w:rsidR="004F23E8">
              <w:rPr>
                <w:rFonts w:eastAsia="Microsoft YaHei UI"/>
                <w:color w:val="000000"/>
              </w:rPr>
              <w:t>Fujitsu</w:t>
            </w:r>
            <w:r w:rsidR="00067775">
              <w:rPr>
                <w:rFonts w:eastAsia="Microsoft YaHei UI"/>
                <w:color w:val="000000"/>
              </w:rPr>
              <w:t>,CMCC</w:t>
            </w:r>
            <w:proofErr w:type="spellEnd"/>
            <w:proofErr w:type="gram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2DA6A4F" w:rsidR="00DB2AD6" w:rsidRDefault="00DA29D7" w:rsidP="007D0719">
            <w:r>
              <w:t>CATT</w:t>
            </w:r>
            <w:r w:rsidR="00683B3A">
              <w:t xml:space="preserve"> CMCC</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f5"/>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宋体" w:hAnsi="Times New Roman"/>
                <w:bCs/>
                <w:lang w:eastAsia="zh-CN"/>
              </w:rPr>
            </w:pPr>
            <w:r>
              <w:rPr>
                <w:rFonts w:ascii="Times New Roman" w:eastAsia="宋体" w:hAnsi="Times New Roman"/>
                <w:bCs/>
                <w:lang w:eastAsia="zh-CN"/>
              </w:rPr>
              <w:t>W</w:t>
            </w:r>
            <w:r>
              <w:rPr>
                <w:rFonts w:ascii="Times New Roman" w:eastAsia="宋体" w:hAnsi="Times New Roman" w:hint="eastAsia"/>
                <w:bCs/>
                <w:lang w:eastAsia="zh-CN"/>
              </w:rPr>
              <w:t>e</w:t>
            </w:r>
            <w:r>
              <w:rPr>
                <w:rFonts w:ascii="Times New Roman" w:eastAsia="宋体"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宋体" w:hAnsi="Times New Roman"/>
                <w:bCs/>
                <w:lang w:eastAsia="zh-CN"/>
              </w:rPr>
            </w:pPr>
            <w:r>
              <w:rPr>
                <w:rFonts w:ascii="Times New Roman" w:eastAsia="宋体"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w:t>
            </w:r>
            <w:proofErr w:type="spellStart"/>
            <w:r w:rsidRPr="008A60B9">
              <w:t>dV</w:t>
            </w:r>
            <w:proofErr w:type="spellEnd"/>
            <w:r w:rsidRPr="008A60B9">
              <w:t xml:space="preserve">, </w:t>
            </w:r>
            <w:proofErr w:type="spellStart"/>
            <w:r w:rsidRPr="008A60B9">
              <w:t>dH</w:t>
            </w:r>
            <w:proofErr w:type="spellEnd"/>
            <w:r w:rsidRPr="008A60B9">
              <w:t>) = (0.5, 0.5) λ. (</w:t>
            </w:r>
            <w:proofErr w:type="spellStart"/>
            <w:proofErr w:type="gramStart"/>
            <w:r w:rsidRPr="008A60B9">
              <w:t>dg,V</w:t>
            </w:r>
            <w:proofErr w:type="spellEnd"/>
            <w:proofErr w:type="gramEnd"/>
            <w:r w:rsidRPr="008A60B9">
              <w:t xml:space="preserve">, </w:t>
            </w:r>
            <w:proofErr w:type="spellStart"/>
            <w:r w:rsidRPr="008A60B9">
              <w:t>dg,H</w:t>
            </w:r>
            <w:proofErr w:type="spellEnd"/>
            <w:r w:rsidRPr="008A60B9">
              <w:t>)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宋体"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宋体" w:hAnsi="Times New Roman"/>
                <w:bCs/>
                <w:lang w:eastAsia="zh-CN"/>
              </w:rPr>
            </w:pPr>
            <w:r>
              <w:rPr>
                <w:rFonts w:ascii="Times New Roman" w:eastAsia="宋体" w:hAnsi="Times New Roman" w:hint="eastAsia"/>
                <w:bCs/>
                <w:lang w:eastAsia="zh-CN"/>
              </w:rPr>
              <w:t>W</w:t>
            </w:r>
            <w:r>
              <w:rPr>
                <w:rFonts w:ascii="Times New Roman" w:eastAsia="宋体"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宋体"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662E9FC" w14:textId="77777777" w:rsidR="00FC66B0" w:rsidRPr="006B2148" w:rsidRDefault="00FC66B0" w:rsidP="00D30CAF">
            <w:pPr>
              <w:pStyle w:val="TAL"/>
              <w:rPr>
                <w:rFonts w:ascii="Times New Roman" w:eastAsia="宋体" w:hAnsi="Times New Roman"/>
                <w:bCs/>
                <w:lang w:eastAsia="zh-CN"/>
              </w:rPr>
            </w:pPr>
            <w:r>
              <w:rPr>
                <w:rFonts w:ascii="Times New Roman" w:eastAsia="宋体"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宋体"/>
                <w:bCs/>
                <w:lang w:eastAsia="zh-CN"/>
              </w:rPr>
              <w:t>For the baseline scenario (dense urban), it seems 28dBm Tx power is too low as pointed by FL. Given 40dBm Tx power as typical value, we don’t think the evaluation needs the 2</w:t>
            </w:r>
            <w:r w:rsidRPr="005A0928">
              <w:rPr>
                <w:rFonts w:eastAsia="宋体"/>
                <w:bCs/>
                <w:vertAlign w:val="superscript"/>
                <w:lang w:eastAsia="zh-CN"/>
              </w:rPr>
              <w:t>nd</w:t>
            </w:r>
            <w:r>
              <w:rPr>
                <w:rFonts w:eastAsia="宋体"/>
                <w:bCs/>
                <w:lang w:eastAsia="zh-CN"/>
              </w:rPr>
              <w:t xml:space="preserve"> baseline Tx power, but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t>Qualcomm</w:t>
            </w:r>
          </w:p>
        </w:tc>
        <w:tc>
          <w:tcPr>
            <w:tcW w:w="4257" w:type="pct"/>
          </w:tcPr>
          <w:p w14:paraId="628F745E" w14:textId="77777777" w:rsidR="00063B20" w:rsidRDefault="00063B20" w:rsidP="00A0441C">
            <w:pPr>
              <w:pStyle w:val="TAL"/>
              <w:rPr>
                <w:rFonts w:ascii="Times New Roman" w:eastAsia="宋体" w:hAnsi="Times New Roman"/>
                <w:bCs/>
                <w:lang w:eastAsia="zh-CN"/>
              </w:rPr>
            </w:pPr>
            <w:r w:rsidRPr="00380DFD">
              <w:rPr>
                <w:rFonts w:ascii="Times New Roman" w:eastAsia="宋体"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sidRPr="00380DFD">
              <w:rPr>
                <w:rFonts w:ascii="Times New Roman" w:eastAsia="宋体" w:hAnsi="Times New Roman"/>
                <w:bCs/>
                <w:lang w:eastAsia="zh-CN"/>
              </w:rPr>
              <w:t>UMa</w:t>
            </w:r>
            <w:proofErr w:type="spellEnd"/>
            <w:r w:rsidRPr="00380DFD">
              <w:rPr>
                <w:rFonts w:ascii="Times New Roman" w:eastAsia="宋体" w:hAnsi="Times New Roman"/>
                <w:bCs/>
                <w:lang w:eastAsia="zh-CN"/>
              </w:rPr>
              <w:t xml:space="preserve"> deployment. Therefore, for the given antenna configuration, we can consider FL’s suggestion for the new BS antenna configuration.</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xml:space="preserve">, </w:t>
            </w:r>
            <w:proofErr w:type="gramStart"/>
            <w:r>
              <w:rPr>
                <w:rFonts w:eastAsia="宋体" w:hint="eastAsia"/>
              </w:rPr>
              <w:t>ZTE</w:t>
            </w:r>
            <w:r w:rsidR="00111B78">
              <w:rPr>
                <w:rFonts w:eastAsia="宋体"/>
              </w:rPr>
              <w:t>,DCM</w:t>
            </w:r>
            <w:proofErr w:type="gramEnd"/>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w:t>
            </w:r>
            <w:r>
              <w:rPr>
                <w:rFonts w:eastAsia="MS Mincho"/>
                <w:kern w:val="0"/>
                <w:lang w:eastAsia="ja-JP"/>
              </w:rPr>
              <w:lastRenderedPageBreak/>
              <w:t xml:space="preserve">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lastRenderedPageBreak/>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w:t>
      </w:r>
      <w:r>
        <w:rPr>
          <w:sz w:val="18"/>
          <w:szCs w:val="18"/>
        </w:rPr>
        <w:lastRenderedPageBreak/>
        <w:t xml:space="preserve">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9"/>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 xml:space="preserve">MediaTek, CAICT, </w:t>
            </w:r>
            <w:proofErr w:type="spellStart"/>
            <w:proofErr w:type="gramStart"/>
            <w:r>
              <w:t>vivo</w:t>
            </w:r>
            <w:r w:rsidR="00111B78">
              <w:t>,DCM</w:t>
            </w:r>
            <w:proofErr w:type="spellEnd"/>
            <w:proofErr w:type="gram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proofErr w:type="gramStart"/>
            <w:r>
              <w:rPr>
                <w:rFonts w:hint="eastAsia"/>
              </w:rPr>
              <w:t>D</w:t>
            </w:r>
            <w:r>
              <w:t>CM</w:t>
            </w:r>
            <w:r w:rsidR="00DE0FCD">
              <w:t>,Samsung</w:t>
            </w:r>
            <w:proofErr w:type="spellEnd"/>
            <w:proofErr w:type="gram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w:t>
      </w:r>
      <w:r>
        <w:rPr>
          <w:sz w:val="18"/>
          <w:szCs w:val="18"/>
        </w:rPr>
        <w:lastRenderedPageBreak/>
        <w:t xml:space="preserve">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9"/>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w:t>
            </w:r>
            <w:r>
              <w:rPr>
                <w:rFonts w:eastAsia="MS Mincho"/>
                <w:kern w:val="0"/>
                <w:lang w:eastAsia="ja-JP"/>
              </w:rPr>
              <w:lastRenderedPageBreak/>
              <w:t xml:space="preserve">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lastRenderedPageBreak/>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lastRenderedPageBreak/>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lastRenderedPageBreak/>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lastRenderedPageBreak/>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w:t>
      </w:r>
      <w:r w:rsidRPr="00636BD6">
        <w:lastRenderedPageBreak/>
        <w:t xml:space="preserve">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w:t>
            </w:r>
            <w:proofErr w:type="gramStart"/>
            <w:r>
              <w:rPr>
                <w:rFonts w:eastAsia="MS Mincho"/>
                <w:color w:val="4472C4" w:themeColor="accent5"/>
                <w:kern w:val="0"/>
                <w:lang w:eastAsia="ja-JP"/>
              </w:rPr>
              <w:t>vivo</w:t>
            </w:r>
            <w:proofErr w:type="gramEnd"/>
            <w:r>
              <w:rPr>
                <w:rFonts w:eastAsia="MS Mincho"/>
                <w:color w:val="4472C4" w:themeColor="accent5"/>
                <w:kern w:val="0"/>
                <w:lang w:eastAsia="ja-JP"/>
              </w:rPr>
              <w:t xml:space="preserve">,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lastRenderedPageBreak/>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proofErr w:type="gramStart"/>
            <w:r>
              <w:t>)</w:t>
            </w:r>
            <w:r w:rsidRPr="00636BD6">
              <w:t>,</w:t>
            </w:r>
            <w:r w:rsidRPr="00EA7B9B">
              <w:rPr>
                <w:rFonts w:eastAsiaTheme="minorEastAsia" w:hint="eastAsia"/>
                <w:color w:val="FF0000"/>
                <w:lang w:eastAsia="zh-CN"/>
              </w:rPr>
              <w:t>or</w:t>
            </w:r>
            <w:proofErr w:type="gramEnd"/>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w:t>
            </w:r>
            <w:proofErr w:type="gramStart"/>
            <w:r w:rsidRPr="00636BD6">
              <w:t>beam )</w:t>
            </w:r>
            <w:proofErr w:type="gramEnd"/>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lastRenderedPageBreak/>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 xml:space="preserve">gets for DL Rx beam refinement. But with up to 4 Rx beams per panel, the size of Set B would be quite small, e.g. 2 Rx beams per panel. In addition, without any beam reporting associated P3 procedure, it seems the inference should only be carried out at UE side. </w:t>
            </w:r>
            <w:proofErr w:type="gramStart"/>
            <w:r>
              <w:rPr>
                <w:rFonts w:eastAsiaTheme="minorEastAsia"/>
                <w:kern w:val="0"/>
                <w:lang w:eastAsia="zh-CN"/>
              </w:rPr>
              <w:t>So</w:t>
            </w:r>
            <w:proofErr w:type="gramEnd"/>
            <w:r>
              <w:rPr>
                <w:rFonts w:eastAsiaTheme="minorEastAsia"/>
                <w:kern w:val="0"/>
                <w:lang w:eastAsia="zh-CN"/>
              </w:rPr>
              <w:t xml:space="preserve">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w:t>
      </w:r>
      <w:r w:rsidR="008C19DD">
        <w:rPr>
          <w:b/>
          <w:bCs/>
        </w:rPr>
        <w:t>:</w:t>
      </w:r>
      <w:r w:rsidR="008C19DD">
        <w:rPr>
          <w:b/>
          <w:bCs/>
        </w:rPr>
        <w:t xml:space="preserve"> (</w:t>
      </w:r>
      <w:r w:rsidR="008C19DD" w:rsidRPr="008C19DD">
        <w:rPr>
          <w:b/>
          <w:bCs/>
          <w:color w:val="FF0000"/>
        </w:rPr>
        <w:t>updated</w:t>
      </w:r>
      <w:r w:rsidR="008C19DD">
        <w:rPr>
          <w:b/>
          <w:bCs/>
        </w:rPr>
        <w:t>)</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70445F5A" w:rsidR="00DB2AD6" w:rsidRPr="007861E9" w:rsidRDefault="00DB2AD6" w:rsidP="007861E9">
      <w:pPr>
        <w:pStyle w:val="af9"/>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1994928D"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t xml:space="preserve">For Rx beam prediction, </w:t>
      </w:r>
    </w:p>
    <w:p w14:paraId="0799F731" w14:textId="512AAA38" w:rsidR="00DB2AD6" w:rsidRPr="007861E9" w:rsidRDefault="008C19DD" w:rsidP="007861E9">
      <w:pPr>
        <w:pStyle w:val="af9"/>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af9"/>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af9"/>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at least including from “fixed” Tx beam(s), a “best” Tx beam</w:t>
      </w:r>
    </w:p>
    <w:p w14:paraId="74C5167A" w14:textId="56A15576" w:rsidR="00DB2AD6" w:rsidRDefault="00DB2AD6" w:rsidP="007861E9">
      <w:pPr>
        <w:pStyle w:val="af9"/>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af9"/>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af9"/>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lastRenderedPageBreak/>
        <w:t xml:space="preserve">Note 2: The feasibility or availability of above options as inputs to the AI/ML models may depend on whether the AI/ML model is UE-side or </w:t>
      </w:r>
      <w:proofErr w:type="spellStart"/>
      <w:r>
        <w:rPr>
          <w:b/>
          <w:bCs/>
          <w:color w:val="FF0000"/>
        </w:rPr>
        <w:t>gNB</w:t>
      </w:r>
      <w:proofErr w:type="spellEnd"/>
      <w:r>
        <w:rPr>
          <w:b/>
          <w:bCs/>
          <w:color w:val="FF0000"/>
        </w:rPr>
        <w:t>-side</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0B632A9B"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9"/>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84"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proofErr w:type="spellStart"/>
            <w:r>
              <w:rPr>
                <w:rFonts w:eastAsiaTheme="minorEastAsia" w:hint="eastAsia"/>
                <w:kern w:val="0"/>
                <w:lang w:eastAsia="zh-CN"/>
              </w:rPr>
              <w:t>gNB</w:t>
            </w:r>
            <w:proofErr w:type="spellEnd"/>
            <w:r>
              <w:rPr>
                <w:rFonts w:eastAsiaTheme="minorEastAsia" w:hint="eastAsia"/>
                <w:kern w:val="0"/>
                <w:lang w:eastAsia="zh-CN"/>
              </w:rPr>
              <w:t xml:space="preserve">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7D0719">
        <w:trPr>
          <w:trHeight w:val="333"/>
        </w:trPr>
        <w:tc>
          <w:tcPr>
            <w:tcW w:w="616"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t>Google</w:t>
            </w:r>
          </w:p>
        </w:tc>
        <w:tc>
          <w:tcPr>
            <w:tcW w:w="4384" w:type="pct"/>
          </w:tcPr>
          <w:p w14:paraId="30CFDDDE" w14:textId="60B8D6E6" w:rsidR="004D082D" w:rsidRDefault="004D082D" w:rsidP="004D082D">
            <w:pPr>
              <w:rPr>
                <w:kern w:val="0"/>
              </w:rPr>
            </w:pPr>
            <w:r>
              <w:rPr>
                <w:kern w:val="0"/>
              </w:rPr>
              <w:t xml:space="preserve">Sorry for late comment, but since we have agreed in RAN1 #109, CIR is also one alternative. We </w:t>
            </w:r>
            <w:r>
              <w:rPr>
                <w:kern w:val="0"/>
              </w:rPr>
              <w:lastRenderedPageBreak/>
              <w:t>suggest change all L1-RSRP into L1-RSRP/CIR</w:t>
            </w:r>
          </w:p>
        </w:tc>
      </w:tr>
      <w:tr w:rsidR="00B57A9C" w14:paraId="2C602925" w14:textId="77777777" w:rsidTr="00B57A9C">
        <w:trPr>
          <w:trHeight w:val="333"/>
        </w:trPr>
        <w:tc>
          <w:tcPr>
            <w:tcW w:w="616" w:type="pct"/>
          </w:tcPr>
          <w:p w14:paraId="5AD0C1E8" w14:textId="77777777" w:rsidR="00B57A9C" w:rsidRDefault="00B57A9C" w:rsidP="009F14FA">
            <w:pPr>
              <w:rPr>
                <w:rFonts w:asciiTheme="minorEastAsia" w:hAnsiTheme="minorEastAsia"/>
                <w:smallCaps/>
                <w:kern w:val="0"/>
              </w:rPr>
            </w:pPr>
            <w:r w:rsidRPr="00A000DE">
              <w:rPr>
                <w:smallCaps/>
                <w:kern w:val="0"/>
              </w:rPr>
              <w:lastRenderedPageBreak/>
              <w:t>OPPO</w:t>
            </w:r>
          </w:p>
        </w:tc>
        <w:tc>
          <w:tcPr>
            <w:tcW w:w="4384"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As mentioned by FL, it aligns well with the latest progress on beam prediction (3 alternatives) in AI 9.2.3.2. But there is also a note saying “</w:t>
            </w:r>
            <w:r w:rsidRPr="00925BE3">
              <w:rPr>
                <w:rFonts w:eastAsia="宋体"/>
                <w:b/>
                <w:i/>
                <w:color w:val="ED7D31"/>
                <w:szCs w:val="22"/>
                <w:lang w:eastAsia="zh-CN"/>
              </w:rPr>
              <w:t xml:space="preserve">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r>
              <w:rPr>
                <w:kern w:val="0"/>
              </w:rPr>
              <w:t xml:space="preserve">”, so should we note correspondingly with a potential down selection on, </w:t>
            </w:r>
            <w:proofErr w:type="gramStart"/>
            <w:r>
              <w:rPr>
                <w:kern w:val="0"/>
              </w:rPr>
              <w:t>e.g.</w:t>
            </w:r>
            <w:proofErr w:type="gramEnd"/>
            <w:r>
              <w:rPr>
                <w:kern w:val="0"/>
              </w:rPr>
              <w:t xml:space="preserve"> for Rx beam prediction, which in some companies’ view as UE implementation. </w:t>
            </w:r>
          </w:p>
        </w:tc>
      </w:tr>
      <w:tr w:rsidR="00063B20" w14:paraId="15CD0076" w14:textId="77777777" w:rsidTr="00063B20">
        <w:trPr>
          <w:trHeight w:val="333"/>
        </w:trPr>
        <w:tc>
          <w:tcPr>
            <w:tcW w:w="616"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t>Qualcomm</w:t>
            </w:r>
          </w:p>
        </w:tc>
        <w:tc>
          <w:tcPr>
            <w:tcW w:w="4384" w:type="pct"/>
          </w:tcPr>
          <w:p w14:paraId="64A3B45F" w14:textId="77777777" w:rsidR="00063B20" w:rsidRDefault="00063B20" w:rsidP="00A0441C">
            <w:pPr>
              <w:rPr>
                <w:kern w:val="0"/>
              </w:rPr>
            </w:pPr>
            <w:r>
              <w:rPr>
                <w:kern w:val="0"/>
              </w:rPr>
              <w:t xml:space="preserve">When we talk about the input to the AI/ML model, it is important to at least acknowledge the fact that the possible inputs to the AI/ML model may be different depending on where the AI/ML model is deployed. For the </w:t>
            </w:r>
            <w:proofErr w:type="gramStart"/>
            <w:r>
              <w:rPr>
                <w:kern w:val="0"/>
              </w:rPr>
              <w:t>evaluations</w:t>
            </w:r>
            <w:proofErr w:type="gramEnd"/>
            <w:r>
              <w:rPr>
                <w:kern w:val="0"/>
              </w:rPr>
              <w:t xml:space="preserve">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w:t>
            </w:r>
            <w:proofErr w:type="spellStart"/>
            <w:r w:rsidRPr="008026E6">
              <w:rPr>
                <w:b/>
                <w:bCs/>
                <w:color w:val="FF0000"/>
                <w:kern w:val="0"/>
              </w:rPr>
              <w:t>gN</w:t>
            </w:r>
            <w:r>
              <w:rPr>
                <w:b/>
                <w:bCs/>
                <w:color w:val="FF0000"/>
                <w:kern w:val="0"/>
              </w:rPr>
              <w:t>B</w:t>
            </w:r>
            <w:proofErr w:type="spellEnd"/>
            <w:r w:rsidRPr="008026E6">
              <w:rPr>
                <w:b/>
                <w:bCs/>
                <w:color w:val="FF0000"/>
                <w:kern w:val="0"/>
              </w:rPr>
              <w:t>-side</w:t>
            </w:r>
          </w:p>
          <w:p w14:paraId="0FADB387" w14:textId="77777777" w:rsidR="00063B20" w:rsidRDefault="00063B20" w:rsidP="00A0441C">
            <w:pPr>
              <w:rPr>
                <w:kern w:val="0"/>
              </w:rPr>
            </w:pPr>
          </w:p>
        </w:tc>
      </w:tr>
      <w:tr w:rsidR="008C19DD" w14:paraId="6B3DF213" w14:textId="77777777" w:rsidTr="00063B20">
        <w:trPr>
          <w:trHeight w:val="333"/>
        </w:trPr>
        <w:tc>
          <w:tcPr>
            <w:tcW w:w="616" w:type="pct"/>
          </w:tcPr>
          <w:p w14:paraId="328F5297" w14:textId="15FA2E25" w:rsidR="008C19DD" w:rsidRPr="008C19DD" w:rsidRDefault="008C19DD" w:rsidP="00A0441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84" w:type="pct"/>
          </w:tcPr>
          <w:p w14:paraId="3F6044D8" w14:textId="103EDC97" w:rsidR="008C19DD" w:rsidRPr="008C19DD" w:rsidRDefault="008C19DD" w:rsidP="00A0441C">
            <w:pPr>
              <w:rPr>
                <w:color w:val="4472C4" w:themeColor="accent5"/>
                <w:kern w:val="0"/>
              </w:rPr>
            </w:pPr>
            <w:r>
              <w:rPr>
                <w:color w:val="4472C4" w:themeColor="accent5"/>
                <w:kern w:val="0"/>
              </w:rPr>
              <w:t>Updated based on comments collected</w:t>
            </w: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 xml:space="preserve">For Set A, the following assumptions are used by companies for Tx beam from </w:t>
      </w:r>
      <w:proofErr w:type="spellStart"/>
      <w:r>
        <w:t>gNB</w:t>
      </w:r>
      <w:proofErr w:type="spellEnd"/>
      <w:r>
        <w:t>:</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173C4460"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微软雅黑"/>
          <w:sz w:val="18"/>
          <w:szCs w:val="18"/>
          <w:lang w:val="en-GB"/>
        </w:rPr>
      </w:pPr>
      <w:r>
        <w:rPr>
          <w:rFonts w:eastAsia="宋体"/>
          <w:sz w:val="18"/>
          <w:szCs w:val="18"/>
        </w:rPr>
        <w:lastRenderedPageBreak/>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173C4463" w14:textId="77777777" w:rsidR="00F528DC" w:rsidRDefault="00CC5F6F">
      <w:pPr>
        <w:pStyle w:val="af9"/>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9"/>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95pt;height:25.5pt;mso-width-percent:0;mso-height-percent:0;mso-width-percent:0;mso-height-percent:0" o:ole="">
            <v:imagedata r:id="rId17" o:title=""/>
          </v:shape>
          <o:OLEObject Type="Embed" ProgID="Equation.DSMT4" ShapeID="_x0000_i1025" DrawAspect="Content" ObjectID="_1722942516" r:id="rId18"/>
        </w:object>
      </w:r>
      <w:r>
        <w:rPr>
          <w:noProof/>
          <w:position w:val="-28"/>
          <w:sz w:val="16"/>
        </w:rPr>
        <w:object w:dxaOrig="1866" w:dyaOrig="531" w14:anchorId="26D4C134">
          <v:shape id="_x0000_i1026" type="#_x0000_t75" alt="" style="width:93.85pt;height:25.5pt;mso-width-percent:0;mso-height-percent:0;mso-width-percent:0;mso-height-percent:0" o:ole="">
            <v:imagedata r:id="rId19" o:title=""/>
          </v:shape>
          <o:OLEObject Type="Embed" ProgID="Equation.DSMT4" ShapeID="_x0000_i1026" DrawAspect="Content" ObjectID="_1722942517" r:id="rId20"/>
        </w:object>
      </w:r>
    </w:p>
    <w:p w14:paraId="173C4465"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w:t>
      </w:r>
      <w:proofErr w:type="spellStart"/>
      <w:r w:rsidRPr="00B3607C">
        <w:rPr>
          <w:color w:val="C00000"/>
          <w:sz w:val="18"/>
          <w:szCs w:val="18"/>
        </w:rPr>
        <w:t>HiSi</w:t>
      </w:r>
      <w:proofErr w:type="spellEnd"/>
      <w:r w:rsidRPr="00B3607C">
        <w:rPr>
          <w:color w:val="C00000"/>
          <w:sz w:val="18"/>
          <w:szCs w:val="18"/>
        </w:rPr>
        <w:t xml:space="preserve">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173C446A" w14:textId="77777777" w:rsidR="00F528DC" w:rsidRDefault="00CC5F6F">
      <w:pPr>
        <w:pStyle w:val="af9"/>
        <w:numPr>
          <w:ilvl w:val="1"/>
          <w:numId w:val="30"/>
        </w:numPr>
        <w:rPr>
          <w:sz w:val="18"/>
          <w:szCs w:val="18"/>
        </w:rPr>
      </w:pPr>
      <w:r>
        <w:rPr>
          <w:sz w:val="18"/>
          <w:szCs w:val="18"/>
        </w:rPr>
        <w:t>NVIDA [12]: Set A consists of 64 beams,</w:t>
      </w:r>
    </w:p>
    <w:p w14:paraId="173C446B" w14:textId="77777777" w:rsidR="00F528DC" w:rsidRDefault="00CC5F6F">
      <w:pPr>
        <w:pStyle w:val="af9"/>
        <w:numPr>
          <w:ilvl w:val="1"/>
          <w:numId w:val="30"/>
        </w:numPr>
        <w:rPr>
          <w:sz w:val="18"/>
          <w:szCs w:val="18"/>
        </w:rPr>
      </w:pPr>
      <w:r>
        <w:rPr>
          <w:sz w:val="18"/>
          <w:szCs w:val="18"/>
        </w:rPr>
        <w:t xml:space="preserve">Intel [13]: 8x8=64 cross-polarized antenna elements with DFT beams. The 64 </w:t>
      </w:r>
      <w:proofErr w:type="spellStart"/>
      <w:r>
        <w:rPr>
          <w:sz w:val="18"/>
          <w:szCs w:val="18"/>
        </w:rPr>
        <w:t>gNB</w:t>
      </w:r>
      <w:proofErr w:type="spellEnd"/>
      <w:r>
        <w:rPr>
          <w:sz w:val="18"/>
          <w:szCs w:val="18"/>
        </w:rPr>
        <w:t xml:space="preserve"> antenna elements form 64 narrow beams and 16 virtualized wide beams at </w:t>
      </w:r>
      <w:proofErr w:type="spellStart"/>
      <w:r>
        <w:rPr>
          <w:sz w:val="18"/>
          <w:szCs w:val="18"/>
        </w:rPr>
        <w:t>gNB</w:t>
      </w:r>
      <w:proofErr w:type="spellEnd"/>
      <w:r>
        <w:rPr>
          <w:sz w:val="18"/>
          <w:szCs w:val="18"/>
        </w:rPr>
        <w:t>.</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 xml:space="preserve">he </w:t>
      </w:r>
      <w:proofErr w:type="spellStart"/>
      <w:r>
        <w:rPr>
          <w:sz w:val="18"/>
          <w:szCs w:val="18"/>
        </w:rPr>
        <w:t>gNB</w:t>
      </w:r>
      <w:proofErr w:type="spellEnd"/>
      <w:r>
        <w:rPr>
          <w:sz w:val="18"/>
          <w:szCs w:val="18"/>
        </w:rPr>
        <w:t xml:space="preserve">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w:t>
      </w:r>
      <w:proofErr w:type="gramStart"/>
      <w:r>
        <w:rPr>
          <w:sz w:val="18"/>
          <w:szCs w:val="18"/>
        </w:rPr>
        <w:t>16)*</w:t>
      </w:r>
      <w:proofErr w:type="gramEnd"/>
      <w:r>
        <w:rPr>
          <w:sz w:val="18"/>
          <w:szCs w:val="18"/>
        </w:rPr>
        <w:t>V(4))</w:t>
      </w:r>
    </w:p>
    <w:p w14:paraId="173C4470" w14:textId="77777777" w:rsidR="00F528DC" w:rsidRDefault="00F528DC">
      <w:pPr>
        <w:pStyle w:val="af9"/>
        <w:ind w:left="1440"/>
      </w:pPr>
    </w:p>
    <w:p w14:paraId="173C4471" w14:textId="77777777" w:rsidR="00F528DC" w:rsidRDefault="00CC5F6F">
      <w:pPr>
        <w:pStyle w:val="af9"/>
        <w:numPr>
          <w:ilvl w:val="0"/>
          <w:numId w:val="30"/>
        </w:numPr>
      </w:pPr>
      <w:r>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proofErr w:type="spellStart"/>
      <w:r>
        <w:rPr>
          <w:sz w:val="18"/>
          <w:szCs w:val="18"/>
        </w:rPr>
        <w:t>CEWiT</w:t>
      </w:r>
      <w:proofErr w:type="spellEnd"/>
      <w:r>
        <w:rPr>
          <w:sz w:val="18"/>
          <w:szCs w:val="18"/>
        </w:rPr>
        <w:t xml:space="preserve">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w:t>
      </w:r>
      <w:proofErr w:type="gramStart"/>
      <w:r>
        <w:rPr>
          <w:sz w:val="18"/>
          <w:szCs w:val="18"/>
        </w:rPr>
        <w:t>22.5 degree</w:t>
      </w:r>
      <w:proofErr w:type="gramEnd"/>
      <w:r>
        <w:rPr>
          <w:sz w:val="18"/>
          <w:szCs w:val="18"/>
        </w:rPr>
        <w:t xml:space="preserv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 xml:space="preserve">32 Tx beams and 4 Rx beams per </w:t>
      </w:r>
      <w:proofErr w:type="spellStart"/>
      <w:r>
        <w:rPr>
          <w:sz w:val="18"/>
          <w:szCs w:val="18"/>
        </w:rPr>
        <w:t>pannel</w:t>
      </w:r>
      <w:proofErr w:type="spellEnd"/>
    </w:p>
    <w:p w14:paraId="173C4482" w14:textId="77777777" w:rsidR="00F528DC" w:rsidRDefault="00CC5F6F">
      <w:pPr>
        <w:pStyle w:val="af9"/>
        <w:numPr>
          <w:ilvl w:val="1"/>
          <w:numId w:val="30"/>
        </w:numPr>
        <w:rPr>
          <w:sz w:val="18"/>
          <w:szCs w:val="18"/>
        </w:rPr>
      </w:pPr>
      <w:r>
        <w:rPr>
          <w:rFonts w:eastAsia="Times New Roman"/>
          <w:sz w:val="18"/>
          <w:szCs w:val="18"/>
          <w:lang w:val="en-GB"/>
        </w:rPr>
        <w:lastRenderedPageBreak/>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proofErr w:type="spellStart"/>
            <w:r>
              <w:rPr>
                <w:smallCaps/>
              </w:rPr>
              <w:t>Futurewei</w:t>
            </w:r>
            <w:proofErr w:type="spellEnd"/>
            <w:r>
              <w:rPr>
                <w:smallCaps/>
              </w:rPr>
              <w:t xml:space="preserve">, </w:t>
            </w:r>
            <w:proofErr w:type="spellStart"/>
            <w:r>
              <w:rPr>
                <w:smallCaps/>
              </w:rPr>
              <w:t>fujitsu</w:t>
            </w:r>
            <w:proofErr w:type="spellEnd"/>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lastRenderedPageBreak/>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 xml:space="preserve">s proposal. Note that only beams in set B need to be measured and the beams in set A may not be transmitted by </w:t>
            </w:r>
            <w:proofErr w:type="spellStart"/>
            <w:r>
              <w:rPr>
                <w:rFonts w:hint="eastAsia"/>
              </w:rPr>
              <w:t>gNB</w:t>
            </w:r>
            <w:proofErr w:type="spellEnd"/>
            <w:r>
              <w:rPr>
                <w:rFonts w:hint="eastAsia"/>
              </w:rPr>
              <w:t>.</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9"/>
              <w:tabs>
                <w:tab w:val="left" w:pos="1710"/>
              </w:tabs>
              <w:ind w:left="0"/>
            </w:pPr>
            <w:r>
              <w:rPr>
                <w:rFonts w:hint="eastAsia"/>
              </w:rPr>
              <w:t>W</w:t>
            </w:r>
            <w:r>
              <w:t>e support the proposal.</w:t>
            </w:r>
          </w:p>
          <w:p w14:paraId="6099229B" w14:textId="16BD2085" w:rsidR="00DE63FF" w:rsidRDefault="0034132B">
            <w:pPr>
              <w:pStyle w:val="af9"/>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 xml:space="preserve">It should be noted that the size of set A has no impact on inference, just on the training overhead. Everything else, is independent from Set A (same AI model, same input, same overhead, same top-K, </w:t>
            </w:r>
            <w:proofErr w:type="spellStart"/>
            <w:r>
              <w:rPr>
                <w:rFonts w:eastAsia="MS Mincho"/>
                <w:kern w:val="0"/>
                <w:lang w:eastAsia="ja-JP"/>
              </w:rPr>
              <w:t>etc</w:t>
            </w:r>
            <w:proofErr w:type="spellEnd"/>
            <w:r>
              <w:rPr>
                <w:rFonts w:eastAsia="MS Mincho"/>
                <w:kern w:val="0"/>
                <w:lang w:eastAsia="ja-JP"/>
              </w:rPr>
              <w:t>).</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w:t>
            </w:r>
            <w:proofErr w:type="gramStart"/>
            <w:r>
              <w:rPr>
                <w:b/>
                <w:bCs/>
              </w:rPr>
              <w:t xml:space="preserve">of </w:t>
            </w:r>
            <w:r w:rsidRPr="00D335C0">
              <w:rPr>
                <w:b/>
                <w:bCs/>
              </w:rPr>
              <w:t xml:space="preserve"> </w:t>
            </w:r>
            <w:r>
              <w:rPr>
                <w:b/>
                <w:bCs/>
              </w:rPr>
              <w:t>32</w:t>
            </w:r>
            <w:proofErr w:type="gramEnd"/>
            <w:r>
              <w:rPr>
                <w:b/>
                <w:bCs/>
              </w:rPr>
              <w:t xml:space="preserve">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lastRenderedPageBreak/>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proofErr w:type="spellStart"/>
            <w:r>
              <w:rPr>
                <w:rFonts w:eastAsia="MS Mincho"/>
                <w:smallCaps/>
                <w:kern w:val="0"/>
                <w:lang w:eastAsia="ja-JP"/>
              </w:rPr>
              <w:lastRenderedPageBreak/>
              <w:t>InterDigital</w:t>
            </w:r>
            <w:proofErr w:type="spellEnd"/>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proofErr w:type="gramStart"/>
      <w:r w:rsidR="000E6104">
        <w:rPr>
          <w:b/>
          <w:bCs/>
        </w:rPr>
        <w:t>c(</w:t>
      </w:r>
      <w:proofErr w:type="gramEnd"/>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A1494B">
              <w:rPr>
                <w:rFonts w:eastAsiaTheme="minorEastAsia"/>
                <w:lang w:eastAsia="zh-CN"/>
              </w:rPr>
              <w:t xml:space="preserve">, </w:t>
            </w:r>
            <w:proofErr w:type="spellStart"/>
            <w:r w:rsidR="00A1494B" w:rsidRPr="00A1494B">
              <w:rPr>
                <w:rFonts w:eastAsiaTheme="minorEastAsia"/>
                <w:smallCaps/>
                <w:lang w:eastAsia="zh-CN"/>
              </w:rPr>
              <w:t>Futurewei</w:t>
            </w:r>
            <w:proofErr w:type="spellEnd"/>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w:t>
            </w:r>
            <w:proofErr w:type="spellStart"/>
            <w:r w:rsidRPr="008A0D47">
              <w:rPr>
                <w:rFonts w:eastAsia="MS Mincho"/>
                <w:kern w:val="0"/>
                <w:lang w:eastAsia="ja-JP"/>
              </w:rPr>
              <w:t>gNB</w:t>
            </w:r>
            <w:proofErr w:type="spellEnd"/>
            <w:r w:rsidRPr="008A0D47">
              <w:rPr>
                <w:rFonts w:eastAsia="MS Mincho"/>
                <w:kern w:val="0"/>
                <w:lang w:eastAsia="ja-JP"/>
              </w:rPr>
              <w:t xml:space="preserve">, the codebook (including codebook </w:t>
            </w:r>
            <w:r w:rsidRPr="008A0D47">
              <w:rPr>
                <w:rFonts w:eastAsia="MS Mincho"/>
                <w:kern w:val="0"/>
                <w:lang w:eastAsia="ja-JP"/>
              </w:rPr>
              <w:lastRenderedPageBreak/>
              <w:t xml:space="preserve">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w:t>
            </w:r>
            <w:proofErr w:type="spellStart"/>
            <w:r w:rsidRPr="008A0D47">
              <w:rPr>
                <w:rFonts w:eastAsia="MS Mincho"/>
                <w:kern w:val="0"/>
                <w:lang w:eastAsia="ja-JP"/>
              </w:rPr>
              <w:t>gNB</w:t>
            </w:r>
            <w:proofErr w:type="spellEnd"/>
            <w:r w:rsidRPr="008A0D47">
              <w:rPr>
                <w:rFonts w:eastAsia="MS Mincho"/>
                <w:kern w:val="0"/>
                <w:lang w:eastAsia="ja-JP"/>
              </w:rPr>
              <w:t xml:space="preserve">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 xml:space="preserve">But we also want to emphasize that the number of beams in Set A has for a trained AI model no impact on overhead. </w:t>
            </w:r>
            <w:proofErr w:type="gramStart"/>
            <w:r>
              <w:t>Therefore</w:t>
            </w:r>
            <w:proofErr w:type="gramEnd"/>
            <w:r>
              <w:t xml:space="preserv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proofErr w:type="spellStart"/>
      <w:r>
        <w:rPr>
          <w:sz w:val="18"/>
          <w:szCs w:val="18"/>
        </w:rPr>
        <w:t>Futurewei</w:t>
      </w:r>
      <w:proofErr w:type="spellEnd"/>
      <w:r>
        <w:rPr>
          <w:sz w:val="18"/>
          <w:szCs w:val="18"/>
        </w:rPr>
        <w:t xml:space="preserve">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 xml:space="preserve">Three fixed beam measurement patterns are considered, i.e. 4 transmit beams ×4 reception beams, 8 transmit beams </w:t>
      </w:r>
      <w:r>
        <w:rPr>
          <w:sz w:val="18"/>
          <w:szCs w:val="18"/>
        </w:rPr>
        <w:lastRenderedPageBreak/>
        <w:t>×4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w:t>
      </w:r>
      <w:proofErr w:type="gramStart"/>
      <w:r>
        <w:rPr>
          <w:sz w:val="18"/>
          <w:szCs w:val="18"/>
        </w:rPr>
        <w:t>Set</w:t>
      </w:r>
      <w:proofErr w:type="gramEnd"/>
      <w:r>
        <w:rPr>
          <w:sz w:val="18"/>
          <w:szCs w:val="18"/>
        </w:rPr>
        <w:t xml:space="preserve">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w:t>
      </w:r>
      <w:proofErr w:type="spellStart"/>
      <w:r>
        <w:rPr>
          <w:sz w:val="18"/>
          <w:szCs w:val="18"/>
        </w:rPr>
        <w:t>gNB</w:t>
      </w:r>
      <w:proofErr w:type="spellEnd"/>
      <w:r>
        <w:rPr>
          <w:sz w:val="18"/>
          <w:szCs w:val="18"/>
        </w:rPr>
        <w:t xml:space="preserve">,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w:t>
      </w:r>
      <w:proofErr w:type="spellStart"/>
      <w:r>
        <w:rPr>
          <w:sz w:val="18"/>
          <w:szCs w:val="18"/>
        </w:rPr>
        <w:t>gNB</w:t>
      </w:r>
      <w:proofErr w:type="spellEnd"/>
      <w:r>
        <w:rPr>
          <w:sz w:val="18"/>
          <w:szCs w:val="18"/>
        </w:rPr>
        <w:t xml:space="preserve">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t>MediaTek [22]:</w:t>
      </w:r>
    </w:p>
    <w:p w14:paraId="173C44E3" w14:textId="77777777" w:rsidR="00F528DC" w:rsidRDefault="00CC5F6F">
      <w:pPr>
        <w:pStyle w:val="af9"/>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proofErr w:type="spellStart"/>
      <w:r>
        <w:rPr>
          <w:sz w:val="18"/>
          <w:szCs w:val="18"/>
        </w:rPr>
        <w:t>Futurewei</w:t>
      </w:r>
      <w:proofErr w:type="spellEnd"/>
      <w:r>
        <w:rPr>
          <w:sz w:val="18"/>
          <w:szCs w:val="18"/>
        </w:rPr>
        <w:t xml:space="preserve">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lastRenderedPageBreak/>
        <w:t>Observation 9: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proofErr w:type="spellStart"/>
      <w:r>
        <w:rPr>
          <w:sz w:val="18"/>
          <w:szCs w:val="18"/>
        </w:rPr>
        <w:t>Futurewei</w:t>
      </w:r>
      <w:proofErr w:type="spellEnd"/>
      <w:r>
        <w:rPr>
          <w:sz w:val="18"/>
          <w:szCs w:val="18"/>
        </w:rPr>
        <w:t xml:space="preserve">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proofErr w:type="spellStart"/>
      <w:r>
        <w:rPr>
          <w:sz w:val="18"/>
          <w:szCs w:val="18"/>
        </w:rPr>
        <w:t>Fujitus</w:t>
      </w:r>
      <w:proofErr w:type="spellEnd"/>
      <w:r>
        <w:rPr>
          <w:sz w:val="18"/>
          <w:szCs w:val="18"/>
        </w:rPr>
        <w:t xml:space="preserve">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 xml:space="preserve">he number of beam pairs in Set B is 32, which includes selected 8 </w:t>
      </w:r>
      <w:proofErr w:type="spellStart"/>
      <w:r>
        <w:rPr>
          <w:sz w:val="18"/>
          <w:szCs w:val="18"/>
        </w:rPr>
        <w:t>gNB</w:t>
      </w:r>
      <w:proofErr w:type="spellEnd"/>
      <w:r>
        <w:rPr>
          <w:sz w:val="18"/>
          <w:szCs w:val="18"/>
        </w:rPr>
        <w:t xml:space="preserve">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lastRenderedPageBreak/>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w:t>
            </w:r>
            <w:proofErr w:type="spellStart"/>
            <w:r>
              <w:rPr>
                <w:kern w:val="0"/>
              </w:rPr>
              <w:t>Opt</w:t>
            </w:r>
            <w:proofErr w:type="spellEnd"/>
            <w:r>
              <w:rPr>
                <w:kern w:val="0"/>
              </w:rPr>
              <w:t xml:space="preserve"> 1 and </w:t>
            </w:r>
            <w:proofErr w:type="spellStart"/>
            <w:r>
              <w:rPr>
                <w:kern w:val="0"/>
              </w:rPr>
              <w:t>Opt</w:t>
            </w:r>
            <w:proofErr w:type="spellEnd"/>
            <w:r>
              <w:rPr>
                <w:kern w:val="0"/>
              </w:rPr>
              <w:t xml:space="preserve"> 2 needs to be accurate. </w:t>
            </w:r>
          </w:p>
          <w:p w14:paraId="173C4525" w14:textId="77777777" w:rsidR="00F528DC" w:rsidRDefault="00CC5F6F">
            <w:pPr>
              <w:rPr>
                <w:kern w:val="0"/>
              </w:rPr>
            </w:pPr>
            <w:r>
              <w:rPr>
                <w:rFonts w:hint="eastAsia"/>
                <w:kern w:val="0"/>
              </w:rPr>
              <w:t>F</w:t>
            </w:r>
            <w:r>
              <w:rPr>
                <w:kern w:val="0"/>
              </w:rPr>
              <w:t xml:space="preserve">or </w:t>
            </w:r>
            <w:proofErr w:type="spellStart"/>
            <w:r>
              <w:rPr>
                <w:kern w:val="0"/>
              </w:rPr>
              <w:t>Opt</w:t>
            </w:r>
            <w:proofErr w:type="spellEnd"/>
            <w:r>
              <w:rPr>
                <w:kern w:val="0"/>
              </w:rPr>
              <w:t xml:space="preserve">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 xml:space="preserve">For </w:t>
            </w:r>
            <w:proofErr w:type="spellStart"/>
            <w:r>
              <w:rPr>
                <w:kern w:val="0"/>
              </w:rPr>
              <w:t>Opt</w:t>
            </w:r>
            <w:proofErr w:type="spellEnd"/>
            <w:r>
              <w:rPr>
                <w:kern w:val="0"/>
              </w:rPr>
              <w:t xml:space="preserve"> 2, it’s too early to discuss what to report or how to report. </w:t>
            </w:r>
            <w:proofErr w:type="gramStart"/>
            <w:r>
              <w:rPr>
                <w:kern w:val="0"/>
              </w:rPr>
              <w:t>Hence</w:t>
            </w:r>
            <w:proofErr w:type="gramEnd"/>
            <w:r>
              <w:rPr>
                <w:kern w:val="0"/>
              </w:rPr>
              <w:t xml:space="preserv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 xml:space="preserve">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proofErr w:type="gramStart"/>
            <w:r>
              <w:rPr>
                <w:rFonts w:eastAsia="宋体" w:hint="eastAsia"/>
                <w:kern w:val="0"/>
              </w:rPr>
              <w:t>includes</w:t>
            </w:r>
            <w:proofErr w:type="spellEnd"/>
            <w:proofErr w:type="gramEnd"/>
            <w:r>
              <w:rPr>
                <w:rFonts w:eastAsia="宋体" w:hint="eastAsia"/>
                <w:kern w:val="0"/>
              </w:rPr>
              <w:t xml:space="preserve">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lastRenderedPageBreak/>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 xml:space="preserve">We observe that to this meeting a clear majority found a fixed pattern achieved better performance, and a fixed pattern also is simpler. </w:t>
            </w:r>
            <w:proofErr w:type="gramStart"/>
            <w:r>
              <w:rPr>
                <w:rFonts w:eastAsia="MS Mincho"/>
                <w:kern w:val="0"/>
                <w:lang w:eastAsia="ja-JP"/>
              </w:rPr>
              <w:t>Therefore</w:t>
            </w:r>
            <w:proofErr w:type="gramEnd"/>
            <w:r>
              <w:rPr>
                <w:rFonts w:eastAsia="MS Mincho"/>
                <w:kern w:val="0"/>
                <w:lang w:eastAsia="ja-JP"/>
              </w:rPr>
              <w:t xml:space="preserve"> we think the fixed pattern should be prioritized. But of course, </w:t>
            </w:r>
            <w:proofErr w:type="gramStart"/>
            <w:r>
              <w:rPr>
                <w:rFonts w:eastAsia="MS Mincho"/>
                <w:kern w:val="0"/>
                <w:lang w:eastAsia="ja-JP"/>
              </w:rPr>
              <w:t>other</w:t>
            </w:r>
            <w:proofErr w:type="gramEnd"/>
            <w:r>
              <w:rPr>
                <w:rFonts w:eastAsia="MS Mincho"/>
                <w:kern w:val="0"/>
                <w:lang w:eastAsia="ja-JP"/>
              </w:rPr>
              <w:t xml:space="preserve">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proofErr w:type="spellStart"/>
            <w:r w:rsidRPr="00AE144D">
              <w:rPr>
                <w:b/>
                <w:bCs/>
                <w:strike/>
              </w:rPr>
              <w:t>F</w:t>
            </w:r>
            <w:r w:rsidRPr="00AE144D">
              <w:rPr>
                <w:b/>
                <w:bCs/>
                <w:color w:val="FF0000"/>
              </w:rPr>
              <w:t>f</w:t>
            </w:r>
            <w:r>
              <w:rPr>
                <w:b/>
                <w:bCs/>
              </w:rPr>
              <w:t>urther</w:t>
            </w:r>
            <w:proofErr w:type="spellEnd"/>
            <w:r>
              <w:rPr>
                <w:b/>
                <w:bCs/>
              </w:rPr>
              <w:t xml:space="preserve">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proofErr w:type="spellStart"/>
            <w:r>
              <w:rPr>
                <w:smallCaps/>
                <w:kern w:val="0"/>
              </w:rPr>
              <w:t>InterDigital</w:t>
            </w:r>
            <w:proofErr w:type="spellEnd"/>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ml:space="preserve">, </w:t>
            </w:r>
            <w:proofErr w:type="spellStart"/>
            <w:r w:rsidR="00131B63">
              <w:rPr>
                <w:rFonts w:eastAsiaTheme="minorEastAsia"/>
                <w:lang w:eastAsia="zh-CN"/>
              </w:rPr>
              <w:t>xiaomi</w:t>
            </w:r>
            <w:proofErr w:type="spellEnd"/>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lastRenderedPageBreak/>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xml:space="preserve">. At least for </w:t>
            </w:r>
            <w:proofErr w:type="spellStart"/>
            <w:r>
              <w:rPr>
                <w:color w:val="4472C4" w:themeColor="accent5"/>
                <w:kern w:val="0"/>
              </w:rPr>
              <w:t>gNB</w:t>
            </w:r>
            <w:proofErr w:type="spellEnd"/>
            <w:r>
              <w:rPr>
                <w:color w:val="4472C4" w:themeColor="accent5"/>
                <w:kern w:val="0"/>
              </w:rPr>
              <w:t xml:space="preserve">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w:t>
            </w:r>
            <w:proofErr w:type="spellStart"/>
            <w:r>
              <w:rPr>
                <w:rFonts w:eastAsiaTheme="minorEastAsia"/>
                <w:kern w:val="0"/>
                <w:lang w:eastAsia="zh-CN"/>
              </w:rPr>
              <w:t>gNB</w:t>
            </w:r>
            <w:proofErr w:type="spellEnd"/>
            <w:r>
              <w:rPr>
                <w:rFonts w:eastAsiaTheme="minorEastAsia"/>
                <w:kern w:val="0"/>
                <w:lang w:eastAsia="zh-CN"/>
              </w:rPr>
              <w:t xml:space="preserve">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proofErr w:type="spellStart"/>
            <w:r w:rsidRPr="00A1494B">
              <w:rPr>
                <w:rFonts w:eastAsiaTheme="minorEastAsia"/>
                <w:smallCaps/>
                <w:lang w:eastAsia="zh-CN"/>
              </w:rPr>
              <w:t>Futurewei</w:t>
            </w:r>
            <w:proofErr w:type="spellEnd"/>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 xml:space="preserve">Support both options. It is too early to </w:t>
            </w:r>
            <w:proofErr w:type="spellStart"/>
            <w:r>
              <w:rPr>
                <w:kern w:val="0"/>
              </w:rPr>
              <w:t>downselect</w:t>
            </w:r>
            <w:proofErr w:type="spellEnd"/>
            <w:r>
              <w:rPr>
                <w:kern w:val="0"/>
              </w:rPr>
              <w:t xml:space="preserve">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w:t>
            </w:r>
            <w:proofErr w:type="spellStart"/>
            <w:r w:rsidRPr="008D62A3">
              <w:rPr>
                <w:b/>
                <w:bCs/>
                <w:strike/>
              </w:rPr>
              <w:t>f</w:t>
            </w:r>
            <w:r w:rsidRPr="008D62A3">
              <w:rPr>
                <w:b/>
                <w:bCs/>
                <w:color w:val="FF0000"/>
                <w:u w:val="single"/>
              </w:rPr>
              <w:t>F</w:t>
            </w:r>
            <w:r w:rsidRPr="00066F34">
              <w:rPr>
                <w:b/>
                <w:bCs/>
              </w:rPr>
              <w:t>urther</w:t>
            </w:r>
            <w:proofErr w:type="spellEnd"/>
            <w:r w:rsidRPr="00066F34">
              <w:rPr>
                <w:b/>
                <w:bCs/>
              </w:rPr>
              <w:t xml:space="preserve">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lastRenderedPageBreak/>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w:t>
            </w:r>
            <w:proofErr w:type="gramStart"/>
            <w:r>
              <w:rPr>
                <w:kern w:val="0"/>
              </w:rPr>
              <w:t>more further</w:t>
            </w:r>
            <w:proofErr w:type="gramEnd"/>
            <w:r>
              <w:rPr>
                <w:kern w:val="0"/>
              </w:rPr>
              <w:t xml:space="preserve">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9"/>
              <w:numPr>
                <w:ilvl w:val="2"/>
                <w:numId w:val="32"/>
              </w:numPr>
              <w:rPr>
                <w:b/>
                <w:bCs/>
              </w:rPr>
            </w:pPr>
            <w:r>
              <w:rPr>
                <w:b/>
                <w:bCs/>
              </w:rPr>
              <w:t>FFS on the pattern of Set B</w:t>
            </w:r>
          </w:p>
          <w:p w14:paraId="5852EFCA" w14:textId="77777777" w:rsidR="00F25164" w:rsidRDefault="00F25164" w:rsidP="007D0719">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9"/>
              <w:numPr>
                <w:ilvl w:val="2"/>
                <w:numId w:val="32"/>
              </w:numPr>
              <w:rPr>
                <w:b/>
                <w:bCs/>
              </w:rPr>
            </w:pPr>
            <w:r>
              <w:rPr>
                <w:b/>
                <w:bCs/>
              </w:rPr>
              <w:t xml:space="preserve">FFS on the details </w:t>
            </w:r>
          </w:p>
          <w:p w14:paraId="0A4034B9" w14:textId="77777777" w:rsidR="00F25164" w:rsidRPr="00903CFC" w:rsidRDefault="00F25164" w:rsidP="007D0719">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9"/>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w:t>
            </w:r>
            <w:r>
              <w:rPr>
                <w:kern w:val="0"/>
              </w:rPr>
              <w:lastRenderedPageBreak/>
              <w:t xml:space="preserve">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77777777" w:rsidR="0002471D" w:rsidRDefault="0002471D" w:rsidP="0002471D">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9"/>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3030039A" w:rsidR="0002471D" w:rsidRDefault="0002471D" w:rsidP="0002471D">
      <w:pPr>
        <w:pStyle w:val="af9"/>
        <w:numPr>
          <w:ilvl w:val="2"/>
          <w:numId w:val="32"/>
        </w:numPr>
        <w:rPr>
          <w:b/>
          <w:bCs/>
        </w:rPr>
      </w:pPr>
      <w:r>
        <w:rPr>
          <w:b/>
          <w:bCs/>
        </w:rPr>
        <w:t xml:space="preserve">FFS on the </w:t>
      </w:r>
      <w:r w:rsidRPr="008C19DD">
        <w:rPr>
          <w:b/>
          <w:bCs/>
          <w:strike/>
          <w:color w:val="FF0000"/>
        </w:rPr>
        <w:t>pattern</w:t>
      </w:r>
      <w:r w:rsidRPr="008C19DD">
        <w:rPr>
          <w:b/>
          <w:bCs/>
          <w:color w:val="FF0000"/>
        </w:rPr>
        <w:t xml:space="preserve"> </w:t>
      </w:r>
      <w:r w:rsidR="008C19DD" w:rsidRPr="008C19DD">
        <w:rPr>
          <w:b/>
          <w:bCs/>
          <w:color w:val="FF0000"/>
        </w:rPr>
        <w:t xml:space="preserve">beams </w:t>
      </w:r>
      <w:r>
        <w:rPr>
          <w:b/>
          <w:bCs/>
        </w:rPr>
        <w:t>of Set B</w:t>
      </w:r>
    </w:p>
    <w:p w14:paraId="3C19AD34" w14:textId="0CE71B76" w:rsidR="0002471D" w:rsidRDefault="0002471D" w:rsidP="0002471D">
      <w:pPr>
        <w:pStyle w:val="af9"/>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w:t>
      </w:r>
      <w:proofErr w:type="gramStart"/>
      <w:r w:rsidRPr="008C19DD">
        <w:rPr>
          <w:b/>
          <w:bCs/>
          <w:strike/>
          <w:color w:val="FF0000"/>
        </w:rPr>
        <w:t>i.e.</w:t>
      </w:r>
      <w:proofErr w:type="gramEnd"/>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af9"/>
        <w:numPr>
          <w:ilvl w:val="2"/>
          <w:numId w:val="32"/>
        </w:numPr>
        <w:rPr>
          <w:b/>
          <w:bCs/>
        </w:rPr>
      </w:pPr>
      <w:r w:rsidRPr="00C83705">
        <w:rPr>
          <w:b/>
          <w:bCs/>
        </w:rPr>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332AEA7A" w:rsidR="0002471D" w:rsidRDefault="0002471D" w:rsidP="0002471D">
      <w:pPr>
        <w:pStyle w:val="af9"/>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7AB5243A"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proofErr w:type="spellStart"/>
            <w:r w:rsidRPr="005464BD">
              <w:rPr>
                <w:rFonts w:eastAsiaTheme="minorEastAsia"/>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af5"/>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6F2C11D6" w14:textId="77777777" w:rsidR="00B57A9C" w:rsidRDefault="00B57A9C" w:rsidP="009F14FA">
            <w:pPr>
              <w:pStyle w:val="af9"/>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9F14FA">
            <w:pPr>
              <w:rPr>
                <w:color w:val="4472C4" w:themeColor="accent5"/>
                <w:kern w:val="0"/>
              </w:rPr>
            </w:pPr>
            <w:r w:rsidRPr="008C19DD">
              <w:rPr>
                <w:color w:val="4472C4" w:themeColor="accent5"/>
                <w:kern w:val="0"/>
              </w:rPr>
              <w:t>FL4</w:t>
            </w:r>
          </w:p>
        </w:tc>
        <w:tc>
          <w:tcPr>
            <w:tcW w:w="4261" w:type="pct"/>
          </w:tcPr>
          <w:p w14:paraId="36E21F7C" w14:textId="4EB6E04A" w:rsidR="008C19DD" w:rsidRPr="008C19DD" w:rsidRDefault="008C19DD" w:rsidP="009F14FA">
            <w:pPr>
              <w:rPr>
                <w:color w:val="4472C4" w:themeColor="accent5"/>
                <w:kern w:val="0"/>
              </w:rPr>
            </w:pPr>
            <w:r>
              <w:rPr>
                <w:color w:val="4472C4" w:themeColor="accent5"/>
                <w:kern w:val="0"/>
              </w:rPr>
              <w:t xml:space="preserve">Updates based on comments received. </w: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lastRenderedPageBreak/>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af9"/>
        <w:widowControl/>
        <w:numPr>
          <w:ilvl w:val="1"/>
          <w:numId w:val="32"/>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 xml:space="preserve">For each UE, we collected the RSRP values measured at the UE assuming UE applies the optimal Rx beam, and with the </w:t>
      </w:r>
      <w:proofErr w:type="spellStart"/>
      <w:r>
        <w:rPr>
          <w:sz w:val="18"/>
          <w:szCs w:val="18"/>
        </w:rPr>
        <w:t>gNB</w:t>
      </w:r>
      <w:proofErr w:type="spellEnd"/>
      <w:r>
        <w:rPr>
          <w:sz w:val="18"/>
          <w:szCs w:val="18"/>
        </w:rPr>
        <w:t xml:space="preserve">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lastRenderedPageBreak/>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w:t>
            </w:r>
            <w:proofErr w:type="spellStart"/>
            <w:r w:rsidR="001131B1">
              <w:t>HiSi</w:t>
            </w:r>
            <w:proofErr w:type="spellEnd"/>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eed further clarification on RS pattern. In our understanding, RS pattern can re-</w:t>
            </w:r>
            <w:proofErr w:type="gramStart"/>
            <w:r>
              <w:rPr>
                <w:rFonts w:hint="eastAsia"/>
                <w:kern w:val="0"/>
              </w:rPr>
              <w:t>used</w:t>
            </w:r>
            <w:proofErr w:type="gramEnd"/>
            <w:r>
              <w:rPr>
                <w:rFonts w:hint="eastAsia"/>
                <w:kern w:val="0"/>
              </w:rPr>
              <w:t xml:space="preserve">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sidRPr="00327EA1">
              <w:rPr>
                <w:rFonts w:eastAsia="MS Mincho"/>
                <w:i/>
                <w:iCs/>
                <w:kern w:val="0"/>
                <w:lang w:eastAsia="ja-JP"/>
              </w:rPr>
              <w:t>timeRestrictionForChannelMeasurement</w:t>
            </w:r>
            <w:r w:rsidRPr="00E77973">
              <w:rPr>
                <w:rFonts w:eastAsia="MS Mincho"/>
                <w:kern w:val="0"/>
                <w:lang w:eastAsia="ja-JP"/>
              </w:rPr>
              <w:t>s</w:t>
            </w:r>
            <w:proofErr w:type="spellEnd"/>
            <w:r w:rsidRPr="00E77973">
              <w:rPr>
                <w:rFonts w:eastAsia="MS Mincho"/>
                <w:kern w:val="0"/>
                <w:lang w:eastAsia="ja-JP"/>
              </w:rPr>
              <w:t xml:space="preserve"> in </w:t>
            </w:r>
            <w:r w:rsidRPr="00327EA1">
              <w:rPr>
                <w:rFonts w:eastAsia="MS Mincho"/>
                <w:i/>
                <w:iCs/>
                <w:kern w:val="0"/>
                <w:lang w:eastAsia="ja-JP"/>
              </w:rPr>
              <w:t>CSI-</w:t>
            </w:r>
            <w:proofErr w:type="spellStart"/>
            <w:r w:rsidRPr="00327EA1">
              <w:rPr>
                <w:rFonts w:eastAsia="MS Mincho"/>
                <w:i/>
                <w:iCs/>
                <w:kern w:val="0"/>
                <w:lang w:eastAsia="ja-JP"/>
              </w:rPr>
              <w:t>ReportConfig</w:t>
            </w:r>
            <w:proofErr w:type="spellEnd"/>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sidRPr="00B765BF">
              <w:rPr>
                <w:i/>
                <w:iCs/>
                <w:sz w:val="18"/>
                <w:szCs w:val="18"/>
              </w:rPr>
              <w:t>timeRestrictionForChannelMeasurements</w:t>
            </w:r>
            <w:proofErr w:type="spellEnd"/>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proofErr w:type="spellStart"/>
            <w:r>
              <w:t>InterDigital</w:t>
            </w:r>
            <w:proofErr w:type="spellEnd"/>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proofErr w:type="spellStart"/>
      <w:r w:rsidRPr="00C06F2B">
        <w:rPr>
          <w:b/>
          <w:bCs/>
          <w:i/>
          <w:iCs/>
          <w:color w:val="FF0000"/>
          <w:u w:val="single"/>
        </w:rPr>
        <w:t>timeRestrictionForChannelMeasurements</w:t>
      </w:r>
      <w:proofErr w:type="spellEnd"/>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lastRenderedPageBreak/>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wonder whether the RS pattern in time domain implies the measurement gap between each </w:t>
            </w:r>
            <w:proofErr w:type="gramStart"/>
            <w:r>
              <w:rPr>
                <w:rFonts w:eastAsiaTheme="minorEastAsia"/>
                <w:kern w:val="0"/>
                <w:lang w:eastAsia="zh-CN"/>
              </w:rPr>
              <w:t>occasions</w:t>
            </w:r>
            <w:proofErr w:type="gramEnd"/>
            <w:r>
              <w:rPr>
                <w:rFonts w:eastAsiaTheme="minorEastAsia"/>
                <w:kern w:val="0"/>
                <w:lang w:eastAsia="zh-CN"/>
              </w:rPr>
              <w:t xml:space="preserve">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w:t>
            </w:r>
            <w:proofErr w:type="gramStart"/>
            <w:r w:rsidR="005F2A38">
              <w:rPr>
                <w:rFonts w:eastAsiaTheme="minorEastAsia"/>
                <w:kern w:val="0"/>
                <w:lang w:eastAsia="zh-CN"/>
              </w:rPr>
              <w:t>Thus</w:t>
            </w:r>
            <w:proofErr w:type="gramEnd"/>
            <w:r w:rsidR="005F2A38">
              <w:rPr>
                <w:rFonts w:eastAsiaTheme="minorEastAsia"/>
                <w:kern w:val="0"/>
                <w:lang w:eastAsia="zh-CN"/>
              </w:rPr>
              <w:t xml:space="preserve">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w:t>
            </w:r>
            <w:proofErr w:type="gramStart"/>
            <w:r w:rsidR="00C24DBB" w:rsidRPr="00BB5F8F">
              <w:rPr>
                <w:rFonts w:eastAsiaTheme="minorEastAsia"/>
                <w:color w:val="ED7D31" w:themeColor="accent2"/>
                <w:kern w:val="0"/>
                <w:lang w:eastAsia="zh-CN"/>
              </w:rPr>
              <w:t>values</w:t>
            </w:r>
            <w:r w:rsidRPr="00C24DBB">
              <w:rPr>
                <w:rFonts w:eastAsiaTheme="minorEastAsia"/>
                <w:kern w:val="0"/>
                <w:lang w:eastAsia="zh-CN"/>
              </w:rPr>
              <w:t xml:space="preserve"> ”</w:t>
            </w:r>
            <w:proofErr w:type="gramEnd"/>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78576967" w14:textId="77777777" w:rsidR="00B57A9C" w:rsidRPr="004D082D" w:rsidRDefault="00B57A9C" w:rsidP="009F14FA">
            <w:pPr>
              <w:rPr>
                <w:kern w:val="0"/>
              </w:rPr>
            </w:pPr>
            <w:r>
              <w:rPr>
                <w:kern w:val="0"/>
              </w:rPr>
              <w:t xml:space="preserve">It seems that the time domain pattern of DL RS for calculating overhead reduction for BM-Case2 is not quite essential and we are fine to re-visit later.  </w:t>
            </w:r>
          </w:p>
        </w:tc>
      </w:tr>
    </w:tbl>
    <w:p w14:paraId="3A114B0A" w14:textId="68FF1C7F"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lastRenderedPageBreak/>
        <w:t xml:space="preserve">Ericsson [20]: </w:t>
      </w:r>
    </w:p>
    <w:p w14:paraId="173C4583" w14:textId="77777777" w:rsidR="00F528DC" w:rsidRDefault="00CC5F6F">
      <w:pPr>
        <w:pStyle w:val="af9"/>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 xml:space="preserve">the UE’s angle relative to a panel array of the </w:t>
      </w:r>
      <w:proofErr w:type="spellStart"/>
      <w:r>
        <w:rPr>
          <w:sz w:val="18"/>
          <w:szCs w:val="18"/>
          <w:u w:val="single"/>
        </w:rPr>
        <w:t>gNB</w:t>
      </w:r>
      <w:proofErr w:type="spellEnd"/>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w:t>
      </w:r>
      <w:proofErr w:type="spellStart"/>
      <w:r>
        <w:rPr>
          <w:sz w:val="18"/>
          <w:szCs w:val="18"/>
        </w:rPr>
        <w:t>signalling</w:t>
      </w:r>
      <w:proofErr w:type="spellEnd"/>
      <w:r>
        <w:rPr>
          <w:sz w:val="18"/>
          <w:szCs w:val="18"/>
        </w:rPr>
        <w:t xml:space="preserve">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w:t>
      </w:r>
      <w:proofErr w:type="spellStart"/>
      <w:r>
        <w:rPr>
          <w:sz w:val="18"/>
          <w:szCs w:val="18"/>
        </w:rPr>
        <w:t>gNB</w:t>
      </w:r>
      <w:proofErr w:type="spellEnd"/>
      <w:r>
        <w:rPr>
          <w:sz w:val="18"/>
          <w:szCs w:val="18"/>
        </w:rPr>
        <w:t xml:space="preserve">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 xml:space="preserve">also location vector of </w:t>
      </w:r>
      <w:proofErr w:type="spellStart"/>
      <w:r>
        <w:rPr>
          <w:sz w:val="18"/>
          <w:szCs w:val="18"/>
          <w:u w:val="single"/>
        </w:rPr>
        <w:t>gNB</w:t>
      </w:r>
      <w:proofErr w:type="spellEnd"/>
      <w:r>
        <w:rPr>
          <w:sz w:val="18"/>
          <w:szCs w:val="18"/>
          <w:u w:val="single"/>
        </w:rPr>
        <w:t xml:space="preserve"> panel antenna elements</w:t>
      </w:r>
      <w:r>
        <w:rPr>
          <w:sz w:val="18"/>
          <w:szCs w:val="18"/>
        </w:rPr>
        <w:t xml:space="preserve">, from </w:t>
      </w:r>
      <w:proofErr w:type="spellStart"/>
      <w:r>
        <w:rPr>
          <w:sz w:val="18"/>
          <w:szCs w:val="18"/>
        </w:rPr>
        <w:t>gNB</w:t>
      </w:r>
      <w:proofErr w:type="spellEnd"/>
      <w:r>
        <w:rPr>
          <w:sz w:val="18"/>
          <w:szCs w:val="18"/>
        </w:rPr>
        <w:t xml:space="preserve">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lastRenderedPageBreak/>
              <w:t>Supporting companies</w:t>
            </w:r>
          </w:p>
        </w:tc>
        <w:tc>
          <w:tcPr>
            <w:tcW w:w="7380" w:type="dxa"/>
          </w:tcPr>
          <w:p w14:paraId="173C459F" w14:textId="0DCF65FA" w:rsidR="00F528DC" w:rsidRDefault="00CC5F6F">
            <w:r>
              <w:t xml:space="preserve">MediaTek, </w:t>
            </w:r>
            <w:proofErr w:type="spellStart"/>
            <w:r>
              <w:t>Futurewei</w:t>
            </w:r>
            <w:proofErr w:type="spellEnd"/>
            <w:r>
              <w:t xml:space="preserve">, </w:t>
            </w:r>
            <w:proofErr w:type="gramStart"/>
            <w:r>
              <w:t>FUJITSU</w:t>
            </w:r>
            <w:r w:rsidR="00754812">
              <w:t>,DCM</w:t>
            </w:r>
            <w:proofErr w:type="gramEnd"/>
            <w:r w:rsidR="00DE0FCD">
              <w:t>,</w:t>
            </w:r>
            <w:r w:rsidR="009830E3">
              <w:t xml:space="preserve"> Lenovo</w:t>
            </w:r>
            <w:r w:rsidR="00A63094">
              <w:t>, Qualcomm</w:t>
            </w:r>
            <w:r w:rsidR="006847F1">
              <w:t xml:space="preserve">, </w:t>
            </w:r>
            <w:proofErr w:type="spellStart"/>
            <w:r w:rsidR="006847F1">
              <w:t>InterDigital</w:t>
            </w:r>
            <w:proofErr w:type="spellEnd"/>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proofErr w:type="spellStart"/>
            <w:r>
              <w:rPr>
                <w:kern w:val="0"/>
              </w:rPr>
              <w:t>Supporitve</w:t>
            </w:r>
            <w:proofErr w:type="spellEnd"/>
            <w:r>
              <w:rPr>
                <w:kern w:val="0"/>
              </w:rPr>
              <w:t xml:space="preser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w:t>
            </w:r>
            <w:proofErr w:type="spellStart"/>
            <w:r>
              <w:rPr>
                <w:kern w:val="0"/>
              </w:rPr>
              <w:t>gNB</w:t>
            </w:r>
            <w:proofErr w:type="spellEnd"/>
            <w:r>
              <w:rPr>
                <w:kern w:val="0"/>
              </w:rPr>
              <w:t xml:space="preserve">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w:t>
            </w:r>
            <w:proofErr w:type="spellStart"/>
            <w:r w:rsidRPr="007A061D">
              <w:rPr>
                <w:kern w:val="0"/>
              </w:rPr>
              <w:t>gNB</w:t>
            </w:r>
            <w:proofErr w:type="spellEnd"/>
            <w:r w:rsidRPr="007A061D">
              <w:rPr>
                <w:kern w:val="0"/>
              </w:rPr>
              <w:t xml:space="preserve">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w:t>
            </w:r>
            <w:proofErr w:type="spellStart"/>
            <w:r w:rsidRPr="00187726">
              <w:rPr>
                <w:color w:val="000000" w:themeColor="text1"/>
                <w:kern w:val="0"/>
              </w:rPr>
              <w:t>HiSI</w:t>
            </w:r>
            <w:proofErr w:type="spellEnd"/>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proofErr w:type="spellStart"/>
            <w:r>
              <w:rPr>
                <w:kern w:val="0"/>
              </w:rPr>
              <w:t>InterDigital</w:t>
            </w:r>
            <w:proofErr w:type="spellEnd"/>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 xml:space="preserve">Based on the comment in previous round, the following list has been provided as potential UE assistance information. Before agreeing on the list/or discussing the detail assumption of the list, FL would like to collect companies view on </w:t>
      </w:r>
      <w:r w:rsidRPr="004C12A1">
        <w:lastRenderedPageBreak/>
        <w:t xml:space="preserve">whether are feasible in practical, if yes, for alternative (Alt 1 </w:t>
      </w:r>
      <w:proofErr w:type="spellStart"/>
      <w:r w:rsidRPr="004C12A1">
        <w:t>gNB</w:t>
      </w:r>
      <w:proofErr w:type="spellEnd"/>
      <w:r w:rsidRPr="004C12A1">
        <w:t xml:space="preserve">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w:t>
            </w:r>
            <w:proofErr w:type="gramStart"/>
            <w:r>
              <w:rPr>
                <w:color w:val="4472C4" w:themeColor="accent5"/>
                <w:kern w:val="0"/>
              </w:rPr>
              <w:t>2,,,,</w:t>
            </w:r>
            <w:proofErr w:type="gramEnd"/>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w:t>
            </w:r>
            <w:proofErr w:type="spellStart"/>
            <w:r>
              <w:rPr>
                <w:rFonts w:eastAsiaTheme="minorEastAsia"/>
                <w:kern w:val="0"/>
                <w:lang w:eastAsia="zh-CN"/>
              </w:rPr>
              <w:t>gNB</w:t>
            </w:r>
            <w:proofErr w:type="spellEnd"/>
            <w:r>
              <w:rPr>
                <w:rFonts w:eastAsiaTheme="minorEastAsia"/>
                <w:kern w:val="0"/>
                <w:lang w:eastAsia="zh-CN"/>
              </w:rPr>
              <w:t xml:space="preserve">,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proofErr w:type="gramStart"/>
            <w:r>
              <w:rPr>
                <w:rFonts w:eastAsiaTheme="minorEastAsia"/>
                <w:kern w:val="0"/>
                <w:lang w:eastAsia="zh-CN"/>
              </w:rPr>
              <w:t>2,A</w:t>
            </w:r>
            <w:proofErr w:type="gramEnd"/>
            <w:r>
              <w:rPr>
                <w:rFonts w:eastAsiaTheme="minorEastAsia"/>
                <w:kern w:val="0"/>
                <w:lang w:eastAsia="zh-CN"/>
              </w:rPr>
              <w:t>4,A6, A8</w:t>
            </w:r>
          </w:p>
        </w:tc>
        <w:tc>
          <w:tcPr>
            <w:tcW w:w="841" w:type="pct"/>
          </w:tcPr>
          <w:p w14:paraId="20DC73FA" w14:textId="1DAD08FA" w:rsidR="004F23E8" w:rsidRPr="002263DB" w:rsidRDefault="004F23E8" w:rsidP="004F23E8">
            <w:pPr>
              <w:rPr>
                <w:kern w:val="0"/>
              </w:rPr>
            </w:pPr>
            <w:r>
              <w:rPr>
                <w:rFonts w:eastAsiaTheme="minorEastAsia"/>
                <w:kern w:val="0"/>
                <w:lang w:eastAsia="zh-CN"/>
              </w:rPr>
              <w:t>A</w:t>
            </w:r>
            <w:proofErr w:type="gramStart"/>
            <w:r>
              <w:rPr>
                <w:rFonts w:eastAsiaTheme="minorEastAsia"/>
                <w:kern w:val="0"/>
                <w:lang w:eastAsia="zh-CN"/>
              </w:rPr>
              <w:t>3,A</w:t>
            </w:r>
            <w:proofErr w:type="gramEnd"/>
            <w:r>
              <w:rPr>
                <w:rFonts w:eastAsiaTheme="minorEastAsia"/>
                <w:kern w:val="0"/>
                <w:lang w:eastAsia="zh-CN"/>
              </w:rPr>
              <w:t>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w:t>
            </w:r>
            <w:proofErr w:type="gramStart"/>
            <w:r>
              <w:rPr>
                <w:kern w:val="0"/>
              </w:rPr>
              <w:t>1,A</w:t>
            </w:r>
            <w:proofErr w:type="gramEnd"/>
            <w:r>
              <w:rPr>
                <w:kern w:val="0"/>
              </w:rPr>
              <w:t>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w:t>
            </w:r>
            <w:proofErr w:type="spellStart"/>
            <w:r>
              <w:rPr>
                <w:kern w:val="0"/>
              </w:rPr>
              <w:t>LoS</w:t>
            </w:r>
            <w:proofErr w:type="spellEnd"/>
            <w:r>
              <w:rPr>
                <w:kern w:val="0"/>
              </w:rPr>
              <w:t xml:space="preserve">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proofErr w:type="gramStart"/>
            <w:r>
              <w:rPr>
                <w:kern w:val="0"/>
              </w:rPr>
              <w:t>],</w:t>
            </w:r>
            <w:r>
              <w:rPr>
                <w:rFonts w:hint="eastAsia"/>
                <w:kern w:val="0"/>
              </w:rPr>
              <w:t>A</w:t>
            </w:r>
            <w:proofErr w:type="gramEnd"/>
            <w:r>
              <w:rPr>
                <w:rFonts w:hint="eastAsia"/>
                <w:kern w:val="0"/>
              </w:rPr>
              <w:t>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lastRenderedPageBreak/>
              <w:t xml:space="preserve">On the other hand, in our understanding, in current NR system, UE Rx beam information is implementation. We need some further study on whether this will be shared by UE vendor to </w:t>
            </w:r>
            <w:proofErr w:type="spellStart"/>
            <w:r>
              <w:rPr>
                <w:kern w:val="0"/>
              </w:rPr>
              <w:t>gNB</w:t>
            </w:r>
            <w:proofErr w:type="spellEnd"/>
            <w:r>
              <w:rPr>
                <w:kern w:val="0"/>
              </w:rPr>
              <w:t>.</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lastRenderedPageBreak/>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w:t>
            </w:r>
            <w:proofErr w:type="gramStart"/>
            <w:r>
              <w:rPr>
                <w:kern w:val="0"/>
              </w:rPr>
              <w:t>2,[</w:t>
            </w:r>
            <w:proofErr w:type="gramEnd"/>
            <w:r>
              <w:rPr>
                <w:kern w:val="0"/>
              </w:rPr>
              <w:t>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w:t>
      </w:r>
      <w:proofErr w:type="spellStart"/>
      <w:r>
        <w:rPr>
          <w:bCs/>
          <w:sz w:val="18"/>
          <w:szCs w:val="18"/>
        </w:rPr>
        <w:t>i</w:t>
      </w:r>
      <w:proofErr w:type="spellEnd"/>
      <w:r>
        <w:rPr>
          <w:bCs/>
          <w:sz w:val="18"/>
          <w:szCs w:val="18"/>
        </w:rPr>
        <w:t>)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9"/>
        <w:numPr>
          <w:ilvl w:val="0"/>
          <w:numId w:val="35"/>
        </w:num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2]:</w:t>
      </w:r>
    </w:p>
    <w:p w14:paraId="173C45C3" w14:textId="77777777" w:rsidR="00F528DC" w:rsidRDefault="00CC5F6F">
      <w:pPr>
        <w:pStyle w:val="af9"/>
        <w:numPr>
          <w:ilvl w:val="1"/>
          <w:numId w:val="35"/>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af9"/>
        <w:numPr>
          <w:ilvl w:val="2"/>
          <w:numId w:val="35"/>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173C45C5" w14:textId="77777777" w:rsidR="00F528DC" w:rsidRDefault="00CC5F6F">
      <w:pPr>
        <w:pStyle w:val="af9"/>
        <w:numPr>
          <w:ilvl w:val="2"/>
          <w:numId w:val="35"/>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173C45C6" w14:textId="77777777" w:rsidR="00F528DC" w:rsidRDefault="00CC5F6F">
      <w:pPr>
        <w:pStyle w:val="af9"/>
        <w:numPr>
          <w:ilvl w:val="2"/>
          <w:numId w:val="35"/>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173C45C7" w14:textId="77777777" w:rsidR="00F528DC" w:rsidRDefault="00CC5F6F">
      <w:pPr>
        <w:pStyle w:val="af9"/>
        <w:numPr>
          <w:ilvl w:val="2"/>
          <w:numId w:val="35"/>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173C45C8" w14:textId="77777777" w:rsidR="00F528DC" w:rsidRDefault="00CC5F6F">
      <w:pPr>
        <w:pStyle w:val="af9"/>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xml:space="preserve">: For verifying the AI/ML model generalization for spatial domain beam prediction, the </w:t>
      </w:r>
      <w:r>
        <w:rPr>
          <w:sz w:val="18"/>
          <w:szCs w:val="18"/>
        </w:rPr>
        <w:lastRenderedPageBreak/>
        <w:t>scenarios/configurations for performing the inference for the AI/ML model include at least:</w:t>
      </w:r>
      <w:bookmarkEnd w:id="21"/>
    </w:p>
    <w:p w14:paraId="173C45C9" w14:textId="77777777" w:rsidR="00F528DC" w:rsidRDefault="00CC5F6F">
      <w:pPr>
        <w:pStyle w:val="af9"/>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A" w14:textId="77777777" w:rsidR="00F528DC" w:rsidRDefault="00CC5F6F">
      <w:pPr>
        <w:pStyle w:val="af9"/>
        <w:numPr>
          <w:ilvl w:val="2"/>
          <w:numId w:val="35"/>
        </w:numPr>
        <w:rPr>
          <w:sz w:val="18"/>
          <w:szCs w:val="18"/>
        </w:rPr>
      </w:pPr>
      <w:r>
        <w:rPr>
          <w:sz w:val="18"/>
          <w:szCs w:val="18"/>
        </w:rPr>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 xml:space="preserve">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t>For UE side inference, different scenarios and cell/</w:t>
      </w:r>
      <w:proofErr w:type="spellStart"/>
      <w:r>
        <w:rPr>
          <w:sz w:val="18"/>
          <w:szCs w:val="18"/>
        </w:rPr>
        <w:t>gNB</w:t>
      </w:r>
      <w:proofErr w:type="spellEnd"/>
      <w:r>
        <w:rPr>
          <w:sz w:val="18"/>
          <w:szCs w:val="18"/>
        </w:rPr>
        <w:t xml:space="preserve"> specific configurations/parameters are considered</w:t>
      </w:r>
    </w:p>
    <w:p w14:paraId="173C45DD" w14:textId="77777777" w:rsidR="00F528DC" w:rsidRDefault="00CC5F6F">
      <w:pPr>
        <w:pStyle w:val="af9"/>
        <w:numPr>
          <w:ilvl w:val="1"/>
          <w:numId w:val="35"/>
        </w:numPr>
        <w:rPr>
          <w:sz w:val="18"/>
          <w:szCs w:val="18"/>
        </w:rPr>
      </w:pPr>
      <w:r>
        <w:rPr>
          <w:sz w:val="18"/>
          <w:szCs w:val="18"/>
        </w:rPr>
        <w:t xml:space="preserve">For </w:t>
      </w:r>
      <w:proofErr w:type="spellStart"/>
      <w:r>
        <w:rPr>
          <w:sz w:val="18"/>
          <w:szCs w:val="18"/>
        </w:rPr>
        <w:t>gNB</w:t>
      </w:r>
      <w:proofErr w:type="spellEnd"/>
      <w:r>
        <w:rPr>
          <w:sz w:val="18"/>
          <w:szCs w:val="18"/>
        </w:rPr>
        <w:t xml:space="preserve">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af9"/>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af9"/>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lastRenderedPageBreak/>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9"/>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 xml:space="preserve">1.Two cells using different </w:t>
            </w:r>
            <w:proofErr w:type="spellStart"/>
            <w:r>
              <w:rPr>
                <w:rFonts w:eastAsia="MS Mincho"/>
                <w:kern w:val="0"/>
                <w:lang w:eastAsia="ja-JP"/>
              </w:rPr>
              <w:t>gNB</w:t>
            </w:r>
            <w:proofErr w:type="spellEnd"/>
            <w:r>
              <w:rPr>
                <w:rFonts w:eastAsia="MS Mincho"/>
                <w:kern w:val="0"/>
                <w:lang w:eastAsia="ja-JP"/>
              </w:rPr>
              <w:t xml:space="preserve">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 xml:space="preserve">3. Two cells using same </w:t>
            </w:r>
            <w:proofErr w:type="spellStart"/>
            <w:r>
              <w:rPr>
                <w:rFonts w:eastAsia="MS Mincho"/>
                <w:kern w:val="0"/>
                <w:lang w:eastAsia="ja-JP"/>
              </w:rPr>
              <w:t>gNB</w:t>
            </w:r>
            <w:proofErr w:type="spellEnd"/>
            <w:r>
              <w:rPr>
                <w:rFonts w:eastAsia="MS Mincho"/>
                <w:kern w:val="0"/>
                <w:lang w:eastAsia="ja-JP"/>
              </w:rPr>
              <w:t xml:space="preserve">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 xml:space="preserve">2. Set B is a subset of Set A. Applicable case: for BM-Case1. Model is inference at the </w:t>
            </w:r>
            <w:proofErr w:type="spellStart"/>
            <w:r>
              <w:rPr>
                <w:rFonts w:eastAsia="MS Mincho"/>
                <w:kern w:val="0"/>
                <w:lang w:eastAsia="ja-JP"/>
              </w:rPr>
              <w:t>gNB</w:t>
            </w:r>
            <w:proofErr w:type="spellEnd"/>
            <w:r>
              <w:rPr>
                <w:rFonts w:eastAsia="MS Mincho"/>
                <w:kern w:val="0"/>
                <w:lang w:eastAsia="ja-JP"/>
              </w:rPr>
              <w:t xml:space="preserve">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 xml:space="preserve">3. Set B can be same or different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 xml:space="preserve">4. Set B can be a valuable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A" w14:textId="77777777" w:rsidR="00F528DC" w:rsidRDefault="00CC5F6F">
            <w:pPr>
              <w:rPr>
                <w:rFonts w:eastAsia="MS Mincho"/>
                <w:kern w:val="0"/>
                <w:lang w:eastAsia="ja-JP"/>
              </w:rPr>
            </w:pPr>
            <w:r>
              <w:rPr>
                <w:rFonts w:eastAsia="MS Mincho"/>
                <w:kern w:val="0"/>
                <w:lang w:eastAsia="ja-JP"/>
              </w:rPr>
              <w:t xml:space="preserve">5. Set B can be same or different design of Set </w:t>
            </w:r>
            <w:proofErr w:type="gramStart"/>
            <w:r>
              <w:rPr>
                <w:rFonts w:eastAsia="MS Mincho"/>
                <w:kern w:val="0"/>
                <w:lang w:eastAsia="ja-JP"/>
              </w:rPr>
              <w:t>A..</w:t>
            </w:r>
            <w:proofErr w:type="gramEnd"/>
            <w:r>
              <w:rPr>
                <w:rFonts w:eastAsia="MS Mincho"/>
                <w:kern w:val="0"/>
                <w:lang w:eastAsia="ja-JP"/>
              </w:rPr>
              <w:t xml:space="preserve">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t>S</w:t>
            </w:r>
            <w:r>
              <w:rPr>
                <w:kern w:val="0"/>
              </w:rPr>
              <w:t xml:space="preserve">cenarios like Indoor </w:t>
            </w:r>
            <w:proofErr w:type="spellStart"/>
            <w:r>
              <w:rPr>
                <w:kern w:val="0"/>
              </w:rPr>
              <w:t>v.s</w:t>
            </w:r>
            <w:proofErr w:type="spellEnd"/>
            <w:r>
              <w:rPr>
                <w:kern w:val="0"/>
              </w:rPr>
              <w:t>. Uma/Umi</w:t>
            </w:r>
          </w:p>
          <w:p w14:paraId="173C4629" w14:textId="77777777" w:rsidR="00F528DC" w:rsidRDefault="00CC5F6F">
            <w:pPr>
              <w:pStyle w:val="af9"/>
              <w:numPr>
                <w:ilvl w:val="0"/>
                <w:numId w:val="11"/>
              </w:numPr>
              <w:rPr>
                <w:kern w:val="0"/>
              </w:rPr>
            </w:pPr>
            <w:r>
              <w:rPr>
                <w:kern w:val="0"/>
              </w:rPr>
              <w:t xml:space="preserve">Different UE speeds can be 30, 60, 90, </w:t>
            </w:r>
            <w:proofErr w:type="spellStart"/>
            <w:r>
              <w:rPr>
                <w:kern w:val="0"/>
              </w:rPr>
              <w:t>etc</w:t>
            </w:r>
            <w:proofErr w:type="spellEnd"/>
            <w:r>
              <w:rPr>
                <w:kern w:val="0"/>
              </w:rPr>
              <w:t>,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t xml:space="preserve">Different number of predicted Rx beams as output, e.g., </w:t>
            </w:r>
            <w:r>
              <w:rPr>
                <w:rFonts w:hint="eastAsia"/>
                <w:kern w:val="0"/>
              </w:rPr>
              <w:t>M</w:t>
            </w:r>
            <w:r>
              <w:rPr>
                <w:kern w:val="0"/>
              </w:rPr>
              <w:t xml:space="preserve">ultiple Rx beams </w:t>
            </w:r>
            <w:proofErr w:type="spellStart"/>
            <w:r>
              <w:rPr>
                <w:kern w:val="0"/>
              </w:rPr>
              <w:t>v.s</w:t>
            </w:r>
            <w:proofErr w:type="spellEnd"/>
            <w:r>
              <w:rPr>
                <w:kern w:val="0"/>
              </w:rPr>
              <w:t>.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proofErr w:type="spellStart"/>
            <w:r>
              <w:rPr>
                <w:rFonts w:eastAsia="MS Mincho"/>
                <w:smallCaps/>
                <w:kern w:val="0"/>
                <w:lang w:eastAsia="ja-JP"/>
              </w:rPr>
              <w:t>Futurewei</w:t>
            </w:r>
            <w:proofErr w:type="spellEnd"/>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lastRenderedPageBreak/>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proofErr w:type="spellStart"/>
            <w:r w:rsidRPr="00F56DDF">
              <w:rPr>
                <w:rFonts w:eastAsia="MS Mincho"/>
                <w:kern w:val="0"/>
                <w:lang w:eastAsia="ja-JP"/>
              </w:rPr>
              <w:t>gNb</w:t>
            </w:r>
            <w:proofErr w:type="spellEnd"/>
            <w:r w:rsidRPr="00F56DDF">
              <w:rPr>
                <w:rFonts w:eastAsia="MS Mincho"/>
                <w:kern w:val="0"/>
                <w:lang w:eastAsia="ja-JP"/>
              </w:rPr>
              <w:t xml:space="preserve">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 xml:space="preserve"> Tx beam parameters, </w:t>
            </w:r>
            <w:r>
              <w:rPr>
                <w:rFonts w:eastAsia="MS Mincho"/>
                <w:kern w:val="0"/>
                <w:lang w:eastAsia="ja-JP"/>
              </w:rPr>
              <w:lastRenderedPageBreak/>
              <w:t>#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lastRenderedPageBreak/>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w:t>
            </w:r>
            <w:proofErr w:type="spellStart"/>
            <w:r w:rsidRPr="006C55F3">
              <w:rPr>
                <w:rFonts w:ascii="Times" w:eastAsia="宋体" w:hAnsi="Times"/>
                <w:szCs w:val="16"/>
              </w:rPr>
              <w:t>LoS</w:t>
            </w:r>
            <w:proofErr w:type="spellEnd"/>
            <w:r w:rsidRPr="006C55F3">
              <w:rPr>
                <w:rFonts w:ascii="Times" w:eastAsia="宋体" w:hAnsi="Times"/>
                <w:szCs w:val="16"/>
              </w:rPr>
              <w:t>/</w:t>
            </w:r>
            <w:proofErr w:type="spellStart"/>
            <w:r w:rsidRPr="006C55F3">
              <w:rPr>
                <w:rFonts w:ascii="Times" w:eastAsia="宋体" w:hAnsi="Times"/>
                <w:szCs w:val="16"/>
              </w:rPr>
              <w:t>NLoS</w:t>
            </w:r>
            <w:proofErr w:type="spellEnd"/>
            <w:r w:rsidRPr="006C55F3">
              <w:rPr>
                <w:rFonts w:ascii="Times" w:eastAsia="宋体" w:hAnsi="Times"/>
                <w:szCs w:val="16"/>
              </w:rPr>
              <w:t xml:space="preserve">,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 xml:space="preserve">Inter-site (homogeneous): train on a first set of </w:t>
            </w:r>
            <w:proofErr w:type="gramStart"/>
            <w:r w:rsidRPr="004937DD">
              <w:rPr>
                <w:sz w:val="18"/>
                <w:szCs w:val="18"/>
              </w:rPr>
              <w:t>site</w:t>
            </w:r>
            <w:proofErr w:type="gramEnd"/>
            <w:r w:rsidRPr="004937DD">
              <w:rPr>
                <w:sz w:val="18"/>
                <w:szCs w:val="18"/>
              </w:rPr>
              <w:t>(s)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deployment and test on </w:t>
            </w:r>
            <w:proofErr w:type="spellStart"/>
            <w:r w:rsidRPr="00F304D5">
              <w:rPr>
                <w:rFonts w:eastAsia="MS Mincho"/>
                <w:kern w:val="0"/>
                <w:lang w:val="en-GB" w:eastAsia="ja-JP"/>
              </w:rPr>
              <w:t>UMa</w:t>
            </w:r>
            <w:proofErr w:type="spellEnd"/>
            <w:r w:rsidRPr="00F304D5">
              <w:rPr>
                <w:rFonts w:eastAsia="MS Mincho"/>
                <w:kern w:val="0"/>
                <w:lang w:val="en-GB" w:eastAsia="ja-JP"/>
              </w:rPr>
              <w:t xml:space="preserve">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xml:space="preserve">: train on a first set of </w:t>
            </w:r>
            <w:proofErr w:type="gramStart"/>
            <w:r w:rsidRPr="00F304D5">
              <w:rPr>
                <w:rFonts w:eastAsia="MS Mincho"/>
                <w:kern w:val="0"/>
                <w:lang w:val="en-GB" w:eastAsia="ja-JP"/>
              </w:rPr>
              <w:t>site</w:t>
            </w:r>
            <w:proofErr w:type="gramEnd"/>
            <w:r w:rsidRPr="00F304D5">
              <w:rPr>
                <w:rFonts w:eastAsia="MS Mincho"/>
                <w:kern w:val="0"/>
                <w:lang w:val="en-GB" w:eastAsia="ja-JP"/>
              </w:rPr>
              <w:t>(s)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w:t>
            </w:r>
            <w:r w:rsidRPr="00F304D5">
              <w:rPr>
                <w:rFonts w:eastAsia="MS Mincho"/>
                <w:kern w:val="0"/>
                <w:lang w:val="en-GB" w:eastAsia="ja-JP"/>
              </w:rPr>
              <w:lastRenderedPageBreak/>
              <w:t xml:space="preserve">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for different UE or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codebooks or different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 xml:space="preserve">For downlink TX beam prediction, we can train assuming first UE codebook and test assuming second UE codebook, and then, we can try to see how well the AI/ML model generalizes across these two scenarios. This is of practical significance particularly for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-side beam prediction to see how well an AI/ML model that has been trained for a certain UE ‘type’ generalizes to another UE ‘type’. Now, let us consider UE-side AI/ML models for beam prediction. We can train an AI/ML model at the UE side assuming first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 and test the AI/ML model assuming second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lastRenderedPageBreak/>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1: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the same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2: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w:t>
            </w:r>
            <w:r w:rsidRPr="00B96655">
              <w:rPr>
                <w:rFonts w:eastAsiaTheme="minorEastAsia"/>
                <w:kern w:val="0"/>
              </w:rPr>
              <w:lastRenderedPageBreak/>
              <w:t xml:space="preserve">from multiple scenarios including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and then the AI/ML model is tested on dataset from a single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or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4: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fine-tuned based on the fine-tuning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After that, the AI/ML model is tested on dataset subject to the same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t xml:space="preserve">FFS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w:t>
      </w:r>
      <w:proofErr w:type="spellStart"/>
      <w:r w:rsidR="006D0E26" w:rsidRPr="006D0E26">
        <w:rPr>
          <w:rFonts w:eastAsia="MS Mincho"/>
          <w:kern w:val="0"/>
          <w:lang w:eastAsia="ja-JP"/>
        </w:rPr>
        <w:t>etc</w:t>
      </w:r>
      <w:proofErr w:type="spellEnd"/>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 xml:space="preserve">the AI model is either UE or </w:t>
      </w:r>
      <w:proofErr w:type="spellStart"/>
      <w:r w:rsidRPr="006D0E26">
        <w:rPr>
          <w:kern w:val="0"/>
        </w:rPr>
        <w:t>gNB</w:t>
      </w:r>
      <w:proofErr w:type="spellEnd"/>
      <w:r w:rsidRPr="006D0E26">
        <w:rPr>
          <w:kern w:val="0"/>
        </w:rPr>
        <w:t xml:space="preserve">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 xml:space="preserve">beam widths, Tx beam pattern, number or pattern in Set B, </w:t>
      </w:r>
      <w:proofErr w:type="spellStart"/>
      <w:r w:rsidRPr="006D0E26">
        <w:rPr>
          <w:rFonts w:eastAsia="MS Mincho"/>
          <w:kern w:val="0"/>
          <w:lang w:eastAsia="ja-JP"/>
        </w:rPr>
        <w:t>etc</w:t>
      </w:r>
      <w:proofErr w:type="spellEnd"/>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lastRenderedPageBreak/>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proofErr w:type="spellStart"/>
            <w:r w:rsidRPr="00D65747">
              <w:rPr>
                <w:smallCaps/>
                <w:kern w:val="0"/>
              </w:rPr>
              <w:t>Futurewei</w:t>
            </w:r>
            <w:proofErr w:type="spellEnd"/>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w:t>
            </w:r>
            <w:proofErr w:type="spellStart"/>
            <w:r>
              <w:t>i</w:t>
            </w:r>
            <w:proofErr w:type="spellEnd"/>
            <w:r>
              <w:t>)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w:t>
            </w:r>
            <w:proofErr w:type="gramStart"/>
            <w:r>
              <w:rPr>
                <w:kern w:val="0"/>
              </w:rPr>
              <w:t>does</w:t>
            </w:r>
            <w:proofErr w:type="gramEnd"/>
            <w:r>
              <w:rPr>
                <w:kern w:val="0"/>
              </w:rPr>
              <w:t xml:space="preserve">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1-3-1</w:t>
      </w:r>
      <w:r w:rsidR="008C19DD">
        <w:rPr>
          <w:b/>
          <w:bCs/>
          <w:highlight w:val="yellow"/>
        </w:rPr>
        <w:t>b</w:t>
      </w:r>
      <w:r w:rsidR="008C19DD" w:rsidRPr="007861E9">
        <w:rPr>
          <w:b/>
          <w:bCs/>
          <w:highlight w:val="yellow"/>
        </w:rPr>
        <w:t>:</w:t>
      </w:r>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44D9F2D1" w:rsidR="000A1054" w:rsidRPr="008C19DD" w:rsidRDefault="000A1054" w:rsidP="000A1054">
      <w:pPr>
        <w:pStyle w:val="af9"/>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0FEA74A7" w14:textId="3206C944" w:rsidR="008C19DD" w:rsidRPr="008C19DD" w:rsidRDefault="008C19DD" w:rsidP="008C19DD">
      <w:pPr>
        <w:pStyle w:val="af9"/>
        <w:numPr>
          <w:ilvl w:val="0"/>
          <w:numId w:val="78"/>
        </w:numPr>
        <w:rPr>
          <w:b/>
          <w:bCs/>
          <w:color w:val="FF0000"/>
          <w:kern w:val="0"/>
          <w:highlight w:val="yellow"/>
        </w:rPr>
      </w:pPr>
      <w:r w:rsidRPr="008C19DD">
        <w:rPr>
          <w:b/>
          <w:bCs/>
          <w:color w:val="FF0000"/>
          <w:kern w:val="0"/>
          <w:highlight w:val="yellow"/>
        </w:rPr>
        <w:t xml:space="preserve">FFS: </w:t>
      </w:r>
      <w:r w:rsidRPr="008C19DD">
        <w:rPr>
          <w:b/>
          <w:bCs/>
          <w:color w:val="FF0000"/>
          <w:kern w:val="0"/>
          <w:highlight w:val="yellow"/>
        </w:rPr>
        <w:t>Different input of AI/ML model:</w:t>
      </w:r>
      <w:r w:rsidRPr="008C19DD">
        <w:rPr>
          <w:rFonts w:eastAsia="MS Mincho"/>
          <w:b/>
          <w:bCs/>
          <w:color w:val="FF0000"/>
          <w:kern w:val="0"/>
          <w:highlight w:val="yellow"/>
          <w:lang w:eastAsia="ja-JP"/>
        </w:rPr>
        <w:t xml:space="preserve"> number/pattern of beams (pairs) in Set B, </w:t>
      </w:r>
      <w:proofErr w:type="spellStart"/>
      <w:r w:rsidRPr="008C19DD">
        <w:rPr>
          <w:rFonts w:eastAsia="MS Mincho"/>
          <w:b/>
          <w:bCs/>
          <w:color w:val="FF0000"/>
          <w:kern w:val="0"/>
          <w:highlight w:val="yellow"/>
          <w:lang w:eastAsia="ja-JP"/>
        </w:rPr>
        <w:t>etc</w:t>
      </w:r>
      <w:proofErr w:type="spellEnd"/>
    </w:p>
    <w:p w14:paraId="4C9D8718" w14:textId="7DE6BEC9" w:rsidR="00112D43" w:rsidRPr="00112D43" w:rsidRDefault="000A1054" w:rsidP="00112D43">
      <w:pPr>
        <w:pStyle w:val="af9"/>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1A0EEFE4"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f5"/>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af9"/>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763AF2C9" w14:textId="77777777" w:rsidR="00725EFC" w:rsidRPr="00725EFC" w:rsidRDefault="00725EFC" w:rsidP="00725EFC">
            <w:pPr>
              <w:pStyle w:val="af9"/>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af9"/>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w:t>
            </w:r>
            <w:proofErr w:type="spellStart"/>
            <w:r w:rsidRPr="00725EFC">
              <w:rPr>
                <w:rFonts w:eastAsia="MS Mincho"/>
                <w:b/>
                <w:bCs/>
                <w:color w:val="ED7D31" w:themeColor="accent2"/>
                <w:kern w:val="0"/>
                <w:lang w:eastAsia="ja-JP"/>
              </w:rPr>
              <w:t>etc</w:t>
            </w:r>
            <w:proofErr w:type="spellEnd"/>
          </w:p>
          <w:p w14:paraId="529D7CF3" w14:textId="77777777" w:rsidR="00725EFC" w:rsidRPr="00112D43" w:rsidRDefault="00725EFC" w:rsidP="00725EFC">
            <w:pPr>
              <w:pStyle w:val="af9"/>
              <w:numPr>
                <w:ilvl w:val="0"/>
                <w:numId w:val="78"/>
              </w:numPr>
              <w:rPr>
                <w:b/>
                <w:bCs/>
                <w:kern w:val="0"/>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7ECF6AA3" w14:textId="77777777" w:rsidR="00725EFC" w:rsidRPr="007861E9" w:rsidRDefault="00725EFC" w:rsidP="00725EFC">
            <w:pPr>
              <w:pStyle w:val="af9"/>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D30CAF">
            <w:pPr>
              <w:rPr>
                <w:rFonts w:hint="eastAsia"/>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D30CAF">
            <w:pPr>
              <w:keepNext/>
              <w:rPr>
                <w:rFonts w:hint="eastAsia"/>
                <w:color w:val="4472C4" w:themeColor="accent5"/>
              </w:rPr>
            </w:pPr>
            <w:r w:rsidRPr="008C19DD">
              <w:rPr>
                <w:color w:val="4472C4" w:themeColor="accent5"/>
              </w:rPr>
              <w:t>Updated based on Xiaomi’s comments</w:t>
            </w: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 xml:space="preserve">CNN: </w:t>
      </w:r>
      <w:proofErr w:type="spellStart"/>
      <w:r>
        <w:t>Futurewei</w:t>
      </w:r>
      <w:proofErr w:type="spellEnd"/>
      <w:r>
        <w:t xml:space="preserve">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宋体"/>
        </w:rPr>
        <w:t xml:space="preserve">CATT [10] (DNN based and </w:t>
      </w:r>
      <w:proofErr w:type="spellStart"/>
      <w:r>
        <w:rPr>
          <w:rFonts w:eastAsia="宋体"/>
        </w:rPr>
        <w:t>ResNet</w:t>
      </w:r>
      <w:proofErr w:type="spellEnd"/>
      <w:r>
        <w:rPr>
          <w:rFonts w:eastAsia="宋体"/>
        </w:rPr>
        <w:t xml:space="preserve"> based)</w:t>
      </w:r>
    </w:p>
    <w:p w14:paraId="173C464E" w14:textId="77777777" w:rsidR="00F528DC" w:rsidRDefault="00CC5F6F">
      <w:pPr>
        <w:pStyle w:val="af9"/>
        <w:numPr>
          <w:ilvl w:val="0"/>
          <w:numId w:val="37"/>
        </w:numPr>
      </w:pPr>
      <w:r>
        <w:rPr>
          <w:rFonts w:hint="eastAsia"/>
        </w:rPr>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 xml:space="preserve">MediaTek, CAICT, vivo, </w:t>
            </w:r>
            <w:proofErr w:type="spellStart"/>
            <w:r>
              <w:rPr>
                <w:smallCaps/>
              </w:rPr>
              <w:t>Futurewei</w:t>
            </w:r>
            <w:proofErr w:type="spellEnd"/>
            <w:r>
              <w:rPr>
                <w:smallCaps/>
              </w:rPr>
              <w:t xml:space="preserve"> (with comments)</w:t>
            </w:r>
            <w:r>
              <w:rPr>
                <w:rFonts w:hint="eastAsia"/>
                <w:smallCaps/>
              </w:rPr>
              <w:t>, CATT</w:t>
            </w:r>
            <w:r>
              <w:rPr>
                <w:smallCaps/>
              </w:rPr>
              <w:t>, CMCC, FUJITSU</w:t>
            </w:r>
            <w:r>
              <w:rPr>
                <w:rFonts w:eastAsia="宋体" w:hint="eastAsia"/>
                <w:smallCaps/>
              </w:rPr>
              <w:t xml:space="preserve">, </w:t>
            </w:r>
            <w:proofErr w:type="gramStart"/>
            <w:r>
              <w:rPr>
                <w:rFonts w:eastAsia="宋体" w:hint="eastAsia"/>
                <w:smallCaps/>
              </w:rPr>
              <w:t>ZTE</w:t>
            </w:r>
            <w:r w:rsidR="00E55E40">
              <w:rPr>
                <w:rFonts w:eastAsia="宋体"/>
                <w:smallCaps/>
              </w:rPr>
              <w:t>,DCM</w:t>
            </w:r>
            <w:proofErr w:type="gramEnd"/>
            <w:r w:rsidR="002831FD">
              <w:rPr>
                <w:rFonts w:eastAsia="宋体"/>
                <w:smallCaps/>
              </w:rPr>
              <w:t xml:space="preserve">, </w:t>
            </w:r>
            <w:proofErr w:type="spellStart"/>
            <w:r w:rsidR="002831FD" w:rsidRPr="002831FD">
              <w:rPr>
                <w:rFonts w:eastAsia="宋体"/>
                <w:smallCaps/>
              </w:rPr>
              <w:t>Ericsson</w:t>
            </w:r>
            <w:r w:rsidR="00DE0FCD">
              <w:rPr>
                <w:rFonts w:eastAsia="宋体"/>
                <w:smallCaps/>
              </w:rPr>
              <w:t>,Samsung</w:t>
            </w:r>
            <w:proofErr w:type="spellEnd"/>
            <w:r w:rsidR="0015790B">
              <w:rPr>
                <w:rFonts w:eastAsia="宋体"/>
                <w:smallCaps/>
              </w:rPr>
              <w:t>, Lenovo</w:t>
            </w:r>
            <w:r w:rsidR="00A63094">
              <w:rPr>
                <w:rFonts w:eastAsia="宋体"/>
                <w:smallCaps/>
              </w:rPr>
              <w:t>, Qualcomm (with comments)</w:t>
            </w:r>
            <w:r w:rsidR="00187726">
              <w:rPr>
                <w:rFonts w:eastAsia="宋体"/>
                <w:smallCaps/>
              </w:rPr>
              <w:t>, HW/</w:t>
            </w:r>
            <w:proofErr w:type="spellStart"/>
            <w:r w:rsidR="00187726">
              <w:rPr>
                <w:rFonts w:eastAsia="宋体"/>
                <w:smallCaps/>
              </w:rPr>
              <w:t>HiSi</w:t>
            </w:r>
            <w:proofErr w:type="spellEnd"/>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lastRenderedPageBreak/>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proofErr w:type="spellStart"/>
            <w:r>
              <w:rPr>
                <w:smallCaps/>
                <w:kern w:val="0"/>
              </w:rPr>
              <w:t>Futurewei</w:t>
            </w:r>
            <w:proofErr w:type="spellEnd"/>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 xml:space="preserve">In RAN 1 #109e, several beam prediction </w:t>
      </w:r>
      <w:proofErr w:type="gramStart"/>
      <w:r>
        <w:t>accuracy</w:t>
      </w:r>
      <w:proofErr w:type="gramEnd"/>
      <w:r>
        <w:t xml:space="preserve">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 xml:space="preserve">Option 1: The beam prediction accuracy (%) is the percentage of “the Top-1 predicted beam is one of the Top-K </w:t>
            </w:r>
            <w:proofErr w:type="gramStart"/>
            <w:r>
              <w:t>genie</w:t>
            </w:r>
            <w:proofErr w:type="gramEnd"/>
            <w:r>
              <w:t>-aided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proofErr w:type="spellStart"/>
            <w:r>
              <w:rPr>
                <w:iCs/>
              </w:rPr>
              <w:t>CEWiT</w:t>
            </w:r>
            <w:proofErr w:type="spellEnd"/>
            <w:r>
              <w:rPr>
                <w:iCs/>
              </w:rPr>
              <w: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proofErr w:type="spellStart"/>
      <w:r>
        <w:t>Futurewei</w:t>
      </w:r>
      <w:proofErr w:type="spellEnd"/>
      <w:r>
        <w:t xml:space="preserve">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af9"/>
        <w:numPr>
          <w:ilvl w:val="0"/>
          <w:numId w:val="40"/>
        </w:numPr>
      </w:pPr>
      <w:bookmarkStart w:id="26" w:name="_Ref111192963"/>
      <w:r>
        <w:t>Huawei [2]</w:t>
      </w:r>
    </w:p>
    <w:p w14:paraId="173C46A5" w14:textId="77777777" w:rsidR="00F528DC" w:rsidRDefault="00CC5F6F">
      <w:pPr>
        <w:pStyle w:val="af9"/>
        <w:numPr>
          <w:ilvl w:val="1"/>
          <w:numId w:val="40"/>
        </w:numPr>
      </w:pPr>
      <w:r>
        <w:t xml:space="preserve">Proposal </w:t>
      </w:r>
      <w:r w:rsidR="0073617B">
        <w:fldChar w:fldCharType="begin"/>
      </w:r>
      <w:r w:rsidR="0073617B">
        <w:instrText xml:space="preserve"> SEQ Proposal \* ARABIC </w:instrText>
      </w:r>
      <w:r w:rsidR="0073617B">
        <w:fldChar w:fldCharType="separate"/>
      </w:r>
      <w:r>
        <w:t>9</w:t>
      </w:r>
      <w:r w:rsidR="0073617B">
        <w:fldChar w:fldCharType="end"/>
      </w:r>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6"/>
    </w:p>
    <w:p w14:paraId="173C46A6" w14:textId="77777777" w:rsidR="00F528DC" w:rsidRDefault="00CC5F6F">
      <w:pPr>
        <w:pStyle w:val="af9"/>
        <w:numPr>
          <w:ilvl w:val="1"/>
          <w:numId w:val="40"/>
        </w:numPr>
      </w:pPr>
      <w:bookmarkStart w:id="27" w:name="_Ref111193022"/>
      <w:r>
        <w:t xml:space="preserve">Proposal </w:t>
      </w:r>
      <w:r w:rsidR="0073617B">
        <w:fldChar w:fldCharType="begin"/>
      </w:r>
      <w:r w:rsidR="0073617B">
        <w:instrText xml:space="preserve"> SEQ Proposal \* ARABIC </w:instrText>
      </w:r>
      <w:r w:rsidR="0073617B">
        <w:fldChar w:fldCharType="separate"/>
      </w:r>
      <w:r>
        <w:t>14</w:t>
      </w:r>
      <w:r w:rsidR="0073617B">
        <w:fldChar w:fldCharType="end"/>
      </w:r>
      <w:r>
        <w:t>: For temporal beam prediction evaluation, results for Top-K, K&gt;1 should be presented in addition to Top-1 results.</w:t>
      </w:r>
      <w:bookmarkEnd w:id="27"/>
    </w:p>
    <w:p w14:paraId="173C46A7" w14:textId="77777777" w:rsidR="00F528DC" w:rsidRDefault="00CC5F6F">
      <w:pPr>
        <w:pStyle w:val="af9"/>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9"/>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lastRenderedPageBreak/>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proofErr w:type="spellStart"/>
            <w:r>
              <w:rPr>
                <w:smallCaps/>
                <w:kern w:val="0"/>
              </w:rPr>
              <w:t>Futurewei</w:t>
            </w:r>
            <w:proofErr w:type="spellEnd"/>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 xml:space="preserve">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w:t>
            </w:r>
            <w:proofErr w:type="spellStart"/>
            <w:r>
              <w:rPr>
                <w:rFonts w:eastAsia="宋体" w:hint="eastAsia"/>
                <w:kern w:val="0"/>
              </w:rPr>
              <w:t>gNB</w:t>
            </w:r>
            <w:proofErr w:type="spellEnd"/>
            <w:r>
              <w:rPr>
                <w:rFonts w:eastAsia="宋体" w:hint="eastAsia"/>
                <w:kern w:val="0"/>
              </w:rPr>
              <w:t xml:space="preserve">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w:t>
            </w:r>
            <w:proofErr w:type="spellStart"/>
            <w:r>
              <w:rPr>
                <w:kern w:val="0"/>
              </w:rPr>
              <w:t>HiSi</w:t>
            </w:r>
            <w:proofErr w:type="spellEnd"/>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 xml:space="preserve">For KPI#2, with top-1, is it meant the AI model is inferring one beam, or does </w:t>
            </w:r>
            <w:r>
              <w:rPr>
                <w:kern w:val="0"/>
              </w:rPr>
              <w:lastRenderedPageBreak/>
              <w:t>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lastRenderedPageBreak/>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t>Interdigital [6]: Proposal 2: Support system performance related KPIs as mandatory KPIs.</w:t>
      </w:r>
    </w:p>
    <w:p w14:paraId="173C46EF" w14:textId="77777777" w:rsidR="00F528DC" w:rsidRDefault="00CC5F6F">
      <w:pPr>
        <w:pStyle w:val="af9"/>
        <w:numPr>
          <w:ilvl w:val="1"/>
          <w:numId w:val="40"/>
        </w:numPr>
      </w:pPr>
      <w:r>
        <w:t xml:space="preserve">Support Avg. and 5% UE </w:t>
      </w:r>
      <w:proofErr w:type="spellStart"/>
      <w:r>
        <w:t>tput</w:t>
      </w:r>
      <w:proofErr w:type="spellEnd"/>
      <w:r>
        <w:t xml:space="preserve"> for system performance KPIs.</w:t>
      </w:r>
    </w:p>
    <w:p w14:paraId="173C46F0" w14:textId="77777777" w:rsidR="00F528DC" w:rsidRDefault="00CC5F6F">
      <w:pPr>
        <w:pStyle w:val="af9"/>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29"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9"/>
        <w:numPr>
          <w:ilvl w:val="0"/>
          <w:numId w:val="41"/>
        </w:numPr>
        <w:rPr>
          <w:sz w:val="18"/>
          <w:szCs w:val="18"/>
        </w:rPr>
      </w:pPr>
      <w:r>
        <w:rPr>
          <w:sz w:val="18"/>
          <w:szCs w:val="18"/>
        </w:rPr>
        <w:lastRenderedPageBreak/>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xml:space="preserve">, CAICT, vivo, </w:t>
            </w:r>
            <w:proofErr w:type="spellStart"/>
            <w:r>
              <w:rPr>
                <w:smallCaps/>
              </w:rPr>
              <w:t>Futurewei</w:t>
            </w:r>
            <w:proofErr w:type="spellEnd"/>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lastRenderedPageBreak/>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 xml:space="preserve">Option 1 does not give a fair comparison in overhead. Assume that Set B consists of 16 beams and </w:t>
            </w:r>
            <w:r>
              <w:rPr>
                <w:rFonts w:eastAsia="MS Mincho"/>
                <w:kern w:val="0"/>
                <w:lang w:eastAsia="ja-JP"/>
              </w:rPr>
              <w:lastRenderedPageBreak/>
              <w:t>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 xml:space="preserve">But in </w:t>
            </w:r>
            <w:proofErr w:type="gramStart"/>
            <w:r>
              <w:rPr>
                <w:rFonts w:eastAsia="MS Mincho"/>
                <w:kern w:val="0"/>
                <w:lang w:eastAsia="ja-JP"/>
              </w:rPr>
              <w:t>fact</w:t>
            </w:r>
            <w:proofErr w:type="gramEnd"/>
            <w:r>
              <w:rPr>
                <w:rFonts w:eastAsia="MS Mincho"/>
                <w:kern w:val="0"/>
                <w:lang w:eastAsia="ja-JP"/>
              </w:rPr>
              <w:t xml:space="preserve">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 xml:space="preserve">We propose an Option 4, to not calculate a relative overhead, since it is difficult to define “relative </w:t>
            </w:r>
            <w:proofErr w:type="gramStart"/>
            <w:r>
              <w:rPr>
                <w:rFonts w:eastAsia="MS Mincho"/>
                <w:kern w:val="0"/>
                <w:lang w:eastAsia="ja-JP"/>
              </w:rPr>
              <w:t>to  what</w:t>
            </w:r>
            <w:proofErr w:type="gramEnd"/>
            <w:r>
              <w:rPr>
                <w:rFonts w:eastAsia="MS Mincho"/>
                <w:kern w:val="0"/>
                <w:lang w:eastAsia="ja-JP"/>
              </w:rPr>
              <w: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lastRenderedPageBreak/>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w:t>
            </w:r>
            <w:proofErr w:type="spellStart"/>
            <w:r w:rsidRPr="00EE495F">
              <w:rPr>
                <w:rFonts w:eastAsia="MS Mincho"/>
                <w:smallCaps/>
                <w:color w:val="4472C4" w:themeColor="accent5"/>
                <w:kern w:val="0"/>
                <w:lang w:eastAsia="ja-JP"/>
              </w:rPr>
              <w:t>HiSi</w:t>
            </w:r>
            <w:proofErr w:type="spellEnd"/>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w:t>
            </w:r>
            <w:proofErr w:type="gramStart"/>
            <w:r>
              <w:rPr>
                <w:rFonts w:eastAsia="MS Mincho"/>
                <w:color w:val="4472C4" w:themeColor="accent5"/>
                <w:kern w:val="0"/>
                <w:lang w:eastAsia="ja-JP"/>
              </w:rPr>
              <w:t>beam</w:t>
            </w:r>
            <w:proofErr w:type="gramEnd"/>
            <w:r>
              <w:rPr>
                <w:rFonts w:eastAsia="MS Mincho"/>
                <w:color w:val="4472C4" w:themeColor="accent5"/>
                <w:kern w:val="0"/>
                <w:lang w:eastAsia="ja-JP"/>
              </w:rPr>
              <w:t xml:space="preserve">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Option 3 is updated. I will keep option 3 for one more round. But if it only have very limited support, I will propose to remove it since we </w:t>
            </w:r>
            <w:proofErr w:type="gramStart"/>
            <w:r>
              <w:rPr>
                <w:rFonts w:eastAsia="MS Mincho"/>
                <w:color w:val="4472C4" w:themeColor="accent5"/>
                <w:kern w:val="0"/>
                <w:lang w:eastAsia="ja-JP"/>
              </w:rPr>
              <w:t>have ”</w:t>
            </w:r>
            <w:proofErr w:type="gramEnd"/>
            <w:r>
              <w:rPr>
                <w:rFonts w:eastAsia="MS Mincho"/>
                <w:color w:val="4472C4" w:themeColor="accent5"/>
                <w:kern w:val="0"/>
                <w:lang w:eastAsia="ja-JP"/>
              </w:rPr>
              <w:t xml:space="preserve">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9"/>
              <w:numPr>
                <w:ilvl w:val="1"/>
                <w:numId w:val="39"/>
              </w:numPr>
            </w:pPr>
            <w:r>
              <w:lastRenderedPageBreak/>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9"/>
              <w:numPr>
                <w:ilvl w:val="0"/>
                <w:numId w:val="39"/>
              </w:numPr>
            </w:pPr>
            <w:r>
              <w:t>The RS overhead reduction compared to an exhaustive beam sweep over set A</w:t>
            </w:r>
          </w:p>
          <w:p w14:paraId="7CA3D61D" w14:textId="77777777" w:rsidR="00F25164" w:rsidRDefault="00F25164" w:rsidP="007D0719">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w:t>
            </w:r>
            <w:r>
              <w:rPr>
                <w:rFonts w:eastAsia="宋体" w:hint="eastAsia"/>
                <w:kern w:val="0"/>
                <w:lang w:eastAsia="zh-CN"/>
              </w:rPr>
              <w:lastRenderedPageBreak/>
              <w:t xml:space="preserve">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9"/>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af5"/>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7CF982AD" w:rsidR="004D082D" w:rsidRPr="00CA475E" w:rsidRDefault="004D082D" w:rsidP="00683B3A">
            <w:pPr>
              <w:rPr>
                <w:rFonts w:eastAsiaTheme="minorEastAsia"/>
                <w:lang w:eastAsia="zh-CN"/>
              </w:rPr>
            </w:pP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lastRenderedPageBreak/>
        <w:t xml:space="preserve">Please provide your view </w:t>
      </w:r>
      <w:r>
        <w:rPr>
          <w:b/>
          <w:bCs/>
          <w:highlight w:val="yellow"/>
        </w:rPr>
        <w:t>Proposal 2-2-1</w:t>
      </w:r>
      <w:r>
        <w:rPr>
          <w:b/>
          <w:bCs/>
        </w:rPr>
        <w:t xml:space="preserve">d, </w:t>
      </w:r>
    </w:p>
    <w:tbl>
      <w:tblPr>
        <w:tblStyle w:val="af5"/>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xml:space="preserve">, if set B= set A, when we take each one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bl>
    <w:p w14:paraId="2A70D4EC" w14:textId="7D700A45"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t xml:space="preserve">Vivo [3]: UCI reporting overhead reduction, including the number of UCI report and UCI payload size, should be considered </w:t>
      </w:r>
      <w:r>
        <w:rPr>
          <w:sz w:val="18"/>
          <w:szCs w:val="18"/>
        </w:rPr>
        <w:lastRenderedPageBreak/>
        <w:t>as basic KPI.</w:t>
      </w:r>
    </w:p>
    <w:p w14:paraId="173C474C" w14:textId="77777777" w:rsidR="00F528DC" w:rsidRDefault="00CC5F6F">
      <w:pPr>
        <w:pStyle w:val="af9"/>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 xml:space="preserve">For RRC signaling, is this for model transfer /data collection or </w:t>
            </w:r>
            <w:r>
              <w:rPr>
                <w:kern w:val="0"/>
              </w:rPr>
              <w:lastRenderedPageBreak/>
              <w:t>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lastRenderedPageBreak/>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w:t>
            </w:r>
            <w:proofErr w:type="spellStart"/>
            <w:r>
              <w:rPr>
                <w:kern w:val="0"/>
              </w:rPr>
              <w:t>Vivo’s</w:t>
            </w:r>
            <w:proofErr w:type="spellEnd"/>
            <w:r>
              <w:rPr>
                <w:kern w:val="0"/>
              </w:rPr>
              <w:t xml:space="preserve">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w:t>
            </w:r>
            <w:proofErr w:type="spellStart"/>
            <w:r>
              <w:rPr>
                <w:kern w:val="0"/>
              </w:rPr>
              <w:t>HiSi</w:t>
            </w:r>
            <w:proofErr w:type="spellEnd"/>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 xml:space="preserve">UCI and RRC </w:t>
            </w:r>
            <w:proofErr w:type="spellStart"/>
            <w:r>
              <w:rPr>
                <w:kern w:val="0"/>
              </w:rPr>
              <w:t>signalling</w:t>
            </w:r>
            <w:proofErr w:type="spellEnd"/>
            <w:r>
              <w:rPr>
                <w:kern w:val="0"/>
              </w:rPr>
              <w:t xml:space="preserve">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proofErr w:type="spellStart"/>
            <w:r>
              <w:rPr>
                <w:kern w:val="0"/>
              </w:rPr>
              <w:t>InterDigital</w:t>
            </w:r>
            <w:proofErr w:type="spellEnd"/>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=4:2</w:t>
            </w:r>
          </w:p>
        </w:tc>
        <w:tc>
          <w:tcPr>
            <w:tcW w:w="561" w:type="pct"/>
          </w:tcPr>
          <w:p w14:paraId="6F66C6AA" w14:textId="47B20ED7"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=6:2</w:t>
            </w:r>
          </w:p>
        </w:tc>
        <w:tc>
          <w:tcPr>
            <w:tcW w:w="561" w:type="pct"/>
          </w:tcPr>
          <w:p w14:paraId="54E053CE" w14:textId="6A92AAF6"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0A3CE990"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r w:rsidR="00B57A9C">
              <w:rPr>
                <w:rFonts w:eastAsia="宋体"/>
                <w:smallCaps/>
              </w:rPr>
              <w:t>, OPPO</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173C477B" w14:textId="77777777" w:rsidR="00F528DC" w:rsidRDefault="00CC5F6F">
      <w:pPr>
        <w:pStyle w:val="af9"/>
        <w:numPr>
          <w:ilvl w:val="0"/>
          <w:numId w:val="35"/>
        </w:numPr>
        <w:rPr>
          <w:iCs/>
          <w:sz w:val="18"/>
          <w:szCs w:val="18"/>
        </w:rPr>
      </w:pPr>
      <w:r>
        <w:rPr>
          <w:iCs/>
          <w:sz w:val="18"/>
          <w:szCs w:val="18"/>
        </w:rPr>
        <w:t>NVIDIA [12]:</w:t>
      </w:r>
    </w:p>
    <w:p w14:paraId="173C477C" w14:textId="77777777" w:rsidR="00F528DC" w:rsidRDefault="00CC5F6F">
      <w:pPr>
        <w:pStyle w:val="af9"/>
        <w:numPr>
          <w:ilvl w:val="1"/>
          <w:numId w:val="35"/>
        </w:numPr>
        <w:rPr>
          <w:sz w:val="18"/>
          <w:szCs w:val="18"/>
        </w:rPr>
      </w:pPr>
      <w:r>
        <w:rPr>
          <w:sz w:val="18"/>
          <w:szCs w:val="18"/>
        </w:rPr>
        <w:lastRenderedPageBreak/>
        <w:t xml:space="preserve">Proposal 3: For evaluation of AI/ML based beam management, the computational complexity can be reported via the metric of </w:t>
      </w:r>
      <w:proofErr w:type="gramStart"/>
      <w:r>
        <w:rPr>
          <w:sz w:val="18"/>
          <w:szCs w:val="18"/>
          <w:u w:val="single"/>
        </w:rPr>
        <w:t>floating point</w:t>
      </w:r>
      <w:proofErr w:type="gramEnd"/>
      <w:r>
        <w:rPr>
          <w:sz w:val="18"/>
          <w:szCs w:val="18"/>
          <w:u w:val="single"/>
        </w:rPr>
        <w:t xml:space="preserve"> operations (FLOPs).</w:t>
      </w:r>
    </w:p>
    <w:p w14:paraId="173C477D" w14:textId="77777777" w:rsidR="00F528DC" w:rsidRDefault="00CC5F6F">
      <w:pPr>
        <w:pStyle w:val="af9"/>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38" w:name="_Ref111199106"/>
      <w:r>
        <w:rPr>
          <w:iCs/>
          <w:sz w:val="18"/>
          <w:szCs w:val="18"/>
        </w:rPr>
        <w:t>Proposal # 9:  For the use case of AI/ML based beam management, at least the following capability-related KPI shall be considered:</w:t>
      </w:r>
      <w:bookmarkEnd w:id="38"/>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Size of AI/ML model;</w:t>
      </w:r>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proofErr w:type="spellStart"/>
      <w:r>
        <w:t>Futurewei</w:t>
      </w:r>
      <w:proofErr w:type="spellEnd"/>
      <w:r>
        <w:t xml:space="preserve">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proofErr w:type="gramStart"/>
      <w:r>
        <w:rPr>
          <w:lang w:val="en-GB" w:eastAsia="en-US"/>
        </w:rPr>
        <w:t>ZTE[</w:t>
      </w:r>
      <w:proofErr w:type="gramEnd"/>
      <w:r>
        <w:rPr>
          <w:lang w:val="en-GB" w:eastAsia="en-US"/>
        </w:rPr>
        <w:t>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proofErr w:type="spellStart"/>
      <w:proofErr w:type="gramStart"/>
      <w:r>
        <w:rPr>
          <w:lang w:val="en-GB" w:eastAsia="en-US"/>
        </w:rPr>
        <w:t>Fujitus</w:t>
      </w:r>
      <w:proofErr w:type="spellEnd"/>
      <w:r>
        <w:rPr>
          <w:lang w:val="en-GB" w:eastAsia="en-US"/>
        </w:rPr>
        <w:t>[</w:t>
      </w:r>
      <w:proofErr w:type="gramEnd"/>
      <w:r>
        <w:rPr>
          <w:lang w:val="en-GB" w:eastAsia="en-US"/>
        </w:rPr>
        <w:t>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proofErr w:type="gramStart"/>
      <w:r>
        <w:rPr>
          <w:lang w:val="en-GB" w:eastAsia="en-US"/>
        </w:rPr>
        <w:t>CATT[</w:t>
      </w:r>
      <w:proofErr w:type="gramEnd"/>
      <w:r>
        <w:rPr>
          <w:lang w:val="en-GB" w:eastAsia="en-US"/>
        </w:rPr>
        <w: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w:t>
            </w:r>
            <w:proofErr w:type="spellStart"/>
            <w:r>
              <w:t>ResNet</w:t>
            </w:r>
            <w:proofErr w:type="spellEnd"/>
            <w:r>
              <w: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a4"/>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proofErr w:type="gramStart"/>
            <w:r>
              <w:t>FLOPs(</w:t>
            </w:r>
            <w:proofErr w:type="gramEnd"/>
            <w:r>
              <w:t>×10</w:t>
            </w:r>
            <w:r>
              <w:rPr>
                <w:vertAlign w:val="superscript"/>
              </w:rPr>
              <w:t>6</w:t>
            </w:r>
            <w:r>
              <w:t>)</w:t>
            </w:r>
          </w:p>
        </w:tc>
        <w:tc>
          <w:tcPr>
            <w:tcW w:w="2818" w:type="dxa"/>
          </w:tcPr>
          <w:p w14:paraId="173C47BB" w14:textId="77777777" w:rsidR="00F528DC" w:rsidRDefault="00CC5F6F">
            <w:pPr>
              <w:jc w:val="center"/>
            </w:pPr>
            <w:r>
              <w:t xml:space="preserve">Trainable </w:t>
            </w:r>
            <w:proofErr w:type="gramStart"/>
            <w:r>
              <w:t>Par</w:t>
            </w:r>
            <w:r>
              <w:rPr>
                <w:rFonts w:hint="eastAsia"/>
              </w:rPr>
              <w:t>ameters</w:t>
            </w:r>
            <w:r>
              <w:t>(</w:t>
            </w:r>
            <w:proofErr w:type="gramEnd"/>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4x8 </w:t>
            </w:r>
            <w:proofErr w:type="spellStart"/>
            <w:r>
              <w:rPr>
                <w:color w:val="000000" w:themeColor="text1"/>
                <w:sz w:val="18"/>
                <w:szCs w:val="18"/>
                <w:lang w:val="en-GB"/>
              </w:rPr>
              <w:t>gNB</w:t>
            </w:r>
            <w:proofErr w:type="spellEnd"/>
            <w:r>
              <w:rPr>
                <w:color w:val="000000" w:themeColor="text1"/>
                <w:sz w:val="18"/>
                <w:szCs w:val="18"/>
                <w:lang w:val="en-GB"/>
              </w:rPr>
              <w:t xml:space="preserve">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8x16 </w:t>
            </w:r>
            <w:proofErr w:type="spellStart"/>
            <w:r>
              <w:rPr>
                <w:color w:val="000000" w:themeColor="text1"/>
                <w:sz w:val="18"/>
                <w:szCs w:val="18"/>
                <w:lang w:val="en-GB"/>
              </w:rPr>
              <w:t>gNB</w:t>
            </w:r>
            <w:proofErr w:type="spellEnd"/>
            <w:r>
              <w:rPr>
                <w:color w:val="000000" w:themeColor="text1"/>
                <w:sz w:val="18"/>
                <w:szCs w:val="18"/>
                <w:lang w:val="en-GB"/>
              </w:rPr>
              <w:t xml:space="preserve">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4x8 </w:t>
            </w:r>
            <w:proofErr w:type="spellStart"/>
            <w:r>
              <w:rPr>
                <w:color w:val="000000" w:themeColor="text1"/>
                <w:sz w:val="18"/>
                <w:szCs w:val="18"/>
                <w:lang w:val="en-GB"/>
              </w:rPr>
              <w:t>gNB</w:t>
            </w:r>
            <w:proofErr w:type="spellEnd"/>
            <w:r>
              <w:rPr>
                <w:color w:val="000000" w:themeColor="text1"/>
                <w:sz w:val="18"/>
                <w:szCs w:val="18"/>
                <w:lang w:val="en-GB"/>
              </w:rPr>
              <w:t xml:space="preserve">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8x16 </w:t>
            </w:r>
            <w:proofErr w:type="spellStart"/>
            <w:r>
              <w:rPr>
                <w:color w:val="000000" w:themeColor="text1"/>
                <w:sz w:val="18"/>
                <w:szCs w:val="18"/>
                <w:lang w:val="en-GB"/>
              </w:rPr>
              <w:t>gNB</w:t>
            </w:r>
            <w:proofErr w:type="spellEnd"/>
            <w:r>
              <w:rPr>
                <w:color w:val="000000" w:themeColor="text1"/>
                <w:sz w:val="18"/>
                <w:szCs w:val="18"/>
                <w:lang w:val="en-GB"/>
              </w:rPr>
              <w:t xml:space="preserve">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proofErr w:type="spellStart"/>
      <w:r>
        <w:rPr>
          <w:lang w:eastAsia="ko-KR"/>
        </w:rPr>
        <w:t>CEWiT</w:t>
      </w:r>
      <w:proofErr w:type="spellEnd"/>
      <w:r>
        <w:rPr>
          <w:lang w:eastAsia="ko-KR"/>
        </w:rPr>
        <w:t xml:space="preserve">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xml:space="preserve">, CAICT, vivo, </w:t>
            </w:r>
            <w:proofErr w:type="spellStart"/>
            <w:r>
              <w:rPr>
                <w:smallCaps/>
              </w:rPr>
              <w:t>Futurewei</w:t>
            </w:r>
            <w:proofErr w:type="spellEnd"/>
            <w:r>
              <w:rPr>
                <w:rFonts w:hint="eastAsia"/>
                <w:smallCaps/>
              </w:rPr>
              <w:t>, CATT</w:t>
            </w:r>
            <w:r>
              <w:rPr>
                <w:smallCaps/>
              </w:rPr>
              <w:t xml:space="preserve">, CMCC, </w:t>
            </w:r>
            <w:r>
              <w:t>Fujitsu</w:t>
            </w:r>
            <w:r>
              <w:rPr>
                <w:rFonts w:eastAsia="宋体" w:hint="eastAsia"/>
              </w:rPr>
              <w:t xml:space="preserve">, </w:t>
            </w:r>
            <w:proofErr w:type="gramStart"/>
            <w:r>
              <w:rPr>
                <w:rFonts w:eastAsia="宋体" w:hint="eastAsia"/>
              </w:rPr>
              <w:t>ZTE</w:t>
            </w:r>
            <w:r>
              <w:rPr>
                <w:rFonts w:eastAsia="宋体"/>
              </w:rPr>
              <w:t>,DCM</w:t>
            </w:r>
            <w:proofErr w:type="gramEnd"/>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w:t>
            </w:r>
            <w:proofErr w:type="spellStart"/>
            <w:r w:rsidR="00CC2628">
              <w:t>HiSi</w:t>
            </w:r>
            <w:proofErr w:type="spellEnd"/>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lastRenderedPageBreak/>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 xml:space="preserve">The overall complexity of an AI/ML model heavily depend on implementation details and metrics such as FLOPs, number of parameters etc. are only (very) loosely representative of the actual complexity of AI/ML models for implementation. </w:t>
            </w:r>
            <w:proofErr w:type="gramStart"/>
            <w:r>
              <w:rPr>
                <w:kern w:val="0"/>
              </w:rPr>
              <w:t>Also</w:t>
            </w:r>
            <w:proofErr w:type="gramEnd"/>
            <w:r>
              <w:rPr>
                <w:kern w:val="0"/>
              </w:rPr>
              <w:t xml:space="preserve">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xml:space="preserve">, </w:t>
            </w:r>
            <w:proofErr w:type="spellStart"/>
            <w:proofErr w:type="gramStart"/>
            <w:r w:rsidR="004F23E8">
              <w:rPr>
                <w:rFonts w:eastAsia="宋体"/>
                <w:lang w:eastAsia="zh-CN"/>
              </w:rPr>
              <w:t>Fujitsu</w:t>
            </w:r>
            <w:r w:rsidR="00067775">
              <w:rPr>
                <w:rFonts w:eastAsia="宋体"/>
                <w:lang w:eastAsia="zh-CN"/>
              </w:rPr>
              <w:t>,CMCC</w:t>
            </w:r>
            <w:proofErr w:type="spellEnd"/>
            <w:proofErr w:type="gramEnd"/>
            <w:r w:rsidR="000A2F12">
              <w:rPr>
                <w:rFonts w:eastAsia="宋体" w:hint="eastAsia"/>
                <w:lang w:eastAsia="zh-CN"/>
              </w:rPr>
              <w:t>, CATT</w:t>
            </w:r>
            <w:r w:rsidR="00B9563D">
              <w:rPr>
                <w:rFonts w:eastAsia="宋体"/>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lastRenderedPageBreak/>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9"/>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proofErr w:type="spellStart"/>
      <w:r>
        <w:rPr>
          <w:sz w:val="18"/>
          <w:szCs w:val="18"/>
        </w:rPr>
        <w:t>CEWiT</w:t>
      </w:r>
      <w:proofErr w:type="spellEnd"/>
      <w:r>
        <w:rPr>
          <w:sz w:val="18"/>
          <w:szCs w:val="18"/>
        </w:rPr>
        <w:t xml:space="preserve">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lastRenderedPageBreak/>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proofErr w:type="spellStart"/>
      <w:r>
        <w:rPr>
          <w:sz w:val="18"/>
          <w:szCs w:val="18"/>
        </w:rPr>
        <w:t>Futurewei</w:t>
      </w:r>
      <w:proofErr w:type="spellEnd"/>
      <w:r>
        <w:rPr>
          <w:sz w:val="18"/>
          <w:szCs w:val="18"/>
        </w:rPr>
        <w:t xml:space="preserve">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 xml:space="preserve">Observation 1: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73C482C" w14:textId="77777777" w:rsidR="00F528DC" w:rsidRDefault="00CC5F6F">
      <w:pPr>
        <w:pStyle w:val="af9"/>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 xml:space="preserve">Observation 2: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9"/>
        <w:numPr>
          <w:ilvl w:val="0"/>
          <w:numId w:val="40"/>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173C483B" w14:textId="77777777" w:rsidR="00F528DC" w:rsidRDefault="00CC5F6F">
      <w:pPr>
        <w:pStyle w:val="af9"/>
        <w:numPr>
          <w:ilvl w:val="2"/>
          <w:numId w:val="40"/>
        </w:numPr>
        <w:rPr>
          <w:sz w:val="18"/>
          <w:szCs w:val="18"/>
          <w:lang w:eastAsia="en-US"/>
        </w:rPr>
      </w:pPr>
      <w:r>
        <w:rPr>
          <w:sz w:val="18"/>
          <w:szCs w:val="18"/>
          <w:lang w:eastAsia="en-US"/>
        </w:rPr>
        <w:t xml:space="preserve">The probability is about 70% with the estimated L1-RSRP difference for Top-1 predicted beam less than </w:t>
      </w:r>
      <w:r>
        <w:rPr>
          <w:sz w:val="18"/>
          <w:szCs w:val="18"/>
          <w:lang w:eastAsia="en-US"/>
        </w:rPr>
        <w:lastRenderedPageBreak/>
        <w:t>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9"/>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t xml:space="preserve">Observation 8: For </w:t>
      </w:r>
      <w:proofErr w:type="spellStart"/>
      <w:r>
        <w:rPr>
          <w:sz w:val="18"/>
          <w:szCs w:val="18"/>
          <w:lang w:eastAsia="en-US"/>
        </w:rPr>
        <w:t>InH</w:t>
      </w:r>
      <w:proofErr w:type="spellEnd"/>
      <w:r>
        <w:rPr>
          <w:sz w:val="18"/>
          <w:szCs w:val="18"/>
          <w:lang w:eastAsia="en-US"/>
        </w:rPr>
        <w:t xml:space="preserve">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 xml:space="preserve">Observation 9: For </w:t>
      </w:r>
      <w:proofErr w:type="spellStart"/>
      <w:r>
        <w:rPr>
          <w:sz w:val="18"/>
          <w:szCs w:val="18"/>
          <w:lang w:eastAsia="en-US"/>
        </w:rPr>
        <w:t>InH</w:t>
      </w:r>
      <w:proofErr w:type="spellEnd"/>
      <w:r>
        <w:rPr>
          <w:sz w:val="18"/>
          <w:szCs w:val="18"/>
          <w:lang w:eastAsia="en-US"/>
        </w:rPr>
        <w:t xml:space="preserve">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lastRenderedPageBreak/>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42"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 xml:space="preserve">Observation # 7: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9"/>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t xml:space="preserve">Observation 3: When compared to the baseline scheme, the RS overhead of the AI/ML model can be reduced by 87.5% with </w:t>
      </w:r>
      <w:r>
        <w:rPr>
          <w:sz w:val="18"/>
          <w:szCs w:val="18"/>
        </w:rPr>
        <w:lastRenderedPageBreak/>
        <w:t>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173C487C" w14:textId="77777777" w:rsidR="00F528DC" w:rsidRDefault="00CC5F6F">
      <w:pPr>
        <w:pStyle w:val="af9"/>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durations from 0.08s to 0.16s</w:t>
      </w:r>
    </w:p>
    <w:p w14:paraId="173C487E" w14:textId="77777777" w:rsidR="00F528DC" w:rsidRDefault="00CC5F6F">
      <w:pPr>
        <w:rPr>
          <w:sz w:val="18"/>
          <w:szCs w:val="18"/>
          <w:lang w:val="en-GB" w:eastAsia="en-US"/>
        </w:rPr>
      </w:pPr>
      <w:proofErr w:type="gramStart"/>
      <w:r>
        <w:rPr>
          <w:sz w:val="18"/>
          <w:szCs w:val="18"/>
          <w:lang w:val="en-GB" w:eastAsia="en-US"/>
        </w:rPr>
        <w:t>Vivo[</w:t>
      </w:r>
      <w:proofErr w:type="gramEnd"/>
      <w:r>
        <w:rPr>
          <w:sz w:val="18"/>
          <w:szCs w:val="18"/>
          <w:lang w:val="en-GB" w:eastAsia="en-US"/>
        </w:rPr>
        <w:t xml:space="preserve">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 xml:space="preserve">Beam predication accuracy slightly decreases from 87.1% to 77.1% (the case of Top-1) when F increases from 1 to 4, but strongly increases from 77.1% to 98.8% (the case of F = 4) when predicted beam number increases from Top-1 to </w:t>
      </w:r>
      <w:r>
        <w:rPr>
          <w:rFonts w:eastAsia="宋体"/>
          <w:kern w:val="0"/>
          <w:sz w:val="18"/>
          <w:szCs w:val="18"/>
        </w:rPr>
        <w:lastRenderedPageBreak/>
        <w:t>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9"/>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t>Intel [13]: Proposal 1:</w:t>
      </w:r>
      <w:r>
        <w:t xml:space="preserve"> </w:t>
      </w:r>
      <w:r>
        <w:rPr>
          <w:sz w:val="18"/>
          <w:szCs w:val="18"/>
        </w:rPr>
        <w:t xml:space="preserve">For AI/ML evaluation for beam management use cases, including spatial and temporal domain beam </w:t>
      </w:r>
      <w:r>
        <w:rPr>
          <w:sz w:val="18"/>
          <w:szCs w:val="18"/>
        </w:rPr>
        <w:lastRenderedPageBreak/>
        <w:t>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t>Qualcomm [24]</w:t>
      </w:r>
    </w:p>
    <w:p w14:paraId="173C48A3" w14:textId="77777777" w:rsidR="00F528DC" w:rsidRDefault="00CC5F6F">
      <w:pPr>
        <w:pStyle w:val="af9"/>
        <w:numPr>
          <w:ilvl w:val="1"/>
          <w:numId w:val="28"/>
        </w:numPr>
        <w:rPr>
          <w:iCs/>
          <w:sz w:val="18"/>
          <w:szCs w:val="18"/>
        </w:rPr>
      </w:pPr>
      <w:r>
        <w:rPr>
          <w:iCs/>
          <w:sz w:val="18"/>
          <w:szCs w:val="18"/>
        </w:rPr>
        <w:t xml:space="preserve">Proposal 5: Study the benefits and trade-offs associated with UE-side and </w:t>
      </w:r>
      <w:proofErr w:type="spellStart"/>
      <w:r>
        <w:rPr>
          <w:iCs/>
          <w:sz w:val="18"/>
          <w:szCs w:val="18"/>
        </w:rPr>
        <w:t>gNB</w:t>
      </w:r>
      <w:proofErr w:type="spellEnd"/>
      <w:r>
        <w:rPr>
          <w:iCs/>
          <w:sz w:val="18"/>
          <w:szCs w:val="18"/>
        </w:rPr>
        <w:t>-side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 xml:space="preserve">Proposal 9: RAN1 should study the benefits and trade-offs associated with UE-side and </w:t>
      </w:r>
      <w:proofErr w:type="spellStart"/>
      <w:r>
        <w:rPr>
          <w:iCs/>
          <w:sz w:val="18"/>
          <w:szCs w:val="18"/>
        </w:rPr>
        <w:t>gNB</w:t>
      </w:r>
      <w:proofErr w:type="spellEnd"/>
      <w:r>
        <w:rPr>
          <w:iCs/>
          <w:sz w:val="18"/>
          <w:szCs w:val="18"/>
        </w:rPr>
        <w:t>-side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4C0101">
              <w:rPr>
                <w:rFonts w:ascii="Times New Roman" w:eastAsia="Microsoft YaHei UI" w:hAnsi="Times New Roman" w:cs="Times New Roman"/>
                <w:color w:val="FF0000"/>
                <w:sz w:val="20"/>
                <w:szCs w:val="20"/>
                <w:u w:val="single"/>
              </w:rPr>
              <w:t>e.g</w:t>
            </w:r>
            <w:proofErr w:type="spellEnd"/>
            <w:r w:rsidRPr="004C0101">
              <w:rPr>
                <w:rFonts w:ascii="Times New Roman" w:eastAsia="Microsoft YaHei UI" w:hAnsi="Times New Roman" w:cs="Times New Roman"/>
                <w:color w:val="FF0000"/>
                <w:sz w:val="20"/>
                <w:szCs w:val="20"/>
                <w:u w:val="single"/>
              </w:rPr>
              <w:t>,,</w:t>
            </w:r>
            <w:proofErr w:type="gramEnd"/>
            <w:r w:rsidRPr="004C0101">
              <w:rPr>
                <w:rFonts w:ascii="Times New Roman" w:eastAsia="Microsoft YaHei UI" w:hAnsi="Times New Roman" w:cs="Times New Roman"/>
                <w:color w:val="FF0000"/>
                <w:sz w:val="20"/>
                <w:szCs w:val="20"/>
                <w:u w:val="single"/>
              </w:rPr>
              <w:t xml:space="preserve">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lastRenderedPageBreak/>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 xml:space="preserve">Huawei, </w:t>
      </w:r>
      <w:proofErr w:type="spellStart"/>
      <w:r>
        <w:rPr>
          <w:iCs/>
        </w:rPr>
        <w:t>HiSilicon</w:t>
      </w:r>
      <w:proofErr w:type="spellEnd"/>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r>
      <w:proofErr w:type="spellStart"/>
      <w:r>
        <w:rPr>
          <w:iCs/>
        </w:rPr>
        <w:t>CEWiT</w:t>
      </w:r>
      <w:proofErr w:type="spellEnd"/>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C67AA2">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C67AA2">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C67AA2">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proofErr w:type="gram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proofErr w:type="gram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w:t>
            </w:r>
            <w:proofErr w:type="gramStart"/>
            <w:r>
              <w:rPr>
                <w:rFonts w:ascii="Arial" w:eastAsia="Microsoft YaHei UI" w:hAnsi="Arial" w:cs="Arial"/>
                <w:color w:val="000000"/>
                <w:sz w:val="16"/>
                <w:szCs w:val="16"/>
              </w:rPr>
              <w:t>M,N</w:t>
            </w:r>
            <w:proofErr w:type="gramEnd"/>
            <w:r>
              <w:rPr>
                <w:rFonts w:ascii="Arial" w:eastAsia="Microsoft YaHei UI" w:hAnsi="Arial" w:cs="Arial"/>
                <w:color w:val="000000"/>
                <w:sz w:val="16"/>
                <w:szCs w:val="16"/>
              </w:rPr>
              <w:t>,P)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3C4971" w14:textId="77777777" w:rsidR="00F528DC" w:rsidRDefault="00CC5F6F">
      <w:pPr>
        <w:pStyle w:val="af9"/>
        <w:numPr>
          <w:ilvl w:val="3"/>
          <w:numId w:val="68"/>
        </w:numPr>
      </w:pPr>
      <w:r>
        <w:t xml:space="preserve">UE moving direction change: At the end of the time interval, UE will change the </w:t>
      </w:r>
      <w:r>
        <w:lastRenderedPageBreak/>
        <w:t xml:space="preserve">moving direction with the angle difference </w:t>
      </w:r>
      <w:proofErr w:type="spellStart"/>
      <w:r>
        <w:t>A_diff</w:t>
      </w:r>
      <w:proofErr w:type="spellEnd"/>
      <w:r>
        <w:t xml:space="preserve">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color w:val="5B9BD5"/>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8pt;height:116.65pt;mso-width-percent:0;mso-height-percent:0;mso-width-percent:0;mso-height-percent:0" o:ole="">
            <v:imagedata r:id="rId50" o:title=""/>
          </v:shape>
          <o:OLEObject Type="Embed" ProgID="Visio.Drawing.15" ShapeID="_x0000_i1027" DrawAspect="Content" ObjectID="_1722942518"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speed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88" w14:textId="77777777" w:rsidR="00F528DC" w:rsidRDefault="00CC5F6F">
      <w:pPr>
        <w:pStyle w:val="af9"/>
        <w:numPr>
          <w:ilvl w:val="2"/>
          <w:numId w:val="68"/>
        </w:numPr>
      </w:pPr>
      <w:r>
        <w:lastRenderedPageBreak/>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73C49EA" w14:textId="77777777" w:rsidR="00F528DC" w:rsidRDefault="00CC5F6F">
      <w:pPr>
        <w:pStyle w:val="af9"/>
        <w:numPr>
          <w:ilvl w:val="3"/>
          <w:numId w:val="39"/>
        </w:numPr>
      </w:pPr>
      <w:r>
        <w:lastRenderedPageBreak/>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6EC8" w14:textId="77777777" w:rsidR="00C67AA2" w:rsidRDefault="00C67AA2" w:rsidP="006A624C">
      <w:r>
        <w:separator/>
      </w:r>
    </w:p>
  </w:endnote>
  <w:endnote w:type="continuationSeparator" w:id="0">
    <w:p w14:paraId="71240FB7" w14:textId="77777777" w:rsidR="00C67AA2" w:rsidRDefault="00C67AA2"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BE20" w14:textId="77777777" w:rsidR="00C67AA2" w:rsidRDefault="00C67AA2" w:rsidP="006A624C">
      <w:r>
        <w:separator/>
      </w:r>
    </w:p>
  </w:footnote>
  <w:footnote w:type="continuationSeparator" w:id="0">
    <w:p w14:paraId="18632249" w14:textId="77777777" w:rsidR="00C67AA2" w:rsidRDefault="00C67AA2"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 w:numId="83">
    <w:abstractNumId w:val="42"/>
    <w:lvlOverride w:ilvl="0"/>
    <w:lvlOverride w:ilvl="1"/>
    <w:lvlOverride w:ilvl="2"/>
    <w:lvlOverride w:ilvl="3"/>
    <w:lvlOverride w:ilvl="4"/>
    <w:lvlOverride w:ilvl="5"/>
    <w:lvlOverride w:ilvl="6"/>
    <w:lvlOverride w:ilvl="7"/>
    <w:lvlOverride w:ilvl="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465D8E8E-26CB-40E0-AF3F-62228374CA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85</Pages>
  <Words>31930</Words>
  <Characters>182004</Characters>
  <Application>Microsoft Office Word</Application>
  <DocSecurity>0</DocSecurity>
  <Lines>1516</Lines>
  <Paragraphs>427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3</cp:revision>
  <dcterms:created xsi:type="dcterms:W3CDTF">2022-08-25T06:15:00Z</dcterms:created>
  <dcterms:modified xsi:type="dcterms:W3CDTF">2022-08-25T06:22:00Z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