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af0"/>
        <w:tabs>
          <w:tab w:val="left" w:pos="1800"/>
        </w:tabs>
        <w:rPr>
          <w:rFonts w:eastAsia="宋体"/>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af9"/>
        <w:numPr>
          <w:ilvl w:val="0"/>
          <w:numId w:val="11"/>
        </w:numPr>
      </w:pPr>
      <w:r>
        <w:rPr>
          <w:noProof/>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af9"/>
        <w:numPr>
          <w:ilvl w:val="1"/>
          <w:numId w:val="11"/>
        </w:numPr>
      </w:pPr>
      <w:r>
        <w:t>CSI feedback enhancement, e.g., overhead reduction, improved accuracy, prediction [RAN1]</w:t>
      </w:r>
    </w:p>
    <w:p w14:paraId="173C41E7" w14:textId="77777777" w:rsidR="00F528DC" w:rsidRDefault="00CC5F6F">
      <w:pPr>
        <w:pStyle w:val="af9"/>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af9"/>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af9"/>
        <w:numPr>
          <w:ilvl w:val="0"/>
          <w:numId w:val="12"/>
        </w:numPr>
      </w:pPr>
      <w:r>
        <w:t>Evaluate performance benefits of AI/ML based algorithms for the agreed use cases in the final representative set:</w:t>
      </w:r>
    </w:p>
    <w:p w14:paraId="173C41ED" w14:textId="77777777" w:rsidR="00F528DC" w:rsidRDefault="00CC5F6F">
      <w:pPr>
        <w:pStyle w:val="af9"/>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af9"/>
        <w:numPr>
          <w:ilvl w:val="2"/>
          <w:numId w:val="11"/>
        </w:numPr>
      </w:pPr>
      <w:r>
        <w:t>Extensions of 3GPP evaluation methodology for better suitability to AI/ML based techniques should be considered as needed.</w:t>
      </w:r>
    </w:p>
    <w:p w14:paraId="173C41EF" w14:textId="77777777" w:rsidR="00F528DC" w:rsidRDefault="00CC5F6F">
      <w:pPr>
        <w:pStyle w:val="af9"/>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af9"/>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af9"/>
        <w:numPr>
          <w:ilvl w:val="2"/>
          <w:numId w:val="11"/>
        </w:numPr>
      </w:pPr>
      <w:r>
        <w:t>Consider adequate model training strategy, collaboration levels and associated implications</w:t>
      </w:r>
    </w:p>
    <w:p w14:paraId="173C41F2" w14:textId="77777777" w:rsidR="00F528DC" w:rsidRDefault="00CC5F6F">
      <w:pPr>
        <w:pStyle w:val="af9"/>
        <w:numPr>
          <w:ilvl w:val="2"/>
          <w:numId w:val="11"/>
        </w:numPr>
      </w:pPr>
      <w:r>
        <w:t>Consider agreed-upon base AI model(s) for calibration</w:t>
      </w:r>
    </w:p>
    <w:p w14:paraId="173C41F3" w14:textId="77777777" w:rsidR="00F528DC" w:rsidRDefault="00CC5F6F">
      <w:pPr>
        <w:pStyle w:val="af9"/>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af9"/>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af9"/>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af9"/>
        <w:numPr>
          <w:ilvl w:val="0"/>
          <w:numId w:val="13"/>
        </w:numPr>
      </w:pPr>
      <w:r>
        <w:t>Document-v000-Mod.docx</w:t>
      </w:r>
    </w:p>
    <w:p w14:paraId="173C41FD" w14:textId="77777777" w:rsidR="00F528DC" w:rsidRDefault="00CC5F6F">
      <w:pPr>
        <w:pStyle w:val="af9"/>
        <w:numPr>
          <w:ilvl w:val="0"/>
          <w:numId w:val="13"/>
        </w:numPr>
      </w:pPr>
      <w:r>
        <w:t>Document-v001-Mod-CompanyA.docx</w:t>
      </w:r>
    </w:p>
    <w:p w14:paraId="173C41FE" w14:textId="77777777" w:rsidR="00F528DC" w:rsidRDefault="00CC5F6F">
      <w:pPr>
        <w:pStyle w:val="af9"/>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af9"/>
        <w:numPr>
          <w:ilvl w:val="0"/>
          <w:numId w:val="14"/>
        </w:numPr>
      </w:pPr>
      <w:proofErr w:type="spellStart"/>
      <w:r>
        <w:t>CompanyC</w:t>
      </w:r>
      <w:proofErr w:type="spellEnd"/>
      <w:r>
        <w:t xml:space="preserve"> uploads an empty file named Document-v003-CompanyB-CompanyC</w:t>
      </w:r>
      <w:r>
        <w:rPr>
          <w:color w:val="FF0000"/>
        </w:rPr>
        <w:t>.checkout</w:t>
      </w:r>
    </w:p>
    <w:p w14:paraId="173C4201" w14:textId="77777777" w:rsidR="00F528DC" w:rsidRDefault="00CC5F6F">
      <w:pPr>
        <w:pStyle w:val="af9"/>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73C4202" w14:textId="77777777" w:rsidR="00F528DC" w:rsidRDefault="00CC5F6F">
      <w:pPr>
        <w:pStyle w:val="af9"/>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173C4203" w14:textId="77777777" w:rsidR="00F528DC" w:rsidRDefault="00CC5F6F">
      <w:pPr>
        <w:pStyle w:val="af9"/>
        <w:numPr>
          <w:ilvl w:val="0"/>
          <w:numId w:val="14"/>
        </w:numPr>
      </w:pPr>
      <w:r>
        <w:t>If no update is uploaded in 30 minutes, other companies can ignore the checkout file.</w:t>
      </w:r>
    </w:p>
    <w:p w14:paraId="173C4204" w14:textId="77777777" w:rsidR="00F528DC" w:rsidRDefault="00F528DC">
      <w:pPr>
        <w:pStyle w:val="af9"/>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4"/>
        <w:rPr>
          <w:highlight w:val="yellow"/>
        </w:rPr>
      </w:pPr>
      <w:r>
        <w:rPr>
          <w:highlight w:val="yellow"/>
        </w:rPr>
        <w:t>Question 0-1</w:t>
      </w:r>
    </w:p>
    <w:p w14:paraId="173C4207" w14:textId="77777777" w:rsidR="00F528DC" w:rsidRDefault="00CC5F6F">
      <w:pPr>
        <w:pStyle w:val="af9"/>
        <w:numPr>
          <w:ilvl w:val="0"/>
          <w:numId w:val="15"/>
        </w:numPr>
        <w:rPr>
          <w:b/>
          <w:bCs/>
        </w:rPr>
      </w:pPr>
      <w:r>
        <w:rPr>
          <w:b/>
          <w:bCs/>
        </w:rPr>
        <w:t>Please consider entering contact info below for the points of contact for this email discussion.</w:t>
      </w:r>
    </w:p>
    <w:tbl>
      <w:tblPr>
        <w:tblStyle w:val="af5"/>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r>
              <w:rPr>
                <w:kern w:val="0"/>
              </w:rPr>
              <w:t>Jianfei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proofErr w:type="spellStart"/>
            <w:r>
              <w:rPr>
                <w:kern w:val="0"/>
                <w:lang w:eastAsia="ja-JP"/>
              </w:rPr>
              <w:t>Gyu</w:t>
            </w:r>
            <w:proofErr w:type="spellEnd"/>
            <w:r>
              <w:rPr>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proofErr w:type="spellStart"/>
            <w:r>
              <w:rPr>
                <w:rFonts w:hint="eastAsia"/>
                <w:kern w:val="0"/>
              </w:rPr>
              <w:t>X</w:t>
            </w:r>
            <w:r>
              <w:rPr>
                <w:kern w:val="0"/>
              </w:rPr>
              <w:t>iaofeng</w:t>
            </w:r>
            <w:proofErr w:type="spellEnd"/>
            <w:r>
              <w:rPr>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proofErr w:type="spellStart"/>
            <w:r>
              <w:rPr>
                <w:kern w:val="0"/>
              </w:rPr>
              <w:t>M</w:t>
            </w:r>
            <w:r>
              <w:rPr>
                <w:rFonts w:hint="eastAsia"/>
                <w:kern w:val="0"/>
              </w:rPr>
              <w:t>ingju</w:t>
            </w:r>
            <w:proofErr w:type="spellEnd"/>
            <w:r>
              <w:rPr>
                <w:rFonts w:hint="eastAsia"/>
                <w:kern w:val="0"/>
              </w:rPr>
              <w:t xml:space="preserve">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 xml:space="preserve">un </w:t>
            </w:r>
            <w:proofErr w:type="spellStart"/>
            <w:r>
              <w:rPr>
                <w:kern w:val="0"/>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宋体"/>
                <w:kern w:val="0"/>
              </w:rPr>
            </w:pPr>
            <w:r>
              <w:rPr>
                <w:rFonts w:eastAsia="宋体"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173C4231" w14:textId="31B5CE52" w:rsidR="006A624C" w:rsidRDefault="006A624C" w:rsidP="006A624C">
            <w:pPr>
              <w:rPr>
                <w:kern w:val="0"/>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D23D7F" w:rsidP="006A624C">
            <w:pPr>
              <w:jc w:val="left"/>
            </w:pPr>
            <w:hyperlink r:id="rId14" w:history="1">
              <w:r w:rsidR="006A624C" w:rsidRPr="008E444E">
                <w:rPr>
                  <w:rStyle w:val="af7"/>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D23D7F" w:rsidP="00DE0FCD">
            <w:hyperlink r:id="rId15" w:history="1">
              <w:r w:rsidR="00DE0FCD">
                <w:rPr>
                  <w:rStyle w:val="af7"/>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w:t>
            </w:r>
            <w:proofErr w:type="spellStart"/>
            <w:r>
              <w:rPr>
                <w:kern w:val="0"/>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proofErr w:type="spellStart"/>
            <w:r>
              <w:rPr>
                <w:rFonts w:hint="eastAsia"/>
                <w:kern w:val="0"/>
              </w:rPr>
              <w:t>Haewook</w:t>
            </w:r>
            <w:proofErr w:type="spellEnd"/>
            <w:r>
              <w:rPr>
                <w:rFonts w:hint="eastAsia"/>
                <w:kern w:val="0"/>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proofErr w:type="spellStart"/>
            <w:r>
              <w:rPr>
                <w:kern w:val="0"/>
              </w:rPr>
              <w:t>InterDigital</w:t>
            </w:r>
            <w:proofErr w:type="spellEnd"/>
            <w:r>
              <w:rPr>
                <w:kern w:val="0"/>
              </w:rPr>
              <w:t xml:space="preserve">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proofErr w:type="spellStart"/>
            <w:r>
              <w:rPr>
                <w:kern w:val="0"/>
              </w:rPr>
              <w:t>Youngwoo</w:t>
            </w:r>
            <w:proofErr w:type="spellEnd"/>
            <w:r>
              <w:rPr>
                <w:kern w:val="0"/>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proofErr w:type="spellStart"/>
            <w:r>
              <w:rPr>
                <w:kern w:val="0"/>
              </w:rPr>
              <w:t>Xingqin</w:t>
            </w:r>
            <w:proofErr w:type="spellEnd"/>
            <w:r>
              <w:rPr>
                <w:kern w:val="0"/>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1"/>
      </w:pPr>
      <w:r>
        <w:lastRenderedPageBreak/>
        <w:t>Evaluation methodology on AI/ML in beam management</w:t>
      </w:r>
    </w:p>
    <w:p w14:paraId="173C4249" w14:textId="77777777" w:rsidR="00F528DC" w:rsidRDefault="00CC5F6F">
      <w:pPr>
        <w:pStyle w:val="2"/>
      </w:pPr>
      <w:r>
        <w:t xml:space="preserve">1.1 Evaluation assumptions </w:t>
      </w:r>
    </w:p>
    <w:p w14:paraId="173C424A" w14:textId="77777777" w:rsidR="00F528DC" w:rsidRDefault="00CC5F6F">
      <w:pPr>
        <w:pStyle w:val="30"/>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af9"/>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af9"/>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af9"/>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af9"/>
              <w:numPr>
                <w:ilvl w:val="0"/>
                <w:numId w:val="19"/>
              </w:numPr>
              <w:tabs>
                <w:tab w:val="clear" w:pos="720"/>
              </w:tabs>
              <w:rPr>
                <w:sz w:val="18"/>
                <w:szCs w:val="18"/>
              </w:rPr>
            </w:pPr>
            <w:proofErr w:type="gramStart"/>
            <w:r>
              <w:rPr>
                <w:sz w:val="18"/>
                <w:szCs w:val="18"/>
              </w:rPr>
              <w:t>Vivo[</w:t>
            </w:r>
            <w:proofErr w:type="gramEnd"/>
            <w:r>
              <w:rPr>
                <w:sz w:val="18"/>
                <w:szCs w:val="18"/>
              </w:rPr>
              <w:t>3], ZTE[4], Nokia[21], Interdigital [6](20 UEs optional), Intel [13](for UTP), Ericsson [20](UTP)</w:t>
            </w:r>
          </w:p>
          <w:p w14:paraId="173C4264" w14:textId="77777777" w:rsidR="00F528DC" w:rsidRDefault="00CC5F6F">
            <w:pPr>
              <w:pStyle w:val="af9"/>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af9"/>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af9"/>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af9"/>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af9"/>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af9"/>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af9"/>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af9"/>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proofErr w:type="gram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proofErr w:type="gram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173C4285"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173C428C" w14:textId="77777777" w:rsidR="00F528DC" w:rsidRDefault="00CC5F6F">
            <w:pPr>
              <w:pStyle w:val="af9"/>
              <w:numPr>
                <w:ilvl w:val="0"/>
                <w:numId w:val="19"/>
              </w:numPr>
              <w:tabs>
                <w:tab w:val="clear" w:pos="720"/>
                <w:tab w:val="left" w:pos="453"/>
              </w:tabs>
              <w:rPr>
                <w:rFonts w:eastAsia="Microsoft YaHei UI"/>
                <w:color w:val="000000"/>
                <w:sz w:val="18"/>
                <w:szCs w:val="18"/>
              </w:rPr>
            </w:pPr>
            <w:proofErr w:type="gramStart"/>
            <w:r>
              <w:rPr>
                <w:rFonts w:eastAsia="Microsoft YaHei UI"/>
                <w:color w:val="000000"/>
                <w:sz w:val="18"/>
                <w:szCs w:val="18"/>
              </w:rPr>
              <w:t>ZTE[</w:t>
            </w:r>
            <w:proofErr w:type="gramEnd"/>
            <w:r>
              <w:rPr>
                <w:rFonts w:eastAsia="Microsoft YaHei UI"/>
                <w:color w:val="000000"/>
                <w:sz w:val="18"/>
                <w:szCs w:val="18"/>
              </w:rPr>
              <w:t>4], Google[7], CATT[10], Samsung[17]</w:t>
            </w:r>
          </w:p>
          <w:p w14:paraId="173C428D" w14:textId="77777777" w:rsidR="00F528DC" w:rsidRPr="002B370E" w:rsidRDefault="00CC5F6F">
            <w:pPr>
              <w:pStyle w:val="a10"/>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China </w:t>
            </w:r>
            <w:proofErr w:type="gramStart"/>
            <w:r>
              <w:rPr>
                <w:rFonts w:eastAsia="Microsoft YaHei UI"/>
                <w:color w:val="000000"/>
                <w:sz w:val="18"/>
                <w:szCs w:val="18"/>
              </w:rPr>
              <w:t>Telecom[</w:t>
            </w:r>
            <w:proofErr w:type="gramEnd"/>
            <w:r>
              <w:rPr>
                <w:rFonts w:eastAsia="Microsoft YaHei UI"/>
                <w:color w:val="000000"/>
                <w:sz w:val="18"/>
                <w:szCs w:val="18"/>
              </w:rPr>
              <w:t>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af9"/>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r w:rsidR="002E5DD1">
              <w:rPr>
                <w:rFonts w:eastAsia="Microsoft YaHei UI"/>
                <w:color w:val="000000"/>
              </w:rPr>
              <w:t xml:space="preserve"> </w:t>
            </w:r>
          </w:p>
          <w:p w14:paraId="173C42B2"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af9"/>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proofErr w:type="gramStart"/>
            <w:r>
              <w:rPr>
                <w:rFonts w:ascii="Times New Roman" w:eastAsia="Microsoft YaHei UI" w:hAnsi="Times New Roman" w:cs="Times New Roman"/>
                <w:strike/>
                <w:color w:val="FF0000"/>
                <w:sz w:val="20"/>
                <w:szCs w:val="20"/>
              </w:rPr>
              <w:t>dg,V</w:t>
            </w:r>
            <w:proofErr w:type="spellEnd"/>
            <w:proofErr w:type="gram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173C42CA"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w:t>
            </w:r>
            <w:proofErr w:type="gramStart"/>
            <w:r>
              <w:rPr>
                <w:rFonts w:ascii="Times New Roman" w:eastAsia="Microsoft YaHei UI" w:hAnsi="Times New Roman" w:cs="Times New Roman"/>
                <w:color w:val="000000"/>
                <w:sz w:val="20"/>
                <w:szCs w:val="20"/>
              </w:rPr>
              <w:t>M,N</w:t>
            </w:r>
            <w:proofErr w:type="gramEnd"/>
            <w:r>
              <w:rPr>
                <w:rFonts w:ascii="Times New Roman" w:eastAsia="Microsoft YaHei UI" w:hAnsi="Times New Roman" w:cs="Times New Roman"/>
                <w:color w:val="000000"/>
                <w:sz w:val="20"/>
                <w:szCs w:val="20"/>
              </w:rPr>
              <w:t>,P)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795E2647" w14:textId="77777777" w:rsidR="00DA2D8F" w:rsidRDefault="00DA2D8F" w:rsidP="00DA2D8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 (Option 1 only)</w:t>
            </w:r>
          </w:p>
          <w:p w14:paraId="173C42EB" w14:textId="476D4439"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sidR="00E5139B">
              <w:rPr>
                <w:rFonts w:eastAsia="Microsoft YaHei UI"/>
                <w:color w:val="000000"/>
              </w:rPr>
              <w:t>,DCM</w:t>
            </w:r>
            <w:proofErr w:type="gramEnd"/>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F3"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af5"/>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w:t>
            </w:r>
            <w:proofErr w:type="spellStart"/>
            <w:r>
              <w:rPr>
                <w:kern w:val="0"/>
              </w:rPr>
              <w:t>Opt</w:t>
            </w:r>
            <w:proofErr w:type="spellEnd"/>
            <w:r>
              <w:rPr>
                <w:kern w:val="0"/>
              </w:rPr>
              <w:t xml:space="preserve">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 xml:space="preserve">e did some evaluation on the RSRP distribution of </w:t>
            </w:r>
            <w:proofErr w:type="spellStart"/>
            <w:r>
              <w:rPr>
                <w:kern w:val="0"/>
              </w:rPr>
              <w:t>Opt</w:t>
            </w:r>
            <w:proofErr w:type="spellEnd"/>
            <w:r>
              <w:rPr>
                <w:kern w:val="0"/>
              </w:rPr>
              <w:t xml:space="preserve">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173C4310" w14:textId="77777777" w:rsidR="00F528DC" w:rsidRDefault="00CC5F6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宋体"/>
                <w:smallCaps/>
                <w:kern w:val="0"/>
                <w:lang w:eastAsia="ja-JP"/>
              </w:rPr>
            </w:pPr>
            <w:r>
              <w:rPr>
                <w:rFonts w:eastAsia="宋体"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宋体"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 xml:space="preserve">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F23343" w14:paraId="4AE55C24" w14:textId="77777777" w:rsidTr="00714D38">
        <w:trPr>
          <w:trHeight w:val="333"/>
        </w:trPr>
        <w:tc>
          <w:tcPr>
            <w:tcW w:w="743" w:type="pct"/>
          </w:tcPr>
          <w:p w14:paraId="214F22E0" w14:textId="5C0CBA80" w:rsidR="00F23343" w:rsidRDefault="00F23343">
            <w:pPr>
              <w:rPr>
                <w:rFonts w:eastAsia="宋体"/>
                <w:smallCaps/>
                <w:kern w:val="0"/>
              </w:rPr>
            </w:pPr>
            <w:r w:rsidRPr="00F23343">
              <w:rPr>
                <w:rFonts w:eastAsia="宋体"/>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w:t>
            </w:r>
            <w:proofErr w:type="spellStart"/>
            <w:r>
              <w:rPr>
                <w:rFonts w:eastAsia="MS Mincho"/>
                <w:kern w:val="0"/>
                <w:lang w:eastAsia="ja-JP"/>
              </w:rPr>
              <w:t>UMa</w:t>
            </w:r>
            <w:proofErr w:type="spellEnd"/>
            <w:r>
              <w:rPr>
                <w:rFonts w:eastAsia="MS Mincho"/>
                <w:kern w:val="0"/>
                <w:lang w:eastAsia="ja-JP"/>
              </w:rPr>
              <w:t xml:space="preserve">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proofErr w:type="spellStart"/>
            <w:r>
              <w:rPr>
                <w:smallCaps/>
                <w:kern w:val="0"/>
              </w:rPr>
              <w:t>InterDigital</w:t>
            </w:r>
            <w:proofErr w:type="spellEnd"/>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af9"/>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w:t>
                  </w:r>
                  <w:proofErr w:type="gramStart"/>
                  <w:r w:rsidRPr="00714D38">
                    <w:rPr>
                      <w:rFonts w:ascii="Times New Roman" w:eastAsia="Microsoft YaHei UI" w:hAnsi="Times New Roman" w:cs="Times New Roman"/>
                      <w:strike/>
                      <w:color w:val="FF0000"/>
                      <w:sz w:val="20"/>
                      <w:szCs w:val="20"/>
                    </w:rPr>
                    <w:t>M,N</w:t>
                  </w:r>
                  <w:proofErr w:type="gramEnd"/>
                  <w:r w:rsidRPr="00714D38">
                    <w:rPr>
                      <w:rFonts w:ascii="Times New Roman" w:eastAsia="Microsoft YaHei UI" w:hAnsi="Times New Roman" w:cs="Times New Roman"/>
                      <w:strike/>
                      <w:color w:val="FF0000"/>
                      <w:sz w:val="20"/>
                      <w:szCs w:val="20"/>
                    </w:rPr>
                    <w:t>,P) = (1,4,2)]</w:t>
                  </w:r>
                </w:p>
                <w:p w14:paraId="792A4FC5" w14:textId="516AFB23" w:rsidR="00714D38" w:rsidRPr="00714D38" w:rsidRDefault="00714D38" w:rsidP="00714D38">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3D12BD5" w:rsidR="0059754E" w:rsidRPr="00AC3536" w:rsidRDefault="00C650EB" w:rsidP="001472F7">
            <w:pPr>
              <w:pStyle w:val="a10"/>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xml:space="preserve">, </w:t>
            </w:r>
            <w:proofErr w:type="spellStart"/>
            <w:proofErr w:type="gramStart"/>
            <w:r w:rsidR="004F23E8" w:rsidRPr="00AC3536">
              <w:rPr>
                <w:rFonts w:ascii="Times New Roman" w:eastAsiaTheme="minorEastAsia" w:hAnsi="Times New Roman" w:cs="Times New Roman"/>
                <w:smallCaps/>
                <w:sz w:val="20"/>
                <w:szCs w:val="20"/>
              </w:rPr>
              <w:t>Fujitsu</w:t>
            </w:r>
            <w:r w:rsidR="00067775" w:rsidRPr="00AC3536">
              <w:rPr>
                <w:rFonts w:ascii="Times New Roman" w:eastAsiaTheme="minorEastAsia" w:hAnsi="Times New Roman" w:cs="Times New Roman"/>
                <w:smallCaps/>
                <w:sz w:val="20"/>
                <w:szCs w:val="20"/>
              </w:rPr>
              <w:t>,CMCC</w:t>
            </w:r>
            <w:proofErr w:type="spellEnd"/>
            <w:proofErr w:type="gramEnd"/>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xml:space="preserve">, </w:t>
            </w:r>
            <w:proofErr w:type="spellStart"/>
            <w:r w:rsidR="00BE28F4" w:rsidRPr="00AC3536">
              <w:rPr>
                <w:rFonts w:ascii="Times New Roman" w:eastAsiaTheme="minorEastAsia" w:hAnsi="Times New Roman" w:cs="Times New Roman"/>
                <w:smallCaps/>
                <w:sz w:val="20"/>
                <w:szCs w:val="20"/>
              </w:rPr>
              <w:t>Futurewei</w:t>
            </w:r>
            <w:proofErr w:type="spellEnd"/>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p>
          <w:p w14:paraId="3984BD39" w14:textId="57F1C30E" w:rsidR="0059754E" w:rsidRDefault="0059754E"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0"/>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w:t>
            </w:r>
            <w:proofErr w:type="spellStart"/>
            <w:r w:rsidRPr="00AC3536">
              <w:rPr>
                <w:rFonts w:ascii="Times New Roman" w:eastAsiaTheme="minorEastAsia" w:hAnsi="Times New Roman" w:cs="Times New Roman"/>
                <w:smallCaps/>
                <w:sz w:val="20"/>
                <w:szCs w:val="20"/>
              </w:rPr>
              <w:t>HiSi</w:t>
            </w:r>
            <w:proofErr w:type="spellEnd"/>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04C961EE" w:rsidR="0059754E" w:rsidRPr="0059754E" w:rsidRDefault="004F23E8"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proofErr w:type="spellStart"/>
            <w:proofErr w:type="gram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proofErr w:type="spellEnd"/>
            <w:proofErr w:type="gramEnd"/>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p>
          <w:p w14:paraId="3059E40C" w14:textId="6AAA3ADD"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p>
          <w:p w14:paraId="0747E16B" w14:textId="3AC8B22A"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C81CD1">
              <w:rPr>
                <w:rFonts w:ascii="Times New Roman" w:eastAsia="Microsoft YaHei UI" w:hAnsi="Times New Roman" w:cs="Times New Roman"/>
                <w:sz w:val="20"/>
                <w:szCs w:val="20"/>
              </w:rPr>
              <w:t xml:space="preserve">, </w:t>
            </w:r>
            <w:proofErr w:type="gramStart"/>
            <w:r w:rsidR="00C81CD1">
              <w:rPr>
                <w:rFonts w:ascii="Times New Roman" w:eastAsia="Microsoft YaHei UI" w:hAnsi="Times New Roman" w:cs="Times New Roman"/>
                <w:sz w:val="20"/>
                <w:szCs w:val="20"/>
              </w:rPr>
              <w:t>NVIDIA</w:t>
            </w:r>
            <w:r w:rsidR="00067775">
              <w:rPr>
                <w:rFonts w:ascii="Times New Roman" w:eastAsia="Microsoft YaHei UI" w:hAnsi="Times New Roman" w:cs="Times New Roman"/>
                <w:sz w:val="20"/>
                <w:szCs w:val="20"/>
              </w:rPr>
              <w:t>,CMCC</w:t>
            </w:r>
            <w:proofErr w:type="gramEnd"/>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proofErr w:type="spellStart"/>
            <w:r w:rsidR="00BE28F4" w:rsidRPr="00AC3536">
              <w:rPr>
                <w:rFonts w:ascii="Times New Roman" w:eastAsia="Microsoft YaHei UI" w:hAnsi="Times New Roman" w:cs="Times New Roman"/>
                <w:sz w:val="20"/>
                <w:szCs w:val="20"/>
              </w:rPr>
              <w:t>Futurewei</w:t>
            </w:r>
            <w:proofErr w:type="spellEnd"/>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1230CE82" w14:textId="1EB7E7E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4AF41B69" w14:textId="2B84BF64"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5AE74F13" w14:textId="698C18FA" w:rsid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4F23E8">
              <w:rPr>
                <w:rFonts w:ascii="Times New Roman" w:eastAsia="Microsoft YaHei UI" w:hAnsi="Times New Roman" w:cs="Times New Roman"/>
                <w:sz w:val="20"/>
                <w:szCs w:val="20"/>
              </w:rPr>
              <w:t xml:space="preserve">, </w:t>
            </w:r>
            <w:proofErr w:type="spellStart"/>
            <w:proofErr w:type="gramStart"/>
            <w:r w:rsidR="004F23E8">
              <w:rPr>
                <w:rFonts w:ascii="Times New Roman" w:eastAsia="Microsoft YaHei UI" w:hAnsi="Times New Roman" w:cs="Times New Roman"/>
                <w:sz w:val="20"/>
                <w:szCs w:val="20"/>
              </w:rPr>
              <w:t>Fujitsu</w:t>
            </w:r>
            <w:r w:rsidR="00067775">
              <w:rPr>
                <w:rFonts w:ascii="Times New Roman" w:eastAsia="Microsoft YaHei UI" w:hAnsi="Times New Roman" w:cs="Times New Roman"/>
                <w:sz w:val="20"/>
                <w:szCs w:val="20"/>
              </w:rPr>
              <w:t>,CMCC</w:t>
            </w:r>
            <w:proofErr w:type="spellEnd"/>
            <w:proofErr w:type="gramEnd"/>
            <w:r w:rsidR="00C74C68">
              <w:rPr>
                <w:rFonts w:ascii="Times New Roman" w:eastAsia="Microsoft YaHei UI" w:hAnsi="Times New Roman" w:cs="Times New Roman" w:hint="eastAsia"/>
                <w:sz w:val="20"/>
                <w:szCs w:val="20"/>
              </w:rPr>
              <w:t xml:space="preserve">, </w:t>
            </w:r>
            <w:proofErr w:type="spellStart"/>
            <w:r w:rsidR="00C74C68">
              <w:rPr>
                <w:rFonts w:ascii="Times New Roman" w:eastAsia="Microsoft YaHei UI" w:hAnsi="Times New Roman" w:cs="Times New Roman" w:hint="eastAsia"/>
                <w:sz w:val="20"/>
                <w:szCs w:val="20"/>
              </w:rPr>
              <w:t>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proofErr w:type="spellEnd"/>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af9"/>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ml:space="preserve">, </w:t>
            </w:r>
            <w:proofErr w:type="spellStart"/>
            <w:r w:rsidR="008E4A28">
              <w:rPr>
                <w:rFonts w:eastAsia="Microsoft YaHei UI"/>
                <w:color w:val="000000"/>
              </w:rPr>
              <w:t>xiaomi</w:t>
            </w:r>
            <w:proofErr w:type="spellEnd"/>
            <w:r w:rsidR="004F23E8">
              <w:rPr>
                <w:rFonts w:eastAsia="Microsoft YaHei UI"/>
                <w:color w:val="000000"/>
              </w:rPr>
              <w:t xml:space="preserve">, </w:t>
            </w:r>
            <w:proofErr w:type="spellStart"/>
            <w:proofErr w:type="gramStart"/>
            <w:r w:rsidR="004F23E8">
              <w:rPr>
                <w:rFonts w:eastAsia="Microsoft YaHei UI"/>
                <w:color w:val="000000"/>
              </w:rPr>
              <w:t>Fujitsu</w:t>
            </w:r>
            <w:r w:rsidR="00067775">
              <w:rPr>
                <w:rFonts w:eastAsia="Microsoft YaHei UI"/>
                <w:color w:val="000000"/>
              </w:rPr>
              <w:t>,CMCC</w:t>
            </w:r>
            <w:proofErr w:type="spellEnd"/>
            <w:proofErr w:type="gramEnd"/>
            <w:r w:rsidR="00C74C68">
              <w:rPr>
                <w:rFonts w:eastAsia="Microsoft YaHei UI" w:hint="eastAsia"/>
              </w:rPr>
              <w:t>, CATT</w:t>
            </w:r>
            <w:r w:rsidR="00BE28F4">
              <w:rPr>
                <w:rFonts w:eastAsia="Microsoft YaHei UI"/>
              </w:rPr>
              <w:t xml:space="preserve">, </w:t>
            </w:r>
            <w:proofErr w:type="spellStart"/>
            <w:r w:rsidR="00BE28F4" w:rsidRPr="00A1494B">
              <w:rPr>
                <w:smallCaps/>
              </w:rPr>
              <w:t>Futurewei</w:t>
            </w:r>
            <w:proofErr w:type="spellEnd"/>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w:t>
            </w:r>
            <w:proofErr w:type="spellStart"/>
            <w:r w:rsidR="00F25164">
              <w:rPr>
                <w:rFonts w:eastAsia="Microsoft YaHei UI"/>
              </w:rPr>
              <w:t>HiSi</w:t>
            </w:r>
            <w:proofErr w:type="spellEnd"/>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547B38F7" w:rsidR="00830BEF" w:rsidRDefault="00985248" w:rsidP="001472F7">
            <w:pPr>
              <w:pStyle w:val="a10"/>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af5"/>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 xml:space="preserve">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w:t>
            </w:r>
            <w:proofErr w:type="spellStart"/>
            <w:r w:rsidRPr="00E35A61">
              <w:rPr>
                <w:rFonts w:eastAsia="MS Mincho"/>
                <w:bCs/>
                <w:kern w:val="0"/>
                <w:lang w:eastAsia="ja-JP"/>
              </w:rPr>
              <w:t>InH</w:t>
            </w:r>
            <w:proofErr w:type="spellEnd"/>
            <w:r w:rsidRPr="00E35A61">
              <w:rPr>
                <w:rFonts w:eastAsia="MS Mincho"/>
                <w:bCs/>
                <w:kern w:val="0"/>
                <w:lang w:eastAsia="ja-JP"/>
              </w:rPr>
              <w:t xml:space="preserve">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w:t>
            </w:r>
            <w:proofErr w:type="spellStart"/>
            <w:r w:rsidRPr="00E35A61">
              <w:rPr>
                <w:rFonts w:eastAsia="MS Mincho"/>
                <w:bCs/>
                <w:kern w:val="0"/>
                <w:lang w:eastAsia="ja-JP"/>
              </w:rPr>
              <w:t>dV</w:t>
            </w:r>
            <w:proofErr w:type="spellEnd"/>
            <w:r w:rsidRPr="00E35A61">
              <w:rPr>
                <w:rFonts w:eastAsia="MS Mincho"/>
                <w:bCs/>
                <w:kern w:val="0"/>
                <w:lang w:eastAsia="ja-JP"/>
              </w:rPr>
              <w:t xml:space="preserve">, </w:t>
            </w:r>
            <w:proofErr w:type="spellStart"/>
            <w:r w:rsidRPr="00E35A61">
              <w:rPr>
                <w:rFonts w:eastAsia="MS Mincho"/>
                <w:bCs/>
                <w:kern w:val="0"/>
                <w:lang w:eastAsia="ja-JP"/>
              </w:rPr>
              <w:t>dH</w:t>
            </w:r>
            <w:proofErr w:type="spellEnd"/>
            <w:r w:rsidRPr="00E35A61">
              <w:rPr>
                <w:rFonts w:eastAsia="MS Mincho"/>
                <w:bCs/>
                <w:kern w:val="0"/>
                <w:lang w:eastAsia="ja-JP"/>
              </w:rPr>
              <w:t>)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bl>
    <w:p w14:paraId="42EE9BEE" w14:textId="2EE1F42B" w:rsidR="00066537" w:rsidRDefault="00066537">
      <w:pPr>
        <w:rPr>
          <w:rStyle w:val="normaltextrun"/>
        </w:rPr>
      </w:pPr>
    </w:p>
    <w:p w14:paraId="2D60D11E" w14:textId="7F324DB4" w:rsidR="00DB2AD6" w:rsidRDefault="00DB2AD6" w:rsidP="00DB2AD6">
      <w:pPr>
        <w:pStyle w:val="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af9"/>
        <w:numPr>
          <w:ilvl w:val="0"/>
          <w:numId w:val="78"/>
        </w:numPr>
        <w:rPr>
          <w:rFonts w:eastAsia="MS Mincho"/>
          <w:bCs/>
          <w:kern w:val="0"/>
          <w:lang w:eastAsia="ja-JP"/>
        </w:rPr>
      </w:pPr>
      <w:r w:rsidRPr="00DB2AD6">
        <w:rPr>
          <w:rFonts w:eastAsia="MS Mincho"/>
          <w:bCs/>
          <w:kern w:val="0"/>
          <w:lang w:eastAsia="ja-JP"/>
        </w:rPr>
        <w:t>BS antenna configuration: [8, 16, 2, 1, 1,1,1], (</w:t>
      </w:r>
      <w:proofErr w:type="spellStart"/>
      <w:r w:rsidRPr="00DB2AD6">
        <w:rPr>
          <w:rFonts w:eastAsia="MS Mincho"/>
          <w:bCs/>
          <w:kern w:val="0"/>
          <w:lang w:eastAsia="ja-JP"/>
        </w:rPr>
        <w:t>dV</w:t>
      </w:r>
      <w:proofErr w:type="spellEnd"/>
      <w:r w:rsidRPr="00DB2AD6">
        <w:rPr>
          <w:rFonts w:eastAsia="MS Mincho"/>
          <w:bCs/>
          <w:kern w:val="0"/>
          <w:lang w:eastAsia="ja-JP"/>
        </w:rPr>
        <w:t xml:space="preserve">, </w:t>
      </w:r>
      <w:proofErr w:type="spellStart"/>
      <w:r w:rsidRPr="00DB2AD6">
        <w:rPr>
          <w:rFonts w:eastAsia="MS Mincho"/>
          <w:bCs/>
          <w:kern w:val="0"/>
          <w:lang w:eastAsia="ja-JP"/>
        </w:rPr>
        <w:t>dH</w:t>
      </w:r>
      <w:proofErr w:type="spellEnd"/>
      <w:r w:rsidRPr="00DB2AD6">
        <w:rPr>
          <w:rFonts w:eastAsia="MS Mincho"/>
          <w:bCs/>
          <w:kern w:val="0"/>
          <w:lang w:eastAsia="ja-JP"/>
        </w:rPr>
        <w:t>) = (0.5, 0.5) λ</w:t>
      </w:r>
    </w:p>
    <w:p w14:paraId="5229C34D" w14:textId="68A5D646" w:rsidR="00DB2AD6" w:rsidRPr="00DB2AD6" w:rsidRDefault="00DB2AD6" w:rsidP="00DB2AD6">
      <w:pPr>
        <w:pStyle w:val="af9"/>
        <w:numPr>
          <w:ilvl w:val="0"/>
          <w:numId w:val="78"/>
        </w:numPr>
        <w:rPr>
          <w:b/>
          <w:bCs/>
        </w:rPr>
      </w:pPr>
      <w:r w:rsidRPr="00DB2AD6">
        <w:rPr>
          <w:rFonts w:eastAsia="MS Mincho"/>
          <w:bCs/>
          <w:kern w:val="0"/>
          <w:lang w:eastAsia="ja-JP"/>
        </w:rPr>
        <w:t>BS Tx power: 28 dBm</w:t>
      </w:r>
    </w:p>
    <w:tbl>
      <w:tblPr>
        <w:tblStyle w:val="af5"/>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宋体"/>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72DA6A4F" w:rsidR="00DB2AD6" w:rsidRDefault="00DA29D7" w:rsidP="007D0719">
            <w:r>
              <w:t>CATT</w:t>
            </w:r>
            <w:r w:rsidR="00683B3A">
              <w:t xml:space="preserve"> CMCC</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af5"/>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宋体" w:hAnsi="Times New Roman"/>
                <w:bCs/>
                <w:lang w:eastAsia="zh-CN"/>
              </w:rPr>
              <w:t>We prefer</w:t>
            </w:r>
            <w:r>
              <w:rPr>
                <w:rFonts w:ascii="Times New Roman" w:eastAsia="宋体" w:hAnsi="Times New Roman" w:hint="eastAsia"/>
                <w:bCs/>
                <w:lang w:eastAsia="zh-CN"/>
              </w:rPr>
              <w:t xml:space="preserve"> </w:t>
            </w:r>
            <w:r w:rsidRPr="006B2148">
              <w:rPr>
                <w:rFonts w:ascii="Times New Roman" w:eastAsia="宋体" w:hAnsi="Times New Roman"/>
                <w:bCs/>
                <w:lang w:eastAsia="zh-CN"/>
              </w:rPr>
              <w:t>Alt 1</w:t>
            </w:r>
            <w:r>
              <w:rPr>
                <w:rFonts w:ascii="Times New Roman" w:eastAsia="宋体" w:hAnsi="Times New Roman" w:hint="eastAsia"/>
                <w:bCs/>
                <w:lang w:eastAsia="zh-CN"/>
              </w:rPr>
              <w:t>.</w:t>
            </w:r>
          </w:p>
        </w:tc>
      </w:tr>
      <w:tr w:rsidR="00207C2B" w:rsidRPr="00076676" w14:paraId="13A3758A" w14:textId="77777777" w:rsidTr="007D0719">
        <w:trPr>
          <w:trHeight w:val="333"/>
        </w:trPr>
        <w:tc>
          <w:tcPr>
            <w:tcW w:w="743" w:type="pct"/>
          </w:tcPr>
          <w:p w14:paraId="15B833B9" w14:textId="3AD869F6" w:rsidR="00207C2B" w:rsidRPr="00207C2B" w:rsidRDefault="00207C2B" w:rsidP="007D0719">
            <w:pPr>
              <w:rPr>
                <w:rFonts w:eastAsiaTheme="minorEastAsia"/>
                <w:smallCaps/>
                <w:kern w:val="0"/>
                <w:lang w:eastAsia="zh-CN"/>
              </w:rPr>
            </w:pPr>
            <w:r>
              <w:rPr>
                <w:rFonts w:eastAsiaTheme="minorEastAsia" w:hint="eastAsia"/>
                <w:smallCaps/>
                <w:kern w:val="0"/>
                <w:lang w:eastAsia="zh-CN"/>
              </w:rPr>
              <w:t>X</w:t>
            </w:r>
            <w:r>
              <w:rPr>
                <w:rFonts w:eastAsiaTheme="minorEastAsia"/>
                <w:smallCaps/>
                <w:kern w:val="0"/>
                <w:lang w:eastAsia="zh-CN"/>
              </w:rPr>
              <w:t>iaomi</w:t>
            </w:r>
          </w:p>
        </w:tc>
        <w:tc>
          <w:tcPr>
            <w:tcW w:w="4257" w:type="pct"/>
          </w:tcPr>
          <w:p w14:paraId="56A50451" w14:textId="2A0A89DE" w:rsidR="00207C2B" w:rsidRPr="006B2148" w:rsidRDefault="00207C2B" w:rsidP="007D0719">
            <w:pPr>
              <w:pStyle w:val="TAL"/>
              <w:rPr>
                <w:rFonts w:ascii="Times New Roman" w:eastAsia="宋体" w:hAnsi="Times New Roman"/>
                <w:bCs/>
                <w:lang w:eastAsia="zh-CN"/>
              </w:rPr>
            </w:pPr>
            <w:r>
              <w:rPr>
                <w:rFonts w:ascii="Times New Roman" w:eastAsia="宋体" w:hAnsi="Times New Roman"/>
                <w:bCs/>
                <w:lang w:eastAsia="zh-CN"/>
              </w:rPr>
              <w:t>W</w:t>
            </w:r>
            <w:r>
              <w:rPr>
                <w:rFonts w:ascii="Times New Roman" w:eastAsia="宋体" w:hAnsi="Times New Roman" w:hint="eastAsia"/>
                <w:bCs/>
                <w:lang w:eastAsia="zh-CN"/>
              </w:rPr>
              <w:t>e</w:t>
            </w:r>
            <w:r>
              <w:rPr>
                <w:rFonts w:ascii="Times New Roman" w:eastAsia="宋体" w:hAnsi="Times New Roman"/>
                <w:bCs/>
                <w:lang w:eastAsia="zh-CN"/>
              </w:rPr>
              <w:t xml:space="preserve"> prefer Alt 1</w:t>
            </w:r>
          </w:p>
        </w:tc>
      </w:tr>
      <w:tr w:rsidR="004D082D" w:rsidRPr="006B2148" w14:paraId="33C7BB1E" w14:textId="77777777" w:rsidTr="004D082D">
        <w:trPr>
          <w:trHeight w:val="333"/>
        </w:trPr>
        <w:tc>
          <w:tcPr>
            <w:tcW w:w="743" w:type="pct"/>
          </w:tcPr>
          <w:p w14:paraId="3DFA6F00" w14:textId="77777777" w:rsidR="004D082D" w:rsidRPr="006B2148" w:rsidRDefault="004D082D" w:rsidP="00683B3A">
            <w:pPr>
              <w:rPr>
                <w:rFonts w:eastAsia="MS Mincho"/>
                <w:smallCaps/>
                <w:kern w:val="0"/>
                <w:lang w:eastAsia="ja-JP"/>
              </w:rPr>
            </w:pPr>
            <w:r>
              <w:rPr>
                <w:rFonts w:eastAsia="MS Mincho"/>
                <w:smallCaps/>
                <w:kern w:val="0"/>
                <w:lang w:eastAsia="ja-JP"/>
              </w:rPr>
              <w:t>Google</w:t>
            </w:r>
          </w:p>
        </w:tc>
        <w:tc>
          <w:tcPr>
            <w:tcW w:w="4257" w:type="pct"/>
          </w:tcPr>
          <w:p w14:paraId="4B81207A" w14:textId="77777777" w:rsidR="004D082D" w:rsidRPr="006B2148" w:rsidRDefault="004D082D" w:rsidP="00683B3A">
            <w:pPr>
              <w:pStyle w:val="TAL"/>
              <w:rPr>
                <w:rFonts w:ascii="Times New Roman" w:eastAsia="宋体" w:hAnsi="Times New Roman"/>
                <w:bCs/>
                <w:lang w:eastAsia="zh-CN"/>
              </w:rPr>
            </w:pPr>
            <w:r>
              <w:rPr>
                <w:rFonts w:ascii="Times New Roman" w:eastAsia="宋体" w:hAnsi="Times New Roman"/>
                <w:bCs/>
                <w:lang w:eastAsia="zh-CN"/>
              </w:rPr>
              <w:t>The BS Tx power is too low compared to what we used in MIMO evaluation</w:t>
            </w:r>
          </w:p>
        </w:tc>
      </w:tr>
      <w:tr w:rsidR="00683B3A" w:rsidRPr="006B2148" w14:paraId="68702232" w14:textId="77777777" w:rsidTr="004D082D">
        <w:trPr>
          <w:trHeight w:val="333"/>
        </w:trPr>
        <w:tc>
          <w:tcPr>
            <w:tcW w:w="743" w:type="pct"/>
          </w:tcPr>
          <w:p w14:paraId="37592D36" w14:textId="3B6BF8D4" w:rsidR="00683B3A" w:rsidRPr="00683B3A" w:rsidRDefault="00683B3A" w:rsidP="00683B3A">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257" w:type="pct"/>
          </w:tcPr>
          <w:p w14:paraId="551F12D1" w14:textId="77777777" w:rsidR="00683B3A" w:rsidRDefault="00683B3A" w:rsidP="00683B3A">
            <w:pPr>
              <w:tabs>
                <w:tab w:val="left" w:pos="720"/>
              </w:tabs>
            </w:pPr>
            <w:r>
              <w:rPr>
                <w:rFonts w:eastAsiaTheme="minorEastAsia" w:hint="eastAsia"/>
                <w:bCs/>
                <w:lang w:eastAsia="zh-CN"/>
              </w:rPr>
              <w:t>I</w:t>
            </w:r>
            <w:r>
              <w:rPr>
                <w:rFonts w:eastAsiaTheme="minorEastAsia"/>
                <w:bCs/>
                <w:lang w:eastAsia="zh-CN"/>
              </w:rPr>
              <w:t xml:space="preserve">n TR 38.802, the </w:t>
            </w:r>
            <w:r w:rsidRPr="00777AA8">
              <w:t>BS antenna configuration</w:t>
            </w:r>
            <w:r>
              <w:t xml:space="preserve"> for 30GHz is </w:t>
            </w:r>
            <w:r w:rsidRPr="008A60B9">
              <w:t>(M, N, P, Mg, Ng) = (4, 8, 2, 2, 2). (</w:t>
            </w:r>
            <w:proofErr w:type="spellStart"/>
            <w:r w:rsidRPr="008A60B9">
              <w:t>dV</w:t>
            </w:r>
            <w:proofErr w:type="spellEnd"/>
            <w:r w:rsidRPr="008A60B9">
              <w:t xml:space="preserve">, </w:t>
            </w:r>
            <w:proofErr w:type="spellStart"/>
            <w:r w:rsidRPr="008A60B9">
              <w:t>dH</w:t>
            </w:r>
            <w:proofErr w:type="spellEnd"/>
            <w:r w:rsidRPr="008A60B9">
              <w:t>) = (0.5, 0.5) λ. (</w:t>
            </w:r>
            <w:proofErr w:type="spellStart"/>
            <w:proofErr w:type="gramStart"/>
            <w:r w:rsidRPr="008A60B9">
              <w:t>dg,V</w:t>
            </w:r>
            <w:proofErr w:type="spellEnd"/>
            <w:proofErr w:type="gramEnd"/>
            <w:r w:rsidRPr="008A60B9">
              <w:t xml:space="preserve">, </w:t>
            </w:r>
            <w:proofErr w:type="spellStart"/>
            <w:r w:rsidRPr="008A60B9">
              <w:t>dg,H</w:t>
            </w:r>
            <w:proofErr w:type="spellEnd"/>
            <w:r w:rsidRPr="008A60B9">
              <w:t>) = (2.0, 4.0) λ</w:t>
            </w:r>
            <w:r>
              <w:t xml:space="preserve">, </w:t>
            </w:r>
            <w:r w:rsidRPr="008A60B9">
              <w:t>With 40dBm Tx power</w:t>
            </w:r>
            <w:r>
              <w:t>.</w:t>
            </w:r>
          </w:p>
          <w:p w14:paraId="7328346D" w14:textId="2421CE45" w:rsidR="00683B3A" w:rsidRDefault="00683B3A" w:rsidP="00683B3A">
            <w:pPr>
              <w:pStyle w:val="TAL"/>
              <w:tabs>
                <w:tab w:val="left" w:pos="820"/>
              </w:tabs>
              <w:rPr>
                <w:rFonts w:ascii="Times New Roman" w:eastAsia="宋体" w:hAnsi="Times New Roman"/>
                <w:bCs/>
                <w:lang w:eastAsia="zh-CN"/>
              </w:rPr>
            </w:pPr>
            <w:r>
              <w:rPr>
                <w:rFonts w:eastAsiaTheme="minorEastAsia" w:hint="eastAsia"/>
                <w:bCs/>
                <w:lang w:eastAsia="zh-CN"/>
              </w:rPr>
              <w:t>I</w:t>
            </w:r>
            <w:r>
              <w:rPr>
                <w:rFonts w:eastAsiaTheme="minorEastAsia"/>
                <w:bCs/>
                <w:lang w:eastAsia="zh-CN"/>
              </w:rPr>
              <w:t xml:space="preserve">f we assume single panel with </w:t>
            </w:r>
            <w:r w:rsidRPr="00740C5D">
              <w:t>[</w:t>
            </w:r>
            <w:r w:rsidRPr="00740C5D">
              <w:rPr>
                <w:rFonts w:eastAsia="Microsoft YaHei UI"/>
                <w:color w:val="000000"/>
              </w:rPr>
              <w:t>4, 8, 2, 1, 1,1,1</w:t>
            </w:r>
            <w:r w:rsidRPr="00740C5D">
              <w:t>]</w:t>
            </w:r>
            <w:r>
              <w:t xml:space="preserve">, it is reasonable to </w:t>
            </w:r>
            <w:r w:rsidRPr="00C915CF">
              <w:t>scaled dow</w:t>
            </w:r>
            <w:r>
              <w:t>n Tx power to 34dBm. We agree with FL</w:t>
            </w:r>
            <w:r>
              <w:rPr>
                <w:rFonts w:eastAsiaTheme="minorEastAsia"/>
                <w:lang w:eastAsia="zh-CN"/>
              </w:rPr>
              <w:t>’s proposal to set 34dBm as a comprise.</w:t>
            </w:r>
          </w:p>
        </w:tc>
      </w:tr>
      <w:tr w:rsidR="00D37EA7" w:rsidRPr="006B2148" w14:paraId="61DC58C9" w14:textId="77777777" w:rsidTr="004D082D">
        <w:trPr>
          <w:trHeight w:val="333"/>
        </w:trPr>
        <w:tc>
          <w:tcPr>
            <w:tcW w:w="743" w:type="pct"/>
          </w:tcPr>
          <w:p w14:paraId="54700245" w14:textId="4DB25E20" w:rsidR="00D37EA7" w:rsidRDefault="00D37EA7" w:rsidP="00D37EA7">
            <w:pPr>
              <w:rPr>
                <w:smallCaps/>
                <w:kern w:val="0"/>
              </w:rPr>
            </w:pPr>
            <w:bookmarkStart w:id="2" w:name="_Hlk112326104"/>
            <w:r>
              <w:rPr>
                <w:rFonts w:eastAsia="MS Mincho"/>
                <w:smallCaps/>
                <w:kern w:val="0"/>
                <w:lang w:eastAsia="ja-JP"/>
              </w:rPr>
              <w:t>OPPO</w:t>
            </w:r>
          </w:p>
        </w:tc>
        <w:tc>
          <w:tcPr>
            <w:tcW w:w="4257" w:type="pct"/>
          </w:tcPr>
          <w:p w14:paraId="6813FCF6" w14:textId="4ED1D4E8" w:rsidR="00D37EA7" w:rsidRDefault="00D37EA7" w:rsidP="00D37EA7">
            <w:pPr>
              <w:tabs>
                <w:tab w:val="left" w:pos="720"/>
              </w:tabs>
              <w:rPr>
                <w:bCs/>
              </w:rPr>
            </w:pPr>
            <w:r>
              <w:rPr>
                <w:rFonts w:eastAsia="宋体"/>
                <w:bCs/>
                <w:lang w:eastAsia="zh-CN"/>
              </w:rPr>
              <w:t>For the baseline scenario (dense urban), it seems 28dBm Tx power is too low as pointed by FL. Given 40dBm Tx power as typical value, we don’t think the evaluation needs the 2</w:t>
            </w:r>
            <w:r w:rsidRPr="005A0928">
              <w:rPr>
                <w:rFonts w:eastAsia="宋体"/>
                <w:bCs/>
                <w:vertAlign w:val="superscript"/>
                <w:lang w:eastAsia="zh-CN"/>
              </w:rPr>
              <w:t>nd</w:t>
            </w:r>
            <w:r>
              <w:rPr>
                <w:rFonts w:eastAsia="宋体"/>
                <w:bCs/>
                <w:lang w:eastAsia="zh-CN"/>
              </w:rPr>
              <w:t xml:space="preserve"> baseline Tx power, but marking the 34dBm as optional is fine to us. </w:t>
            </w:r>
          </w:p>
        </w:tc>
      </w:tr>
      <w:bookmarkEnd w:id="2"/>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30"/>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lastRenderedPageBreak/>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af9"/>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af9"/>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af5"/>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宋体"/>
              </w:rPr>
            </w:pPr>
            <w:r>
              <w:rPr>
                <w:rFonts w:eastAsia="宋体" w:hint="eastAsia"/>
              </w:rPr>
              <w:t>v</w:t>
            </w:r>
            <w:r>
              <w:t>ivo</w:t>
            </w:r>
            <w:r>
              <w:rPr>
                <w:rFonts w:eastAsia="宋体" w:hint="eastAsia"/>
              </w:rPr>
              <w:t xml:space="preserve">, </w:t>
            </w:r>
            <w:proofErr w:type="gramStart"/>
            <w:r>
              <w:rPr>
                <w:rFonts w:eastAsia="宋体" w:hint="eastAsia"/>
              </w:rPr>
              <w:t>ZTE</w:t>
            </w:r>
            <w:r w:rsidR="00111B78">
              <w:rPr>
                <w:rFonts w:eastAsia="宋体"/>
              </w:rPr>
              <w:t>,DCM</w:t>
            </w:r>
            <w:proofErr w:type="gramEnd"/>
            <w:r w:rsidR="009B2311">
              <w:rPr>
                <w:rFonts w:eastAsia="宋体"/>
              </w:rPr>
              <w:t>, HW/</w:t>
            </w:r>
            <w:proofErr w:type="spellStart"/>
            <w:r w:rsidR="009B2311">
              <w:rPr>
                <w:rFonts w:eastAsia="宋体"/>
              </w:rPr>
              <w:t>HiSi</w:t>
            </w:r>
            <w:proofErr w:type="spellEnd"/>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af5"/>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 xml:space="preserve">Only option #4 explicitly mentions that the initial UE location as well as the initial moving direction are randomly selected, and there is a clear clarification in the configuration of inter-cell </w:t>
            </w:r>
            <w:r>
              <w:rPr>
                <w:rFonts w:eastAsia="MS Mincho"/>
                <w:kern w:val="0"/>
                <w:lang w:eastAsia="ja-JP"/>
              </w:rPr>
              <w:lastRenderedPageBreak/>
              <w:t>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lastRenderedPageBreak/>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宋体"/>
                <w:smallCaps/>
                <w:kern w:val="0"/>
              </w:rPr>
            </w:pPr>
            <w:r>
              <w:rPr>
                <w:rFonts w:eastAsia="宋体" w:hint="eastAsia"/>
                <w:smallCaps/>
                <w:kern w:val="0"/>
              </w:rPr>
              <w:t>ZTE</w:t>
            </w:r>
          </w:p>
        </w:tc>
        <w:tc>
          <w:tcPr>
            <w:tcW w:w="4355" w:type="pct"/>
          </w:tcPr>
          <w:p w14:paraId="173C435D" w14:textId="77777777" w:rsidR="00F528DC" w:rsidRDefault="00CC5F6F">
            <w:pPr>
              <w:rPr>
                <w:rFonts w:eastAsia="宋体"/>
                <w:kern w:val="0"/>
              </w:rPr>
            </w:pPr>
            <w:r>
              <w:rPr>
                <w:rFonts w:eastAsia="宋体"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宋体"/>
                <w:smallCaps/>
                <w:kern w:val="0"/>
              </w:rPr>
            </w:pPr>
            <w:r w:rsidRPr="00486827">
              <w:rPr>
                <w:smallCaps/>
                <w:kern w:val="0"/>
              </w:rPr>
              <w:t>Ericsson</w:t>
            </w:r>
          </w:p>
        </w:tc>
        <w:tc>
          <w:tcPr>
            <w:tcW w:w="4355" w:type="pct"/>
          </w:tcPr>
          <w:p w14:paraId="6F89E64C" w14:textId="7ED79774" w:rsidR="00F23343" w:rsidRDefault="00F23343" w:rsidP="00F23343">
            <w:pPr>
              <w:rPr>
                <w:rFonts w:eastAsia="宋体"/>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 xml:space="preserve">We think no need for </w:t>
            </w:r>
            <w:proofErr w:type="spellStart"/>
            <w:r>
              <w:rPr>
                <w:kern w:val="0"/>
              </w:rPr>
              <w:t>downselection</w:t>
            </w:r>
            <w:proofErr w:type="spellEnd"/>
            <w:r>
              <w:rPr>
                <w:kern w:val="0"/>
              </w:rPr>
              <w:t xml:space="preserve">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w:t>
            </w:r>
            <w:proofErr w:type="gramStart"/>
            <w:r>
              <w:rPr>
                <w:rFonts w:eastAsia="MS Mincho"/>
                <w:kern w:val="0"/>
                <w:lang w:eastAsia="ja-JP"/>
              </w:rPr>
              <w:t>also</w:t>
            </w:r>
            <w:proofErr w:type="gramEnd"/>
            <w:r>
              <w:rPr>
                <w:rFonts w:eastAsia="MS Mincho"/>
                <w:kern w:val="0"/>
                <w:lang w:eastAsia="ja-JP"/>
              </w:rPr>
              <w:t xml:space="preserve">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t xml:space="preserve">Vivo [4]: Slightly prefer option 1b, i.e. randomly per-UE chosen for UE orientation initially but with fixed orientation during SLS, for UE orientation modelling. </w:t>
      </w:r>
    </w:p>
    <w:p w14:paraId="173C4363" w14:textId="77777777" w:rsidR="00F528DC" w:rsidRDefault="00CC5F6F">
      <w:pPr>
        <w:pStyle w:val="af9"/>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af9"/>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af9"/>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af9"/>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af9"/>
        <w:numPr>
          <w:ilvl w:val="1"/>
          <w:numId w:val="2"/>
        </w:numPr>
        <w:spacing w:after="120"/>
        <w:contextualSpacing w:val="0"/>
        <w:rPr>
          <w:sz w:val="18"/>
          <w:szCs w:val="18"/>
        </w:rPr>
      </w:pPr>
      <w:r>
        <w:rPr>
          <w:b/>
          <w:sz w:val="18"/>
          <w:szCs w:val="18"/>
        </w:rPr>
        <w:t xml:space="preserve">Option 2: </w:t>
      </w:r>
      <w:bookmarkStart w:id="3" w:name="_Hlk111716179"/>
      <w:r>
        <w:rPr>
          <w:sz w:val="18"/>
          <w:szCs w:val="18"/>
        </w:rPr>
        <w:t>UE orientation coupled with UE moving trajectory model</w:t>
      </w:r>
      <w:bookmarkEnd w:id="3"/>
      <w:r>
        <w:rPr>
          <w:sz w:val="18"/>
          <w:szCs w:val="18"/>
        </w:rPr>
        <w:t>:</w:t>
      </w:r>
    </w:p>
    <w:p w14:paraId="173C4368" w14:textId="77777777" w:rsidR="00F528DC" w:rsidRDefault="00CC5F6F">
      <w:pPr>
        <w:pStyle w:val="af9"/>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af9"/>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af9"/>
        <w:numPr>
          <w:ilvl w:val="0"/>
          <w:numId w:val="2"/>
        </w:numPr>
        <w:rPr>
          <w:rFonts w:eastAsia="MS Mincho"/>
          <w:sz w:val="18"/>
          <w:szCs w:val="18"/>
        </w:rPr>
      </w:pPr>
      <w:r>
        <w:rPr>
          <w:rFonts w:eastAsia="MS Mincho"/>
          <w:sz w:val="18"/>
          <w:szCs w:val="18"/>
        </w:rPr>
        <w:lastRenderedPageBreak/>
        <w:t>Qualcomm [24]</w:t>
      </w:r>
    </w:p>
    <w:p w14:paraId="173C436C" w14:textId="77777777" w:rsidR="00F528DC" w:rsidRDefault="00CC5F6F">
      <w:pPr>
        <w:pStyle w:val="af9"/>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a"/>
        <w:rPr>
          <w:sz w:val="18"/>
          <w:szCs w:val="18"/>
        </w:rPr>
      </w:pPr>
      <w:r>
        <w:rPr>
          <w:sz w:val="18"/>
          <w:szCs w:val="18"/>
        </w:rPr>
        <w:t>FFS: details of this function</w:t>
      </w:r>
    </w:p>
    <w:p w14:paraId="173C436E" w14:textId="77777777" w:rsidR="00F528DC" w:rsidRDefault="00F528DC">
      <w:pPr>
        <w:pStyle w:val="af9"/>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af9"/>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af9"/>
        <w:numPr>
          <w:ilvl w:val="1"/>
          <w:numId w:val="22"/>
        </w:numPr>
        <w:rPr>
          <w:b/>
          <w:bCs/>
          <w:kern w:val="0"/>
        </w:rPr>
      </w:pPr>
      <w:r>
        <w:rPr>
          <w:b/>
          <w:bCs/>
          <w:kern w:val="0"/>
        </w:rPr>
        <w:t xml:space="preserve">This is not precluded that UE orientation coupled with UE moving trajectory model. </w:t>
      </w:r>
    </w:p>
    <w:tbl>
      <w:tblPr>
        <w:tblStyle w:val="af5"/>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宋体"/>
              </w:rPr>
            </w:pPr>
            <w:r>
              <w:t xml:space="preserve">MediaTek, CAICT, </w:t>
            </w:r>
            <w:proofErr w:type="spellStart"/>
            <w:proofErr w:type="gramStart"/>
            <w:r>
              <w:t>vivo</w:t>
            </w:r>
            <w:r w:rsidR="00111B78">
              <w:t>,DCM</w:t>
            </w:r>
            <w:proofErr w:type="spellEnd"/>
            <w:proofErr w:type="gramEnd"/>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w:t>
            </w:r>
            <w:proofErr w:type="spellStart"/>
            <w:r w:rsidR="00EC5D01">
              <w:t>HiSi</w:t>
            </w:r>
            <w:proofErr w:type="spellEnd"/>
            <w:r w:rsidR="00CF6ED2">
              <w:t>, LG</w:t>
            </w:r>
            <w:r w:rsidR="007C190D">
              <w:t>, Intel</w:t>
            </w:r>
            <w:r w:rsidR="002E5DD1">
              <w:t xml:space="preserve">, </w:t>
            </w:r>
            <w:proofErr w:type="spellStart"/>
            <w:r w:rsidR="002E5DD1">
              <w:t>InterDigital</w:t>
            </w:r>
            <w:proofErr w:type="spellEnd"/>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af5"/>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30"/>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af9"/>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173C4393" w14:textId="77777777" w:rsidR="00F528DC" w:rsidRDefault="00CC5F6F">
      <w:pPr>
        <w:pStyle w:val="a10"/>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0"/>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af9"/>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lastRenderedPageBreak/>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0"/>
        <w:tabs>
          <w:tab w:val="left" w:pos="1710"/>
          <w:tab w:val="left" w:pos="8571"/>
        </w:tabs>
        <w:spacing w:before="0" w:beforeAutospacing="0"/>
        <w:jc w:val="both"/>
      </w:pPr>
    </w:p>
    <w:tbl>
      <w:tblPr>
        <w:tblStyle w:val="af5"/>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proofErr w:type="spellStart"/>
            <w:proofErr w:type="gramStart"/>
            <w:r>
              <w:rPr>
                <w:rFonts w:hint="eastAsia"/>
              </w:rPr>
              <w:t>D</w:t>
            </w:r>
            <w:r>
              <w:t>CM</w:t>
            </w:r>
            <w:r w:rsidR="00DE0FCD">
              <w:t>,Samsung</w:t>
            </w:r>
            <w:proofErr w:type="spellEnd"/>
            <w:proofErr w:type="gramEnd"/>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af5"/>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proofErr w:type="spellStart"/>
            <w:r>
              <w:rPr>
                <w:smallCaps/>
                <w:kern w:val="0"/>
              </w:rPr>
              <w:t>InterDigital</w:t>
            </w:r>
            <w:proofErr w:type="spellEnd"/>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30"/>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af9"/>
        <w:widowControl/>
        <w:numPr>
          <w:ilvl w:val="0"/>
          <w:numId w:val="25"/>
        </w:numPr>
        <w:contextualSpacing w:val="0"/>
        <w:jc w:val="left"/>
        <w:rPr>
          <w:sz w:val="18"/>
          <w:szCs w:val="18"/>
        </w:rPr>
      </w:pPr>
      <w:bookmarkStart w:id="4" w:name="_Hlk111483656"/>
      <w:proofErr w:type="spellStart"/>
      <w:r>
        <w:rPr>
          <w:sz w:val="18"/>
          <w:szCs w:val="18"/>
        </w:rPr>
        <w:t>Futurewei</w:t>
      </w:r>
      <w:proofErr w:type="spellEnd"/>
      <w:r>
        <w:rPr>
          <w:sz w:val="18"/>
          <w:szCs w:val="18"/>
        </w:rPr>
        <w:t xml:space="preserve">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4"/>
    <w:p w14:paraId="173C43CB" w14:textId="77777777" w:rsidR="00F528DC" w:rsidRDefault="00CC5F6F">
      <w:pPr>
        <w:pStyle w:val="af9"/>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af9"/>
        <w:widowControl/>
        <w:numPr>
          <w:ilvl w:val="0"/>
          <w:numId w:val="25"/>
        </w:numPr>
        <w:contextualSpacing w:val="0"/>
        <w:jc w:val="left"/>
        <w:rPr>
          <w:sz w:val="18"/>
          <w:szCs w:val="18"/>
        </w:rPr>
      </w:pPr>
      <w:bookmarkStart w:id="5"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5"/>
    </w:p>
    <w:p w14:paraId="173C43CD" w14:textId="77777777" w:rsidR="00F528DC" w:rsidRDefault="00CC5F6F">
      <w:pPr>
        <w:pStyle w:val="af9"/>
        <w:numPr>
          <w:ilvl w:val="0"/>
          <w:numId w:val="25"/>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173C43CE" w14:textId="77777777" w:rsidR="00F528DC" w:rsidRDefault="00CC5F6F">
      <w:pPr>
        <w:pStyle w:val="af9"/>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af9"/>
        <w:rPr>
          <w:sz w:val="18"/>
          <w:szCs w:val="18"/>
          <w:lang w:val="en-GB"/>
        </w:rPr>
      </w:pPr>
    </w:p>
    <w:p w14:paraId="173C43D0" w14:textId="77777777" w:rsidR="00F528DC" w:rsidRDefault="00CC5F6F">
      <w:pPr>
        <w:pStyle w:val="af9"/>
        <w:numPr>
          <w:ilvl w:val="0"/>
          <w:numId w:val="27"/>
        </w:numPr>
        <w:rPr>
          <w:sz w:val="18"/>
          <w:szCs w:val="18"/>
        </w:rPr>
      </w:pPr>
      <w:r>
        <w:rPr>
          <w:sz w:val="18"/>
          <w:szCs w:val="18"/>
        </w:rPr>
        <w:lastRenderedPageBreak/>
        <w:t>NVIDIA [12]: Companies are encouraged to contribute real data to develop and evaluate AI/ML based algorithms for beam management.</w:t>
      </w:r>
    </w:p>
    <w:p w14:paraId="173C43D1" w14:textId="77777777" w:rsidR="00F528DC" w:rsidRDefault="00CC5F6F">
      <w:pPr>
        <w:pStyle w:val="af9"/>
        <w:numPr>
          <w:ilvl w:val="0"/>
          <w:numId w:val="27"/>
        </w:numPr>
        <w:rPr>
          <w:sz w:val="18"/>
          <w:szCs w:val="18"/>
        </w:rPr>
      </w:pPr>
      <w:r>
        <w:rPr>
          <w:sz w:val="18"/>
          <w:szCs w:val="18"/>
        </w:rPr>
        <w:t>MediaTek [22]: Proposal 3: Study and evaluate the performance of AI/ML beam prediction using the dataset generated by the ray-tracing simulations.</w:t>
      </w:r>
    </w:p>
    <w:p w14:paraId="173C43D2" w14:textId="77777777" w:rsidR="00F528DC" w:rsidRDefault="00CC5F6F">
      <w:pPr>
        <w:pStyle w:val="af9"/>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af9"/>
        <w:numPr>
          <w:ilvl w:val="0"/>
          <w:numId w:val="27"/>
        </w:numPr>
        <w:rPr>
          <w:sz w:val="18"/>
          <w:szCs w:val="18"/>
        </w:rPr>
      </w:pPr>
      <w:r>
        <w:rPr>
          <w:sz w:val="18"/>
          <w:szCs w:val="18"/>
        </w:rPr>
        <w:t xml:space="preserve">Qualcomm [24]: </w:t>
      </w:r>
    </w:p>
    <w:p w14:paraId="173C43D4" w14:textId="77777777" w:rsidR="00F528DC" w:rsidRDefault="00CC5F6F">
      <w:pPr>
        <w:pStyle w:val="af9"/>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af9"/>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af9"/>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af5"/>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w:t>
            </w:r>
            <w:proofErr w:type="spellStart"/>
            <w:r>
              <w:rPr>
                <w:kern w:val="0"/>
              </w:rPr>
              <w:t>e.g</w:t>
            </w:r>
            <w:proofErr w:type="spellEnd"/>
            <w:r>
              <w:rPr>
                <w:kern w:val="0"/>
              </w:rPr>
              <w:t xml:space="preserve">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宋体"/>
                <w:smallCaps/>
                <w:kern w:val="0"/>
                <w:lang w:eastAsia="ja-JP"/>
              </w:rPr>
            </w:pPr>
            <w:r>
              <w:rPr>
                <w:rFonts w:eastAsia="宋体"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宋体"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宋体" w:hint="eastAsia"/>
                <w:kern w:val="0"/>
              </w:rPr>
              <w:t>t</w:t>
            </w:r>
            <w:r>
              <w:rPr>
                <w:rFonts w:eastAsia="MS Mincho" w:hint="eastAsia"/>
                <w:kern w:val="0"/>
                <w:lang w:eastAsia="ja-JP"/>
              </w:rPr>
              <w:t xml:space="preserve">he quantization error caused by the differential </w:t>
            </w:r>
            <w:r>
              <w:rPr>
                <w:rFonts w:eastAsia="MS Mincho" w:hint="eastAsia"/>
                <w:kern w:val="0"/>
                <w:lang w:eastAsia="ja-JP"/>
              </w:rPr>
              <w:lastRenderedPageBreak/>
              <w:t>reporting method may</w:t>
            </w:r>
            <w:r>
              <w:rPr>
                <w:rFonts w:eastAsia="宋体" w:hint="eastAsia"/>
                <w:kern w:val="0"/>
              </w:rPr>
              <w:t xml:space="preserve"> also</w:t>
            </w:r>
            <w:r>
              <w:rPr>
                <w:rFonts w:eastAsia="MS Mincho" w:hint="eastAsia"/>
                <w:kern w:val="0"/>
                <w:lang w:eastAsia="ja-JP"/>
              </w:rPr>
              <w:t xml:space="preserve"> need to be considered</w:t>
            </w:r>
            <w:r>
              <w:rPr>
                <w:rFonts w:eastAsia="宋体" w:hint="eastAsia"/>
                <w:kern w:val="0"/>
              </w:rPr>
              <w:t xml:space="preserve">. Specifically, </w:t>
            </w:r>
            <w:r>
              <w:rPr>
                <w:rFonts w:eastAsia="MS Mincho" w:hint="eastAsia"/>
                <w:kern w:val="0"/>
                <w:lang w:eastAsia="ja-JP"/>
              </w:rPr>
              <w:t xml:space="preserve">if the model inference is performed at the </w:t>
            </w:r>
            <w:proofErr w:type="spellStart"/>
            <w:r>
              <w:rPr>
                <w:rFonts w:eastAsia="MS Mincho" w:hint="eastAsia"/>
                <w:kern w:val="0"/>
                <w:lang w:eastAsia="ja-JP"/>
              </w:rPr>
              <w:t>gNB</w:t>
            </w:r>
            <w:proofErr w:type="spellEnd"/>
            <w:r>
              <w:rPr>
                <w:rFonts w:eastAsia="MS Mincho" w:hint="eastAsia"/>
                <w:kern w:val="0"/>
                <w:lang w:eastAsia="ja-JP"/>
              </w:rPr>
              <w:t xml:space="preserve"> side, a large amount of measured RSRPs need to be quantified and reported from the UE side, which are used as model input. In this case, the associated quantization error </w:t>
            </w:r>
            <w:r>
              <w:rPr>
                <w:rFonts w:eastAsia="宋体" w:hint="eastAsia"/>
                <w:kern w:val="0"/>
              </w:rPr>
              <w:t xml:space="preserve">may degrade the 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宋体"/>
                <w:smallCaps/>
                <w:kern w:val="0"/>
              </w:rPr>
            </w:pPr>
            <w:r w:rsidRPr="00F23343">
              <w:rPr>
                <w:rFonts w:eastAsia="宋体"/>
                <w:smallCaps/>
                <w:kern w:val="0"/>
              </w:rPr>
              <w:lastRenderedPageBreak/>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1: Procedure A only</w:t>
            </w:r>
          </w:p>
          <w:p w14:paraId="67369969" w14:textId="2C535AB3"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lastRenderedPageBreak/>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t>HW/</w:t>
            </w:r>
            <w:proofErr w:type="spellStart"/>
            <w:r>
              <w:rPr>
                <w:smallCaps/>
                <w:kern w:val="0"/>
              </w:rPr>
              <w:t>HiSI</w:t>
            </w:r>
            <w:proofErr w:type="spellEnd"/>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2"/>
      </w:pPr>
      <w:r>
        <w:t>1.2 Assumptions for inputs/outputs for AI/ML in beam management</w:t>
      </w:r>
    </w:p>
    <w:p w14:paraId="173C43FE" w14:textId="77777777" w:rsidR="00F528DC" w:rsidRDefault="00CC5F6F">
      <w:pPr>
        <w:pStyle w:val="30"/>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af9"/>
        <w:widowControl/>
        <w:numPr>
          <w:ilvl w:val="0"/>
          <w:numId w:val="30"/>
        </w:numPr>
        <w:contextualSpacing w:val="0"/>
        <w:rPr>
          <w:sz w:val="18"/>
          <w:szCs w:val="18"/>
        </w:rPr>
      </w:pPr>
      <w:r>
        <w:rPr>
          <w:sz w:val="18"/>
          <w:szCs w:val="18"/>
        </w:rPr>
        <w:t>Intel [13]</w:t>
      </w:r>
    </w:p>
    <w:p w14:paraId="173C4402" w14:textId="77777777" w:rsidR="00F528DC" w:rsidRDefault="00CC5F6F">
      <w:pPr>
        <w:pStyle w:val="af9"/>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af9"/>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af9"/>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af9"/>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af9"/>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af9"/>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af9"/>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af9"/>
        <w:numPr>
          <w:ilvl w:val="0"/>
          <w:numId w:val="30"/>
        </w:numPr>
        <w:tabs>
          <w:tab w:val="left" w:pos="1710"/>
        </w:tabs>
        <w:rPr>
          <w:sz w:val="18"/>
          <w:szCs w:val="18"/>
        </w:rPr>
      </w:pPr>
      <w:r>
        <w:rPr>
          <w:sz w:val="18"/>
          <w:szCs w:val="18"/>
        </w:rPr>
        <w:t>Nokia [21]:</w:t>
      </w:r>
    </w:p>
    <w:p w14:paraId="173C440A" w14:textId="77777777" w:rsidR="00F528DC" w:rsidRDefault="00CC5F6F">
      <w:pPr>
        <w:pStyle w:val="af9"/>
        <w:widowControl/>
        <w:numPr>
          <w:ilvl w:val="1"/>
          <w:numId w:val="30"/>
        </w:numPr>
        <w:contextualSpacing w:val="0"/>
        <w:jc w:val="left"/>
        <w:rPr>
          <w:sz w:val="18"/>
          <w:szCs w:val="18"/>
        </w:rPr>
      </w:pPr>
      <w:r>
        <w:rPr>
          <w:sz w:val="18"/>
          <w:szCs w:val="18"/>
        </w:rPr>
        <w:t>Proposal 8: RAN1 further investigates the comparison between independent Tx beam, Rx beam prediction, and joint Tx-Rx beam pair prediction.</w:t>
      </w:r>
    </w:p>
    <w:p w14:paraId="173C440B" w14:textId="77777777" w:rsidR="00F528DC" w:rsidRDefault="00CC5F6F">
      <w:pPr>
        <w:pStyle w:val="af9"/>
        <w:numPr>
          <w:ilvl w:val="0"/>
          <w:numId w:val="30"/>
        </w:numPr>
        <w:tabs>
          <w:tab w:val="left" w:pos="1710"/>
        </w:tabs>
        <w:rPr>
          <w:sz w:val="18"/>
          <w:szCs w:val="18"/>
        </w:rPr>
      </w:pPr>
      <w:r>
        <w:rPr>
          <w:sz w:val="18"/>
          <w:szCs w:val="18"/>
        </w:rPr>
        <w:t>Qualcomm [24]</w:t>
      </w:r>
    </w:p>
    <w:p w14:paraId="173C440C" w14:textId="77777777" w:rsidR="00F528DC" w:rsidRDefault="00CC5F6F">
      <w:pPr>
        <w:pStyle w:val="af9"/>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af9"/>
        <w:widowControl/>
        <w:numPr>
          <w:ilvl w:val="1"/>
          <w:numId w:val="30"/>
        </w:numPr>
        <w:contextualSpacing w:val="0"/>
        <w:jc w:val="left"/>
        <w:rPr>
          <w:sz w:val="18"/>
          <w:szCs w:val="18"/>
        </w:rPr>
      </w:pPr>
      <w:proofErr w:type="spellStart"/>
      <w:r>
        <w:rPr>
          <w:sz w:val="18"/>
          <w:szCs w:val="18"/>
        </w:rPr>
        <w:t>gNB</w:t>
      </w:r>
      <w:proofErr w:type="spellEnd"/>
      <w:r>
        <w:rPr>
          <w:sz w:val="18"/>
          <w:szCs w:val="18"/>
        </w:rPr>
        <w:t xml:space="preserve"> Tx beam prediction: given the best RSRP values for </w:t>
      </w:r>
      <w:proofErr w:type="spellStart"/>
      <w:r>
        <w:rPr>
          <w:sz w:val="18"/>
          <w:szCs w:val="18"/>
        </w:rPr>
        <w:t>gNB</w:t>
      </w:r>
      <w:proofErr w:type="spellEnd"/>
      <w:r>
        <w:rPr>
          <w:sz w:val="18"/>
          <w:szCs w:val="18"/>
        </w:rPr>
        <w:t xml:space="preserve"> Tx beam at each measured beam management cycle, predict the best </w:t>
      </w:r>
      <w:proofErr w:type="spellStart"/>
      <w:r>
        <w:rPr>
          <w:sz w:val="18"/>
          <w:szCs w:val="18"/>
        </w:rPr>
        <w:t>gNB</w:t>
      </w:r>
      <w:proofErr w:type="spellEnd"/>
      <w:r>
        <w:rPr>
          <w:sz w:val="18"/>
          <w:szCs w:val="18"/>
        </w:rPr>
        <w:t xml:space="preserve">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4"/>
        <w:rPr>
          <w:highlight w:val="yellow"/>
        </w:rPr>
      </w:pPr>
      <w:bookmarkStart w:id="6"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af9"/>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af9"/>
        <w:numPr>
          <w:ilvl w:val="1"/>
          <w:numId w:val="31"/>
        </w:numPr>
        <w:tabs>
          <w:tab w:val="left" w:pos="1710"/>
        </w:tabs>
        <w:rPr>
          <w:b/>
          <w:bCs/>
        </w:rPr>
      </w:pPr>
      <w:r>
        <w:rPr>
          <w:b/>
          <w:bCs/>
        </w:rPr>
        <w:lastRenderedPageBreak/>
        <w:t>Case A: L1-RSRP of Tx-Rx beam pairs in Set B</w:t>
      </w:r>
    </w:p>
    <w:p w14:paraId="173C4416" w14:textId="77777777" w:rsidR="00F528DC" w:rsidRDefault="00CC5F6F">
      <w:pPr>
        <w:pStyle w:val="af9"/>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af9"/>
        <w:numPr>
          <w:ilvl w:val="2"/>
          <w:numId w:val="31"/>
        </w:numPr>
        <w:tabs>
          <w:tab w:val="left" w:pos="1710"/>
        </w:tabs>
        <w:rPr>
          <w:b/>
          <w:bCs/>
        </w:rPr>
      </w:pPr>
      <w:r>
        <w:rPr>
          <w:b/>
          <w:bCs/>
        </w:rPr>
        <w:t>FFS on how to obtain the “best” Rx beam</w:t>
      </w:r>
    </w:p>
    <w:p w14:paraId="173C4418" w14:textId="77777777" w:rsidR="00F528DC" w:rsidRDefault="00CC5F6F">
      <w:pPr>
        <w:pStyle w:val="af9"/>
        <w:numPr>
          <w:ilvl w:val="1"/>
          <w:numId w:val="31"/>
        </w:numPr>
        <w:tabs>
          <w:tab w:val="left" w:pos="1710"/>
        </w:tabs>
        <w:rPr>
          <w:b/>
          <w:bCs/>
        </w:rPr>
      </w:pPr>
      <w:r>
        <w:rPr>
          <w:b/>
          <w:bCs/>
        </w:rPr>
        <w:t>Other cases are not precluded</w:t>
      </w:r>
    </w:p>
    <w:p w14:paraId="173C4419" w14:textId="77777777" w:rsidR="00F528DC" w:rsidRDefault="00CC5F6F">
      <w:pPr>
        <w:pStyle w:val="af9"/>
        <w:numPr>
          <w:ilvl w:val="1"/>
          <w:numId w:val="31"/>
        </w:numPr>
        <w:tabs>
          <w:tab w:val="left" w:pos="1710"/>
        </w:tabs>
        <w:rPr>
          <w:b/>
          <w:bCs/>
        </w:rPr>
      </w:pPr>
      <w:r>
        <w:rPr>
          <w:b/>
          <w:bCs/>
        </w:rPr>
        <w:t>Note: Other assistance information is not precluded</w:t>
      </w:r>
    </w:p>
    <w:p w14:paraId="173C441A" w14:textId="77777777" w:rsidR="00F528DC" w:rsidRDefault="00F528DC">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F528DC" w14:paraId="173C441D" w14:textId="77777777">
        <w:tc>
          <w:tcPr>
            <w:tcW w:w="2155" w:type="dxa"/>
          </w:tcPr>
          <w:bookmarkEnd w:id="6"/>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proofErr w:type="spellStart"/>
            <w:r>
              <w:rPr>
                <w:smallCaps/>
              </w:rPr>
              <w:t>Futurewei</w:t>
            </w:r>
            <w:proofErr w:type="spellEnd"/>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af5"/>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af9"/>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af9"/>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af9"/>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af9"/>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w:t>
            </w:r>
            <w:r>
              <w:rPr>
                <w:kern w:val="0"/>
              </w:rPr>
              <w:lastRenderedPageBreak/>
              <w:t xml:space="preserve">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宋体"/>
                <w:smallCaps/>
                <w:kern w:val="0"/>
              </w:rPr>
            </w:pPr>
            <w:r>
              <w:rPr>
                <w:rFonts w:eastAsia="宋体" w:hint="eastAsia"/>
                <w:smallCaps/>
                <w:kern w:val="0"/>
              </w:rPr>
              <w:lastRenderedPageBreak/>
              <w:t>ZTE</w:t>
            </w:r>
          </w:p>
        </w:tc>
        <w:tc>
          <w:tcPr>
            <w:tcW w:w="4384" w:type="pct"/>
          </w:tcPr>
          <w:p w14:paraId="173C444B" w14:textId="77777777" w:rsidR="00F528DC" w:rsidRDefault="00CC5F6F">
            <w:pPr>
              <w:rPr>
                <w:rFonts w:eastAsia="宋体"/>
                <w:kern w:val="0"/>
              </w:rPr>
            </w:pPr>
            <w:r>
              <w:rPr>
                <w:rFonts w:eastAsia="宋体" w:hint="eastAsia"/>
                <w:kern w:val="0"/>
              </w:rPr>
              <w:t>Both cases can be further studied. Besides, the measured L1-RSRP would always relate to a Tx-Rx beam pair. We suggest the following wording:</w:t>
            </w:r>
          </w:p>
          <w:p w14:paraId="173C444C" w14:textId="77777777" w:rsidR="00F528DC" w:rsidRDefault="00CC5F6F">
            <w:pPr>
              <w:pStyle w:val="af9"/>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af9"/>
              <w:numPr>
                <w:ilvl w:val="1"/>
                <w:numId w:val="31"/>
              </w:numPr>
              <w:tabs>
                <w:tab w:val="left" w:pos="1710"/>
              </w:tabs>
              <w:rPr>
                <w:rFonts w:eastAsia="宋体"/>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宋体"/>
                <w:smallCaps/>
                <w:kern w:val="0"/>
              </w:rPr>
            </w:pPr>
            <w:r>
              <w:rPr>
                <w:rFonts w:eastAsia="宋体" w:hint="eastAsia"/>
                <w:smallCaps/>
                <w:kern w:val="0"/>
              </w:rPr>
              <w:t>N</w:t>
            </w:r>
            <w:r>
              <w:rPr>
                <w:rFonts w:eastAsia="宋体"/>
                <w:smallCaps/>
                <w:kern w:val="0"/>
              </w:rPr>
              <w:t>TT DOCOMO</w:t>
            </w:r>
          </w:p>
        </w:tc>
        <w:tc>
          <w:tcPr>
            <w:tcW w:w="4384" w:type="pct"/>
          </w:tcPr>
          <w:p w14:paraId="60F91A71" w14:textId="39DDFA49" w:rsidR="00BD62C2" w:rsidRDefault="00BD62C2">
            <w:pPr>
              <w:rPr>
                <w:rFonts w:eastAsia="宋体"/>
                <w:kern w:val="0"/>
              </w:rPr>
            </w:pPr>
            <w:r>
              <w:rPr>
                <w:rFonts w:eastAsia="宋体" w:hint="eastAsia"/>
                <w:kern w:val="0"/>
              </w:rPr>
              <w:t>C</w:t>
            </w:r>
            <w:r>
              <w:rPr>
                <w:rFonts w:eastAsia="宋体"/>
                <w:kern w:val="0"/>
              </w:rPr>
              <w:t>ase A is preferred</w:t>
            </w:r>
            <w:r w:rsidR="00FD5FFA">
              <w:rPr>
                <w:rFonts w:eastAsia="宋体"/>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宋体"/>
                <w:smallCaps/>
                <w:kern w:val="0"/>
              </w:rPr>
            </w:pPr>
            <w:r w:rsidRPr="00F23343">
              <w:rPr>
                <w:rFonts w:eastAsia="宋体"/>
                <w:smallCaps/>
                <w:kern w:val="0"/>
              </w:rPr>
              <w:t>Ericsson</w:t>
            </w:r>
          </w:p>
        </w:tc>
        <w:tc>
          <w:tcPr>
            <w:tcW w:w="4384" w:type="pct"/>
          </w:tcPr>
          <w:p w14:paraId="7120E501" w14:textId="0F92ECB8" w:rsidR="00F23343" w:rsidRDefault="00F23343" w:rsidP="00F23343">
            <w:pPr>
              <w:rPr>
                <w:rFonts w:eastAsia="宋体"/>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w:t>
            </w:r>
            <w:proofErr w:type="spellStart"/>
            <w:r>
              <w:rPr>
                <w:rFonts w:eastAsia="MS Mincho"/>
                <w:kern w:val="0"/>
                <w:lang w:eastAsia="ja-JP"/>
              </w:rPr>
              <w:t>gNB</w:t>
            </w:r>
            <w:proofErr w:type="spellEnd"/>
            <w:r>
              <w:rPr>
                <w:rFonts w:eastAsia="MS Mincho"/>
                <w:kern w:val="0"/>
                <w:lang w:eastAsia="ja-JP"/>
              </w:rPr>
              <w:t xml:space="preserve">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af9"/>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af9"/>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af9"/>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af9"/>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af9"/>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af9"/>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af9"/>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af9"/>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af9"/>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af9"/>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af9"/>
              <w:numPr>
                <w:ilvl w:val="1"/>
                <w:numId w:val="31"/>
              </w:numPr>
              <w:tabs>
                <w:tab w:val="num" w:pos="1440"/>
                <w:tab w:val="left" w:pos="1710"/>
              </w:tabs>
              <w:rPr>
                <w:b/>
                <w:bCs/>
              </w:rPr>
            </w:pPr>
            <w:r>
              <w:rPr>
                <w:b/>
                <w:bCs/>
              </w:rPr>
              <w:lastRenderedPageBreak/>
              <w:t>Other cases are not precluded</w:t>
            </w:r>
          </w:p>
          <w:p w14:paraId="424E75B0"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lastRenderedPageBreak/>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af9"/>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af9"/>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af9"/>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af9"/>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af9"/>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af9"/>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af9"/>
        <w:numPr>
          <w:ilvl w:val="1"/>
          <w:numId w:val="31"/>
        </w:numPr>
        <w:tabs>
          <w:tab w:val="left" w:pos="1710"/>
        </w:tabs>
        <w:rPr>
          <w:b/>
          <w:bCs/>
        </w:rPr>
      </w:pPr>
      <w:r>
        <w:rPr>
          <w:b/>
          <w:bCs/>
        </w:rPr>
        <w:t>Other cases are not precluded</w:t>
      </w:r>
    </w:p>
    <w:p w14:paraId="0CCA01D8" w14:textId="77777777" w:rsidR="009B4DB0" w:rsidRDefault="009B4DB0" w:rsidP="009B4DB0">
      <w:pPr>
        <w:pStyle w:val="af9"/>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ml:space="preserve">, </w:t>
            </w:r>
            <w:proofErr w:type="spellStart"/>
            <w:r w:rsidR="00D3716B">
              <w:rPr>
                <w:rFonts w:eastAsiaTheme="minorEastAsia"/>
                <w:lang w:eastAsia="zh-CN"/>
              </w:rPr>
              <w:t>xiaomi</w:t>
            </w:r>
            <w:proofErr w:type="spellEnd"/>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w:t>
            </w:r>
            <w:proofErr w:type="spellStart"/>
            <w:r w:rsidR="00894919" w:rsidRPr="00894919">
              <w:rPr>
                <w:rFonts w:eastAsiaTheme="minorEastAsia"/>
                <w:smallCaps/>
                <w:lang w:eastAsia="zh-CN"/>
              </w:rPr>
              <w:t>Futurewei</w:t>
            </w:r>
            <w:proofErr w:type="spellEnd"/>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af9"/>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af9"/>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af9"/>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af9"/>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af9"/>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af9"/>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af9"/>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af9"/>
        <w:numPr>
          <w:ilvl w:val="1"/>
          <w:numId w:val="31"/>
        </w:numPr>
        <w:tabs>
          <w:tab w:val="left" w:pos="1710"/>
        </w:tabs>
      </w:pPr>
      <w:r w:rsidRPr="00636BD6">
        <w:t>Other cases are not precluded</w:t>
      </w:r>
    </w:p>
    <w:p w14:paraId="14E081DD" w14:textId="77777777" w:rsidR="008D6EB1" w:rsidRPr="00636BD6" w:rsidRDefault="008D6EB1" w:rsidP="008D6EB1">
      <w:pPr>
        <w:pStyle w:val="af9"/>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af5"/>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t>Supporting companies</w:t>
            </w:r>
          </w:p>
        </w:tc>
        <w:tc>
          <w:tcPr>
            <w:tcW w:w="7380" w:type="dxa"/>
          </w:tcPr>
          <w:p w14:paraId="18049510" w14:textId="47D3C1E0"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af5"/>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@MTK, </w:t>
            </w:r>
            <w:proofErr w:type="gramStart"/>
            <w:r>
              <w:rPr>
                <w:rFonts w:eastAsia="MS Mincho"/>
                <w:color w:val="4472C4" w:themeColor="accent5"/>
                <w:kern w:val="0"/>
                <w:lang w:eastAsia="ja-JP"/>
              </w:rPr>
              <w:t>My</w:t>
            </w:r>
            <w:proofErr w:type="gramEnd"/>
            <w:r>
              <w:rPr>
                <w:rFonts w:eastAsia="MS Mincho"/>
                <w:color w:val="4472C4" w:themeColor="accent5"/>
                <w:kern w:val="0"/>
                <w:lang w:eastAsia="ja-JP"/>
              </w:rPr>
              <w:t xml:space="preserve"> understanding of reading the </w:t>
            </w:r>
            <w:proofErr w:type="spellStart"/>
            <w:r>
              <w:rPr>
                <w:rFonts w:eastAsia="MS Mincho"/>
                <w:color w:val="4472C4" w:themeColor="accent5"/>
                <w:kern w:val="0"/>
                <w:lang w:eastAsia="ja-JP"/>
              </w:rPr>
              <w:t>Tdoc</w:t>
            </w:r>
            <w:proofErr w:type="spellEnd"/>
            <w:r>
              <w:rPr>
                <w:rFonts w:eastAsia="MS Mincho"/>
                <w:color w:val="4472C4" w:themeColor="accent5"/>
                <w:kern w:val="0"/>
                <w:lang w:eastAsia="ja-JP"/>
              </w:rPr>
              <w:t xml:space="preserve">. Yes. It will be up to UE implementation, and I guess Case B is more suitable for inference at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w:t>
            </w:r>
            <w:proofErr w:type="gramStart"/>
            <w:r>
              <w:rPr>
                <w:rFonts w:eastAsia="MS Mincho"/>
                <w:color w:val="4472C4" w:themeColor="accent5"/>
                <w:kern w:val="0"/>
                <w:lang w:eastAsia="ja-JP"/>
              </w:rPr>
              <w:t>vivo</w:t>
            </w:r>
            <w:proofErr w:type="gramEnd"/>
            <w:r>
              <w:rPr>
                <w:rFonts w:eastAsia="MS Mincho"/>
                <w:color w:val="4472C4" w:themeColor="accent5"/>
                <w:kern w:val="0"/>
                <w:lang w:eastAsia="ja-JP"/>
              </w:rPr>
              <w:t xml:space="preserve">,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af9"/>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af9"/>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proofErr w:type="spellStart"/>
            <w:r w:rsidRPr="00984A43">
              <w:rPr>
                <w:rFonts w:eastAsiaTheme="minorEastAsia"/>
                <w:color w:val="7030A0"/>
                <w:kern w:val="0"/>
                <w:lang w:eastAsia="zh-CN"/>
              </w:rPr>
              <w:t>Vivo’s</w:t>
            </w:r>
            <w:proofErr w:type="spellEnd"/>
            <w:r w:rsidRPr="00984A43">
              <w:rPr>
                <w:rFonts w:eastAsiaTheme="minorEastAsia"/>
                <w:color w:val="7030A0"/>
                <w:kern w:val="0"/>
                <w:lang w:eastAsia="zh-CN"/>
              </w:rPr>
              <w:t xml:space="preserve"> reply: Case D is same as what we already have in the current spec.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af9"/>
              <w:numPr>
                <w:ilvl w:val="0"/>
                <w:numId w:val="11"/>
              </w:numPr>
              <w:rPr>
                <w:color w:val="7030A0"/>
                <w:kern w:val="0"/>
                <w:lang w:eastAsia="zh-CN"/>
              </w:rPr>
            </w:pPr>
            <w:r w:rsidRPr="00984A43">
              <w:rPr>
                <w:color w:val="7030A0"/>
                <w:kern w:val="0"/>
                <w:lang w:eastAsia="zh-CN"/>
              </w:rPr>
              <w:t xml:space="preserve">If the AI model is deployed in UE side, the spec impact would be </w:t>
            </w:r>
            <w:proofErr w:type="spellStart"/>
            <w:r w:rsidRPr="00984A43">
              <w:rPr>
                <w:color w:val="7030A0"/>
                <w:kern w:val="0"/>
                <w:lang w:eastAsia="zh-CN"/>
              </w:rPr>
              <w:t>gNB</w:t>
            </w:r>
            <w:proofErr w:type="spellEnd"/>
            <w:r w:rsidRPr="00984A43">
              <w:rPr>
                <w:color w:val="7030A0"/>
                <w:kern w:val="0"/>
                <w:lang w:eastAsia="zh-CN"/>
              </w:rPr>
              <w:t xml:space="preserve">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af9"/>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 xml:space="preserve">f the AI model is deployed in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af9"/>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af9"/>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 xml:space="preserve">For case B and case C, the difference is Rx beam for measured L1-RSRP. These two cases can be </w:t>
            </w:r>
            <w:r>
              <w:rPr>
                <w:rFonts w:eastAsiaTheme="minorEastAsia"/>
                <w:kern w:val="0"/>
                <w:lang w:eastAsia="zh-CN"/>
              </w:rPr>
              <w:lastRenderedPageBreak/>
              <w:t>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lastRenderedPageBreak/>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proofErr w:type="gramStart"/>
            <w:r>
              <w:t>)</w:t>
            </w:r>
            <w:r w:rsidRPr="00636BD6">
              <w:t>,</w:t>
            </w:r>
            <w:r w:rsidRPr="00EA7B9B">
              <w:rPr>
                <w:rFonts w:eastAsiaTheme="minorEastAsia" w:hint="eastAsia"/>
                <w:color w:val="FF0000"/>
                <w:lang w:eastAsia="zh-CN"/>
              </w:rPr>
              <w:t>or</w:t>
            </w:r>
            <w:proofErr w:type="gramEnd"/>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a8"/>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af9"/>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af9"/>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af9"/>
              <w:numPr>
                <w:ilvl w:val="1"/>
                <w:numId w:val="31"/>
              </w:numPr>
              <w:tabs>
                <w:tab w:val="left" w:pos="1710"/>
              </w:tabs>
            </w:pPr>
            <w:r w:rsidRPr="00636BD6">
              <w:t>Case B: L1-RSRP</w:t>
            </w:r>
            <w:r>
              <w:t>s</w:t>
            </w:r>
            <w:r w:rsidRPr="00636BD6">
              <w:t xml:space="preserve"> of each Tx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Tx beam)</w:t>
            </w:r>
          </w:p>
          <w:p w14:paraId="734CC5E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af9"/>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af9"/>
              <w:numPr>
                <w:ilvl w:val="1"/>
                <w:numId w:val="31"/>
              </w:numPr>
              <w:tabs>
                <w:tab w:val="left" w:pos="1710"/>
              </w:tabs>
            </w:pPr>
            <w:r w:rsidRPr="00636BD6">
              <w:t xml:space="preserve">Case C: L1-RSRP of each Rx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Rx </w:t>
            </w:r>
            <w:proofErr w:type="gramStart"/>
            <w:r w:rsidRPr="00636BD6">
              <w:t>beam )</w:t>
            </w:r>
            <w:proofErr w:type="gramEnd"/>
          </w:p>
          <w:p w14:paraId="2C27275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af9"/>
              <w:numPr>
                <w:ilvl w:val="2"/>
                <w:numId w:val="31"/>
              </w:numPr>
              <w:tabs>
                <w:tab w:val="left" w:pos="1710"/>
              </w:tabs>
            </w:pPr>
            <w:r w:rsidRPr="00636BD6">
              <w:t>FFS the number of L1-RSRP for each Rx beam in Set B</w:t>
            </w:r>
          </w:p>
          <w:p w14:paraId="1A2A2532" w14:textId="77777777" w:rsidR="00A87075" w:rsidRDefault="00A87075" w:rsidP="00A87075">
            <w:pPr>
              <w:pStyle w:val="af9"/>
              <w:numPr>
                <w:ilvl w:val="1"/>
                <w:numId w:val="31"/>
              </w:numPr>
              <w:tabs>
                <w:tab w:val="left" w:pos="1710"/>
              </w:tabs>
            </w:pPr>
            <w:r w:rsidRPr="00636BD6">
              <w:t>Other cases are not precluded</w:t>
            </w:r>
          </w:p>
          <w:p w14:paraId="5DE1A988" w14:textId="77777777" w:rsidR="00A87075" w:rsidRPr="00636BD6" w:rsidRDefault="00A87075" w:rsidP="00A87075">
            <w:pPr>
              <w:pStyle w:val="af9"/>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t>HW/</w:t>
            </w:r>
            <w:proofErr w:type="spellStart"/>
            <w:r>
              <w:rPr>
                <w:kern w:val="0"/>
              </w:rPr>
              <w:t>HiSi</w:t>
            </w:r>
            <w:proofErr w:type="spellEnd"/>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 xml:space="preserve">s the </w:t>
            </w:r>
            <w:r>
              <w:rPr>
                <w:rFonts w:hint="eastAsia"/>
                <w:lang w:eastAsia="zh-CN"/>
              </w:rPr>
              <w:lastRenderedPageBreak/>
              <w:t>difference between case A and case B. Therefore, it may need to be clarified that all Rx beams or 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lastRenderedPageBreak/>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 xml:space="preserve">gets for DL Rx beam refinement. But with up to 4 Rx beams per panel, the size of Set B would be quite small, e.g. 2 Rx beams per panel. In addition, without any beam reporting associated P3 procedure, it seems the inference should only be carried out at UE side. </w:t>
            </w:r>
            <w:proofErr w:type="gramStart"/>
            <w:r>
              <w:rPr>
                <w:rFonts w:eastAsiaTheme="minorEastAsia"/>
                <w:kern w:val="0"/>
                <w:lang w:eastAsia="zh-CN"/>
              </w:rPr>
              <w:t>So</w:t>
            </w:r>
            <w:proofErr w:type="gramEnd"/>
            <w:r>
              <w:rPr>
                <w:rFonts w:eastAsiaTheme="minorEastAsia"/>
                <w:kern w:val="0"/>
                <w:lang w:eastAsia="zh-CN"/>
              </w:rPr>
              <w:t xml:space="preserve">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6A160594" w:rsidR="00DB2AD6" w:rsidRDefault="00DB2AD6" w:rsidP="00DB2AD6">
      <w:pPr>
        <w:rPr>
          <w:b/>
          <w:bCs/>
        </w:rPr>
      </w:pPr>
      <w:r>
        <w:rPr>
          <w:b/>
          <w:bCs/>
          <w:highlight w:val="yellow"/>
        </w:rPr>
        <w:t>Proposal 1-2-1</w:t>
      </w:r>
      <w:r>
        <w:rPr>
          <w:b/>
          <w:bCs/>
        </w:rPr>
        <w:t xml:space="preserve">d: </w:t>
      </w:r>
    </w:p>
    <w:p w14:paraId="275EAC17" w14:textId="260102DF" w:rsidR="00DB2AD6" w:rsidRPr="007861E9" w:rsidRDefault="00DB2AD6" w:rsidP="00DB2AD6">
      <w:pPr>
        <w:pStyle w:val="af9"/>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af9"/>
        <w:numPr>
          <w:ilvl w:val="1"/>
          <w:numId w:val="31"/>
        </w:numPr>
        <w:tabs>
          <w:tab w:val="left" w:pos="1710"/>
        </w:tabs>
        <w:rPr>
          <w:b/>
          <w:bCs/>
        </w:rPr>
      </w:pPr>
      <w:r w:rsidRPr="007861E9">
        <w:rPr>
          <w:b/>
          <w:bCs/>
        </w:rPr>
        <w:t>For Tx-Rx beam pair prediction:</w:t>
      </w:r>
    </w:p>
    <w:p w14:paraId="75FCB3D0" w14:textId="4EDA910C" w:rsidR="00DB2AD6" w:rsidRPr="007861E9" w:rsidRDefault="00DB2AD6" w:rsidP="007861E9">
      <w:pPr>
        <w:pStyle w:val="af9"/>
        <w:numPr>
          <w:ilvl w:val="2"/>
          <w:numId w:val="31"/>
        </w:numPr>
        <w:tabs>
          <w:tab w:val="left" w:pos="1440"/>
          <w:tab w:val="left" w:pos="1710"/>
        </w:tabs>
        <w:rPr>
          <w:b/>
          <w:bCs/>
        </w:rPr>
      </w:pPr>
      <w:r w:rsidRPr="007861E9">
        <w:rPr>
          <w:b/>
          <w:bCs/>
        </w:rPr>
        <w:t>L1-RSRP of Tx-Rx beam pairs in Set B</w:t>
      </w:r>
      <w:r w:rsidR="0029501B" w:rsidRPr="007861E9">
        <w:rPr>
          <w:b/>
          <w:bCs/>
        </w:rPr>
        <w:t xml:space="preserve"> </w:t>
      </w:r>
    </w:p>
    <w:p w14:paraId="31E1B207" w14:textId="77777777" w:rsidR="007861E9" w:rsidRPr="007861E9" w:rsidRDefault="007861E9" w:rsidP="00DB2AD6">
      <w:pPr>
        <w:pStyle w:val="af9"/>
        <w:numPr>
          <w:ilvl w:val="1"/>
          <w:numId w:val="31"/>
        </w:numPr>
        <w:tabs>
          <w:tab w:val="left" w:pos="1710"/>
        </w:tabs>
        <w:rPr>
          <w:b/>
          <w:bCs/>
        </w:rPr>
      </w:pPr>
      <w:r w:rsidRPr="007861E9">
        <w:rPr>
          <w:b/>
          <w:bCs/>
        </w:rPr>
        <w:t xml:space="preserve">For Tx beam prediction </w:t>
      </w:r>
    </w:p>
    <w:p w14:paraId="7A8B1B02" w14:textId="6E81C739"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L1-RSRP of Tx beams in Set B, measured by a “best” Rx beam</w:t>
      </w:r>
    </w:p>
    <w:p w14:paraId="45982405"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 the “best” Rx beam</w:t>
      </w:r>
    </w:p>
    <w:p w14:paraId="78AABD3D" w14:textId="2E863D77"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L1-RSRP of Tx beams in Set B, measured by the same Rx beam</w:t>
      </w:r>
    </w:p>
    <w:p w14:paraId="492ABCCE"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af9"/>
        <w:numPr>
          <w:ilvl w:val="1"/>
          <w:numId w:val="31"/>
        </w:numPr>
        <w:tabs>
          <w:tab w:val="left" w:pos="1710"/>
        </w:tabs>
        <w:rPr>
          <w:b/>
          <w:bCs/>
        </w:rPr>
      </w:pPr>
      <w:r w:rsidRPr="007861E9">
        <w:rPr>
          <w:b/>
          <w:bCs/>
        </w:rPr>
        <w:t xml:space="preserve">For Rx beam prediction, </w:t>
      </w:r>
    </w:p>
    <w:p w14:paraId="0799F731" w14:textId="28FA480C" w:rsidR="00DB2AD6" w:rsidRPr="007861E9" w:rsidRDefault="00DB2AD6" w:rsidP="007861E9">
      <w:pPr>
        <w:pStyle w:val="af9"/>
        <w:numPr>
          <w:ilvl w:val="2"/>
          <w:numId w:val="31"/>
        </w:numPr>
        <w:tabs>
          <w:tab w:val="left" w:pos="1440"/>
          <w:tab w:val="left" w:pos="1710"/>
        </w:tabs>
        <w:rPr>
          <w:b/>
          <w:bCs/>
        </w:rPr>
      </w:pPr>
      <w:r w:rsidRPr="007861E9">
        <w:rPr>
          <w:b/>
          <w:bCs/>
        </w:rPr>
        <w:t>L1-RSRP of Rx beams in Set B (where Set B of beams is for Rx beam)</w:t>
      </w:r>
    </w:p>
    <w:p w14:paraId="38ACC9CD"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obtain/define the L1-RSRP</w:t>
      </w:r>
    </w:p>
    <w:p w14:paraId="57C67D63"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obtain/define the L1- RSRPs at least including from “fixed” Tx beam(s), a “best” Tx beam</w:t>
      </w:r>
    </w:p>
    <w:p w14:paraId="74C5167A" w14:textId="78830697" w:rsidR="00DB2AD6" w:rsidRPr="007861E9" w:rsidRDefault="00DB2AD6" w:rsidP="007861E9">
      <w:pPr>
        <w:pStyle w:val="af9"/>
        <w:numPr>
          <w:ilvl w:val="3"/>
          <w:numId w:val="31"/>
        </w:numPr>
        <w:tabs>
          <w:tab w:val="left" w:pos="1710"/>
          <w:tab w:val="left" w:pos="2160"/>
        </w:tabs>
        <w:rPr>
          <w:b/>
          <w:bCs/>
        </w:rPr>
      </w:pPr>
      <w:r w:rsidRPr="007861E9">
        <w:rPr>
          <w:b/>
          <w:bCs/>
        </w:rPr>
        <w:t>FFS the number of L1-RSRP for each Rx beam in Set B</w:t>
      </w:r>
    </w:p>
    <w:p w14:paraId="35104A15" w14:textId="77777777" w:rsidR="00DB2AD6" w:rsidRPr="007861E9" w:rsidRDefault="00DB2AD6" w:rsidP="00DB2AD6">
      <w:pPr>
        <w:pStyle w:val="af9"/>
        <w:numPr>
          <w:ilvl w:val="1"/>
          <w:numId w:val="31"/>
        </w:numPr>
        <w:tabs>
          <w:tab w:val="left" w:pos="1710"/>
        </w:tabs>
        <w:rPr>
          <w:b/>
          <w:bCs/>
        </w:rPr>
      </w:pPr>
      <w:r w:rsidRPr="007861E9">
        <w:rPr>
          <w:b/>
          <w:bCs/>
        </w:rPr>
        <w:t>Note: Other assistance information is not precluded</w:t>
      </w:r>
    </w:p>
    <w:p w14:paraId="0DC24080" w14:textId="32A43AB9" w:rsidR="00DB2AD6" w:rsidRDefault="00DB2AD6">
      <w:pPr>
        <w:tabs>
          <w:tab w:val="left" w:pos="1710"/>
        </w:tabs>
        <w:rPr>
          <w:b/>
          <w:bCs/>
        </w:rPr>
      </w:pPr>
    </w:p>
    <w:tbl>
      <w:tblPr>
        <w:tblStyle w:val="af5"/>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6AB184B5" w:rsidR="00DB2AD6" w:rsidRPr="00F03EBC" w:rsidRDefault="00EE5BE3" w:rsidP="007D0719">
            <w:pPr>
              <w:rPr>
                <w:rFonts w:eastAsiaTheme="minorEastAsia"/>
                <w:lang w:eastAsia="zh-CN"/>
              </w:rPr>
            </w:pPr>
            <w:r>
              <w:rPr>
                <w:rFonts w:eastAsiaTheme="minorEastAsia" w:hint="eastAsia"/>
                <w:lang w:eastAsia="zh-CN"/>
              </w:rPr>
              <w:t>C</w:t>
            </w:r>
            <w:r>
              <w:rPr>
                <w:rFonts w:eastAsiaTheme="minorEastAsia"/>
                <w:lang w:eastAsia="zh-CN"/>
              </w:rPr>
              <w:t>MCC</w:t>
            </w: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5D3EC816" w:rsidR="00DB2AD6" w:rsidRPr="00611B0A" w:rsidRDefault="00D742FF" w:rsidP="007D0719">
            <w:pPr>
              <w:rPr>
                <w:rFonts w:eastAsiaTheme="minorEastAsia"/>
                <w:lang w:eastAsia="zh-CN"/>
              </w:rPr>
            </w:pPr>
            <w:r>
              <w:rPr>
                <w:rFonts w:eastAsiaTheme="minorEastAsia"/>
                <w:lang w:eastAsia="zh-CN"/>
              </w:rPr>
              <w:t>Google</w:t>
            </w: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af5"/>
        <w:tblW w:w="4765" w:type="pct"/>
        <w:tblLook w:val="04A0" w:firstRow="1" w:lastRow="0" w:firstColumn="1" w:lastColumn="0" w:noHBand="0" w:noVBand="1"/>
      </w:tblPr>
      <w:tblGrid>
        <w:gridCol w:w="1143"/>
        <w:gridCol w:w="8135"/>
      </w:tblGrid>
      <w:tr w:rsidR="00DB2AD6" w14:paraId="47D82100" w14:textId="77777777" w:rsidTr="007D0719">
        <w:trPr>
          <w:trHeight w:val="333"/>
        </w:trPr>
        <w:tc>
          <w:tcPr>
            <w:tcW w:w="616"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84"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7D0719">
        <w:trPr>
          <w:trHeight w:val="333"/>
        </w:trPr>
        <w:tc>
          <w:tcPr>
            <w:tcW w:w="616"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84"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宋体"/>
                <w:b/>
                <w:i/>
                <w:szCs w:val="22"/>
                <w:highlight w:val="green"/>
                <w:lang w:eastAsia="zh-CN"/>
              </w:rPr>
            </w:pPr>
            <w:r w:rsidRPr="003444DB">
              <w:rPr>
                <w:rFonts w:eastAsia="宋体"/>
                <w:b/>
                <w:i/>
                <w:szCs w:val="22"/>
                <w:highlight w:val="green"/>
                <w:lang w:eastAsia="zh-CN"/>
              </w:rPr>
              <w:t xml:space="preserve">Agreement </w:t>
            </w:r>
          </w:p>
          <w:p w14:paraId="329C9CC5" w14:textId="77777777" w:rsidR="00112D43" w:rsidRDefault="00112D43" w:rsidP="00112D43">
            <w:pPr>
              <w:rPr>
                <w:rFonts w:eastAsia="宋体"/>
                <w:b/>
                <w:i/>
                <w:szCs w:val="22"/>
                <w:lang w:eastAsia="zh-CN"/>
              </w:rPr>
            </w:pPr>
            <w:r>
              <w:rPr>
                <w:rFonts w:eastAsia="宋体"/>
                <w:b/>
                <w:i/>
                <w:szCs w:val="22"/>
                <w:lang w:eastAsia="zh-CN"/>
              </w:rPr>
              <w:t>For the sub use case BM-Case1 and BM-Case2, further study the following alternatives for the predicted beams:</w:t>
            </w:r>
          </w:p>
          <w:p w14:paraId="3D36FA79"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Alt.1: </w:t>
            </w:r>
            <w:r w:rsidRPr="00925BE3">
              <w:rPr>
                <w:rFonts w:eastAsia="宋体"/>
                <w:b/>
                <w:i/>
                <w:color w:val="ED7D31"/>
                <w:szCs w:val="22"/>
                <w:lang w:eastAsia="zh-CN"/>
              </w:rPr>
              <w:t xml:space="preserve">DL </w:t>
            </w:r>
            <w:r>
              <w:rPr>
                <w:rFonts w:eastAsia="宋体"/>
                <w:b/>
                <w:i/>
                <w:szCs w:val="22"/>
                <w:lang w:eastAsia="zh-CN"/>
              </w:rPr>
              <w:t>Tx beam prediction</w:t>
            </w:r>
          </w:p>
          <w:p w14:paraId="0133C3AF"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lastRenderedPageBreak/>
              <w:t xml:space="preserve">Alt.2: </w:t>
            </w:r>
            <w:r w:rsidRPr="00925BE3">
              <w:rPr>
                <w:rFonts w:eastAsia="宋体"/>
                <w:b/>
                <w:i/>
                <w:color w:val="ED7D31"/>
                <w:szCs w:val="22"/>
                <w:lang w:eastAsia="zh-CN"/>
              </w:rPr>
              <w:t xml:space="preserve">DL </w:t>
            </w:r>
            <w:r>
              <w:rPr>
                <w:rFonts w:eastAsia="宋体"/>
                <w:b/>
                <w:i/>
                <w:szCs w:val="22"/>
                <w:lang w:eastAsia="zh-CN"/>
              </w:rPr>
              <w:t>Rx beam prediction</w:t>
            </w:r>
          </w:p>
          <w:p w14:paraId="39E6CE3E"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Alt.3: Beam pair prediction (a beam pair consists of a </w:t>
            </w:r>
            <w:r w:rsidRPr="00925BE3">
              <w:rPr>
                <w:rFonts w:eastAsia="宋体"/>
                <w:b/>
                <w:i/>
                <w:color w:val="ED7D31"/>
                <w:szCs w:val="22"/>
                <w:lang w:eastAsia="zh-CN"/>
              </w:rPr>
              <w:t xml:space="preserve">DL </w:t>
            </w:r>
            <w:r>
              <w:rPr>
                <w:rFonts w:eastAsia="宋体"/>
                <w:b/>
                <w:i/>
                <w:szCs w:val="22"/>
                <w:lang w:eastAsia="zh-CN"/>
              </w:rPr>
              <w:t xml:space="preserve">Tx beam and a corresponding </w:t>
            </w:r>
            <w:r w:rsidRPr="00925BE3">
              <w:rPr>
                <w:rFonts w:eastAsia="宋体"/>
                <w:b/>
                <w:i/>
                <w:color w:val="ED7D31"/>
                <w:szCs w:val="22"/>
                <w:lang w:eastAsia="zh-CN"/>
              </w:rPr>
              <w:t xml:space="preserve">DL </w:t>
            </w:r>
            <w:r>
              <w:rPr>
                <w:rFonts w:eastAsia="宋体"/>
                <w:b/>
                <w:i/>
                <w:szCs w:val="22"/>
                <w:lang w:eastAsia="zh-CN"/>
              </w:rPr>
              <w:t>Rx beam)</w:t>
            </w:r>
          </w:p>
          <w:p w14:paraId="6682E6CE" w14:textId="77777777" w:rsidR="00112D43" w:rsidRPr="00925BE3" w:rsidRDefault="00112D43" w:rsidP="00112D43">
            <w:pPr>
              <w:pStyle w:val="af9"/>
              <w:widowControl/>
              <w:numPr>
                <w:ilvl w:val="0"/>
                <w:numId w:val="60"/>
              </w:numPr>
              <w:jc w:val="left"/>
              <w:rPr>
                <w:rFonts w:eastAsia="宋体"/>
                <w:b/>
                <w:i/>
                <w:color w:val="ED7D31"/>
                <w:szCs w:val="22"/>
                <w:lang w:eastAsia="zh-CN"/>
              </w:rPr>
            </w:pPr>
            <w:r w:rsidRPr="00925BE3">
              <w:rPr>
                <w:rFonts w:eastAsia="宋体"/>
                <w:b/>
                <w:i/>
                <w:color w:val="ED7D31"/>
                <w:szCs w:val="22"/>
                <w:lang w:eastAsia="zh-CN"/>
              </w:rPr>
              <w:t xml:space="preserve">Note1: 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7D0719">
        <w:trPr>
          <w:trHeight w:val="333"/>
        </w:trPr>
        <w:tc>
          <w:tcPr>
            <w:tcW w:w="616"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lastRenderedPageBreak/>
              <w:t>CATT</w:t>
            </w:r>
          </w:p>
        </w:tc>
        <w:tc>
          <w:tcPr>
            <w:tcW w:w="4384"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7D0719">
        <w:trPr>
          <w:trHeight w:val="333"/>
        </w:trPr>
        <w:tc>
          <w:tcPr>
            <w:tcW w:w="616" w:type="pct"/>
          </w:tcPr>
          <w:p w14:paraId="3BE36A49" w14:textId="18A09D6A" w:rsidR="0049339D" w:rsidRPr="005471DE" w:rsidRDefault="005471DE" w:rsidP="007D0719">
            <w:pPr>
              <w:rPr>
                <w:rFonts w:asciiTheme="minorEastAsia" w:eastAsiaTheme="minorEastAsia" w:hAnsiTheme="minorEastAsia"/>
                <w:smallCaps/>
                <w:kern w:val="0"/>
                <w:lang w:eastAsia="zh-CN"/>
              </w:rPr>
            </w:pPr>
            <w:r>
              <w:rPr>
                <w:rFonts w:asciiTheme="minorEastAsia" w:eastAsiaTheme="minorEastAsia" w:hAnsiTheme="minorEastAsia" w:hint="eastAsia"/>
                <w:smallCaps/>
                <w:kern w:val="0"/>
                <w:lang w:eastAsia="zh-CN"/>
              </w:rPr>
              <w:t>Xiaomi</w:t>
            </w:r>
          </w:p>
        </w:tc>
        <w:tc>
          <w:tcPr>
            <w:tcW w:w="4384" w:type="pct"/>
          </w:tcPr>
          <w:p w14:paraId="0AD91628" w14:textId="6EC84D1B" w:rsidR="0049339D" w:rsidRDefault="005471DE" w:rsidP="00874CC6">
            <w:pPr>
              <w:rPr>
                <w:rFonts w:eastAsiaTheme="minorEastAsia"/>
                <w:kern w:val="0"/>
                <w:lang w:eastAsia="zh-CN"/>
              </w:rPr>
            </w:pPr>
            <w:r>
              <w:rPr>
                <w:rFonts w:eastAsiaTheme="minorEastAsia" w:hint="eastAsia"/>
                <w:kern w:val="0"/>
                <w:lang w:eastAsia="zh-CN"/>
              </w:rPr>
              <w:t xml:space="preserve">@ CATT, </w:t>
            </w:r>
            <w:r w:rsidR="001A4839">
              <w:rPr>
                <w:rFonts w:eastAsiaTheme="minorEastAsia"/>
                <w:kern w:val="0"/>
                <w:lang w:eastAsia="zh-CN"/>
              </w:rPr>
              <w:t xml:space="preserve">our motivation is to consider UEs with different number of Rx beams. </w:t>
            </w:r>
            <w:proofErr w:type="spellStart"/>
            <w:r>
              <w:rPr>
                <w:rFonts w:eastAsiaTheme="minorEastAsia" w:hint="eastAsia"/>
                <w:kern w:val="0"/>
                <w:lang w:eastAsia="zh-CN"/>
              </w:rPr>
              <w:t>gNB</w:t>
            </w:r>
            <w:proofErr w:type="spellEnd"/>
            <w:r>
              <w:rPr>
                <w:rFonts w:eastAsiaTheme="minorEastAsia" w:hint="eastAsia"/>
                <w:kern w:val="0"/>
                <w:lang w:eastAsia="zh-CN"/>
              </w:rPr>
              <w:t xml:space="preserve"> can indicate UE to use </w:t>
            </w:r>
            <w:r w:rsidR="00E71FB2">
              <w:rPr>
                <w:rFonts w:eastAsiaTheme="minorEastAsia"/>
                <w:kern w:val="0"/>
                <w:lang w:eastAsia="zh-CN"/>
              </w:rPr>
              <w:t xml:space="preserve">only </w:t>
            </w:r>
            <w:r w:rsidR="00B55797">
              <w:rPr>
                <w:rFonts w:eastAsiaTheme="minorEastAsia"/>
                <w:kern w:val="0"/>
                <w:lang w:eastAsia="zh-CN"/>
              </w:rPr>
              <w:t>one</w:t>
            </w:r>
            <w:r>
              <w:rPr>
                <w:rFonts w:eastAsiaTheme="minorEastAsia" w:hint="eastAsia"/>
                <w:kern w:val="0"/>
                <w:lang w:eastAsia="zh-CN"/>
              </w:rPr>
              <w:t xml:space="preserve"> Rx beam to measure all Tx beams. </w:t>
            </w:r>
            <w:r w:rsidR="00DC24D7">
              <w:rPr>
                <w:rFonts w:eastAsiaTheme="minorEastAsia"/>
                <w:kern w:val="0"/>
                <w:lang w:eastAsia="zh-CN"/>
              </w:rPr>
              <w:t>I</w:t>
            </w:r>
            <w:r>
              <w:rPr>
                <w:rFonts w:eastAsiaTheme="minorEastAsia"/>
                <w:kern w:val="0"/>
                <w:lang w:eastAsia="zh-CN"/>
              </w:rPr>
              <w:t>t doesn’</w:t>
            </w:r>
            <w:r w:rsidR="0022167D">
              <w:rPr>
                <w:rFonts w:eastAsiaTheme="minorEastAsia"/>
                <w:kern w:val="0"/>
                <w:lang w:eastAsia="zh-CN"/>
              </w:rPr>
              <w:t>t matter what the detail</w:t>
            </w:r>
            <w:r w:rsidR="00B55797">
              <w:rPr>
                <w:rFonts w:eastAsiaTheme="minorEastAsia"/>
                <w:kern w:val="0"/>
                <w:lang w:eastAsia="zh-CN"/>
              </w:rPr>
              <w:t>ed</w:t>
            </w:r>
            <w:r w:rsidR="0022167D">
              <w:rPr>
                <w:rFonts w:eastAsiaTheme="minorEastAsia"/>
                <w:kern w:val="0"/>
                <w:lang w:eastAsia="zh-CN"/>
              </w:rPr>
              <w:t xml:space="preserve"> pattern of</w:t>
            </w:r>
            <w:r>
              <w:rPr>
                <w:rFonts w:eastAsiaTheme="minorEastAsia"/>
                <w:kern w:val="0"/>
                <w:lang w:eastAsia="zh-CN"/>
              </w:rPr>
              <w:t xml:space="preserve"> </w:t>
            </w:r>
            <w:r w:rsidR="0022167D">
              <w:rPr>
                <w:rFonts w:eastAsiaTheme="minorEastAsia"/>
                <w:kern w:val="0"/>
                <w:lang w:eastAsia="zh-CN"/>
              </w:rPr>
              <w:t>the Rx beam</w:t>
            </w:r>
            <w:r w:rsidR="007A0A8A">
              <w:rPr>
                <w:rFonts w:eastAsiaTheme="minorEastAsia"/>
                <w:kern w:val="0"/>
                <w:lang w:eastAsia="zh-CN"/>
              </w:rPr>
              <w:t xml:space="preserve">, the intention is to use </w:t>
            </w:r>
            <w:r w:rsidR="00E71FB2">
              <w:rPr>
                <w:rFonts w:eastAsiaTheme="minorEastAsia"/>
                <w:kern w:val="0"/>
                <w:lang w:eastAsia="zh-CN"/>
              </w:rPr>
              <w:t>only one</w:t>
            </w:r>
            <w:r w:rsidR="007A0A8A">
              <w:rPr>
                <w:rFonts w:eastAsiaTheme="minorEastAsia"/>
                <w:kern w:val="0"/>
                <w:lang w:eastAsia="zh-CN"/>
              </w:rPr>
              <w:t xml:space="preserve"> Rx beam</w:t>
            </w:r>
            <w:r w:rsidR="0046119E">
              <w:rPr>
                <w:rFonts w:eastAsiaTheme="minorEastAsia"/>
                <w:kern w:val="0"/>
                <w:lang w:eastAsia="zh-CN"/>
              </w:rPr>
              <w:t xml:space="preserve"> for all Tx beams</w:t>
            </w:r>
            <w:r w:rsidR="007A0A8A">
              <w:rPr>
                <w:rFonts w:eastAsiaTheme="minorEastAsia"/>
                <w:kern w:val="0"/>
                <w:lang w:eastAsia="zh-CN"/>
              </w:rPr>
              <w:t xml:space="preserve">. </w:t>
            </w:r>
            <w:r w:rsidR="00DC24D7">
              <w:rPr>
                <w:rFonts w:eastAsiaTheme="minorEastAsia"/>
                <w:kern w:val="0"/>
                <w:lang w:eastAsia="zh-CN"/>
              </w:rPr>
              <w:t>A</w:t>
            </w:r>
            <w:r w:rsidR="007A0A8A">
              <w:rPr>
                <w:rFonts w:eastAsiaTheme="minorEastAsia"/>
                <w:kern w:val="0"/>
                <w:lang w:eastAsia="zh-CN"/>
              </w:rPr>
              <w:t xml:space="preserve">nd </w:t>
            </w:r>
            <w:r w:rsidR="00DC24D7">
              <w:rPr>
                <w:rFonts w:eastAsiaTheme="minorEastAsia"/>
                <w:kern w:val="0"/>
                <w:lang w:eastAsia="zh-CN"/>
              </w:rPr>
              <w:t>an</w:t>
            </w:r>
            <w:r w:rsidR="007A0A8A">
              <w:rPr>
                <w:rFonts w:eastAsiaTheme="minorEastAsia"/>
                <w:kern w:val="0"/>
                <w:lang w:eastAsia="zh-CN"/>
              </w:rPr>
              <w:t xml:space="preserve"> example is to measure all Tx beams with omni-direction</w:t>
            </w:r>
            <w:r w:rsidR="00590261">
              <w:rPr>
                <w:rFonts w:eastAsiaTheme="minorEastAsia"/>
                <w:kern w:val="0"/>
                <w:lang w:eastAsia="zh-CN"/>
              </w:rPr>
              <w:t xml:space="preserve">, or use the Rx beam with </w:t>
            </w:r>
            <w:r w:rsidR="00CC3077">
              <w:rPr>
                <w:rFonts w:eastAsiaTheme="minorEastAsia"/>
                <w:kern w:val="0"/>
                <w:lang w:eastAsia="zh-CN"/>
              </w:rPr>
              <w:t xml:space="preserve">beam </w:t>
            </w:r>
            <w:r w:rsidR="00590261">
              <w:rPr>
                <w:rFonts w:eastAsiaTheme="minorEastAsia"/>
                <w:kern w:val="0"/>
                <w:lang w:eastAsia="zh-CN"/>
              </w:rPr>
              <w:t>ID#0</w:t>
            </w:r>
            <w:r w:rsidR="00CC3077">
              <w:rPr>
                <w:rFonts w:eastAsiaTheme="minorEastAsia"/>
                <w:kern w:val="0"/>
                <w:lang w:eastAsia="zh-CN"/>
              </w:rPr>
              <w:t>,</w:t>
            </w:r>
            <w:r w:rsidR="00590261">
              <w:rPr>
                <w:rFonts w:eastAsiaTheme="minorEastAsia"/>
                <w:kern w:val="0"/>
                <w:lang w:eastAsia="zh-CN"/>
              </w:rPr>
              <w:t xml:space="preserve"> </w:t>
            </w:r>
            <w:r w:rsidR="00CC3077">
              <w:rPr>
                <w:rFonts w:eastAsiaTheme="minorEastAsia"/>
                <w:kern w:val="0"/>
                <w:lang w:eastAsia="zh-CN"/>
              </w:rPr>
              <w:t>e.g</w:t>
            </w:r>
            <w:r w:rsidR="00590261">
              <w:rPr>
                <w:rFonts w:eastAsiaTheme="minorEastAsia"/>
                <w:kern w:val="0"/>
                <w:lang w:eastAsia="zh-CN"/>
              </w:rPr>
              <w:t>., the Rx beam</w:t>
            </w:r>
            <w:r w:rsidR="00337B12">
              <w:rPr>
                <w:rFonts w:eastAsiaTheme="minorEastAsia"/>
                <w:kern w:val="0"/>
                <w:lang w:eastAsia="zh-CN"/>
              </w:rPr>
              <w:t xml:space="preserve"> with the sma</w:t>
            </w:r>
            <w:r w:rsidR="00535C47">
              <w:rPr>
                <w:rFonts w:eastAsiaTheme="minorEastAsia"/>
                <w:kern w:val="0"/>
                <w:lang w:eastAsia="zh-CN"/>
              </w:rPr>
              <w:t xml:space="preserve">llest </w:t>
            </w:r>
            <w:r w:rsidR="00A5290B" w:rsidRPr="00A5290B">
              <w:rPr>
                <w:rFonts w:eastAsiaTheme="minorEastAsia"/>
                <w:kern w:val="0"/>
                <w:lang w:eastAsia="zh-CN"/>
              </w:rPr>
              <w:t>Azimuth angle and the smallest Zenith angle</w:t>
            </w:r>
            <w:r w:rsidR="007A0A8A">
              <w:rPr>
                <w:rFonts w:eastAsiaTheme="minorEastAsia"/>
                <w:kern w:val="0"/>
                <w:lang w:eastAsia="zh-CN"/>
              </w:rPr>
              <w:t xml:space="preserve">. </w:t>
            </w:r>
            <w:r w:rsidR="00EB06DB">
              <w:rPr>
                <w:rFonts w:eastAsiaTheme="minorEastAsia"/>
                <w:kern w:val="0"/>
                <w:lang w:eastAsia="zh-CN"/>
              </w:rPr>
              <w:t xml:space="preserve">In this case, the </w:t>
            </w:r>
            <w:r w:rsidR="00EB06DB" w:rsidRPr="00EB06DB">
              <w:rPr>
                <w:rFonts w:eastAsiaTheme="minorEastAsia"/>
                <w:kern w:val="0"/>
                <w:lang w:eastAsia="zh-CN"/>
              </w:rPr>
              <w:t>generalization</w:t>
            </w:r>
            <w:r w:rsidR="00EB06DB">
              <w:rPr>
                <w:rFonts w:eastAsiaTheme="minorEastAsia"/>
                <w:kern w:val="0"/>
                <w:lang w:eastAsia="zh-CN"/>
              </w:rPr>
              <w:t xml:space="preserve"> of the input</w:t>
            </w:r>
            <w:r w:rsidR="00EB06DB" w:rsidRPr="00EB06DB">
              <w:rPr>
                <w:rFonts w:eastAsiaTheme="minorEastAsia"/>
                <w:kern w:val="0"/>
                <w:lang w:eastAsia="zh-CN"/>
              </w:rPr>
              <w:t xml:space="preserve"> </w:t>
            </w:r>
            <w:r w:rsidR="00A5290B">
              <w:rPr>
                <w:rFonts w:eastAsiaTheme="minorEastAsia"/>
                <w:kern w:val="0"/>
                <w:lang w:eastAsia="zh-CN"/>
              </w:rPr>
              <w:t>for UE with different number of Rx beams</w:t>
            </w:r>
            <w:r w:rsidR="001A4839">
              <w:rPr>
                <w:rFonts w:eastAsiaTheme="minorEastAsia"/>
                <w:kern w:val="0"/>
                <w:lang w:eastAsia="zh-CN"/>
              </w:rPr>
              <w:t xml:space="preserve"> can be guaranteed</w:t>
            </w:r>
            <w:r w:rsidR="00A5290B">
              <w:rPr>
                <w:rFonts w:eastAsiaTheme="minorEastAsia"/>
                <w:kern w:val="0"/>
                <w:lang w:eastAsia="zh-CN"/>
              </w:rPr>
              <w:t xml:space="preserve"> since only one Rx beam is needed for input.</w:t>
            </w:r>
          </w:p>
          <w:p w14:paraId="4533A96A" w14:textId="77777777" w:rsidR="00874CC6" w:rsidRDefault="00874CC6" w:rsidP="00874CC6">
            <w:pPr>
              <w:rPr>
                <w:rFonts w:eastAsiaTheme="minorEastAsia"/>
                <w:kern w:val="0"/>
                <w:lang w:eastAsia="zh-CN"/>
              </w:rPr>
            </w:pPr>
          </w:p>
          <w:p w14:paraId="1CDB2A1E" w14:textId="77777777" w:rsidR="00FD10A7" w:rsidRDefault="009340EA" w:rsidP="00874CC6">
            <w:pPr>
              <w:rPr>
                <w:rFonts w:eastAsiaTheme="minorEastAsia"/>
                <w:kern w:val="0"/>
                <w:lang w:eastAsia="zh-CN"/>
              </w:rPr>
            </w:pPr>
            <w:r>
              <w:rPr>
                <w:rFonts w:eastAsiaTheme="minorEastAsia"/>
                <w:kern w:val="0"/>
                <w:lang w:eastAsia="zh-CN"/>
              </w:rPr>
              <w:t>Comments on ‘For Rx beam prediction’</w:t>
            </w:r>
            <w:r w:rsidR="00FD10A7">
              <w:rPr>
                <w:rFonts w:eastAsiaTheme="minorEastAsia"/>
                <w:kern w:val="0"/>
                <w:lang w:eastAsia="zh-CN"/>
              </w:rPr>
              <w:t>:</w:t>
            </w:r>
          </w:p>
          <w:p w14:paraId="590B3BAB" w14:textId="3F4CDFC2" w:rsidR="00E56C15" w:rsidRDefault="00E56C15" w:rsidP="00FD10A7">
            <w:pPr>
              <w:rPr>
                <w:kern w:val="0"/>
                <w:lang w:eastAsia="zh-CN"/>
              </w:rPr>
            </w:pPr>
            <w:r>
              <w:rPr>
                <w:kern w:val="0"/>
                <w:lang w:eastAsia="zh-CN"/>
              </w:rPr>
              <w:t>From our understanding, Rx beam prediction will be used for beam management procedure 3 with Tx beam repetition, so</w:t>
            </w:r>
            <w:r w:rsidR="00AC770B">
              <w:rPr>
                <w:kern w:val="0"/>
                <w:lang w:eastAsia="zh-CN"/>
              </w:rPr>
              <w:t xml:space="preserve"> the Rx beam prediction should be predicted per Tx beam</w:t>
            </w:r>
            <w:r w:rsidR="00563C08">
              <w:rPr>
                <w:kern w:val="0"/>
                <w:lang w:eastAsia="zh-CN"/>
              </w:rPr>
              <w:t>. I</w:t>
            </w:r>
            <w:r w:rsidR="00D0602F">
              <w:rPr>
                <w:kern w:val="0"/>
                <w:lang w:eastAsia="zh-CN"/>
              </w:rPr>
              <w:t xml:space="preserve">n this case, </w:t>
            </w:r>
            <w:r w:rsidR="00295F54">
              <w:rPr>
                <w:kern w:val="0"/>
                <w:lang w:eastAsia="zh-CN"/>
              </w:rPr>
              <w:t>the L1-RSRPs will be obtained from “fixed” Tx beam</w:t>
            </w:r>
            <w:r w:rsidR="00AA6DE4">
              <w:rPr>
                <w:kern w:val="0"/>
                <w:lang w:eastAsia="zh-CN"/>
              </w:rPr>
              <w:t xml:space="preserve"> and the number for each Rx beam should be only one. </w:t>
            </w:r>
            <w:r w:rsidR="00563C08">
              <w:rPr>
                <w:kern w:val="0"/>
                <w:lang w:eastAsia="zh-CN"/>
              </w:rPr>
              <w:t>So does the second and the third FFS mean that it is possible to predict the Rx beam for more Tx beams together?</w:t>
            </w:r>
          </w:p>
          <w:p w14:paraId="20C79BE6" w14:textId="77777777" w:rsidR="00E56C15" w:rsidRPr="00AC770B" w:rsidRDefault="00E56C15" w:rsidP="00FD10A7">
            <w:pPr>
              <w:rPr>
                <w:rFonts w:eastAsiaTheme="minorEastAsia"/>
                <w:kern w:val="0"/>
                <w:lang w:eastAsia="zh-CN"/>
              </w:rPr>
            </w:pPr>
          </w:p>
          <w:p w14:paraId="342E401E" w14:textId="77777777" w:rsidR="00AC770B" w:rsidRDefault="00AC770B" w:rsidP="00FD10A7">
            <w:pPr>
              <w:rPr>
                <w:rFonts w:eastAsiaTheme="minorEastAsia"/>
                <w:kern w:val="0"/>
                <w:lang w:eastAsia="zh-CN"/>
              </w:rPr>
            </w:pPr>
          </w:p>
          <w:p w14:paraId="6D5E98F6" w14:textId="77777777" w:rsidR="00AC770B" w:rsidRPr="00AC770B" w:rsidRDefault="00AC770B" w:rsidP="00FD10A7">
            <w:pPr>
              <w:rPr>
                <w:rFonts w:eastAsiaTheme="minorEastAsia"/>
                <w:kern w:val="0"/>
                <w:lang w:eastAsia="zh-CN"/>
              </w:rPr>
            </w:pPr>
          </w:p>
          <w:p w14:paraId="23CB1272" w14:textId="77777777" w:rsidR="00FD10A7" w:rsidRPr="00FD10A7" w:rsidRDefault="00FD10A7" w:rsidP="00874CC6">
            <w:pPr>
              <w:rPr>
                <w:rFonts w:eastAsiaTheme="minorEastAsia"/>
                <w:kern w:val="0"/>
                <w:lang w:eastAsia="zh-CN"/>
              </w:rPr>
            </w:pPr>
          </w:p>
          <w:p w14:paraId="1E715042" w14:textId="530C1A06" w:rsidR="00874CC6" w:rsidRPr="005471DE" w:rsidRDefault="00874CC6" w:rsidP="00874CC6">
            <w:pPr>
              <w:rPr>
                <w:rFonts w:eastAsiaTheme="minorEastAsia"/>
                <w:kern w:val="0"/>
                <w:lang w:eastAsia="zh-CN"/>
              </w:rPr>
            </w:pPr>
            <w:r>
              <w:rPr>
                <w:rFonts w:eastAsiaTheme="minorEastAsia"/>
                <w:kern w:val="0"/>
                <w:lang w:eastAsia="zh-CN"/>
              </w:rPr>
              <w:t xml:space="preserve"> </w:t>
            </w:r>
          </w:p>
        </w:tc>
      </w:tr>
      <w:tr w:rsidR="004D082D" w14:paraId="317F6B63" w14:textId="77777777" w:rsidTr="007D0719">
        <w:trPr>
          <w:trHeight w:val="333"/>
        </w:trPr>
        <w:tc>
          <w:tcPr>
            <w:tcW w:w="616" w:type="pct"/>
          </w:tcPr>
          <w:p w14:paraId="777A7B0F" w14:textId="0FC70288" w:rsidR="004D082D" w:rsidRPr="00FD10A7" w:rsidRDefault="004D082D" w:rsidP="004D082D">
            <w:pPr>
              <w:rPr>
                <w:rFonts w:asciiTheme="minorEastAsia" w:eastAsiaTheme="minorEastAsia" w:hAnsiTheme="minorEastAsia"/>
                <w:smallCaps/>
                <w:kern w:val="0"/>
                <w:lang w:eastAsia="zh-CN"/>
              </w:rPr>
            </w:pPr>
            <w:r>
              <w:rPr>
                <w:rFonts w:asciiTheme="minorEastAsia" w:hAnsiTheme="minorEastAsia"/>
                <w:smallCaps/>
                <w:kern w:val="0"/>
              </w:rPr>
              <w:t>Google</w:t>
            </w:r>
          </w:p>
        </w:tc>
        <w:tc>
          <w:tcPr>
            <w:tcW w:w="4384" w:type="pct"/>
          </w:tcPr>
          <w:p w14:paraId="30CFDDDE" w14:textId="60B8D6E6" w:rsidR="004D082D" w:rsidRDefault="004D082D" w:rsidP="004D082D">
            <w:pPr>
              <w:rPr>
                <w:kern w:val="0"/>
              </w:rPr>
            </w:pPr>
            <w:r>
              <w:rPr>
                <w:kern w:val="0"/>
              </w:rPr>
              <w:t>Sorry for late comment, but since we have agreed in RAN1 #109, CIR is also one alternative. We suggest change all L1-RSRP into L1-RSRP/CIR</w:t>
            </w:r>
          </w:p>
        </w:tc>
      </w:tr>
      <w:tr w:rsidR="00D37EA7" w14:paraId="59DC7941" w14:textId="77777777" w:rsidTr="007D0719">
        <w:trPr>
          <w:trHeight w:val="333"/>
        </w:trPr>
        <w:tc>
          <w:tcPr>
            <w:tcW w:w="616" w:type="pct"/>
          </w:tcPr>
          <w:p w14:paraId="2E1D4FE9" w14:textId="3722AB07" w:rsidR="00D37EA7" w:rsidRDefault="00D37EA7" w:rsidP="00D37EA7">
            <w:pPr>
              <w:rPr>
                <w:rFonts w:asciiTheme="minorEastAsia" w:hAnsiTheme="minorEastAsia"/>
                <w:smallCaps/>
                <w:kern w:val="0"/>
              </w:rPr>
            </w:pPr>
            <w:bookmarkStart w:id="7" w:name="_Hlk112326117"/>
            <w:r w:rsidRPr="00A000DE">
              <w:rPr>
                <w:smallCaps/>
                <w:kern w:val="0"/>
              </w:rPr>
              <w:t>OPPO</w:t>
            </w:r>
          </w:p>
        </w:tc>
        <w:tc>
          <w:tcPr>
            <w:tcW w:w="4384" w:type="pct"/>
          </w:tcPr>
          <w:p w14:paraId="4807EEFA" w14:textId="77777777" w:rsidR="00D37EA7" w:rsidRDefault="00D37EA7" w:rsidP="00D37EA7">
            <w:pPr>
              <w:rPr>
                <w:kern w:val="0"/>
              </w:rPr>
            </w:pPr>
            <w:r>
              <w:rPr>
                <w:kern w:val="0"/>
              </w:rPr>
              <w:t xml:space="preserve">Support in principle.  </w:t>
            </w:r>
          </w:p>
          <w:p w14:paraId="358F69D9" w14:textId="7367D8F0" w:rsidR="00D37EA7" w:rsidRDefault="00D37EA7" w:rsidP="00D37EA7">
            <w:pPr>
              <w:rPr>
                <w:kern w:val="0"/>
              </w:rPr>
            </w:pPr>
            <w:r>
              <w:rPr>
                <w:kern w:val="0"/>
              </w:rPr>
              <w:t>As mentioned by FL, it aligns well with the latest progress on beam prediction (3 alternatives) in AI 9.2.3.2. But there is also a note saying “</w:t>
            </w:r>
            <w:r w:rsidRPr="00925BE3">
              <w:rPr>
                <w:rFonts w:eastAsia="宋体"/>
                <w:b/>
                <w:i/>
                <w:color w:val="ED7D31"/>
                <w:szCs w:val="22"/>
                <w:lang w:eastAsia="zh-CN"/>
              </w:rPr>
              <w:t xml:space="preserve">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r>
              <w:rPr>
                <w:kern w:val="0"/>
              </w:rPr>
              <w:t xml:space="preserve">”, so should we note correspondingly with a potential down selection on, e.g. for Rx beam prediction, which in some companies’ view as UE implementation. </w:t>
            </w:r>
          </w:p>
        </w:tc>
      </w:tr>
      <w:bookmarkEnd w:id="7"/>
    </w:tbl>
    <w:p w14:paraId="616DA3D8" w14:textId="1EEB89A8"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30"/>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af9"/>
        <w:numPr>
          <w:ilvl w:val="0"/>
          <w:numId w:val="30"/>
        </w:numPr>
        <w:tabs>
          <w:tab w:val="left" w:pos="1710"/>
        </w:tabs>
        <w:rPr>
          <w:sz w:val="18"/>
          <w:szCs w:val="18"/>
        </w:rPr>
      </w:pPr>
      <w:bookmarkStart w:id="8" w:name="_Ref111192988"/>
      <w:bookmarkStart w:id="9" w:name="_Ref111205007"/>
      <w:bookmarkStart w:id="10" w:name="_Ref111199102"/>
      <w:bookmarkStart w:id="11" w:name="_Ref111205102"/>
      <w:bookmarkStart w:id="12" w:name="_Ref111211316"/>
      <w:r>
        <w:rPr>
          <w:sz w:val="18"/>
          <w:szCs w:val="18"/>
        </w:rPr>
        <w:t>Huawei [2]:</w:t>
      </w:r>
    </w:p>
    <w:p w14:paraId="173C4454" w14:textId="77777777" w:rsidR="00F528DC" w:rsidRDefault="00CC5F6F">
      <w:pPr>
        <w:pStyle w:val="af9"/>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xml:space="preserve">: For the evaluation of beam prediction, RAN1 should study multiple sizes of Set A to improve beam management related system performance and overhead KPIs, e.g. to improve the achievable coverage over the legacy </w:t>
      </w:r>
      <w:r>
        <w:rPr>
          <w:sz w:val="18"/>
          <w:szCs w:val="18"/>
        </w:rPr>
        <w:lastRenderedPageBreak/>
        <w:t>baseline.</w:t>
      </w:r>
      <w:bookmarkEnd w:id="8"/>
    </w:p>
    <w:p w14:paraId="173C4455" w14:textId="77777777" w:rsidR="00F528DC" w:rsidRDefault="00CC5F6F">
      <w:pPr>
        <w:pStyle w:val="a4"/>
        <w:numPr>
          <w:ilvl w:val="0"/>
          <w:numId w:val="30"/>
        </w:numPr>
        <w:wordWrap/>
        <w:spacing w:after="0"/>
        <w:jc w:val="left"/>
        <w:rPr>
          <w:b w:val="0"/>
          <w:bCs w:val="0"/>
          <w:sz w:val="18"/>
          <w:szCs w:val="18"/>
        </w:rPr>
      </w:pPr>
      <w:r>
        <w:rPr>
          <w:b w:val="0"/>
          <w:bCs w:val="0"/>
          <w:sz w:val="18"/>
          <w:szCs w:val="18"/>
        </w:rPr>
        <w:t>Samsung [17]:</w:t>
      </w:r>
      <w:bookmarkEnd w:id="9"/>
      <w:bookmarkEnd w:id="10"/>
      <w:r>
        <w:rPr>
          <w:b w:val="0"/>
          <w:bCs w:val="0"/>
          <w:sz w:val="18"/>
          <w:szCs w:val="18"/>
        </w:rPr>
        <w:t xml:space="preserve"> Align on the number of beams in Set A of beams and Set B of beams for two sub-use AI/ML for BM. </w:t>
      </w:r>
      <w:bookmarkEnd w:id="11"/>
    </w:p>
    <w:p w14:paraId="173C4456" w14:textId="77777777" w:rsidR="00F528DC" w:rsidRDefault="00CC5F6F">
      <w:pPr>
        <w:pStyle w:val="af9"/>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af9"/>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2"/>
      <w:r>
        <w:rPr>
          <w:sz w:val="18"/>
          <w:szCs w:val="18"/>
        </w:rPr>
        <w:t xml:space="preserve"> </w:t>
      </w:r>
    </w:p>
    <w:p w14:paraId="173C4458" w14:textId="77777777" w:rsidR="00F528DC" w:rsidRDefault="00CC5F6F">
      <w:pPr>
        <w:pStyle w:val="af9"/>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af9"/>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af9"/>
        <w:numPr>
          <w:ilvl w:val="0"/>
          <w:numId w:val="30"/>
        </w:numPr>
        <w:tabs>
          <w:tab w:val="left" w:pos="1710"/>
        </w:tabs>
        <w:rPr>
          <w:sz w:val="18"/>
          <w:szCs w:val="18"/>
        </w:rPr>
      </w:pPr>
      <w:r>
        <w:rPr>
          <w:sz w:val="18"/>
          <w:szCs w:val="18"/>
        </w:rPr>
        <w:t>MediaTek [22]:</w:t>
      </w:r>
    </w:p>
    <w:p w14:paraId="173C445B" w14:textId="77777777" w:rsidR="00F528DC" w:rsidRDefault="00CC5F6F">
      <w:pPr>
        <w:pStyle w:val="af9"/>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af9"/>
        <w:tabs>
          <w:tab w:val="left" w:pos="1710"/>
        </w:tabs>
        <w:ind w:left="2160"/>
      </w:pPr>
    </w:p>
    <w:p w14:paraId="173C445D" w14:textId="77777777" w:rsidR="00F528DC" w:rsidRDefault="00CC5F6F">
      <w:pPr>
        <w:tabs>
          <w:tab w:val="left" w:pos="1710"/>
        </w:tabs>
      </w:pPr>
      <w:r>
        <w:t xml:space="preserve">For Set A, the following assumptions are used by companies for Tx beam from </w:t>
      </w:r>
      <w:proofErr w:type="spellStart"/>
      <w:r>
        <w:t>gNB</w:t>
      </w:r>
      <w:proofErr w:type="spellEnd"/>
      <w:r>
        <w:t>:</w:t>
      </w:r>
    </w:p>
    <w:p w14:paraId="173C445E" w14:textId="77777777" w:rsidR="00F528DC" w:rsidRDefault="00CC5F6F">
      <w:pPr>
        <w:pStyle w:val="af9"/>
        <w:numPr>
          <w:ilvl w:val="0"/>
          <w:numId w:val="30"/>
        </w:numPr>
        <w:tabs>
          <w:tab w:val="left" w:pos="1710"/>
        </w:tabs>
      </w:pPr>
      <w:r>
        <w:t>32 Tx beam</w:t>
      </w:r>
    </w:p>
    <w:p w14:paraId="173C445F" w14:textId="77777777" w:rsidR="00F528DC" w:rsidRDefault="00CC5F6F">
      <w:pPr>
        <w:pStyle w:val="af9"/>
        <w:numPr>
          <w:ilvl w:val="1"/>
          <w:numId w:val="30"/>
        </w:numPr>
        <w:rPr>
          <w:rFonts w:eastAsia="微软雅黑"/>
          <w:sz w:val="18"/>
          <w:szCs w:val="18"/>
          <w:lang w:val="en-GB"/>
        </w:rPr>
      </w:pPr>
      <w:proofErr w:type="spellStart"/>
      <w:r>
        <w:rPr>
          <w:rFonts w:eastAsia="微软雅黑"/>
          <w:sz w:val="18"/>
          <w:szCs w:val="18"/>
          <w:lang w:val="en-GB"/>
        </w:rPr>
        <w:t>Futurewei</w:t>
      </w:r>
      <w:proofErr w:type="spellEnd"/>
      <w:r>
        <w:rPr>
          <w:rFonts w:eastAsia="微软雅黑"/>
          <w:sz w:val="18"/>
          <w:szCs w:val="18"/>
          <w:lang w:val="en-GB"/>
        </w:rPr>
        <w:t xml:space="preserve"> [1]: Horizontal angle = [-60, -42.86, -25.71, -8.57, 8.57, 25.71, 42.86, 60] and Vertical angle = [-45, -20, 5, 30]</w:t>
      </w:r>
    </w:p>
    <w:p w14:paraId="173C4460"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Vivo [3]: Horizontal angle = [-78.75 -56.25 -33.75 -11.25 11.25 33.75 56.25 78.75], Vertical angle = [22.5 67.5 112.5 157.5]</w:t>
      </w:r>
    </w:p>
    <w:p w14:paraId="173C4461"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 xml:space="preserve">Fujitsu [5]: </w:t>
      </w:r>
      <w:r>
        <w:rPr>
          <w:rFonts w:eastAsia="宋体"/>
          <w:sz w:val="18"/>
          <w:szCs w:val="18"/>
        </w:rPr>
        <w:t>support 32 transmitting beams (4 beams in vertical and 8 beams in horizonal).</w:t>
      </w:r>
    </w:p>
    <w:p w14:paraId="173C4462"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Zenith angle</w:t>
      </w:r>
      <w:proofErr w:type="gramStart"/>
      <w:r>
        <w:rPr>
          <w:sz w:val="18"/>
          <w:szCs w:val="18"/>
        </w:rPr>
        <w:t>=[</w:t>
      </w:r>
      <w:proofErr w:type="gramEnd"/>
      <w:r>
        <w:rPr>
          <w:sz w:val="18"/>
          <w:szCs w:val="18"/>
        </w:rPr>
        <w:t>2pi/8, 3pi/8, 4pi/8, 5pi/8]</w:t>
      </w:r>
    </w:p>
    <w:p w14:paraId="173C4463" w14:textId="77777777" w:rsidR="00F528DC" w:rsidRDefault="00CC5F6F">
      <w:pPr>
        <w:pStyle w:val="af9"/>
        <w:numPr>
          <w:ilvl w:val="1"/>
          <w:numId w:val="30"/>
        </w:numPr>
        <w:rPr>
          <w:rFonts w:eastAsia="微软雅黑"/>
          <w:sz w:val="18"/>
          <w:szCs w:val="18"/>
          <w:lang w:val="en-GB"/>
        </w:rPr>
      </w:pPr>
      <w:r>
        <w:rPr>
          <w:rFonts w:eastAsia="宋体"/>
          <w:sz w:val="18"/>
          <w:szCs w:val="18"/>
        </w:rPr>
        <w:t>Xiaomi [14]:</w:t>
      </w:r>
      <w:r>
        <w:rPr>
          <w:rFonts w:eastAsia="微软雅黑"/>
          <w:sz w:val="18"/>
          <w:szCs w:val="18"/>
          <w:lang w:val="en-GB"/>
        </w:rPr>
        <w:t xml:space="preserve"> </w:t>
      </w:r>
      <w:r>
        <w:rPr>
          <w:sz w:val="18"/>
          <w:szCs w:val="18"/>
        </w:rPr>
        <w:t xml:space="preserve">total beam pairs with 32 TRP Tx beam: </w:t>
      </w:r>
    </w:p>
    <w:p w14:paraId="173C4464" w14:textId="77777777" w:rsidR="00F528DC" w:rsidRDefault="004A3F0A">
      <w:pPr>
        <w:pStyle w:val="af9"/>
        <w:numPr>
          <w:ilvl w:val="2"/>
          <w:numId w:val="30"/>
        </w:numPr>
        <w:rPr>
          <w:rFonts w:eastAsia="微软雅黑"/>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95pt;height:25.5pt;mso-width-percent:0;mso-height-percent:0;mso-width-percent:0;mso-height-percent:0" o:ole="">
            <v:imagedata r:id="rId17" o:title=""/>
          </v:shape>
          <o:OLEObject Type="Embed" ProgID="Equation.DSMT4" ShapeID="_x0000_i1025" DrawAspect="Content" ObjectID="_1722938954" r:id="rId18"/>
        </w:object>
      </w:r>
      <w:r>
        <w:rPr>
          <w:noProof/>
          <w:position w:val="-28"/>
          <w:sz w:val="16"/>
        </w:rPr>
        <w:object w:dxaOrig="1866" w:dyaOrig="531" w14:anchorId="26D4C134">
          <v:shape id="_x0000_i1026" type="#_x0000_t75" alt="" style="width:93.85pt;height:25.5pt;mso-width-percent:0;mso-height-percent:0;mso-width-percent:0;mso-height-percent:0" o:ole="">
            <v:imagedata r:id="rId19" o:title=""/>
          </v:shape>
          <o:OLEObject Type="Embed" ProgID="Equation.DSMT4" ShapeID="_x0000_i1026" DrawAspect="Content" ObjectID="_1722938955" r:id="rId20"/>
        </w:object>
      </w:r>
    </w:p>
    <w:p w14:paraId="173C4465"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China Telecom [16]: 32 Tx beams: Horizontal angle = [-78.75° -56.25° -33.75° -11.25° 11.25° 33.75° 56.25° 78.75°], Vertical angle = [22.5° 67.5° 112.5° 157.5°]</w:t>
      </w:r>
    </w:p>
    <w:p w14:paraId="173C4466"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Samsung [17]: There are 4 beams in the vertical direction with 6-degree step, and 8 beams in the horizontal direction within [-60°, +60°] range.</w:t>
      </w:r>
    </w:p>
    <w:p w14:paraId="173C4467" w14:textId="77777777" w:rsidR="00F528DC" w:rsidRDefault="00CC5F6F">
      <w:pPr>
        <w:pStyle w:val="af9"/>
        <w:numPr>
          <w:ilvl w:val="0"/>
          <w:numId w:val="30"/>
        </w:numPr>
        <w:tabs>
          <w:tab w:val="left" w:pos="1710"/>
        </w:tabs>
      </w:pPr>
      <w:r>
        <w:t>64 Tx beam</w:t>
      </w:r>
    </w:p>
    <w:p w14:paraId="6B27F5D1" w14:textId="429643C3" w:rsidR="00DD2361" w:rsidRPr="00DD2361" w:rsidRDefault="00DD2361" w:rsidP="00DD2361">
      <w:pPr>
        <w:pStyle w:val="af9"/>
        <w:numPr>
          <w:ilvl w:val="1"/>
          <w:numId w:val="30"/>
        </w:numPr>
        <w:rPr>
          <w:color w:val="C00000"/>
          <w:sz w:val="18"/>
          <w:szCs w:val="18"/>
        </w:rPr>
      </w:pPr>
      <w:r w:rsidRPr="00B3607C">
        <w:rPr>
          <w:color w:val="C00000"/>
          <w:sz w:val="18"/>
          <w:szCs w:val="18"/>
        </w:rPr>
        <w:t>Huawei/</w:t>
      </w:r>
      <w:proofErr w:type="spellStart"/>
      <w:r w:rsidRPr="00B3607C">
        <w:rPr>
          <w:color w:val="C00000"/>
          <w:sz w:val="18"/>
          <w:szCs w:val="18"/>
        </w:rPr>
        <w:t>HiSi</w:t>
      </w:r>
      <w:proofErr w:type="spellEnd"/>
      <w:r w:rsidRPr="00B3607C">
        <w:rPr>
          <w:color w:val="C00000"/>
          <w:sz w:val="18"/>
          <w:szCs w:val="18"/>
        </w:rPr>
        <w:t xml:space="preserve"> [2]: 64 Tx beams</w:t>
      </w:r>
    </w:p>
    <w:p w14:paraId="173C4468" w14:textId="77777777" w:rsidR="00F528DC" w:rsidRDefault="00CC5F6F">
      <w:pPr>
        <w:pStyle w:val="af9"/>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 xml:space="preserve">64 </w:t>
      </w:r>
      <w:proofErr w:type="spellStart"/>
      <w:r>
        <w:rPr>
          <w:sz w:val="18"/>
          <w:szCs w:val="18"/>
        </w:rPr>
        <w:t>gNB</w:t>
      </w:r>
      <w:proofErr w:type="spellEnd"/>
      <w:r>
        <w:rPr>
          <w:sz w:val="18"/>
          <w:szCs w:val="18"/>
        </w:rPr>
        <w:t xml:space="preserve"> DL Tx beams and 4 UE DL Rx beams</w:t>
      </w:r>
    </w:p>
    <w:p w14:paraId="173C446A" w14:textId="77777777" w:rsidR="00F528DC" w:rsidRDefault="00CC5F6F">
      <w:pPr>
        <w:pStyle w:val="af9"/>
        <w:numPr>
          <w:ilvl w:val="1"/>
          <w:numId w:val="30"/>
        </w:numPr>
        <w:rPr>
          <w:sz w:val="18"/>
          <w:szCs w:val="18"/>
        </w:rPr>
      </w:pPr>
      <w:r>
        <w:rPr>
          <w:sz w:val="18"/>
          <w:szCs w:val="18"/>
        </w:rPr>
        <w:t>NVIDA [12]: Set A consists of 64 beams,</w:t>
      </w:r>
    </w:p>
    <w:p w14:paraId="173C446B" w14:textId="77777777" w:rsidR="00F528DC" w:rsidRDefault="00CC5F6F">
      <w:pPr>
        <w:pStyle w:val="af9"/>
        <w:numPr>
          <w:ilvl w:val="1"/>
          <w:numId w:val="30"/>
        </w:numPr>
        <w:rPr>
          <w:sz w:val="18"/>
          <w:szCs w:val="18"/>
        </w:rPr>
      </w:pPr>
      <w:r>
        <w:rPr>
          <w:sz w:val="18"/>
          <w:szCs w:val="18"/>
        </w:rPr>
        <w:t xml:space="preserve">Intel [13]: 8x8=64 cross-polarized antenna elements with DFT beams. The 64 </w:t>
      </w:r>
      <w:proofErr w:type="spellStart"/>
      <w:r>
        <w:rPr>
          <w:sz w:val="18"/>
          <w:szCs w:val="18"/>
        </w:rPr>
        <w:t>gNB</w:t>
      </w:r>
      <w:proofErr w:type="spellEnd"/>
      <w:r>
        <w:rPr>
          <w:sz w:val="18"/>
          <w:szCs w:val="18"/>
        </w:rPr>
        <w:t xml:space="preserve"> antenna elements form 64 narrow beams and 16 virtualized wide beams at </w:t>
      </w:r>
      <w:proofErr w:type="spellStart"/>
      <w:r>
        <w:rPr>
          <w:sz w:val="18"/>
          <w:szCs w:val="18"/>
        </w:rPr>
        <w:t>gNB</w:t>
      </w:r>
      <w:proofErr w:type="spellEnd"/>
      <w:r>
        <w:rPr>
          <w:sz w:val="18"/>
          <w:szCs w:val="18"/>
        </w:rPr>
        <w:t>.</w:t>
      </w:r>
    </w:p>
    <w:p w14:paraId="173C446C" w14:textId="77777777" w:rsidR="00F528DC" w:rsidRDefault="00CC5F6F">
      <w:pPr>
        <w:pStyle w:val="af9"/>
        <w:numPr>
          <w:ilvl w:val="1"/>
          <w:numId w:val="30"/>
        </w:numPr>
        <w:rPr>
          <w:sz w:val="18"/>
          <w:szCs w:val="18"/>
        </w:rPr>
      </w:pPr>
      <w:r>
        <w:rPr>
          <w:sz w:val="18"/>
          <w:szCs w:val="18"/>
        </w:rPr>
        <w:t>CMCC [19]:</w:t>
      </w:r>
    </w:p>
    <w:p w14:paraId="173C446D" w14:textId="77777777" w:rsidR="00F528DC" w:rsidRDefault="00CC5F6F">
      <w:pPr>
        <w:pStyle w:val="af9"/>
        <w:numPr>
          <w:ilvl w:val="2"/>
          <w:numId w:val="30"/>
        </w:numPr>
        <w:rPr>
          <w:sz w:val="18"/>
          <w:szCs w:val="18"/>
        </w:rPr>
      </w:pPr>
      <w:r>
        <w:rPr>
          <w:rFonts w:eastAsia="Microsoft YaHei UI"/>
          <w:color w:val="000000"/>
          <w:sz w:val="18"/>
          <w:szCs w:val="18"/>
        </w:rPr>
        <w:t>T</w:t>
      </w:r>
      <w:r>
        <w:rPr>
          <w:sz w:val="18"/>
          <w:szCs w:val="18"/>
        </w:rPr>
        <w:t xml:space="preserve">he </w:t>
      </w:r>
      <w:proofErr w:type="spellStart"/>
      <w:r>
        <w:rPr>
          <w:sz w:val="18"/>
          <w:szCs w:val="18"/>
        </w:rPr>
        <w:t>gNB</w:t>
      </w:r>
      <w:proofErr w:type="spellEnd"/>
      <w:r>
        <w:rPr>
          <w:sz w:val="18"/>
          <w:szCs w:val="18"/>
        </w:rPr>
        <w:t xml:space="preserve"> has 64 transmit beams, including 8 horizontal beams and 8 vertical beams, where azimuth angle </w:t>
      </w:r>
      <w:proofErr w:type="spellStart"/>
      <w:r>
        <w:rPr>
          <w:sz w:val="18"/>
          <w:szCs w:val="18"/>
        </w:rPr>
        <w:t>φi</w:t>
      </w:r>
      <w:proofErr w:type="spellEnd"/>
      <w:r>
        <w:rPr>
          <w:sz w:val="18"/>
          <w:szCs w:val="18"/>
        </w:rPr>
        <w:t xml:space="preserve"> = [-7*pi/16, -5*pi/16, -3*pi/16, -pi/16, pi/16, 3*pi/16, 5*pi/16, 7*pi/16], zenith angle </w:t>
      </w:r>
      <w:proofErr w:type="spellStart"/>
      <w:r>
        <w:rPr>
          <w:sz w:val="18"/>
          <w:szCs w:val="18"/>
        </w:rPr>
        <w:t>θj</w:t>
      </w:r>
      <w:proofErr w:type="spellEnd"/>
      <w:r>
        <w:rPr>
          <w:sz w:val="18"/>
          <w:szCs w:val="18"/>
        </w:rPr>
        <w:t xml:space="preserve"> = [8*pi/16, 9*pi/16, 10*pi/16, 11*pi/16, 12*pi/16, 13*pi/16, 14*pi/16, 15*pi/16].</w:t>
      </w:r>
    </w:p>
    <w:p w14:paraId="173C446E" w14:textId="77777777" w:rsidR="00F528DC" w:rsidRDefault="00CC5F6F">
      <w:pPr>
        <w:pStyle w:val="af9"/>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af9"/>
        <w:numPr>
          <w:ilvl w:val="1"/>
          <w:numId w:val="30"/>
        </w:numPr>
        <w:rPr>
          <w:sz w:val="18"/>
          <w:szCs w:val="18"/>
        </w:rPr>
      </w:pPr>
      <w:r>
        <w:rPr>
          <w:sz w:val="18"/>
          <w:szCs w:val="18"/>
        </w:rPr>
        <w:t xml:space="preserve">DoCoMo [26]: </w:t>
      </w:r>
      <w:proofErr w:type="spellStart"/>
      <w:r>
        <w:rPr>
          <w:sz w:val="18"/>
          <w:szCs w:val="18"/>
        </w:rPr>
        <w:t>TxRU</w:t>
      </w:r>
      <w:proofErr w:type="spellEnd"/>
      <w:r>
        <w:rPr>
          <w:sz w:val="18"/>
          <w:szCs w:val="18"/>
        </w:rPr>
        <w:t>=2, 64 beams are assumed(H(</w:t>
      </w:r>
      <w:proofErr w:type="gramStart"/>
      <w:r>
        <w:rPr>
          <w:sz w:val="18"/>
          <w:szCs w:val="18"/>
        </w:rPr>
        <w:t>16)*</w:t>
      </w:r>
      <w:proofErr w:type="gramEnd"/>
      <w:r>
        <w:rPr>
          <w:sz w:val="18"/>
          <w:szCs w:val="18"/>
        </w:rPr>
        <w:t>V(4))</w:t>
      </w:r>
    </w:p>
    <w:p w14:paraId="173C4470" w14:textId="77777777" w:rsidR="00F528DC" w:rsidRDefault="00F528DC">
      <w:pPr>
        <w:pStyle w:val="af9"/>
        <w:ind w:left="1440"/>
      </w:pPr>
    </w:p>
    <w:p w14:paraId="173C4471" w14:textId="77777777" w:rsidR="00F528DC" w:rsidRDefault="00CC5F6F">
      <w:pPr>
        <w:pStyle w:val="af9"/>
        <w:numPr>
          <w:ilvl w:val="0"/>
          <w:numId w:val="30"/>
        </w:numPr>
      </w:pPr>
      <w:r>
        <w:t>Others values for Tx beam:</w:t>
      </w:r>
    </w:p>
    <w:p w14:paraId="173C4472" w14:textId="77777777" w:rsidR="00F528DC" w:rsidRDefault="00CC5F6F">
      <w:pPr>
        <w:pStyle w:val="af9"/>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w:t>
      </w:r>
      <w:r>
        <w:rPr>
          <w:sz w:val="18"/>
          <w:szCs w:val="18"/>
        </w:rPr>
        <w:lastRenderedPageBreak/>
        <w:t>64 Tx beam sweeping as long as the AI/ML inferred Top-K beams are accurate.</w:t>
      </w:r>
    </w:p>
    <w:p w14:paraId="173C4473" w14:textId="77777777" w:rsidR="00F528DC" w:rsidRDefault="00CC5F6F">
      <w:pPr>
        <w:pStyle w:val="af9"/>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af9"/>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af9"/>
        <w:numPr>
          <w:ilvl w:val="1"/>
          <w:numId w:val="30"/>
        </w:numPr>
        <w:rPr>
          <w:sz w:val="18"/>
          <w:szCs w:val="18"/>
        </w:rPr>
      </w:pPr>
      <w:proofErr w:type="spellStart"/>
      <w:r>
        <w:rPr>
          <w:sz w:val="18"/>
          <w:szCs w:val="18"/>
        </w:rPr>
        <w:t>CEWiT</w:t>
      </w:r>
      <w:proofErr w:type="spellEnd"/>
      <w:r>
        <w:rPr>
          <w:sz w:val="18"/>
          <w:szCs w:val="18"/>
        </w:rPr>
        <w:t xml:space="preserve"> [23]: </w:t>
      </w:r>
    </w:p>
    <w:p w14:paraId="173C4476" w14:textId="77777777" w:rsidR="00F528DC" w:rsidRDefault="00CC5F6F">
      <w:pPr>
        <w:pStyle w:val="af9"/>
        <w:numPr>
          <w:ilvl w:val="2"/>
          <w:numId w:val="30"/>
        </w:numPr>
        <w:rPr>
          <w:sz w:val="18"/>
          <w:szCs w:val="18"/>
        </w:rPr>
      </w:pPr>
      <w:r>
        <w:rPr>
          <w:sz w:val="18"/>
          <w:szCs w:val="18"/>
        </w:rPr>
        <w:t>Case 1: 8 transmitting beams and 8 receiving beams</w:t>
      </w:r>
    </w:p>
    <w:p w14:paraId="173C4477" w14:textId="77777777" w:rsidR="00F528DC" w:rsidRDefault="00CC5F6F">
      <w:pPr>
        <w:pStyle w:val="af9"/>
        <w:numPr>
          <w:ilvl w:val="2"/>
          <w:numId w:val="30"/>
        </w:numPr>
        <w:rPr>
          <w:sz w:val="18"/>
          <w:szCs w:val="18"/>
        </w:rPr>
      </w:pPr>
      <w:r>
        <w:rPr>
          <w:sz w:val="18"/>
          <w:szCs w:val="18"/>
        </w:rPr>
        <w:t>Case2: 8 transmitting beams and 4 receiving beams</w:t>
      </w:r>
    </w:p>
    <w:p w14:paraId="173C4478" w14:textId="77777777" w:rsidR="00F528DC" w:rsidRDefault="00CC5F6F">
      <w:pPr>
        <w:pStyle w:val="af9"/>
        <w:numPr>
          <w:ilvl w:val="2"/>
          <w:numId w:val="30"/>
        </w:numPr>
        <w:rPr>
          <w:sz w:val="18"/>
          <w:szCs w:val="18"/>
        </w:rPr>
      </w:pPr>
      <w:r>
        <w:rPr>
          <w:sz w:val="18"/>
          <w:szCs w:val="18"/>
        </w:rPr>
        <w:t>Case 4: 4 transmit and 4 receive beams.</w:t>
      </w:r>
    </w:p>
    <w:p w14:paraId="173C4479" w14:textId="77777777" w:rsidR="00F528DC" w:rsidRDefault="00CC5F6F">
      <w:pPr>
        <w:pStyle w:val="af9"/>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w:t>
      </w:r>
      <w:proofErr w:type="gramStart"/>
      <w:r>
        <w:rPr>
          <w:sz w:val="18"/>
          <w:szCs w:val="18"/>
        </w:rPr>
        <w:t>22.5 degree</w:t>
      </w:r>
      <w:proofErr w:type="gramEnd"/>
      <w:r>
        <w:rPr>
          <w:sz w:val="18"/>
          <w:szCs w:val="18"/>
        </w:rPr>
        <w:t xml:space="preserv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af9"/>
        <w:numPr>
          <w:ilvl w:val="0"/>
          <w:numId w:val="30"/>
        </w:numPr>
        <w:tabs>
          <w:tab w:val="left" w:pos="1710"/>
        </w:tabs>
      </w:pPr>
      <w:r>
        <w:t>8 Rx beam</w:t>
      </w:r>
    </w:p>
    <w:p w14:paraId="173C447D" w14:textId="77777777" w:rsidR="00F528DC" w:rsidRDefault="00CC5F6F">
      <w:pPr>
        <w:pStyle w:val="af9"/>
        <w:numPr>
          <w:ilvl w:val="1"/>
          <w:numId w:val="30"/>
        </w:numPr>
        <w:rPr>
          <w:rFonts w:eastAsia="微软雅黑"/>
          <w:sz w:val="18"/>
          <w:szCs w:val="18"/>
          <w:lang w:val="en-GB"/>
        </w:rPr>
      </w:pPr>
      <w:proofErr w:type="spellStart"/>
      <w:r>
        <w:rPr>
          <w:rFonts w:eastAsia="微软雅黑"/>
          <w:sz w:val="18"/>
          <w:szCs w:val="18"/>
          <w:lang w:val="en-GB"/>
        </w:rPr>
        <w:t>Futurewei</w:t>
      </w:r>
      <w:proofErr w:type="spellEnd"/>
      <w:r>
        <w:rPr>
          <w:rFonts w:eastAsia="微软雅黑"/>
          <w:sz w:val="18"/>
          <w:szCs w:val="18"/>
          <w:lang w:val="en-GB"/>
        </w:rPr>
        <w:t xml:space="preserve"> [1]: Horizontal angle = [-60, -20, 20, 60] Vertical angle = [-20, 20]</w:t>
      </w:r>
    </w:p>
    <w:p w14:paraId="173C447E" w14:textId="77777777" w:rsidR="00F528DC" w:rsidRDefault="00CC5F6F">
      <w:pPr>
        <w:pStyle w:val="af9"/>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af9"/>
        <w:numPr>
          <w:ilvl w:val="1"/>
          <w:numId w:val="30"/>
        </w:numPr>
        <w:rPr>
          <w:rFonts w:eastAsia="微软雅黑"/>
          <w:sz w:val="18"/>
          <w:szCs w:val="18"/>
          <w:lang w:val="en-GB"/>
        </w:rPr>
      </w:pPr>
      <w:r>
        <w:rPr>
          <w:rFonts w:eastAsia="Times New Roman"/>
          <w:sz w:val="18"/>
          <w:szCs w:val="18"/>
          <w:lang w:val="en-GB"/>
        </w:rPr>
        <w:t>ZTE [4]: 4 Rx beams per panel</w:t>
      </w:r>
    </w:p>
    <w:p w14:paraId="173C4480" w14:textId="77777777" w:rsidR="00F528DC" w:rsidRDefault="00CC5F6F">
      <w:pPr>
        <w:pStyle w:val="af9"/>
        <w:numPr>
          <w:ilvl w:val="1"/>
          <w:numId w:val="30"/>
        </w:numPr>
        <w:tabs>
          <w:tab w:val="left" w:pos="1710"/>
        </w:tabs>
        <w:rPr>
          <w:sz w:val="18"/>
          <w:szCs w:val="18"/>
        </w:rPr>
      </w:pPr>
      <w:r>
        <w:rPr>
          <w:rFonts w:eastAsia="宋体"/>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 xml:space="preserve">32 Tx beams and 4 Rx beams per </w:t>
      </w:r>
      <w:proofErr w:type="spellStart"/>
      <w:r>
        <w:rPr>
          <w:sz w:val="18"/>
          <w:szCs w:val="18"/>
        </w:rPr>
        <w:t>pannel</w:t>
      </w:r>
      <w:proofErr w:type="spellEnd"/>
    </w:p>
    <w:p w14:paraId="173C4482"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 xml:space="preserve">64 </w:t>
      </w:r>
      <w:proofErr w:type="spellStart"/>
      <w:r>
        <w:rPr>
          <w:sz w:val="18"/>
          <w:szCs w:val="18"/>
        </w:rPr>
        <w:t>gNB</w:t>
      </w:r>
      <w:proofErr w:type="spellEnd"/>
      <w:r>
        <w:rPr>
          <w:sz w:val="18"/>
          <w:szCs w:val="18"/>
        </w:rPr>
        <w:t xml:space="preserve"> DL Tx beams and 4 UE DL Rx beams</w:t>
      </w:r>
    </w:p>
    <w:p w14:paraId="173C4483" w14:textId="77777777" w:rsidR="00F528DC" w:rsidRDefault="00CC5F6F">
      <w:pPr>
        <w:pStyle w:val="af9"/>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af9"/>
        <w:numPr>
          <w:ilvl w:val="1"/>
          <w:numId w:val="30"/>
        </w:numPr>
        <w:rPr>
          <w:sz w:val="18"/>
          <w:szCs w:val="18"/>
        </w:rPr>
      </w:pPr>
      <w:r>
        <w:rPr>
          <w:sz w:val="18"/>
          <w:szCs w:val="18"/>
        </w:rPr>
        <w:t>Xiaomi [14]: 8 UE Rx beam with 2 panels.</w:t>
      </w:r>
    </w:p>
    <w:p w14:paraId="173C4485" w14:textId="77777777" w:rsidR="00F528DC" w:rsidRDefault="00CC5F6F">
      <w:pPr>
        <w:pStyle w:val="af9"/>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af9"/>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 xml:space="preserve">azimuth angle </w:t>
      </w:r>
      <w:proofErr w:type="spellStart"/>
      <w:r>
        <w:rPr>
          <w:sz w:val="18"/>
          <w:szCs w:val="18"/>
        </w:rPr>
        <w:t>φi</w:t>
      </w:r>
      <w:proofErr w:type="spellEnd"/>
      <w:r>
        <w:rPr>
          <w:sz w:val="18"/>
          <w:szCs w:val="18"/>
        </w:rPr>
        <w:t xml:space="preserve"> = [-3*pi/8, -pi/8, pi/8, 3*pi/8], zenith angle </w:t>
      </w:r>
      <w:proofErr w:type="spellStart"/>
      <w:r>
        <w:rPr>
          <w:sz w:val="18"/>
          <w:szCs w:val="18"/>
        </w:rPr>
        <w:t>θj</w:t>
      </w:r>
      <w:proofErr w:type="spellEnd"/>
      <w:r>
        <w:rPr>
          <w:sz w:val="18"/>
          <w:szCs w:val="18"/>
        </w:rPr>
        <w:t xml:space="preserve"> = pi/2.</w:t>
      </w:r>
    </w:p>
    <w:p w14:paraId="173C4487" w14:textId="77777777" w:rsidR="00F528DC" w:rsidRDefault="00CC5F6F">
      <w:pPr>
        <w:pStyle w:val="af9"/>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4"/>
        <w:rPr>
          <w:highlight w:val="yellow"/>
        </w:rPr>
      </w:pPr>
      <w:bookmarkStart w:id="13"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af9"/>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af5"/>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宋体"/>
              </w:rPr>
            </w:pPr>
            <w:r>
              <w:t xml:space="preserve">MediaTek, CAICT, </w:t>
            </w:r>
            <w:proofErr w:type="spellStart"/>
            <w:r>
              <w:rPr>
                <w:smallCaps/>
              </w:rPr>
              <w:t>Futurewei</w:t>
            </w:r>
            <w:proofErr w:type="spellEnd"/>
            <w:r>
              <w:rPr>
                <w:smallCaps/>
              </w:rPr>
              <w:t xml:space="preserve">, </w:t>
            </w:r>
            <w:proofErr w:type="spellStart"/>
            <w:r>
              <w:rPr>
                <w:smallCaps/>
              </w:rPr>
              <w:t>fujitsu</w:t>
            </w:r>
            <w:proofErr w:type="spellEnd"/>
            <w:r>
              <w:rPr>
                <w:rFonts w:eastAsia="宋体" w:hint="eastAsia"/>
                <w:smallCaps/>
              </w:rPr>
              <w:t>, ZTE</w:t>
            </w:r>
            <w:r w:rsidR="00CD0964">
              <w:rPr>
                <w:rFonts w:eastAsia="宋体"/>
                <w:smallCaps/>
              </w:rPr>
              <w:t>, DCM</w:t>
            </w:r>
            <w:r w:rsidR="00DE0FCD">
              <w:rPr>
                <w:rFonts w:eastAsia="宋体"/>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7447B815"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af9"/>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af5"/>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7777777" w:rsidR="00F528DC" w:rsidRDefault="00F528DC"/>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af5"/>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lastRenderedPageBreak/>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af9"/>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宋体"/>
                <w:smallCaps/>
                <w:kern w:val="0"/>
              </w:rPr>
            </w:pPr>
            <w:r>
              <w:rPr>
                <w:rFonts w:eastAsia="宋体" w:hint="eastAsia"/>
                <w:smallCaps/>
                <w:kern w:val="0"/>
              </w:rPr>
              <w:t>ZTE</w:t>
            </w:r>
          </w:p>
        </w:tc>
        <w:tc>
          <w:tcPr>
            <w:tcW w:w="4257" w:type="pct"/>
          </w:tcPr>
          <w:p w14:paraId="173C44BC" w14:textId="77777777" w:rsidR="00F528DC" w:rsidRDefault="00CC5F6F">
            <w:pPr>
              <w:pStyle w:val="af9"/>
              <w:tabs>
                <w:tab w:val="left" w:pos="1710"/>
              </w:tabs>
              <w:ind w:left="0"/>
              <w:rPr>
                <w:b/>
                <w:bCs/>
              </w:rPr>
            </w:pPr>
            <w:r>
              <w:rPr>
                <w:rFonts w:hint="eastAsia"/>
              </w:rPr>
              <w:t>We support FL</w:t>
            </w:r>
            <w:r>
              <w:t>’</w:t>
            </w:r>
            <w:r>
              <w:rPr>
                <w:rFonts w:hint="eastAsia"/>
              </w:rPr>
              <w:t xml:space="preserve">s proposal. Note that only beams in set B need to be measured and the beams in set A may not be transmitted by </w:t>
            </w:r>
            <w:proofErr w:type="spellStart"/>
            <w:r>
              <w:rPr>
                <w:rFonts w:hint="eastAsia"/>
              </w:rPr>
              <w:t>gNB</w:t>
            </w:r>
            <w:proofErr w:type="spellEnd"/>
            <w:r>
              <w:rPr>
                <w:rFonts w:hint="eastAsia"/>
              </w:rPr>
              <w:t>.</w:t>
            </w:r>
          </w:p>
        </w:tc>
      </w:tr>
      <w:tr w:rsidR="00DE63FF" w14:paraId="6DD1842D" w14:textId="77777777" w:rsidTr="00714D38">
        <w:trPr>
          <w:trHeight w:val="333"/>
        </w:trPr>
        <w:tc>
          <w:tcPr>
            <w:tcW w:w="743" w:type="pct"/>
          </w:tcPr>
          <w:p w14:paraId="055D1FC9" w14:textId="11060523" w:rsidR="00DE63FF" w:rsidRDefault="00DE63FF">
            <w:pPr>
              <w:rPr>
                <w:rFonts w:eastAsia="宋体"/>
                <w:smallCaps/>
                <w:kern w:val="0"/>
              </w:rPr>
            </w:pPr>
            <w:r>
              <w:rPr>
                <w:rFonts w:eastAsia="宋体" w:hint="eastAsia"/>
                <w:smallCaps/>
                <w:kern w:val="0"/>
              </w:rPr>
              <w:t>N</w:t>
            </w:r>
            <w:r>
              <w:rPr>
                <w:rFonts w:eastAsia="宋体"/>
                <w:smallCaps/>
                <w:kern w:val="0"/>
              </w:rPr>
              <w:t>TT DOCOMO</w:t>
            </w:r>
          </w:p>
        </w:tc>
        <w:tc>
          <w:tcPr>
            <w:tcW w:w="4257" w:type="pct"/>
          </w:tcPr>
          <w:p w14:paraId="68EE6469" w14:textId="64E1B57E" w:rsidR="00EE44E0" w:rsidRDefault="00EE44E0">
            <w:pPr>
              <w:pStyle w:val="af9"/>
              <w:tabs>
                <w:tab w:val="left" w:pos="1710"/>
              </w:tabs>
              <w:ind w:left="0"/>
            </w:pPr>
            <w:r>
              <w:rPr>
                <w:rFonts w:hint="eastAsia"/>
              </w:rPr>
              <w:t>W</w:t>
            </w:r>
            <w:r>
              <w:t>e support the proposal.</w:t>
            </w:r>
          </w:p>
          <w:p w14:paraId="6099229B" w14:textId="16BD2085" w:rsidR="00DE63FF" w:rsidRDefault="0034132B">
            <w:pPr>
              <w:pStyle w:val="af9"/>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宋体"/>
                <w:smallCaps/>
                <w:kern w:val="0"/>
              </w:rPr>
            </w:pPr>
            <w:r w:rsidRPr="00F23343">
              <w:rPr>
                <w:rFonts w:eastAsia="宋体"/>
                <w:smallCaps/>
                <w:kern w:val="0"/>
              </w:rPr>
              <w:t>Ericsson</w:t>
            </w:r>
          </w:p>
        </w:tc>
        <w:tc>
          <w:tcPr>
            <w:tcW w:w="4257" w:type="pct"/>
          </w:tcPr>
          <w:p w14:paraId="368C339F" w14:textId="2775F109" w:rsidR="00F23343" w:rsidRDefault="00F23343" w:rsidP="00F23343">
            <w:pPr>
              <w:pStyle w:val="af9"/>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lastRenderedPageBreak/>
              <w:t xml:space="preserve">It should be noted that the size of set A has no impact on inference, just on the training overhead. Everything else, is independent from Set A (same AI model, same input, same overhead, same top-K, </w:t>
            </w:r>
            <w:proofErr w:type="spellStart"/>
            <w:r>
              <w:rPr>
                <w:rFonts w:eastAsia="MS Mincho"/>
                <w:kern w:val="0"/>
                <w:lang w:eastAsia="ja-JP"/>
              </w:rPr>
              <w:t>etc</w:t>
            </w:r>
            <w:proofErr w:type="spellEnd"/>
            <w:r>
              <w:rPr>
                <w:rFonts w:eastAsia="MS Mincho"/>
                <w:kern w:val="0"/>
                <w:lang w:eastAsia="ja-JP"/>
              </w:rPr>
              <w:t>).</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w:t>
            </w:r>
            <w:proofErr w:type="gramStart"/>
            <w:r>
              <w:rPr>
                <w:b/>
                <w:bCs/>
              </w:rPr>
              <w:t xml:space="preserve">of </w:t>
            </w:r>
            <w:r w:rsidRPr="00D335C0">
              <w:rPr>
                <w:b/>
                <w:bCs/>
              </w:rPr>
              <w:t xml:space="preserve"> </w:t>
            </w:r>
            <w:r>
              <w:rPr>
                <w:b/>
                <w:bCs/>
              </w:rPr>
              <w:t>32</w:t>
            </w:r>
            <w:proofErr w:type="gramEnd"/>
            <w:r>
              <w:rPr>
                <w:b/>
                <w:bCs/>
              </w:rPr>
              <w:t xml:space="preserve">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af9"/>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af9"/>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proofErr w:type="spellStart"/>
            <w:r>
              <w:rPr>
                <w:rFonts w:eastAsia="MS Mincho"/>
                <w:smallCaps/>
                <w:kern w:val="0"/>
                <w:lang w:eastAsia="ja-JP"/>
              </w:rPr>
              <w:lastRenderedPageBreak/>
              <w:t>InterDigital</w:t>
            </w:r>
            <w:proofErr w:type="spellEnd"/>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4"/>
        <w:rPr>
          <w:highlight w:val="yellow"/>
        </w:rPr>
      </w:pPr>
      <w:r>
        <w:rPr>
          <w:highlight w:val="yellow"/>
        </w:rPr>
        <w:t>FL2</w:t>
      </w:r>
      <w:r w:rsidR="00FE42DA">
        <w:rPr>
          <w:highlight w:val="yellow"/>
        </w:rPr>
        <w:t>/FL3</w:t>
      </w:r>
      <w:r>
        <w:rPr>
          <w:highlight w:val="yellow"/>
        </w:rPr>
        <w:t xml:space="preserve"> (High) Question 1-2-2</w:t>
      </w:r>
      <w:proofErr w:type="gramStart"/>
      <w:r>
        <w:rPr>
          <w:highlight w:val="yellow"/>
        </w:rPr>
        <w:t>b</w:t>
      </w:r>
      <w:r w:rsidR="00E95766">
        <w:rPr>
          <w:highlight w:val="yellow"/>
        </w:rPr>
        <w:t>(</w:t>
      </w:r>
      <w:proofErr w:type="gramEnd"/>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proofErr w:type="gramStart"/>
      <w:r w:rsidR="000E6104">
        <w:rPr>
          <w:b/>
          <w:bCs/>
        </w:rPr>
        <w:t>c(</w:t>
      </w:r>
      <w:proofErr w:type="gramEnd"/>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af9"/>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af9"/>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af9"/>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af9"/>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af9"/>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af9"/>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af5"/>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宋体"/>
                <w:lang w:eastAsia="zh-CN"/>
              </w:rPr>
            </w:pPr>
            <w:r w:rsidRPr="00FD2808">
              <w:rPr>
                <w:rFonts w:eastAsia="宋体"/>
                <w:lang w:eastAsia="zh-CN"/>
              </w:rPr>
              <w:t>V</w:t>
            </w:r>
            <w:r w:rsidR="00877570" w:rsidRPr="00FD2808">
              <w:rPr>
                <w:rFonts w:eastAsia="宋体"/>
                <w:lang w:eastAsia="zh-CN"/>
              </w:rPr>
              <w:t>ivo</w:t>
            </w:r>
            <w:r>
              <w:rPr>
                <w:rFonts w:eastAsia="宋体"/>
                <w:lang w:eastAsia="zh-CN"/>
              </w:rPr>
              <w:t>, CAICT</w:t>
            </w:r>
            <w:r w:rsidR="00301FE6">
              <w:rPr>
                <w:rFonts w:eastAsia="宋体"/>
                <w:lang w:eastAsia="zh-CN"/>
              </w:rPr>
              <w:t>, NVIDIA</w:t>
            </w:r>
            <w:r w:rsidR="00197195">
              <w:rPr>
                <w:rFonts w:eastAsia="宋体"/>
                <w:lang w:eastAsia="zh-CN"/>
              </w:rPr>
              <w:t xml:space="preserve">, </w:t>
            </w:r>
            <w:r w:rsidR="00197195" w:rsidRPr="00197195">
              <w:rPr>
                <w:rFonts w:eastAsia="宋体"/>
              </w:rPr>
              <w:t>Ericsson</w:t>
            </w:r>
            <w:r w:rsidR="00F25164">
              <w:rPr>
                <w:rFonts w:eastAsia="宋体"/>
                <w:lang w:eastAsia="zh-CN"/>
              </w:rPr>
              <w:t xml:space="preserve"> HW/</w:t>
            </w:r>
            <w:proofErr w:type="spellStart"/>
            <w:r w:rsidR="00F25164">
              <w:rPr>
                <w:rFonts w:eastAsia="宋体"/>
                <w:lang w:eastAsia="zh-CN"/>
              </w:rPr>
              <w:t>HiSi</w:t>
            </w:r>
            <w:proofErr w:type="spellEnd"/>
            <w:r w:rsidR="00362E1E">
              <w:rPr>
                <w:rFonts w:eastAsia="宋体"/>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lastRenderedPageBreak/>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xml:space="preserve">, </w:t>
            </w:r>
            <w:proofErr w:type="spellStart"/>
            <w:proofErr w:type="gramStart"/>
            <w:r w:rsidR="004F23E8">
              <w:rPr>
                <w:rFonts w:eastAsiaTheme="minorEastAsia"/>
                <w:lang w:eastAsia="zh-CN"/>
              </w:rPr>
              <w:t>Fujitsu</w:t>
            </w:r>
            <w:r w:rsidR="00067775">
              <w:rPr>
                <w:rFonts w:eastAsiaTheme="minorEastAsia"/>
                <w:lang w:eastAsia="zh-CN"/>
              </w:rPr>
              <w:t>,CMCC</w:t>
            </w:r>
            <w:proofErr w:type="spellEnd"/>
            <w:proofErr w:type="gramEnd"/>
            <w:r w:rsidR="00B97C4D">
              <w:rPr>
                <w:rFonts w:eastAsiaTheme="minorEastAsia" w:hint="eastAsia"/>
                <w:lang w:eastAsia="zh-CN"/>
              </w:rPr>
              <w:t>, CATT</w:t>
            </w:r>
            <w:r w:rsidR="00A1494B">
              <w:rPr>
                <w:rFonts w:eastAsiaTheme="minorEastAsia"/>
                <w:lang w:eastAsia="zh-CN"/>
              </w:rPr>
              <w:t xml:space="preserve">, </w:t>
            </w:r>
            <w:proofErr w:type="spellStart"/>
            <w:r w:rsidR="00A1494B" w:rsidRPr="00A1494B">
              <w:rPr>
                <w:rFonts w:eastAsiaTheme="minorEastAsia"/>
                <w:smallCaps/>
                <w:lang w:eastAsia="zh-CN"/>
              </w:rPr>
              <w:t>Futurewei</w:t>
            </w:r>
            <w:proofErr w:type="spellEnd"/>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489AE792" w:rsidR="00066537" w:rsidRPr="00400F59" w:rsidRDefault="008A0D47" w:rsidP="005A0049">
            <w:r>
              <w:t>Qualcomm</w:t>
            </w:r>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af9"/>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af9"/>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af9"/>
        <w:tabs>
          <w:tab w:val="left" w:pos="720"/>
          <w:tab w:val="left" w:pos="1440"/>
          <w:tab w:val="left" w:pos="1710"/>
        </w:tabs>
        <w:ind w:left="1440"/>
        <w:rPr>
          <w:b/>
          <w:bCs/>
        </w:rPr>
      </w:pPr>
    </w:p>
    <w:tbl>
      <w:tblPr>
        <w:tblStyle w:val="af5"/>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ml:space="preserve">, </w:t>
            </w:r>
            <w:proofErr w:type="spellStart"/>
            <w:r w:rsidR="00C53DB2">
              <w:rPr>
                <w:rFonts w:eastAsiaTheme="minorEastAsia"/>
                <w:lang w:eastAsia="zh-CN"/>
              </w:rPr>
              <w:t>xiaomi</w:t>
            </w:r>
            <w:proofErr w:type="spellEnd"/>
            <w:r w:rsidR="004F23E8">
              <w:rPr>
                <w:rFonts w:eastAsiaTheme="minorEastAsia"/>
                <w:lang w:eastAsia="zh-CN"/>
              </w:rPr>
              <w:t xml:space="preserve">, </w:t>
            </w:r>
            <w:proofErr w:type="spellStart"/>
            <w:proofErr w:type="gramStart"/>
            <w:r w:rsidR="004F23E8">
              <w:rPr>
                <w:rFonts w:eastAsiaTheme="minorEastAsia"/>
                <w:lang w:eastAsia="zh-CN"/>
              </w:rPr>
              <w:t>Fujitsu</w:t>
            </w:r>
            <w:r w:rsidR="00067775">
              <w:rPr>
                <w:rFonts w:eastAsiaTheme="minorEastAsia"/>
                <w:lang w:eastAsia="zh-CN"/>
              </w:rPr>
              <w:t>,CMCC</w:t>
            </w:r>
            <w:proofErr w:type="spellEnd"/>
            <w:proofErr w:type="gramEnd"/>
            <w:r w:rsidR="00B97C4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w:t>
            </w:r>
            <w:proofErr w:type="spellStart"/>
            <w:r w:rsidR="00F25164">
              <w:rPr>
                <w:rFonts w:eastAsiaTheme="minorEastAsia"/>
                <w:smallCaps/>
                <w:lang w:eastAsia="zh-CN"/>
              </w:rPr>
              <w:t>HiSi</w:t>
            </w:r>
            <w:proofErr w:type="spellEnd"/>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3FA9C7C6" w:rsidR="00066537" w:rsidRDefault="008A0D47" w:rsidP="005A0049">
            <w:r>
              <w:t>Qualcomm</w:t>
            </w:r>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af5"/>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 xml:space="preserve">As long as the antenna configuration is agreed for UE and </w:t>
            </w:r>
            <w:proofErr w:type="spellStart"/>
            <w:r w:rsidRPr="008A0D47">
              <w:rPr>
                <w:rFonts w:eastAsia="MS Mincho"/>
                <w:kern w:val="0"/>
                <w:lang w:eastAsia="ja-JP"/>
              </w:rPr>
              <w:t>gNB</w:t>
            </w:r>
            <w:proofErr w:type="spellEnd"/>
            <w:r w:rsidRPr="008A0D47">
              <w:rPr>
                <w:rFonts w:eastAsia="MS Mincho"/>
                <w:kern w:val="0"/>
                <w:lang w:eastAsia="ja-JP"/>
              </w:rPr>
              <w:t xml:space="preserve">,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w:t>
            </w:r>
            <w:proofErr w:type="spellStart"/>
            <w:r w:rsidRPr="008A0D47">
              <w:rPr>
                <w:rFonts w:eastAsia="MS Mincho"/>
                <w:kern w:val="0"/>
                <w:lang w:eastAsia="ja-JP"/>
              </w:rPr>
              <w:t>gNB</w:t>
            </w:r>
            <w:proofErr w:type="spellEnd"/>
            <w:r w:rsidRPr="008A0D47">
              <w:rPr>
                <w:rFonts w:eastAsia="MS Mincho"/>
                <w:kern w:val="0"/>
                <w:lang w:eastAsia="ja-JP"/>
              </w:rPr>
              <w:t xml:space="preserve">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w:t>
            </w:r>
            <w:proofErr w:type="spellStart"/>
            <w:r>
              <w:t>alt</w:t>
            </w:r>
            <w:proofErr w:type="spellEnd"/>
            <w:r>
              <w:t xml:space="preserve">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 xml:space="preserve">But we also want to emphasize that the number of beams in Set A has for a trained AI model no impact on overhead. </w:t>
            </w:r>
            <w:proofErr w:type="gramStart"/>
            <w:r>
              <w:t>Therefore</w:t>
            </w:r>
            <w:proofErr w:type="gramEnd"/>
            <w:r>
              <w:t xml:space="preserv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3"/>
    <w:p w14:paraId="173C44BF" w14:textId="77777777" w:rsidR="00F528DC" w:rsidRDefault="00CC5F6F">
      <w:pPr>
        <w:pStyle w:val="30"/>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af9"/>
        <w:numPr>
          <w:ilvl w:val="0"/>
          <w:numId w:val="30"/>
        </w:numPr>
        <w:tabs>
          <w:tab w:val="left" w:pos="1710"/>
        </w:tabs>
        <w:rPr>
          <w:sz w:val="18"/>
          <w:szCs w:val="18"/>
        </w:rPr>
      </w:pPr>
      <w:proofErr w:type="spellStart"/>
      <w:r>
        <w:rPr>
          <w:sz w:val="18"/>
          <w:szCs w:val="18"/>
        </w:rPr>
        <w:t>Futurewei</w:t>
      </w:r>
      <w:proofErr w:type="spellEnd"/>
      <w:r>
        <w:rPr>
          <w:sz w:val="18"/>
          <w:szCs w:val="18"/>
        </w:rPr>
        <w:t xml:space="preserve"> [1]</w:t>
      </w:r>
    </w:p>
    <w:p w14:paraId="173C44C3" w14:textId="77777777" w:rsidR="00F528DC" w:rsidRDefault="00CC5F6F">
      <w:pPr>
        <w:pStyle w:val="af9"/>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af9"/>
        <w:numPr>
          <w:ilvl w:val="1"/>
          <w:numId w:val="32"/>
        </w:numPr>
        <w:contextualSpacing w:val="0"/>
        <w:rPr>
          <w:bCs/>
          <w:sz w:val="18"/>
          <w:szCs w:val="18"/>
        </w:rPr>
      </w:pPr>
      <w:r>
        <w:rPr>
          <w:bCs/>
          <w:sz w:val="18"/>
          <w:szCs w:val="18"/>
        </w:rPr>
        <w:t>Random pattern</w:t>
      </w:r>
    </w:p>
    <w:p w14:paraId="173C44C5" w14:textId="77777777" w:rsidR="00F528DC" w:rsidRDefault="00CC5F6F">
      <w:pPr>
        <w:pStyle w:val="af9"/>
        <w:numPr>
          <w:ilvl w:val="1"/>
          <w:numId w:val="32"/>
        </w:numPr>
        <w:contextualSpacing w:val="0"/>
        <w:rPr>
          <w:bCs/>
          <w:sz w:val="18"/>
          <w:szCs w:val="18"/>
        </w:rPr>
      </w:pPr>
      <w:r>
        <w:rPr>
          <w:bCs/>
          <w:sz w:val="18"/>
          <w:szCs w:val="18"/>
        </w:rPr>
        <w:t>Pre-set pattern:</w:t>
      </w:r>
    </w:p>
    <w:p w14:paraId="173C44C6" w14:textId="77777777" w:rsidR="00F528DC" w:rsidRDefault="00CC5F6F">
      <w:pPr>
        <w:pStyle w:val="af9"/>
        <w:numPr>
          <w:ilvl w:val="2"/>
          <w:numId w:val="32"/>
        </w:numPr>
        <w:contextualSpacing w:val="0"/>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af9"/>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af9"/>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af9"/>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af9"/>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CD" w14:textId="77777777" w:rsidR="00F528DC" w:rsidRDefault="00CC5F6F">
      <w:pPr>
        <w:pStyle w:val="af9"/>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af9"/>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af9"/>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af9"/>
        <w:numPr>
          <w:ilvl w:val="0"/>
          <w:numId w:val="32"/>
        </w:numPr>
        <w:tabs>
          <w:tab w:val="left" w:pos="1710"/>
        </w:tabs>
        <w:rPr>
          <w:sz w:val="18"/>
          <w:szCs w:val="18"/>
        </w:rPr>
      </w:pPr>
      <w:r>
        <w:rPr>
          <w:sz w:val="18"/>
          <w:szCs w:val="18"/>
        </w:rPr>
        <w:t>CMCC [19]</w:t>
      </w:r>
    </w:p>
    <w:p w14:paraId="173C44D1" w14:textId="77777777" w:rsidR="00F528DC" w:rsidRDefault="00CC5F6F">
      <w:pPr>
        <w:pStyle w:val="af9"/>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af9"/>
        <w:numPr>
          <w:ilvl w:val="0"/>
          <w:numId w:val="32"/>
        </w:numPr>
        <w:tabs>
          <w:tab w:val="left" w:pos="1710"/>
        </w:tabs>
        <w:rPr>
          <w:sz w:val="18"/>
          <w:szCs w:val="18"/>
        </w:rPr>
      </w:pPr>
      <w:r>
        <w:rPr>
          <w:sz w:val="18"/>
          <w:szCs w:val="18"/>
        </w:rPr>
        <w:t>Nokia [21]</w:t>
      </w:r>
    </w:p>
    <w:p w14:paraId="173C44D3" w14:textId="77777777" w:rsidR="00F528DC" w:rsidRDefault="00CC5F6F">
      <w:pPr>
        <w:pStyle w:val="af9"/>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af9"/>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af9"/>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af9"/>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af9"/>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af9"/>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af9"/>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af9"/>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af9"/>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af9"/>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af9"/>
        <w:numPr>
          <w:ilvl w:val="0"/>
          <w:numId w:val="32"/>
        </w:numPr>
        <w:tabs>
          <w:tab w:val="left" w:pos="1710"/>
        </w:tabs>
        <w:rPr>
          <w:sz w:val="18"/>
          <w:szCs w:val="18"/>
        </w:rPr>
      </w:pPr>
      <w:r>
        <w:rPr>
          <w:sz w:val="18"/>
          <w:szCs w:val="18"/>
        </w:rPr>
        <w:t>MediaTek [22]:</w:t>
      </w:r>
    </w:p>
    <w:p w14:paraId="173C44DE" w14:textId="77777777" w:rsidR="00F528DC" w:rsidRDefault="00CC5F6F">
      <w:pPr>
        <w:pStyle w:val="af9"/>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af9"/>
        <w:numPr>
          <w:ilvl w:val="0"/>
          <w:numId w:val="32"/>
        </w:numPr>
        <w:tabs>
          <w:tab w:val="left" w:pos="1710"/>
        </w:tabs>
        <w:rPr>
          <w:sz w:val="18"/>
          <w:szCs w:val="18"/>
        </w:rPr>
      </w:pPr>
      <w:r>
        <w:rPr>
          <w:sz w:val="18"/>
          <w:szCs w:val="18"/>
        </w:rPr>
        <w:t>Qualcomm [24]:</w:t>
      </w:r>
    </w:p>
    <w:p w14:paraId="173C44E0" w14:textId="77777777" w:rsidR="00F528DC" w:rsidRDefault="00CC5F6F">
      <w:pPr>
        <w:pStyle w:val="af9"/>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w:t>
      </w:r>
      <w:proofErr w:type="gramStart"/>
      <w:r>
        <w:rPr>
          <w:sz w:val="18"/>
          <w:szCs w:val="18"/>
        </w:rPr>
        <w:t>Set</w:t>
      </w:r>
      <w:proofErr w:type="gramEnd"/>
      <w:r>
        <w:rPr>
          <w:sz w:val="18"/>
          <w:szCs w:val="18"/>
        </w:rPr>
        <w:t xml:space="preserve">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w:t>
      </w:r>
      <w:proofErr w:type="spellStart"/>
      <w:r>
        <w:rPr>
          <w:sz w:val="18"/>
          <w:szCs w:val="18"/>
        </w:rPr>
        <w:t>gNB</w:t>
      </w:r>
      <w:proofErr w:type="spellEnd"/>
      <w:r>
        <w:rPr>
          <w:sz w:val="18"/>
          <w:szCs w:val="18"/>
        </w:rPr>
        <w:t xml:space="preserve">,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af9"/>
        <w:numPr>
          <w:ilvl w:val="1"/>
          <w:numId w:val="32"/>
        </w:numPr>
        <w:tabs>
          <w:tab w:val="left" w:pos="1710"/>
        </w:tabs>
        <w:rPr>
          <w:sz w:val="18"/>
          <w:szCs w:val="18"/>
        </w:rPr>
      </w:pPr>
      <w:r>
        <w:rPr>
          <w:sz w:val="18"/>
          <w:szCs w:val="18"/>
        </w:rPr>
        <w:t xml:space="preserve">Method 1B: </w:t>
      </w:r>
      <w:proofErr w:type="spellStart"/>
      <w:r>
        <w:rPr>
          <w:sz w:val="18"/>
          <w:szCs w:val="18"/>
        </w:rPr>
        <w:t>gNB</w:t>
      </w:r>
      <w:proofErr w:type="spellEnd"/>
      <w:r>
        <w:rPr>
          <w:sz w:val="18"/>
          <w:szCs w:val="18"/>
        </w:rPr>
        <w:t xml:space="preserve">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af9"/>
        <w:numPr>
          <w:ilvl w:val="0"/>
          <w:numId w:val="32"/>
        </w:numPr>
        <w:rPr>
          <w:bCs/>
          <w:sz w:val="18"/>
          <w:szCs w:val="18"/>
        </w:rPr>
      </w:pPr>
      <w:r>
        <w:rPr>
          <w:bCs/>
          <w:sz w:val="18"/>
          <w:szCs w:val="18"/>
        </w:rPr>
        <w:t>MediaTek [22]:</w:t>
      </w:r>
    </w:p>
    <w:p w14:paraId="173C44E3" w14:textId="77777777" w:rsidR="00F528DC" w:rsidRDefault="00CC5F6F">
      <w:pPr>
        <w:pStyle w:val="af9"/>
        <w:numPr>
          <w:ilvl w:val="1"/>
          <w:numId w:val="32"/>
        </w:numPr>
        <w:tabs>
          <w:tab w:val="left" w:pos="1710"/>
        </w:tabs>
        <w:rPr>
          <w:sz w:val="18"/>
          <w:szCs w:val="18"/>
        </w:rPr>
      </w:pPr>
      <w:r>
        <w:rPr>
          <w:sz w:val="18"/>
          <w:szCs w:val="18"/>
        </w:rPr>
        <w:lastRenderedPageBreak/>
        <w:t>Observation 5: The spatial beam prediction by using multi-arm beam design in Set B performs better than using subset beam design in Set B.</w:t>
      </w:r>
    </w:p>
    <w:p w14:paraId="173C44E4" w14:textId="77777777" w:rsidR="00F528DC" w:rsidRDefault="00CC5F6F">
      <w:pPr>
        <w:pStyle w:val="af9"/>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af9"/>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af9"/>
        <w:numPr>
          <w:ilvl w:val="0"/>
          <w:numId w:val="32"/>
        </w:numPr>
        <w:tabs>
          <w:tab w:val="left" w:pos="1710"/>
        </w:tabs>
        <w:rPr>
          <w:sz w:val="18"/>
          <w:szCs w:val="18"/>
        </w:rPr>
      </w:pPr>
      <w:proofErr w:type="spellStart"/>
      <w:r>
        <w:rPr>
          <w:sz w:val="18"/>
          <w:szCs w:val="18"/>
        </w:rPr>
        <w:t>Futurewei</w:t>
      </w:r>
      <w:proofErr w:type="spellEnd"/>
      <w:r>
        <w:rPr>
          <w:sz w:val="18"/>
          <w:szCs w:val="18"/>
        </w:rPr>
        <w:t xml:space="preserve"> [1]</w:t>
      </w:r>
    </w:p>
    <w:p w14:paraId="173C44EA" w14:textId="77777777" w:rsidR="00F528DC" w:rsidRDefault="00CC5F6F">
      <w:pPr>
        <w:pStyle w:val="af9"/>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E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af9"/>
        <w:numPr>
          <w:ilvl w:val="0"/>
          <w:numId w:val="32"/>
        </w:numPr>
        <w:tabs>
          <w:tab w:val="left" w:pos="1710"/>
        </w:tabs>
        <w:rPr>
          <w:sz w:val="18"/>
          <w:szCs w:val="18"/>
        </w:rPr>
      </w:pPr>
      <w:r>
        <w:rPr>
          <w:sz w:val="18"/>
          <w:szCs w:val="18"/>
        </w:rPr>
        <w:t>CATT [10]:</w:t>
      </w:r>
    </w:p>
    <w:p w14:paraId="173C44F0" w14:textId="77777777" w:rsidR="00F528DC" w:rsidRDefault="00CC5F6F">
      <w:pPr>
        <w:pStyle w:val="af9"/>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af9"/>
        <w:numPr>
          <w:ilvl w:val="1"/>
          <w:numId w:val="32"/>
        </w:numPr>
        <w:rPr>
          <w:sz w:val="18"/>
          <w:szCs w:val="18"/>
        </w:rPr>
      </w:pPr>
      <w:r>
        <w:rPr>
          <w:sz w:val="18"/>
          <w:szCs w:val="18"/>
        </w:rPr>
        <w:t>Observation 9: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af9"/>
        <w:numPr>
          <w:ilvl w:val="0"/>
          <w:numId w:val="32"/>
        </w:numPr>
        <w:tabs>
          <w:tab w:val="left" w:pos="1710"/>
        </w:tabs>
        <w:rPr>
          <w:sz w:val="18"/>
          <w:szCs w:val="18"/>
        </w:rPr>
      </w:pPr>
      <w:r>
        <w:rPr>
          <w:sz w:val="18"/>
          <w:szCs w:val="18"/>
        </w:rPr>
        <w:t>MediaTek [22]:</w:t>
      </w:r>
    </w:p>
    <w:p w14:paraId="173C44F3" w14:textId="77777777" w:rsidR="00F528DC" w:rsidRDefault="00CC5F6F">
      <w:pPr>
        <w:pStyle w:val="af9"/>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af9"/>
        <w:numPr>
          <w:ilvl w:val="0"/>
          <w:numId w:val="32"/>
        </w:numPr>
        <w:tabs>
          <w:tab w:val="left" w:pos="1710"/>
        </w:tabs>
        <w:rPr>
          <w:sz w:val="18"/>
          <w:szCs w:val="18"/>
        </w:rPr>
      </w:pPr>
      <w:r>
        <w:rPr>
          <w:sz w:val="18"/>
          <w:szCs w:val="18"/>
        </w:rPr>
        <w:t>Nokia [21]</w:t>
      </w:r>
    </w:p>
    <w:p w14:paraId="173C44F5" w14:textId="77777777" w:rsidR="00F528DC" w:rsidRDefault="00CC5F6F">
      <w:pPr>
        <w:pStyle w:val="af9"/>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af9"/>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af9"/>
        <w:numPr>
          <w:ilvl w:val="0"/>
          <w:numId w:val="32"/>
        </w:numPr>
        <w:tabs>
          <w:tab w:val="left" w:pos="1710"/>
        </w:tabs>
        <w:rPr>
          <w:sz w:val="18"/>
          <w:szCs w:val="18"/>
        </w:rPr>
      </w:pPr>
      <w:proofErr w:type="spellStart"/>
      <w:r>
        <w:rPr>
          <w:sz w:val="18"/>
          <w:szCs w:val="18"/>
        </w:rPr>
        <w:t>Futurewei</w:t>
      </w:r>
      <w:proofErr w:type="spellEnd"/>
      <w:r>
        <w:rPr>
          <w:sz w:val="18"/>
          <w:szCs w:val="18"/>
        </w:rPr>
        <w:t xml:space="preserve"> [1]: 4, 8, 12, 16, 20, 24, 28, 32</w:t>
      </w:r>
    </w:p>
    <w:p w14:paraId="173C44FA" w14:textId="77777777" w:rsidR="00F528DC" w:rsidRDefault="00CC5F6F">
      <w:pPr>
        <w:pStyle w:val="af9"/>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af9"/>
        <w:numPr>
          <w:ilvl w:val="0"/>
          <w:numId w:val="32"/>
        </w:numPr>
        <w:tabs>
          <w:tab w:val="left" w:pos="1710"/>
        </w:tabs>
        <w:rPr>
          <w:sz w:val="18"/>
          <w:szCs w:val="18"/>
        </w:rPr>
      </w:pPr>
      <w:proofErr w:type="spellStart"/>
      <w:r>
        <w:rPr>
          <w:sz w:val="18"/>
          <w:szCs w:val="18"/>
        </w:rPr>
        <w:t>Fujitus</w:t>
      </w:r>
      <w:proofErr w:type="spellEnd"/>
      <w:r>
        <w:rPr>
          <w:sz w:val="18"/>
          <w:szCs w:val="18"/>
        </w:rPr>
        <w:t xml:space="preserve"> [5]: </w:t>
      </w:r>
      <w:r>
        <w:rPr>
          <w:rFonts w:eastAsia="宋体"/>
          <w:sz w:val="18"/>
          <w:szCs w:val="18"/>
        </w:rPr>
        <w:t>16 transmitting beams and 4 receiving beams (total 64 beam pairs)</w:t>
      </w:r>
    </w:p>
    <w:p w14:paraId="173C44FC" w14:textId="77777777" w:rsidR="00F528DC" w:rsidRDefault="00CC5F6F">
      <w:pPr>
        <w:pStyle w:val="af9"/>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 xml:space="preserve">he number of beam pairs in Set B is 32, which includes selected 8 </w:t>
      </w:r>
      <w:proofErr w:type="spellStart"/>
      <w:r>
        <w:rPr>
          <w:sz w:val="18"/>
          <w:szCs w:val="18"/>
        </w:rPr>
        <w:t>gNB</w:t>
      </w:r>
      <w:proofErr w:type="spellEnd"/>
      <w:r>
        <w:rPr>
          <w:sz w:val="18"/>
          <w:szCs w:val="18"/>
        </w:rPr>
        <w:t xml:space="preserve"> DL Tx beams and 4 UE DL Rx beams.</w:t>
      </w:r>
    </w:p>
    <w:p w14:paraId="173C44FD" w14:textId="77777777" w:rsidR="00F528DC" w:rsidRDefault="00CC5F6F">
      <w:pPr>
        <w:pStyle w:val="af9"/>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af9"/>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af9"/>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af9"/>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af9"/>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4"/>
        <w:rPr>
          <w:highlight w:val="yellow"/>
        </w:rPr>
      </w:pPr>
      <w:bookmarkStart w:id="14" w:name="_Hlk111746567"/>
      <w:r>
        <w:rPr>
          <w:highlight w:val="yellow"/>
        </w:rPr>
        <w:t>FL1 (High) Question 1-2-3a</w:t>
      </w:r>
    </w:p>
    <w:p w14:paraId="173C4504" w14:textId="77777777" w:rsidR="00F528DC" w:rsidRDefault="00F528DC">
      <w:pPr>
        <w:rPr>
          <w:b/>
          <w:bCs/>
        </w:rPr>
      </w:pPr>
    </w:p>
    <w:p w14:paraId="173C4505" w14:textId="77777777" w:rsidR="00F528DC" w:rsidRDefault="00CC5F6F">
      <w:pPr>
        <w:rPr>
          <w:b/>
          <w:bCs/>
        </w:rPr>
      </w:pPr>
      <w:r>
        <w:rPr>
          <w:b/>
          <w:bCs/>
          <w:highlight w:val="yellow"/>
        </w:rPr>
        <w:t>Proposal 1-2-4a</w:t>
      </w:r>
      <w:r>
        <w:rPr>
          <w:b/>
          <w:bCs/>
        </w:rPr>
        <w:t xml:space="preserve">: </w:t>
      </w:r>
    </w:p>
    <w:p w14:paraId="173C4506" w14:textId="77777777" w:rsidR="00F528DC" w:rsidRDefault="00CC5F6F">
      <w:pPr>
        <w:pStyle w:val="af9"/>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af9"/>
        <w:numPr>
          <w:ilvl w:val="1"/>
          <w:numId w:val="32"/>
        </w:numPr>
        <w:rPr>
          <w:b/>
          <w:bCs/>
        </w:rPr>
      </w:pPr>
      <w:r>
        <w:rPr>
          <w:b/>
          <w:bCs/>
        </w:rPr>
        <w:t xml:space="preserve">Option 1: Set B is a fixed subset </w:t>
      </w:r>
    </w:p>
    <w:p w14:paraId="173C4508" w14:textId="77777777" w:rsidR="00F528DC" w:rsidRDefault="00CC5F6F">
      <w:pPr>
        <w:pStyle w:val="af9"/>
        <w:numPr>
          <w:ilvl w:val="2"/>
          <w:numId w:val="32"/>
        </w:numPr>
        <w:rPr>
          <w:b/>
          <w:bCs/>
        </w:rPr>
      </w:pPr>
      <w:r>
        <w:rPr>
          <w:b/>
          <w:bCs/>
        </w:rPr>
        <w:t>FFS on the pattern of Set B</w:t>
      </w:r>
    </w:p>
    <w:p w14:paraId="173C4509" w14:textId="77777777" w:rsidR="00F528DC" w:rsidRDefault="00CC5F6F">
      <w:pPr>
        <w:pStyle w:val="af9"/>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af9"/>
        <w:numPr>
          <w:ilvl w:val="2"/>
          <w:numId w:val="32"/>
        </w:numPr>
        <w:rPr>
          <w:b/>
          <w:bCs/>
        </w:rPr>
      </w:pPr>
      <w:r>
        <w:rPr>
          <w:b/>
          <w:bCs/>
        </w:rPr>
        <w:t xml:space="preserve">FFS on the details </w:t>
      </w:r>
    </w:p>
    <w:p w14:paraId="173C450B" w14:textId="77777777" w:rsidR="00F528DC" w:rsidRDefault="00CC5F6F">
      <w:pPr>
        <w:pStyle w:val="af9"/>
        <w:numPr>
          <w:ilvl w:val="1"/>
          <w:numId w:val="32"/>
        </w:numPr>
        <w:rPr>
          <w:b/>
          <w:bCs/>
        </w:rPr>
      </w:pPr>
      <w:r>
        <w:rPr>
          <w:b/>
          <w:bCs/>
        </w:rPr>
        <w:t xml:space="preserve">Other options are not precluded. </w:t>
      </w:r>
    </w:p>
    <w:p w14:paraId="173C450C" w14:textId="77777777" w:rsidR="00F528DC" w:rsidRDefault="00CC5F6F">
      <w:pPr>
        <w:pStyle w:val="af9"/>
        <w:numPr>
          <w:ilvl w:val="1"/>
          <w:numId w:val="32"/>
        </w:numPr>
        <w:rPr>
          <w:b/>
          <w:bCs/>
        </w:rPr>
      </w:pPr>
      <w:r>
        <w:rPr>
          <w:b/>
          <w:bCs/>
        </w:rPr>
        <w:t>FFS on the number of beam (pairs) in Set B</w:t>
      </w:r>
    </w:p>
    <w:bookmarkEnd w:id="14"/>
    <w:p w14:paraId="173C450D" w14:textId="77777777" w:rsidR="00F528DC" w:rsidRDefault="00F528DC">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af5"/>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宋体"/>
                <w:bCs/>
                <w:iCs/>
                <w:szCs w:val="22"/>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w:t>
            </w:r>
            <w:proofErr w:type="spellStart"/>
            <w:r>
              <w:rPr>
                <w:kern w:val="0"/>
              </w:rPr>
              <w:t>Opt</w:t>
            </w:r>
            <w:proofErr w:type="spellEnd"/>
            <w:r>
              <w:rPr>
                <w:kern w:val="0"/>
              </w:rPr>
              <w:t xml:space="preserve"> 1 and </w:t>
            </w:r>
            <w:proofErr w:type="spellStart"/>
            <w:r>
              <w:rPr>
                <w:kern w:val="0"/>
              </w:rPr>
              <w:t>Opt</w:t>
            </w:r>
            <w:proofErr w:type="spellEnd"/>
            <w:r>
              <w:rPr>
                <w:kern w:val="0"/>
              </w:rPr>
              <w:t xml:space="preserve"> 2 needs to be accurate. </w:t>
            </w:r>
          </w:p>
          <w:p w14:paraId="173C4525" w14:textId="77777777" w:rsidR="00F528DC" w:rsidRDefault="00CC5F6F">
            <w:pPr>
              <w:rPr>
                <w:kern w:val="0"/>
              </w:rPr>
            </w:pPr>
            <w:r>
              <w:rPr>
                <w:rFonts w:hint="eastAsia"/>
                <w:kern w:val="0"/>
              </w:rPr>
              <w:t>F</w:t>
            </w:r>
            <w:r>
              <w:rPr>
                <w:kern w:val="0"/>
              </w:rPr>
              <w:t xml:space="preserve">or </w:t>
            </w:r>
            <w:proofErr w:type="spellStart"/>
            <w:r>
              <w:rPr>
                <w:kern w:val="0"/>
              </w:rPr>
              <w:t>Opt</w:t>
            </w:r>
            <w:proofErr w:type="spellEnd"/>
            <w:r>
              <w:rPr>
                <w:kern w:val="0"/>
              </w:rPr>
              <w:t xml:space="preserve">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 xml:space="preserve">For </w:t>
            </w:r>
            <w:proofErr w:type="spellStart"/>
            <w:r>
              <w:rPr>
                <w:kern w:val="0"/>
              </w:rPr>
              <w:t>Opt</w:t>
            </w:r>
            <w:proofErr w:type="spellEnd"/>
            <w:r>
              <w:rPr>
                <w:kern w:val="0"/>
              </w:rPr>
              <w:t xml:space="preserve"> 2, it’s too early to discuss what to report or how to report. </w:t>
            </w:r>
            <w:proofErr w:type="gramStart"/>
            <w:r>
              <w:rPr>
                <w:kern w:val="0"/>
              </w:rPr>
              <w:t>Hence</w:t>
            </w:r>
            <w:proofErr w:type="gramEnd"/>
            <w:r>
              <w:rPr>
                <w:kern w:val="0"/>
              </w:rPr>
              <w:t xml:space="preserv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lastRenderedPageBreak/>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宋体"/>
                <w:smallCaps/>
                <w:kern w:val="0"/>
                <w:lang w:eastAsia="ja-JP"/>
              </w:rPr>
            </w:pPr>
            <w:r>
              <w:rPr>
                <w:rFonts w:eastAsia="宋体" w:hint="eastAsia"/>
                <w:smallCaps/>
                <w:kern w:val="0"/>
              </w:rPr>
              <w:t>ZTE</w:t>
            </w:r>
          </w:p>
        </w:tc>
        <w:tc>
          <w:tcPr>
            <w:tcW w:w="4261" w:type="pct"/>
          </w:tcPr>
          <w:p w14:paraId="173C4537" w14:textId="77777777" w:rsidR="00F528DC" w:rsidRDefault="00CC5F6F">
            <w:pPr>
              <w:rPr>
                <w:rFonts w:eastAsia="宋体"/>
                <w:kern w:val="0"/>
                <w:lang w:eastAsia="ja-JP"/>
              </w:rPr>
            </w:pPr>
            <w:r>
              <w:rPr>
                <w:rFonts w:eastAsia="宋体" w:hint="eastAsia"/>
                <w:kern w:val="0"/>
              </w:rPr>
              <w:t xml:space="preserve">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w:t>
            </w:r>
            <w:proofErr w:type="spellStart"/>
            <w:proofErr w:type="gramStart"/>
            <w:r>
              <w:rPr>
                <w:rFonts w:eastAsia="宋体" w:hint="eastAsia"/>
                <w:kern w:val="0"/>
              </w:rPr>
              <w:t>includes</w:t>
            </w:r>
            <w:proofErr w:type="spellEnd"/>
            <w:proofErr w:type="gramEnd"/>
            <w:r>
              <w:rPr>
                <w:rFonts w:eastAsia="宋体" w:hint="eastAsia"/>
                <w:kern w:val="0"/>
              </w:rPr>
              <w:t xml:space="preserve">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宋体"/>
                <w:smallCaps/>
                <w:kern w:val="0"/>
              </w:rPr>
            </w:pPr>
            <w:r w:rsidRPr="00F23343">
              <w:rPr>
                <w:rFonts w:eastAsia="宋体"/>
                <w:smallCaps/>
                <w:kern w:val="0"/>
              </w:rPr>
              <w:t>Ericsson</w:t>
            </w:r>
          </w:p>
        </w:tc>
        <w:tc>
          <w:tcPr>
            <w:tcW w:w="4261" w:type="pct"/>
          </w:tcPr>
          <w:p w14:paraId="490B3346" w14:textId="499082F6" w:rsidR="00F23343" w:rsidRDefault="00F23343" w:rsidP="00F23343">
            <w:pPr>
              <w:rPr>
                <w:rFonts w:eastAsia="宋体"/>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 xml:space="preserve">We observe that to this meeting a clear majority found a fixed pattern achieved better performance, and a fixed pattern also is simpler. </w:t>
            </w:r>
            <w:proofErr w:type="gramStart"/>
            <w:r>
              <w:rPr>
                <w:rFonts w:eastAsia="MS Mincho"/>
                <w:kern w:val="0"/>
                <w:lang w:eastAsia="ja-JP"/>
              </w:rPr>
              <w:t>Therefore</w:t>
            </w:r>
            <w:proofErr w:type="gramEnd"/>
            <w:r>
              <w:rPr>
                <w:rFonts w:eastAsia="MS Mincho"/>
                <w:kern w:val="0"/>
                <w:lang w:eastAsia="ja-JP"/>
              </w:rPr>
              <w:t xml:space="preserve"> we think the fixed pattern should be prioritized. But of course, </w:t>
            </w:r>
            <w:proofErr w:type="gramStart"/>
            <w:r>
              <w:rPr>
                <w:rFonts w:eastAsia="MS Mincho"/>
                <w:kern w:val="0"/>
                <w:lang w:eastAsia="ja-JP"/>
              </w:rPr>
              <w:t>other</w:t>
            </w:r>
            <w:proofErr w:type="gramEnd"/>
            <w:r>
              <w:rPr>
                <w:rFonts w:eastAsia="MS Mincho"/>
                <w:kern w:val="0"/>
                <w:lang w:eastAsia="ja-JP"/>
              </w:rPr>
              <w:t xml:space="preserve">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af9"/>
              <w:numPr>
                <w:ilvl w:val="0"/>
                <w:numId w:val="31"/>
              </w:numPr>
              <w:tabs>
                <w:tab w:val="num" w:pos="720"/>
                <w:tab w:val="left" w:pos="1710"/>
              </w:tabs>
              <w:rPr>
                <w:b/>
                <w:bCs/>
              </w:rPr>
            </w:pPr>
            <w:r w:rsidRPr="00AE144D">
              <w:rPr>
                <w:b/>
                <w:bCs/>
                <w:color w:val="FF0000"/>
              </w:rPr>
              <w:t>Prioritize</w:t>
            </w:r>
            <w:r>
              <w:rPr>
                <w:b/>
                <w:bCs/>
              </w:rPr>
              <w:t xml:space="preserve"> </w:t>
            </w:r>
            <w:proofErr w:type="spellStart"/>
            <w:r w:rsidRPr="00AE144D">
              <w:rPr>
                <w:b/>
                <w:bCs/>
                <w:strike/>
              </w:rPr>
              <w:t>F</w:t>
            </w:r>
            <w:r w:rsidRPr="00AE144D">
              <w:rPr>
                <w:b/>
                <w:bCs/>
                <w:color w:val="FF0000"/>
              </w:rPr>
              <w:t>f</w:t>
            </w:r>
            <w:r>
              <w:rPr>
                <w:b/>
                <w:bCs/>
              </w:rPr>
              <w:t>urther</w:t>
            </w:r>
            <w:proofErr w:type="spellEnd"/>
            <w:r>
              <w:rPr>
                <w:b/>
                <w:bCs/>
              </w:rPr>
              <w:t xml:space="preserve">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af9"/>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af9"/>
              <w:numPr>
                <w:ilvl w:val="2"/>
                <w:numId w:val="32"/>
              </w:numPr>
              <w:rPr>
                <w:b/>
                <w:bCs/>
              </w:rPr>
            </w:pPr>
            <w:r w:rsidRPr="00754E9C">
              <w:rPr>
                <w:b/>
                <w:bCs/>
              </w:rPr>
              <w:t>FFS on the pattern of Set B</w:t>
            </w:r>
          </w:p>
          <w:p w14:paraId="18690E47" w14:textId="77777777" w:rsidR="001131B1" w:rsidRPr="006F2D6C" w:rsidRDefault="001131B1" w:rsidP="001131B1">
            <w:pPr>
              <w:pStyle w:val="af9"/>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af9"/>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af9"/>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af9"/>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proofErr w:type="spellStart"/>
            <w:r>
              <w:rPr>
                <w:smallCaps/>
                <w:kern w:val="0"/>
              </w:rPr>
              <w:t>InterDigital</w:t>
            </w:r>
            <w:proofErr w:type="spellEnd"/>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af9"/>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lastRenderedPageBreak/>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af9"/>
        <w:numPr>
          <w:ilvl w:val="2"/>
          <w:numId w:val="32"/>
        </w:numPr>
        <w:rPr>
          <w:b/>
          <w:bCs/>
        </w:rPr>
      </w:pPr>
      <w:r>
        <w:rPr>
          <w:b/>
          <w:bCs/>
        </w:rPr>
        <w:t>FFS on the pattern of Set B</w:t>
      </w:r>
    </w:p>
    <w:p w14:paraId="4F62ADC5" w14:textId="5FB1B72C" w:rsidR="00A972D1" w:rsidRDefault="00A972D1" w:rsidP="00A972D1">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af9"/>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af9"/>
        <w:numPr>
          <w:ilvl w:val="2"/>
          <w:numId w:val="32"/>
        </w:numPr>
        <w:rPr>
          <w:b/>
          <w:bCs/>
        </w:rPr>
      </w:pPr>
      <w:r>
        <w:rPr>
          <w:b/>
          <w:bCs/>
        </w:rPr>
        <w:t xml:space="preserve">FFS on the details </w:t>
      </w:r>
    </w:p>
    <w:p w14:paraId="0446A589" w14:textId="77777777" w:rsidR="00A972D1" w:rsidRDefault="00A972D1" w:rsidP="00A972D1">
      <w:pPr>
        <w:pStyle w:val="af9"/>
        <w:numPr>
          <w:ilvl w:val="1"/>
          <w:numId w:val="32"/>
        </w:numPr>
        <w:rPr>
          <w:b/>
          <w:bCs/>
        </w:rPr>
      </w:pPr>
      <w:r>
        <w:rPr>
          <w:b/>
          <w:bCs/>
        </w:rPr>
        <w:t xml:space="preserve">Other options are not precluded. </w:t>
      </w:r>
    </w:p>
    <w:p w14:paraId="25492DAC" w14:textId="77777777" w:rsidR="00A972D1" w:rsidRDefault="00A972D1" w:rsidP="00A972D1">
      <w:pPr>
        <w:pStyle w:val="af9"/>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ml:space="preserve">, </w:t>
            </w:r>
            <w:proofErr w:type="spellStart"/>
            <w:r w:rsidR="00131B63">
              <w:rPr>
                <w:rFonts w:eastAsiaTheme="minorEastAsia"/>
                <w:lang w:eastAsia="zh-CN"/>
              </w:rPr>
              <w:t>xiaomi</w:t>
            </w:r>
            <w:proofErr w:type="spellEnd"/>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af5"/>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xml:space="preserve">. At least for </w:t>
            </w:r>
            <w:proofErr w:type="spellStart"/>
            <w:r>
              <w:rPr>
                <w:color w:val="4472C4" w:themeColor="accent5"/>
                <w:kern w:val="0"/>
              </w:rPr>
              <w:t>gNB</w:t>
            </w:r>
            <w:proofErr w:type="spellEnd"/>
            <w:r>
              <w:rPr>
                <w:color w:val="4472C4" w:themeColor="accent5"/>
                <w:kern w:val="0"/>
              </w:rPr>
              <w:t xml:space="preserve">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w:t>
            </w:r>
            <w:proofErr w:type="spellStart"/>
            <w:r>
              <w:rPr>
                <w:rFonts w:eastAsiaTheme="minorEastAsia"/>
                <w:kern w:val="0"/>
                <w:lang w:eastAsia="zh-CN"/>
              </w:rPr>
              <w:t>gNB</w:t>
            </w:r>
            <w:proofErr w:type="spellEnd"/>
            <w:r>
              <w:rPr>
                <w:rFonts w:eastAsiaTheme="minorEastAsia"/>
                <w:kern w:val="0"/>
                <w:lang w:eastAsia="zh-CN"/>
              </w:rPr>
              <w:t xml:space="preserve">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proofErr w:type="spellStart"/>
            <w:r w:rsidRPr="00A1494B">
              <w:rPr>
                <w:rFonts w:eastAsiaTheme="minorEastAsia"/>
                <w:smallCaps/>
                <w:lang w:eastAsia="zh-CN"/>
              </w:rPr>
              <w:t>Futurewei</w:t>
            </w:r>
            <w:proofErr w:type="spellEnd"/>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lastRenderedPageBreak/>
              <w:t>Ericsson</w:t>
            </w:r>
          </w:p>
        </w:tc>
        <w:tc>
          <w:tcPr>
            <w:tcW w:w="4261" w:type="pct"/>
          </w:tcPr>
          <w:p w14:paraId="2067D79C" w14:textId="4608EBD1" w:rsidR="00197195" w:rsidRPr="009A3294" w:rsidRDefault="00197195" w:rsidP="00A4063E">
            <w:pPr>
              <w:rPr>
                <w:kern w:val="0"/>
              </w:rPr>
            </w:pPr>
            <w:r>
              <w:rPr>
                <w:kern w:val="0"/>
              </w:rPr>
              <w:t xml:space="preserve">Support both options. It is too early to </w:t>
            </w:r>
            <w:proofErr w:type="spellStart"/>
            <w:r>
              <w:rPr>
                <w:kern w:val="0"/>
              </w:rPr>
              <w:t>downselect</w:t>
            </w:r>
            <w:proofErr w:type="spellEnd"/>
            <w:r>
              <w:rPr>
                <w:kern w:val="0"/>
              </w:rPr>
              <w:t xml:space="preserve">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af9"/>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w:t>
            </w:r>
            <w:proofErr w:type="spellStart"/>
            <w:r w:rsidRPr="008D62A3">
              <w:rPr>
                <w:b/>
                <w:bCs/>
                <w:strike/>
              </w:rPr>
              <w:t>f</w:t>
            </w:r>
            <w:r w:rsidRPr="008D62A3">
              <w:rPr>
                <w:b/>
                <w:bCs/>
                <w:color w:val="FF0000"/>
                <w:u w:val="single"/>
              </w:rPr>
              <w:t>F</w:t>
            </w:r>
            <w:r w:rsidRPr="00066F34">
              <w:rPr>
                <w:b/>
                <w:bCs/>
              </w:rPr>
              <w:t>urther</w:t>
            </w:r>
            <w:proofErr w:type="spellEnd"/>
            <w:r w:rsidRPr="00066F34">
              <w:rPr>
                <w:b/>
                <w:bCs/>
              </w:rPr>
              <w:t xml:space="preserve">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af9"/>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af9"/>
              <w:numPr>
                <w:ilvl w:val="2"/>
                <w:numId w:val="32"/>
              </w:numPr>
              <w:rPr>
                <w:b/>
                <w:bCs/>
              </w:rPr>
            </w:pPr>
            <w:r>
              <w:rPr>
                <w:b/>
                <w:bCs/>
              </w:rPr>
              <w:t>FFS on the pattern of Set B</w:t>
            </w:r>
          </w:p>
          <w:p w14:paraId="0AF11E24" w14:textId="77777777" w:rsidR="00CC1C7F" w:rsidRDefault="00CC1C7F" w:rsidP="00CC1C7F">
            <w:pPr>
              <w:pStyle w:val="af9"/>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af9"/>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af9"/>
              <w:numPr>
                <w:ilvl w:val="2"/>
                <w:numId w:val="32"/>
              </w:numPr>
              <w:rPr>
                <w:b/>
                <w:bCs/>
              </w:rPr>
            </w:pPr>
            <w:r>
              <w:rPr>
                <w:b/>
                <w:bCs/>
              </w:rPr>
              <w:t xml:space="preserve">FFS on the details </w:t>
            </w:r>
          </w:p>
          <w:p w14:paraId="2041B4BE" w14:textId="77777777" w:rsidR="00CC1C7F" w:rsidRDefault="00CC1C7F" w:rsidP="00CC1C7F">
            <w:pPr>
              <w:pStyle w:val="af9"/>
              <w:numPr>
                <w:ilvl w:val="1"/>
                <w:numId w:val="32"/>
              </w:numPr>
              <w:rPr>
                <w:b/>
                <w:bCs/>
              </w:rPr>
            </w:pPr>
            <w:r>
              <w:rPr>
                <w:b/>
                <w:bCs/>
              </w:rPr>
              <w:t xml:space="preserve">Other options are not precluded. </w:t>
            </w:r>
          </w:p>
          <w:p w14:paraId="13BF9C44" w14:textId="77777777" w:rsidR="00CC1C7F" w:rsidRDefault="00CC1C7F" w:rsidP="00CC1C7F">
            <w:pPr>
              <w:pStyle w:val="af9"/>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t>HW/</w:t>
            </w:r>
            <w:proofErr w:type="spellStart"/>
            <w:r>
              <w:rPr>
                <w:kern w:val="0"/>
              </w:rPr>
              <w:t>HiSi</w:t>
            </w:r>
            <w:proofErr w:type="spellEnd"/>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w:t>
            </w:r>
            <w:proofErr w:type="gramStart"/>
            <w:r>
              <w:rPr>
                <w:kern w:val="0"/>
              </w:rPr>
              <w:t>more further</w:t>
            </w:r>
            <w:proofErr w:type="gramEnd"/>
            <w:r>
              <w:rPr>
                <w:kern w:val="0"/>
              </w:rPr>
              <w:t xml:space="preserve"> than risking going into confrontation now of proponent for Option 1 and Option 2.  </w:t>
            </w:r>
          </w:p>
          <w:p w14:paraId="4EB25481" w14:textId="77777777" w:rsidR="00F25164" w:rsidRDefault="00F25164" w:rsidP="007D0719">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af9"/>
              <w:numPr>
                <w:ilvl w:val="2"/>
                <w:numId w:val="32"/>
              </w:numPr>
              <w:rPr>
                <w:b/>
                <w:bCs/>
              </w:rPr>
            </w:pPr>
            <w:r>
              <w:rPr>
                <w:b/>
                <w:bCs/>
              </w:rPr>
              <w:t>FFS on the pattern of Set B</w:t>
            </w:r>
          </w:p>
          <w:p w14:paraId="5852EFCA" w14:textId="77777777" w:rsidR="00F25164" w:rsidRDefault="00F25164" w:rsidP="007D0719">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af9"/>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af9"/>
              <w:numPr>
                <w:ilvl w:val="2"/>
                <w:numId w:val="32"/>
              </w:numPr>
              <w:rPr>
                <w:b/>
                <w:bCs/>
              </w:rPr>
            </w:pPr>
            <w:r>
              <w:rPr>
                <w:b/>
                <w:bCs/>
              </w:rPr>
              <w:t xml:space="preserve">FFS on the details </w:t>
            </w:r>
          </w:p>
          <w:p w14:paraId="0A4034B9" w14:textId="77777777" w:rsidR="00F25164" w:rsidRPr="00903CFC" w:rsidRDefault="00F25164" w:rsidP="007D0719">
            <w:pPr>
              <w:pStyle w:val="af9"/>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af9"/>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w:t>
            </w:r>
            <w:r>
              <w:rPr>
                <w:kern w:val="0"/>
              </w:rPr>
              <w:lastRenderedPageBreak/>
              <w:t xml:space="preserve">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宋体"/>
                <w:kern w:val="0"/>
              </w:rPr>
            </w:pPr>
            <w:r>
              <w:rPr>
                <w:rFonts w:eastAsia="宋体" w:hint="eastAsia"/>
                <w:kern w:val="0"/>
                <w:lang w:eastAsia="zh-CN"/>
              </w:rPr>
              <w:lastRenderedPageBreak/>
              <w:t>ZTE</w:t>
            </w:r>
          </w:p>
        </w:tc>
        <w:tc>
          <w:tcPr>
            <w:tcW w:w="4261" w:type="pct"/>
          </w:tcPr>
          <w:p w14:paraId="73F940EA" w14:textId="77777777" w:rsidR="009E654F" w:rsidRDefault="009E654F" w:rsidP="007D0719">
            <w:pPr>
              <w:rPr>
                <w:rFonts w:eastAsia="宋体"/>
                <w:kern w:val="0"/>
              </w:rPr>
            </w:pPr>
            <w:r>
              <w:rPr>
                <w:rFonts w:eastAsia="宋体" w:hint="eastAsia"/>
                <w:lang w:eastAsia="zh-CN"/>
              </w:rPr>
              <w:t xml:space="preserve">Both options can be studied, where option 1 serves as a baseline and option 2 is benefit for </w:t>
            </w:r>
            <w:r>
              <w:rPr>
                <w:rFonts w:eastAsia="宋体" w:hint="eastAsia"/>
                <w:kern w:val="0"/>
              </w:rPr>
              <w:t>configuration flexibility and model generalization</w:t>
            </w:r>
            <w:r>
              <w:rPr>
                <w:rFonts w:eastAsia="宋体"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宋体" w:hint="eastAsia"/>
                <w:kern w:val="0"/>
                <w:lang w:eastAsia="zh-CN"/>
              </w:rPr>
              <w:t xml:space="preserve">Besides, the associated RS overhead should be considered if any down selection is needed. If different numbers of beam pairs or different beam patterns are used for Set B, </w:t>
            </w:r>
            <w:proofErr w:type="spellStart"/>
            <w:r>
              <w:rPr>
                <w:rFonts w:eastAsia="宋体" w:hint="eastAsia"/>
                <w:kern w:val="0"/>
                <w:lang w:eastAsia="zh-CN"/>
              </w:rPr>
              <w:t>gNB</w:t>
            </w:r>
            <w:proofErr w:type="spellEnd"/>
            <w:r>
              <w:rPr>
                <w:rFonts w:eastAsia="宋体" w:hint="eastAsia"/>
                <w:kern w:val="0"/>
                <w:lang w:eastAsia="zh-CN"/>
              </w:rPr>
              <w:t xml:space="preserve">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宋体"/>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宋体"/>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4"/>
        <w:rPr>
          <w:highlight w:val="yellow"/>
        </w:rPr>
      </w:pPr>
      <w:r>
        <w:rPr>
          <w:highlight w:val="yellow"/>
        </w:rPr>
        <w:t>FL4 (High) Question 1-2-3c</w:t>
      </w:r>
    </w:p>
    <w:p w14:paraId="6CC17EF9" w14:textId="563104FA" w:rsidR="0002471D" w:rsidRDefault="0002471D">
      <w:pPr>
        <w:tabs>
          <w:tab w:val="left" w:pos="1710"/>
        </w:tabs>
        <w:rPr>
          <w:b/>
          <w:bCs/>
        </w:rPr>
      </w:pPr>
    </w:p>
    <w:p w14:paraId="4C4A5E3D" w14:textId="44CD3060"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p>
    <w:p w14:paraId="5C0E2EF0" w14:textId="77777777" w:rsidR="0002471D" w:rsidRDefault="0002471D" w:rsidP="0002471D">
      <w:pPr>
        <w:pStyle w:val="af9"/>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af9"/>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77777777" w:rsidR="0002471D" w:rsidRDefault="0002471D" w:rsidP="0002471D">
      <w:pPr>
        <w:pStyle w:val="af9"/>
        <w:numPr>
          <w:ilvl w:val="2"/>
          <w:numId w:val="32"/>
        </w:numPr>
        <w:rPr>
          <w:b/>
          <w:bCs/>
        </w:rPr>
      </w:pPr>
      <w:r>
        <w:rPr>
          <w:b/>
          <w:bCs/>
        </w:rPr>
        <w:t>FFS on the pattern of Set B</w:t>
      </w:r>
    </w:p>
    <w:p w14:paraId="3C19AD34" w14:textId="0104DCEC" w:rsidR="0002471D" w:rsidRDefault="0002471D" w:rsidP="0002471D">
      <w:pPr>
        <w:pStyle w:val="af9"/>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(i.e. different beam (pairs) patterns in each report</w:t>
      </w:r>
      <w:r w:rsidRPr="00C83705">
        <w:rPr>
          <w:b/>
          <w:bCs/>
        </w:rPr>
        <w:t xml:space="preserve">/measurement </w:t>
      </w:r>
      <w:r>
        <w:rPr>
          <w:b/>
          <w:bCs/>
        </w:rPr>
        <w:t xml:space="preserve">during training and/or inference) </w:t>
      </w:r>
    </w:p>
    <w:p w14:paraId="40168692" w14:textId="77777777" w:rsidR="0002471D" w:rsidRPr="00C83705" w:rsidRDefault="0002471D" w:rsidP="0002471D">
      <w:pPr>
        <w:pStyle w:val="af9"/>
        <w:numPr>
          <w:ilvl w:val="2"/>
          <w:numId w:val="32"/>
        </w:numPr>
        <w:rPr>
          <w:b/>
          <w:bCs/>
        </w:rPr>
      </w:pPr>
      <w:r w:rsidRPr="00C83705">
        <w:rPr>
          <w:b/>
          <w:bCs/>
        </w:rPr>
        <w:t>FFS on fixed or variable number of beam(pairs)</w:t>
      </w:r>
    </w:p>
    <w:p w14:paraId="3B357158" w14:textId="77777777" w:rsidR="0002471D" w:rsidRDefault="0002471D" w:rsidP="0002471D">
      <w:pPr>
        <w:pStyle w:val="af9"/>
        <w:numPr>
          <w:ilvl w:val="2"/>
          <w:numId w:val="32"/>
        </w:numPr>
        <w:rPr>
          <w:b/>
          <w:bCs/>
        </w:rPr>
      </w:pPr>
      <w:r>
        <w:rPr>
          <w:b/>
          <w:bCs/>
        </w:rPr>
        <w:t xml:space="preserve">FFS on the details </w:t>
      </w:r>
    </w:p>
    <w:p w14:paraId="0C4A22CD" w14:textId="77777777" w:rsidR="0002471D" w:rsidRPr="0002471D" w:rsidRDefault="0002471D" w:rsidP="0002471D">
      <w:pPr>
        <w:pStyle w:val="af9"/>
        <w:numPr>
          <w:ilvl w:val="1"/>
          <w:numId w:val="32"/>
        </w:numPr>
        <w:rPr>
          <w:b/>
          <w:bCs/>
        </w:rPr>
      </w:pPr>
      <w:r w:rsidRPr="0002471D">
        <w:rPr>
          <w:b/>
          <w:bCs/>
        </w:rPr>
        <w:t xml:space="preserve">Other options are not precluded. </w:t>
      </w:r>
    </w:p>
    <w:p w14:paraId="1325C02F" w14:textId="77777777" w:rsidR="0002471D" w:rsidRDefault="0002471D" w:rsidP="0002471D">
      <w:pPr>
        <w:pStyle w:val="af9"/>
        <w:numPr>
          <w:ilvl w:val="1"/>
          <w:numId w:val="32"/>
        </w:numPr>
        <w:rPr>
          <w:b/>
          <w:bCs/>
        </w:rPr>
      </w:pPr>
      <w:r>
        <w:rPr>
          <w:b/>
          <w:bCs/>
        </w:rPr>
        <w:t>FFS on the number of beam (pairs) in Set B</w:t>
      </w:r>
    </w:p>
    <w:p w14:paraId="2A4A76E9" w14:textId="77777777" w:rsidR="0002471D" w:rsidRDefault="0002471D" w:rsidP="0002471D">
      <w:pPr>
        <w:pStyle w:val="af9"/>
        <w:ind w:left="1440"/>
        <w:rPr>
          <w:b/>
          <w:bCs/>
        </w:rPr>
      </w:pPr>
    </w:p>
    <w:tbl>
      <w:tblPr>
        <w:tblStyle w:val="af5"/>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4322C295"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CAICT, </w:t>
            </w:r>
            <w:proofErr w:type="spellStart"/>
            <w:r w:rsidRPr="005464BD">
              <w:rPr>
                <w:rFonts w:eastAsiaTheme="minorEastAsia"/>
                <w:lang w:eastAsia="zh-CN"/>
              </w:rPr>
              <w:t>xiaomi</w:t>
            </w:r>
            <w:proofErr w:type="spellEnd"/>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proofErr w:type="spellStart"/>
            <w:r w:rsidRPr="0002471D">
              <w:rPr>
                <w:rFonts w:eastAsiaTheme="minorEastAsia"/>
                <w:smallCaps/>
                <w:color w:val="A6A6A6" w:themeColor="background1" w:themeShade="A6"/>
                <w:lang w:eastAsia="zh-CN"/>
              </w:rPr>
              <w:t>Futurewei</w:t>
            </w:r>
            <w:proofErr w:type="spellEnd"/>
            <w:r w:rsidRPr="0002471D">
              <w:rPr>
                <w:rFonts w:eastAsiaTheme="minorEastAsia"/>
                <w:smallCaps/>
                <w:color w:val="A6A6A6" w:themeColor="background1" w:themeShade="A6"/>
                <w:lang w:eastAsia="zh-CN"/>
              </w:rPr>
              <w:t xml:space="preserve">, Qualcomm, LG,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Lenovo, ZTE,</w:t>
            </w:r>
            <w:r w:rsidRPr="0002471D">
              <w:rPr>
                <w:smallCaps/>
                <w:color w:val="A6A6A6" w:themeColor="background1" w:themeShade="A6"/>
              </w:rPr>
              <w:t xml:space="preserve"> DCM</w:t>
            </w:r>
            <w:r w:rsidR="00EE5BE3">
              <w:rPr>
                <w:smallCaps/>
                <w:color w:val="A6A6A6" w:themeColor="background1" w:themeShade="A6"/>
              </w:rPr>
              <w:t>,</w:t>
            </w:r>
            <w:r w:rsidR="00086554">
              <w:rPr>
                <w:smallCaps/>
                <w:color w:val="A6A6A6" w:themeColor="background1" w:themeShade="A6"/>
              </w:rPr>
              <w:t xml:space="preserve"> </w:t>
            </w:r>
            <w:r w:rsidR="00EE5BE3" w:rsidRPr="00EE5BE3">
              <w:rPr>
                <w:smallCaps/>
                <w:color w:val="000000" w:themeColor="text1"/>
              </w:rPr>
              <w:t>CMCC</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51DB8A81" w:rsidR="0002471D" w:rsidRDefault="0002471D" w:rsidP="0002471D">
      <w:pPr>
        <w:rPr>
          <w:b/>
          <w:bCs/>
        </w:rPr>
      </w:pPr>
      <w:r>
        <w:rPr>
          <w:b/>
          <w:bCs/>
        </w:rPr>
        <w:t xml:space="preserve">Please provide your view </w:t>
      </w:r>
      <w:r>
        <w:rPr>
          <w:b/>
          <w:bCs/>
          <w:highlight w:val="yellow"/>
        </w:rPr>
        <w:t>Proposal 1-2-4</w:t>
      </w:r>
      <w:r>
        <w:rPr>
          <w:b/>
          <w:bCs/>
        </w:rPr>
        <w:t xml:space="preserve">c, including the motivation for option 2. </w:t>
      </w:r>
    </w:p>
    <w:tbl>
      <w:tblPr>
        <w:tblStyle w:val="af5"/>
        <w:tblW w:w="4765" w:type="pct"/>
        <w:tblLook w:val="04A0" w:firstRow="1" w:lastRow="0" w:firstColumn="1" w:lastColumn="0" w:noHBand="0" w:noVBand="1"/>
      </w:tblPr>
      <w:tblGrid>
        <w:gridCol w:w="1371"/>
        <w:gridCol w:w="7907"/>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lastRenderedPageBreak/>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af9"/>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af9"/>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af9"/>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r w:rsidR="00D37EA7" w14:paraId="2F7F2997" w14:textId="77777777" w:rsidTr="007D0719">
        <w:trPr>
          <w:trHeight w:val="333"/>
        </w:trPr>
        <w:tc>
          <w:tcPr>
            <w:tcW w:w="739" w:type="pct"/>
          </w:tcPr>
          <w:p w14:paraId="60A504FB" w14:textId="12BA71C4" w:rsidR="00D37EA7" w:rsidRDefault="00D37EA7" w:rsidP="00D37EA7">
            <w:pPr>
              <w:rPr>
                <w:color w:val="4472C4" w:themeColor="accent5"/>
                <w:kern w:val="0"/>
              </w:rPr>
            </w:pPr>
            <w:bookmarkStart w:id="15" w:name="_Hlk112326133"/>
            <w:r w:rsidRPr="00E34FAE">
              <w:rPr>
                <w:kern w:val="0"/>
              </w:rPr>
              <w:t>OPPO</w:t>
            </w:r>
          </w:p>
        </w:tc>
        <w:tc>
          <w:tcPr>
            <w:tcW w:w="4261" w:type="pct"/>
          </w:tcPr>
          <w:p w14:paraId="15AB23E1" w14:textId="77777777" w:rsidR="00D37EA7" w:rsidRPr="00E34FAE" w:rsidRDefault="00D37EA7" w:rsidP="00D37EA7">
            <w:pPr>
              <w:rPr>
                <w:kern w:val="0"/>
              </w:rPr>
            </w:pPr>
            <w:r w:rsidRPr="00E34FAE">
              <w:rPr>
                <w:kern w:val="0"/>
              </w:rPr>
              <w:t>We are fine to not down select in this proposal.</w:t>
            </w:r>
          </w:p>
          <w:p w14:paraId="618C20A4" w14:textId="77777777" w:rsidR="00D37EA7" w:rsidRDefault="00D37EA7" w:rsidP="00D37EA7">
            <w:pPr>
              <w:rPr>
                <w:kern w:val="0"/>
              </w:rPr>
            </w:pPr>
            <w:r w:rsidRPr="00E34FAE">
              <w:rPr>
                <w:kern w:val="0"/>
              </w:rPr>
              <w:t>Sorry</w:t>
            </w:r>
            <w:r>
              <w:rPr>
                <w:kern w:val="0"/>
              </w:rPr>
              <w:t xml:space="preserve"> for the late comment on wording change, to make Option 1 more generic, can we consider the following? One possible implementation on AI/ML model could be one fixed Set B during training, and another fixed Set B as input during inference. If this case is allowed, then it should be encouraged to be studied.  </w:t>
            </w:r>
          </w:p>
          <w:p w14:paraId="57CD0C5E" w14:textId="77777777" w:rsidR="00D37EA7" w:rsidRDefault="00D37EA7" w:rsidP="00D37EA7">
            <w:pPr>
              <w:pStyle w:val="af9"/>
              <w:widowControl/>
              <w:numPr>
                <w:ilvl w:val="1"/>
                <w:numId w:val="32"/>
              </w:numPr>
              <w:rPr>
                <w:b/>
                <w:bCs/>
                <w:kern w:val="0"/>
              </w:rPr>
            </w:pPr>
            <w:r>
              <w:rPr>
                <w:b/>
                <w:bCs/>
              </w:rPr>
              <w:t xml:space="preserve">Option 1: Set B is </w:t>
            </w:r>
            <w:r>
              <w:rPr>
                <w:b/>
                <w:bCs/>
                <w:strike/>
                <w:color w:val="7030A0"/>
              </w:rPr>
              <w:t>a</w:t>
            </w:r>
            <w:r>
              <w:rPr>
                <w:b/>
                <w:bCs/>
                <w:strike/>
              </w:rPr>
              <w:t xml:space="preserve"> </w:t>
            </w:r>
            <w:r>
              <w:rPr>
                <w:b/>
                <w:bCs/>
              </w:rPr>
              <w:t xml:space="preserve">fixed </w:t>
            </w:r>
            <w:r>
              <w:rPr>
                <w:b/>
                <w:bCs/>
                <w:strike/>
                <w:color w:val="7030A0"/>
              </w:rPr>
              <w:t xml:space="preserve">subset </w:t>
            </w:r>
            <w:del w:id="16" w:author="曹建飞(Jeffrey Cao)" w:date="2022-08-25T12:23:00Z">
              <w:r w:rsidDel="00E34FAE">
                <w:rPr>
                  <w:b/>
                  <w:bCs/>
                </w:rPr>
                <w:delText xml:space="preserve">across </w:delText>
              </w:r>
            </w:del>
            <w:ins w:id="17" w:author="曹建飞(Jeffrey Cao)" w:date="2022-08-25T12:23:00Z">
              <w:r>
                <w:rPr>
                  <w:b/>
                  <w:bCs/>
                </w:rPr>
                <w:t xml:space="preserve">during </w:t>
              </w:r>
            </w:ins>
            <w:r>
              <w:rPr>
                <w:b/>
                <w:bCs/>
              </w:rPr>
              <w:t>training and</w:t>
            </w:r>
            <w:ins w:id="18" w:author="曹建飞(Jeffrey Cao)" w:date="2022-08-25T12:23:00Z">
              <w:r>
                <w:rPr>
                  <w:b/>
                  <w:bCs/>
                </w:rPr>
                <w:t>/or</w:t>
              </w:r>
            </w:ins>
            <w:r>
              <w:rPr>
                <w:b/>
                <w:bCs/>
              </w:rPr>
              <w:t xml:space="preserve"> inference</w:t>
            </w:r>
          </w:p>
          <w:p w14:paraId="35BD0540" w14:textId="77777777" w:rsidR="00D37EA7" w:rsidRDefault="00D37EA7" w:rsidP="00D37EA7">
            <w:pPr>
              <w:rPr>
                <w:color w:val="4472C4" w:themeColor="accent5"/>
                <w:kern w:val="0"/>
              </w:rPr>
            </w:pPr>
          </w:p>
        </w:tc>
      </w:tr>
      <w:bookmarkEnd w:id="15"/>
    </w:tbl>
    <w:p w14:paraId="3198C1AA" w14:textId="368EFF23" w:rsidR="0002471D" w:rsidRDefault="0002471D">
      <w:pPr>
        <w:tabs>
          <w:tab w:val="left" w:pos="1710"/>
        </w:tabs>
        <w:rPr>
          <w:b/>
          <w:bCs/>
        </w:rPr>
      </w:pPr>
    </w:p>
    <w:p w14:paraId="173C453A" w14:textId="77777777" w:rsidR="00F528DC" w:rsidRDefault="00CC5F6F">
      <w:pPr>
        <w:pStyle w:val="30"/>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af9"/>
        <w:numPr>
          <w:ilvl w:val="0"/>
          <w:numId w:val="32"/>
        </w:numPr>
        <w:tabs>
          <w:tab w:val="left" w:pos="1710"/>
        </w:tabs>
        <w:rPr>
          <w:sz w:val="18"/>
          <w:szCs w:val="18"/>
        </w:rPr>
      </w:pPr>
      <w:r>
        <w:rPr>
          <w:sz w:val="18"/>
          <w:szCs w:val="18"/>
        </w:rPr>
        <w:t>Huawei [2]</w:t>
      </w:r>
    </w:p>
    <w:p w14:paraId="173C453E" w14:textId="77777777" w:rsidR="00F528DC" w:rsidRDefault="00CC5F6F">
      <w:pPr>
        <w:pStyle w:val="af9"/>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af9"/>
        <w:numPr>
          <w:ilvl w:val="0"/>
          <w:numId w:val="32"/>
        </w:numPr>
        <w:tabs>
          <w:tab w:val="left" w:pos="1710"/>
        </w:tabs>
        <w:rPr>
          <w:sz w:val="18"/>
          <w:szCs w:val="18"/>
        </w:rPr>
      </w:pPr>
      <w:r>
        <w:rPr>
          <w:sz w:val="18"/>
          <w:szCs w:val="18"/>
        </w:rPr>
        <w:t>vivo [3]</w:t>
      </w:r>
    </w:p>
    <w:p w14:paraId="173C4540" w14:textId="77777777" w:rsidR="00F528DC" w:rsidRDefault="00CC5F6F">
      <w:pPr>
        <w:pStyle w:val="af9"/>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af9"/>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af9"/>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af9"/>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af9"/>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af9"/>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af9"/>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af9"/>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af9"/>
        <w:numPr>
          <w:ilvl w:val="0"/>
          <w:numId w:val="32"/>
        </w:numPr>
        <w:rPr>
          <w:sz w:val="18"/>
          <w:szCs w:val="18"/>
        </w:rPr>
      </w:pPr>
      <w:bookmarkStart w:id="19" w:name="_Ref111205009"/>
      <w:r>
        <w:rPr>
          <w:sz w:val="18"/>
          <w:szCs w:val="18"/>
        </w:rPr>
        <w:t xml:space="preserve">Samsung [17]: </w:t>
      </w:r>
    </w:p>
    <w:p w14:paraId="173C4549" w14:textId="77777777" w:rsidR="00F528DC" w:rsidRDefault="00CC5F6F">
      <w:pPr>
        <w:pStyle w:val="af9"/>
        <w:numPr>
          <w:ilvl w:val="1"/>
          <w:numId w:val="32"/>
        </w:numPr>
        <w:rPr>
          <w:sz w:val="18"/>
          <w:szCs w:val="18"/>
        </w:rPr>
      </w:pPr>
      <w:r>
        <w:rPr>
          <w:sz w:val="18"/>
          <w:szCs w:val="18"/>
        </w:rPr>
        <w:t>Align the assumption on SSB/CSI-RS patterns in time domain at least for temporal beam prediction.</w:t>
      </w:r>
      <w:bookmarkEnd w:id="19"/>
    </w:p>
    <w:p w14:paraId="173C454A" w14:textId="77777777" w:rsidR="00F528DC" w:rsidRDefault="00CC5F6F">
      <w:pPr>
        <w:pStyle w:val="af9"/>
        <w:widowControl/>
        <w:numPr>
          <w:ilvl w:val="1"/>
          <w:numId w:val="32"/>
        </w:numPr>
        <w:spacing w:after="180"/>
        <w:contextualSpacing w:val="0"/>
        <w:jc w:val="left"/>
        <w:rPr>
          <w:sz w:val="18"/>
          <w:szCs w:val="18"/>
        </w:rPr>
      </w:pPr>
      <w:bookmarkStart w:id="20" w:name="_Ref111205964"/>
      <w:r>
        <w:rPr>
          <w:sz w:val="18"/>
          <w:szCs w:val="18"/>
        </w:rPr>
        <w:t>The input/output for AI/ML needs to be clarified, together with the assumption on beam management procedure and RS time domain pattern for measurement.</w:t>
      </w:r>
      <w:bookmarkEnd w:id="20"/>
      <w:r>
        <w:rPr>
          <w:sz w:val="18"/>
          <w:szCs w:val="18"/>
        </w:rPr>
        <w:t xml:space="preserve"> </w:t>
      </w:r>
    </w:p>
    <w:p w14:paraId="173C454B" w14:textId="77777777" w:rsidR="00F528DC" w:rsidRDefault="00CC5F6F">
      <w:pPr>
        <w:pStyle w:val="af9"/>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af9"/>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af9"/>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af9"/>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af9"/>
        <w:numPr>
          <w:ilvl w:val="0"/>
          <w:numId w:val="32"/>
        </w:numPr>
        <w:rPr>
          <w:sz w:val="18"/>
          <w:szCs w:val="18"/>
          <w:lang w:val="en-GB"/>
        </w:rPr>
      </w:pPr>
      <w:r>
        <w:rPr>
          <w:sz w:val="18"/>
          <w:szCs w:val="18"/>
          <w:lang w:val="en-GB"/>
        </w:rPr>
        <w:lastRenderedPageBreak/>
        <w:t>Nokia [21]:</w:t>
      </w:r>
    </w:p>
    <w:p w14:paraId="173C4550" w14:textId="77777777" w:rsidR="00F528DC" w:rsidRDefault="00CC5F6F">
      <w:pPr>
        <w:pStyle w:val="af9"/>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af9"/>
        <w:numPr>
          <w:ilvl w:val="1"/>
          <w:numId w:val="32"/>
        </w:numPr>
      </w:pPr>
      <w:r>
        <w:rPr>
          <w:sz w:val="18"/>
          <w:szCs w:val="18"/>
        </w:rPr>
        <w:t xml:space="preserve">For each UE, we collected the RSRP values measured at the UE assuming UE applies the optimal Rx beam, and with the </w:t>
      </w:r>
      <w:proofErr w:type="spellStart"/>
      <w:r>
        <w:rPr>
          <w:sz w:val="18"/>
          <w:szCs w:val="18"/>
        </w:rPr>
        <w:t>gNB</w:t>
      </w:r>
      <w:proofErr w:type="spellEnd"/>
      <w:r>
        <w:rPr>
          <w:sz w:val="18"/>
          <w:szCs w:val="18"/>
        </w:rPr>
        <w:t xml:space="preserve">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 xml:space="preserve">If the higher layer parameter </w:t>
      </w:r>
      <w:proofErr w:type="spellStart"/>
      <w:r>
        <w:rPr>
          <w:i/>
          <w:iCs/>
          <w:sz w:val="18"/>
          <w:szCs w:val="18"/>
        </w:rPr>
        <w:t>timeRestrictionForChannelMeasurements</w:t>
      </w:r>
      <w:proofErr w:type="spellEnd"/>
      <w:r>
        <w:rPr>
          <w:i/>
          <w:iCs/>
          <w:sz w:val="18"/>
          <w:szCs w:val="18"/>
        </w:rPr>
        <w:t xml:space="preserve"> in CSI-</w:t>
      </w:r>
      <w:proofErr w:type="spellStart"/>
      <w:r>
        <w:rPr>
          <w:i/>
          <w:iCs/>
          <w:sz w:val="18"/>
          <w:szCs w:val="18"/>
        </w:rPr>
        <w:t>ReportConfig</w:t>
      </w:r>
      <w:proofErr w:type="spellEnd"/>
      <w:r>
        <w:rPr>
          <w:i/>
          <w:iCs/>
          <w:sz w:val="18"/>
          <w:szCs w:val="18"/>
        </w:rPr>
        <w:t xml:space="preserve">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4"/>
        <w:rPr>
          <w:highlight w:val="cyan"/>
        </w:rPr>
      </w:pPr>
      <w:bookmarkStart w:id="21"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af9"/>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af9"/>
        <w:numPr>
          <w:ilvl w:val="1"/>
          <w:numId w:val="31"/>
        </w:numPr>
        <w:rPr>
          <w:b/>
          <w:bCs/>
        </w:rPr>
      </w:pPr>
      <w:r>
        <w:rPr>
          <w:b/>
          <w:bCs/>
        </w:rPr>
        <w:t xml:space="preserve">RS pattern for L1-RSRP measurement </w:t>
      </w:r>
    </w:p>
    <w:p w14:paraId="173C455B" w14:textId="77777777" w:rsidR="00F528DC" w:rsidRDefault="00CC5F6F">
      <w:pPr>
        <w:pStyle w:val="af9"/>
        <w:numPr>
          <w:ilvl w:val="1"/>
          <w:numId w:val="31"/>
        </w:numPr>
        <w:rPr>
          <w:b/>
          <w:bCs/>
        </w:rPr>
      </w:pPr>
      <w:r>
        <w:rPr>
          <w:b/>
          <w:bCs/>
        </w:rPr>
        <w:t>Beam management procedure</w:t>
      </w:r>
    </w:p>
    <w:p w14:paraId="173C455C" w14:textId="77777777" w:rsidR="00F528DC" w:rsidRDefault="00F528DC">
      <w:pPr>
        <w:ind w:left="1080"/>
        <w:rPr>
          <w:b/>
          <w:bCs/>
        </w:rPr>
      </w:pPr>
    </w:p>
    <w:tbl>
      <w:tblPr>
        <w:tblStyle w:val="af5"/>
        <w:tblW w:w="0" w:type="auto"/>
        <w:tblLook w:val="04A0" w:firstRow="1" w:lastRow="0" w:firstColumn="1" w:lastColumn="0" w:noHBand="0" w:noVBand="1"/>
      </w:tblPr>
      <w:tblGrid>
        <w:gridCol w:w="2155"/>
        <w:gridCol w:w="7380"/>
      </w:tblGrid>
      <w:tr w:rsidR="00F528DC" w14:paraId="173C455F" w14:textId="77777777">
        <w:tc>
          <w:tcPr>
            <w:tcW w:w="2155" w:type="dxa"/>
          </w:tcPr>
          <w:bookmarkEnd w:id="21"/>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w:t>
            </w:r>
            <w:proofErr w:type="spellStart"/>
            <w:r w:rsidR="001131B1">
              <w:t>HiSi</w:t>
            </w:r>
            <w:proofErr w:type="spellEnd"/>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af5"/>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af9"/>
              <w:numPr>
                <w:ilvl w:val="1"/>
                <w:numId w:val="31"/>
              </w:numPr>
              <w:rPr>
                <w:b/>
                <w:bCs/>
              </w:rPr>
            </w:pPr>
            <w:r>
              <w:rPr>
                <w:b/>
                <w:bCs/>
              </w:rPr>
              <w:t xml:space="preserve">RS pattern for L1-RSRP measurement </w:t>
            </w:r>
          </w:p>
          <w:p w14:paraId="173C4572" w14:textId="77777777" w:rsidR="00F528DC" w:rsidRDefault="00CC5F6F">
            <w:pPr>
              <w:pStyle w:val="af9"/>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t>CATT</w:t>
            </w:r>
          </w:p>
        </w:tc>
        <w:tc>
          <w:tcPr>
            <w:tcW w:w="4384" w:type="pct"/>
          </w:tcPr>
          <w:p w14:paraId="173C4576" w14:textId="77777777" w:rsidR="00F528DC" w:rsidRDefault="00CC5F6F">
            <w:pPr>
              <w:rPr>
                <w:kern w:val="0"/>
              </w:rPr>
            </w:pPr>
            <w:r>
              <w:rPr>
                <w:kern w:val="0"/>
              </w:rPr>
              <w:t>N</w:t>
            </w:r>
            <w:r>
              <w:rPr>
                <w:rFonts w:hint="eastAsia"/>
                <w:kern w:val="0"/>
              </w:rPr>
              <w:t>eed further clarification on RS pattern. In our understanding, RS pattern can re-</w:t>
            </w:r>
            <w:proofErr w:type="gramStart"/>
            <w:r>
              <w:rPr>
                <w:rFonts w:hint="eastAsia"/>
                <w:kern w:val="0"/>
              </w:rPr>
              <w:t>used</w:t>
            </w:r>
            <w:proofErr w:type="gramEnd"/>
            <w:r>
              <w:rPr>
                <w:rFonts w:hint="eastAsia"/>
                <w:kern w:val="0"/>
              </w:rPr>
              <w:t xml:space="preserve">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proofErr w:type="spellStart"/>
            <w:r w:rsidRPr="00327EA1">
              <w:rPr>
                <w:rFonts w:eastAsia="MS Mincho"/>
                <w:i/>
                <w:iCs/>
                <w:kern w:val="0"/>
                <w:lang w:eastAsia="ja-JP"/>
              </w:rPr>
              <w:t>timeRestrictionForChannelMeasurement</w:t>
            </w:r>
            <w:r w:rsidRPr="00E77973">
              <w:rPr>
                <w:rFonts w:eastAsia="MS Mincho"/>
                <w:kern w:val="0"/>
                <w:lang w:eastAsia="ja-JP"/>
              </w:rPr>
              <w:t>s</w:t>
            </w:r>
            <w:proofErr w:type="spellEnd"/>
            <w:r w:rsidRPr="00E77973">
              <w:rPr>
                <w:rFonts w:eastAsia="MS Mincho"/>
                <w:kern w:val="0"/>
                <w:lang w:eastAsia="ja-JP"/>
              </w:rPr>
              <w:t xml:space="preserve"> in </w:t>
            </w:r>
            <w:r w:rsidRPr="00327EA1">
              <w:rPr>
                <w:rFonts w:eastAsia="MS Mincho"/>
                <w:i/>
                <w:iCs/>
                <w:kern w:val="0"/>
                <w:lang w:eastAsia="ja-JP"/>
              </w:rPr>
              <w:t>CSI-</w:t>
            </w:r>
            <w:proofErr w:type="spellStart"/>
            <w:r w:rsidRPr="00327EA1">
              <w:rPr>
                <w:rFonts w:eastAsia="MS Mincho"/>
                <w:i/>
                <w:iCs/>
                <w:kern w:val="0"/>
                <w:lang w:eastAsia="ja-JP"/>
              </w:rPr>
              <w:t>ReportConfig</w:t>
            </w:r>
            <w:proofErr w:type="spellEnd"/>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w:t>
            </w:r>
            <w:r>
              <w:rPr>
                <w:rFonts w:eastAsia="MS Mincho"/>
                <w:kern w:val="0"/>
                <w:lang w:eastAsia="ja-JP"/>
              </w:rPr>
              <w:lastRenderedPageBreak/>
              <w:t xml:space="preserve">(e.g., </w:t>
            </w:r>
            <w:proofErr w:type="spellStart"/>
            <w:r w:rsidRPr="00B765BF">
              <w:rPr>
                <w:i/>
                <w:iCs/>
                <w:sz w:val="18"/>
                <w:szCs w:val="18"/>
              </w:rPr>
              <w:t>timeRestrictionForChannelMeasurements</w:t>
            </w:r>
            <w:proofErr w:type="spellEnd"/>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lastRenderedPageBreak/>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proofErr w:type="spellStart"/>
            <w:r>
              <w:t>InterDigital</w:t>
            </w:r>
            <w:proofErr w:type="spellEnd"/>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af9"/>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af9"/>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af9"/>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af9"/>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af9"/>
        <w:numPr>
          <w:ilvl w:val="2"/>
          <w:numId w:val="31"/>
        </w:numPr>
        <w:tabs>
          <w:tab w:val="left" w:pos="1440"/>
        </w:tabs>
        <w:rPr>
          <w:b/>
          <w:bCs/>
          <w:color w:val="FF0000"/>
          <w:u w:val="single"/>
        </w:rPr>
      </w:pPr>
      <w:proofErr w:type="spellStart"/>
      <w:r w:rsidRPr="00C06F2B">
        <w:rPr>
          <w:b/>
          <w:bCs/>
          <w:i/>
          <w:iCs/>
          <w:color w:val="FF0000"/>
          <w:u w:val="single"/>
        </w:rPr>
        <w:t>timeRestrictionForChannelMeasurements</w:t>
      </w:r>
      <w:proofErr w:type="spellEnd"/>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af9"/>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af5"/>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5CE63ECF"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af5"/>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w:t>
            </w:r>
            <w:proofErr w:type="spellStart"/>
            <w:r>
              <w:rPr>
                <w:kern w:val="0"/>
              </w:rPr>
              <w:t>HiSi</w:t>
            </w:r>
            <w:proofErr w:type="spellEnd"/>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wonder whether the RS pattern in time domain implies the measurement gap between each </w:t>
            </w:r>
            <w:proofErr w:type="gramStart"/>
            <w:r>
              <w:rPr>
                <w:rFonts w:eastAsiaTheme="minorEastAsia"/>
                <w:kern w:val="0"/>
                <w:lang w:eastAsia="zh-CN"/>
              </w:rPr>
              <w:t>occasions</w:t>
            </w:r>
            <w:proofErr w:type="gramEnd"/>
            <w:r>
              <w:rPr>
                <w:rFonts w:eastAsiaTheme="minorEastAsia"/>
                <w:kern w:val="0"/>
                <w:lang w:eastAsia="zh-CN"/>
              </w:rPr>
              <w:t xml:space="preserve">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r w:rsidR="009837C4" w14:paraId="4E1930F7" w14:textId="77777777" w:rsidTr="00B11555">
        <w:trPr>
          <w:trHeight w:val="333"/>
        </w:trPr>
        <w:tc>
          <w:tcPr>
            <w:tcW w:w="616" w:type="pct"/>
          </w:tcPr>
          <w:p w14:paraId="09B63750" w14:textId="37786087" w:rsidR="009837C4" w:rsidRPr="00C24DBB" w:rsidRDefault="009837C4" w:rsidP="007D0719">
            <w:pPr>
              <w:rPr>
                <w:rFonts w:eastAsiaTheme="minorEastAsia"/>
                <w:kern w:val="0"/>
                <w:lang w:eastAsia="zh-CN"/>
              </w:rPr>
            </w:pPr>
            <w:r w:rsidRPr="00C24DBB">
              <w:rPr>
                <w:rFonts w:eastAsiaTheme="minorEastAsia" w:hint="eastAsia"/>
                <w:kern w:val="0"/>
                <w:lang w:eastAsia="zh-CN"/>
              </w:rPr>
              <w:t>Xiaomi</w:t>
            </w:r>
          </w:p>
        </w:tc>
        <w:tc>
          <w:tcPr>
            <w:tcW w:w="4384" w:type="pct"/>
          </w:tcPr>
          <w:p w14:paraId="08F63941" w14:textId="260AB96B" w:rsidR="009837C4" w:rsidRPr="00C24DBB" w:rsidRDefault="00742C77" w:rsidP="007D0719">
            <w:pPr>
              <w:rPr>
                <w:rFonts w:eastAsiaTheme="minorEastAsia"/>
                <w:kern w:val="0"/>
                <w:lang w:eastAsia="zh-CN"/>
              </w:rPr>
            </w:pPr>
            <w:r>
              <w:rPr>
                <w:rFonts w:eastAsiaTheme="minorEastAsia"/>
                <w:kern w:val="0"/>
                <w:lang w:eastAsia="zh-CN"/>
              </w:rPr>
              <w:t>In this proposal, only the periodicity of history measurement instance is considered, i.e., the RS pattern for L1-RSRP measurement. But we think the periodicity of predicted future time instance</w:t>
            </w:r>
            <w:r w:rsidR="005F2A38">
              <w:rPr>
                <w:rFonts w:eastAsiaTheme="minorEastAsia"/>
                <w:kern w:val="0"/>
                <w:lang w:eastAsia="zh-CN"/>
              </w:rPr>
              <w:t xml:space="preserve"> should also be considered since different periodicity will lead to different performance. </w:t>
            </w:r>
            <w:proofErr w:type="gramStart"/>
            <w:r w:rsidR="005F2A38">
              <w:rPr>
                <w:rFonts w:eastAsiaTheme="minorEastAsia"/>
                <w:kern w:val="0"/>
                <w:lang w:eastAsia="zh-CN"/>
              </w:rPr>
              <w:t>Thus</w:t>
            </w:r>
            <w:proofErr w:type="gramEnd"/>
            <w:r w:rsidR="005F2A38">
              <w:rPr>
                <w:rFonts w:eastAsiaTheme="minorEastAsia"/>
                <w:kern w:val="0"/>
                <w:lang w:eastAsia="zh-CN"/>
              </w:rPr>
              <w:t xml:space="preserve"> w</w:t>
            </w:r>
            <w:r w:rsidR="009837C4" w:rsidRPr="00C24DBB">
              <w:rPr>
                <w:rFonts w:eastAsiaTheme="minorEastAsia" w:hint="eastAsia"/>
                <w:kern w:val="0"/>
                <w:lang w:eastAsia="zh-CN"/>
              </w:rPr>
              <w:t xml:space="preserve">e </w:t>
            </w:r>
            <w:r w:rsidR="009837C4" w:rsidRPr="00C24DBB">
              <w:rPr>
                <w:rFonts w:eastAsiaTheme="minorEastAsia"/>
                <w:kern w:val="0"/>
                <w:lang w:eastAsia="zh-CN"/>
              </w:rPr>
              <w:t>suggest to add a sub-bullet</w:t>
            </w:r>
            <w:r w:rsidR="005F2A38">
              <w:rPr>
                <w:rFonts w:eastAsiaTheme="minorEastAsia"/>
                <w:kern w:val="0"/>
                <w:lang w:eastAsia="zh-CN"/>
              </w:rPr>
              <w:t>:</w:t>
            </w:r>
          </w:p>
          <w:p w14:paraId="2E74B38F" w14:textId="6E48916C" w:rsidR="009837C4" w:rsidRPr="00C24DBB" w:rsidRDefault="009837C4" w:rsidP="00C24DBB">
            <w:pPr>
              <w:rPr>
                <w:rFonts w:eastAsiaTheme="minorEastAsia"/>
                <w:kern w:val="0"/>
                <w:lang w:eastAsia="zh-CN"/>
              </w:rPr>
            </w:pPr>
            <w:r w:rsidRPr="00C24DBB">
              <w:rPr>
                <w:rFonts w:eastAsiaTheme="minorEastAsia"/>
                <w:kern w:val="0"/>
                <w:lang w:eastAsia="zh-CN"/>
              </w:rPr>
              <w:t>“</w:t>
            </w:r>
            <w:r w:rsidRPr="00BB5F8F">
              <w:rPr>
                <w:rFonts w:eastAsiaTheme="minorEastAsia"/>
                <w:color w:val="ED7D31" w:themeColor="accent2"/>
                <w:kern w:val="0"/>
                <w:lang w:eastAsia="zh-CN"/>
              </w:rPr>
              <w:t>the periodicity of future time instance</w:t>
            </w:r>
            <w:r w:rsidR="00C24DBB" w:rsidRPr="00BB5F8F">
              <w:rPr>
                <w:rFonts w:eastAsiaTheme="minorEastAsia"/>
                <w:color w:val="ED7D31" w:themeColor="accent2"/>
                <w:kern w:val="0"/>
                <w:lang w:eastAsia="zh-CN"/>
              </w:rPr>
              <w:t>=</w:t>
            </w:r>
            <w:r w:rsidRPr="00BB5F8F">
              <w:rPr>
                <w:rFonts w:eastAsiaTheme="minorEastAsia"/>
                <w:color w:val="ED7D31" w:themeColor="accent2"/>
                <w:kern w:val="0"/>
                <w:lang w:eastAsia="zh-CN"/>
              </w:rPr>
              <w:t>10ms</w:t>
            </w:r>
            <w:r w:rsidR="00C24DBB" w:rsidRPr="00BB5F8F">
              <w:rPr>
                <w:rFonts w:eastAsiaTheme="minorEastAsia"/>
                <w:color w:val="ED7D31" w:themeColor="accent2"/>
                <w:kern w:val="0"/>
                <w:lang w:eastAsia="zh-CN"/>
              </w:rPr>
              <w:t>/20ms</w:t>
            </w:r>
            <w:r w:rsidRPr="00BB5F8F">
              <w:rPr>
                <w:rFonts w:eastAsiaTheme="minorEastAsia"/>
                <w:color w:val="ED7D31" w:themeColor="accent2"/>
                <w:kern w:val="0"/>
                <w:lang w:eastAsia="zh-CN"/>
              </w:rPr>
              <w:t>,</w:t>
            </w:r>
            <w:r w:rsidR="00C24DBB" w:rsidRPr="00BB5F8F">
              <w:rPr>
                <w:rFonts w:eastAsiaTheme="minorEastAsia"/>
                <w:color w:val="ED7D31" w:themeColor="accent2"/>
                <w:kern w:val="0"/>
                <w:lang w:eastAsia="zh-CN"/>
              </w:rPr>
              <w:t xml:space="preserve"> FFS other </w:t>
            </w:r>
            <w:proofErr w:type="gramStart"/>
            <w:r w:rsidR="00C24DBB" w:rsidRPr="00BB5F8F">
              <w:rPr>
                <w:rFonts w:eastAsiaTheme="minorEastAsia"/>
                <w:color w:val="ED7D31" w:themeColor="accent2"/>
                <w:kern w:val="0"/>
                <w:lang w:eastAsia="zh-CN"/>
              </w:rPr>
              <w:t>values</w:t>
            </w:r>
            <w:r w:rsidRPr="00C24DBB">
              <w:rPr>
                <w:rFonts w:eastAsiaTheme="minorEastAsia"/>
                <w:kern w:val="0"/>
                <w:lang w:eastAsia="zh-CN"/>
              </w:rPr>
              <w:t xml:space="preserve"> ”</w:t>
            </w:r>
            <w:proofErr w:type="gramEnd"/>
          </w:p>
        </w:tc>
      </w:tr>
      <w:tr w:rsidR="004D082D" w14:paraId="5A5D1CF6" w14:textId="77777777" w:rsidTr="004D082D">
        <w:trPr>
          <w:trHeight w:val="333"/>
        </w:trPr>
        <w:tc>
          <w:tcPr>
            <w:tcW w:w="616" w:type="pct"/>
          </w:tcPr>
          <w:p w14:paraId="7F45FFE5" w14:textId="77777777" w:rsidR="004D082D" w:rsidRPr="004D082D" w:rsidRDefault="004D082D" w:rsidP="00683B3A">
            <w:pPr>
              <w:rPr>
                <w:kern w:val="0"/>
              </w:rPr>
            </w:pPr>
            <w:r w:rsidRPr="004D082D">
              <w:rPr>
                <w:kern w:val="0"/>
              </w:rPr>
              <w:t>Google</w:t>
            </w:r>
          </w:p>
        </w:tc>
        <w:tc>
          <w:tcPr>
            <w:tcW w:w="4384" w:type="pct"/>
          </w:tcPr>
          <w:p w14:paraId="3B76DF31" w14:textId="77777777" w:rsidR="004D082D" w:rsidRPr="004D082D" w:rsidRDefault="004D082D" w:rsidP="00683B3A">
            <w:pPr>
              <w:rPr>
                <w:kern w:val="0"/>
              </w:rPr>
            </w:pPr>
            <w:r w:rsidRPr="004D082D">
              <w:rPr>
                <w:kern w:val="0"/>
              </w:rPr>
              <w:t>For evaluation, we think the bullet on TDMR should be removed.</w:t>
            </w:r>
          </w:p>
        </w:tc>
      </w:tr>
      <w:tr w:rsidR="00D37EA7" w14:paraId="1E432B90" w14:textId="77777777" w:rsidTr="004D082D">
        <w:trPr>
          <w:trHeight w:val="333"/>
        </w:trPr>
        <w:tc>
          <w:tcPr>
            <w:tcW w:w="616" w:type="pct"/>
          </w:tcPr>
          <w:p w14:paraId="3BD72E74" w14:textId="73FC0D16" w:rsidR="00D37EA7" w:rsidRPr="004D082D" w:rsidRDefault="00D37EA7" w:rsidP="00D37EA7">
            <w:pPr>
              <w:rPr>
                <w:kern w:val="0"/>
              </w:rPr>
            </w:pPr>
            <w:bookmarkStart w:id="22" w:name="_Hlk112326146"/>
            <w:r>
              <w:rPr>
                <w:kern w:val="0"/>
              </w:rPr>
              <w:lastRenderedPageBreak/>
              <w:t>OPPO</w:t>
            </w:r>
          </w:p>
        </w:tc>
        <w:tc>
          <w:tcPr>
            <w:tcW w:w="4384" w:type="pct"/>
          </w:tcPr>
          <w:p w14:paraId="278F0233" w14:textId="77777777" w:rsidR="00D37EA7" w:rsidRDefault="00D37EA7" w:rsidP="00D37EA7">
            <w:pPr>
              <w:rPr>
                <w:kern w:val="0"/>
              </w:rPr>
            </w:pPr>
            <w:r>
              <w:rPr>
                <w:kern w:val="0"/>
              </w:rPr>
              <w:t xml:space="preserve">Similar view with MTK and Huawei. </w:t>
            </w:r>
          </w:p>
          <w:p w14:paraId="491DFB6C" w14:textId="34542616" w:rsidR="00D37EA7" w:rsidRPr="004D082D" w:rsidRDefault="00D37EA7" w:rsidP="00D37EA7">
            <w:pPr>
              <w:rPr>
                <w:kern w:val="0"/>
              </w:rPr>
            </w:pPr>
            <w:r>
              <w:rPr>
                <w:kern w:val="0"/>
              </w:rPr>
              <w:t xml:space="preserve">It seems that the time domain pattern of DL RS for calculating overhead reduction for BM-Case2 is not quite essential and we are fine to re-visit later.  </w:t>
            </w:r>
          </w:p>
        </w:tc>
      </w:tr>
      <w:bookmarkEnd w:id="22"/>
    </w:tbl>
    <w:p w14:paraId="3A114B0A" w14:textId="68FF1C7F" w:rsidR="00C06F2B" w:rsidRDefault="00C06F2B">
      <w:pPr>
        <w:rPr>
          <w:b/>
          <w:bCs/>
        </w:rPr>
      </w:pPr>
    </w:p>
    <w:p w14:paraId="173C4579" w14:textId="77777777" w:rsidR="00F528DC" w:rsidRDefault="00CC5F6F">
      <w:pPr>
        <w:pStyle w:val="30"/>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af9"/>
        <w:numPr>
          <w:ilvl w:val="0"/>
          <w:numId w:val="32"/>
        </w:numPr>
        <w:tabs>
          <w:tab w:val="left" w:pos="1710"/>
        </w:tabs>
        <w:rPr>
          <w:sz w:val="18"/>
          <w:szCs w:val="18"/>
        </w:rPr>
      </w:pPr>
      <w:r>
        <w:rPr>
          <w:sz w:val="18"/>
          <w:szCs w:val="18"/>
        </w:rPr>
        <w:t xml:space="preserve">ZTE [4]: </w:t>
      </w:r>
    </w:p>
    <w:p w14:paraId="173C4581"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af9"/>
        <w:numPr>
          <w:ilvl w:val="0"/>
          <w:numId w:val="32"/>
        </w:numPr>
        <w:rPr>
          <w:sz w:val="18"/>
          <w:szCs w:val="18"/>
        </w:rPr>
      </w:pPr>
      <w:r>
        <w:rPr>
          <w:sz w:val="18"/>
          <w:szCs w:val="18"/>
        </w:rPr>
        <w:t xml:space="preserve">Ericsson [20]: </w:t>
      </w:r>
    </w:p>
    <w:p w14:paraId="173C4583" w14:textId="77777777" w:rsidR="00F528DC" w:rsidRDefault="00CC5F6F">
      <w:pPr>
        <w:pStyle w:val="af9"/>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af9"/>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af9"/>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af9"/>
        <w:numPr>
          <w:ilvl w:val="0"/>
          <w:numId w:val="32"/>
        </w:numPr>
        <w:tabs>
          <w:tab w:val="left" w:pos="1710"/>
        </w:tabs>
        <w:rPr>
          <w:sz w:val="18"/>
          <w:szCs w:val="18"/>
        </w:rPr>
      </w:pPr>
      <w:r>
        <w:rPr>
          <w:sz w:val="18"/>
          <w:szCs w:val="18"/>
        </w:rPr>
        <w:t>Nokia [21]</w:t>
      </w:r>
    </w:p>
    <w:p w14:paraId="173C4587" w14:textId="77777777" w:rsidR="00F528DC" w:rsidRDefault="00CC5F6F">
      <w:pPr>
        <w:pStyle w:val="af9"/>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af9"/>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af9"/>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af9"/>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af9"/>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af9"/>
        <w:numPr>
          <w:ilvl w:val="2"/>
          <w:numId w:val="32"/>
        </w:numPr>
        <w:rPr>
          <w:sz w:val="18"/>
          <w:szCs w:val="18"/>
          <w:u w:val="single"/>
        </w:rPr>
      </w:pPr>
      <w:r>
        <w:rPr>
          <w:sz w:val="18"/>
          <w:szCs w:val="18"/>
          <w:u w:val="single"/>
        </w:rPr>
        <w:t>the UE position information.</w:t>
      </w:r>
    </w:p>
    <w:p w14:paraId="173C458D" w14:textId="77777777" w:rsidR="00F528DC" w:rsidRDefault="00CC5F6F">
      <w:pPr>
        <w:pStyle w:val="af9"/>
        <w:numPr>
          <w:ilvl w:val="2"/>
          <w:numId w:val="32"/>
        </w:numPr>
        <w:rPr>
          <w:sz w:val="18"/>
          <w:szCs w:val="18"/>
          <w:u w:val="single"/>
        </w:rPr>
      </w:pPr>
      <w:r>
        <w:rPr>
          <w:sz w:val="18"/>
          <w:szCs w:val="18"/>
          <w:u w:val="single"/>
        </w:rPr>
        <w:t xml:space="preserve">the UE’s angle relative to a panel array of the </w:t>
      </w:r>
      <w:proofErr w:type="spellStart"/>
      <w:r>
        <w:rPr>
          <w:sz w:val="18"/>
          <w:szCs w:val="18"/>
          <w:u w:val="single"/>
        </w:rPr>
        <w:t>gNB</w:t>
      </w:r>
      <w:proofErr w:type="spellEnd"/>
    </w:p>
    <w:p w14:paraId="173C458E" w14:textId="77777777" w:rsidR="00F528DC" w:rsidRDefault="00CC5F6F">
      <w:pPr>
        <w:pStyle w:val="af9"/>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af9"/>
        <w:numPr>
          <w:ilvl w:val="2"/>
          <w:numId w:val="32"/>
        </w:numPr>
        <w:rPr>
          <w:sz w:val="18"/>
          <w:szCs w:val="18"/>
          <w:u w:val="single"/>
        </w:rPr>
      </w:pPr>
      <w:r>
        <w:rPr>
          <w:sz w:val="18"/>
          <w:szCs w:val="18"/>
          <w:u w:val="single"/>
        </w:rPr>
        <w:t>the UE position information.</w:t>
      </w:r>
    </w:p>
    <w:p w14:paraId="173C4590" w14:textId="77777777" w:rsidR="00F528DC" w:rsidRDefault="00CC5F6F">
      <w:pPr>
        <w:pStyle w:val="af9"/>
        <w:numPr>
          <w:ilvl w:val="0"/>
          <w:numId w:val="32"/>
        </w:numPr>
        <w:rPr>
          <w:bCs/>
          <w:iCs/>
          <w:sz w:val="18"/>
          <w:szCs w:val="18"/>
        </w:rPr>
      </w:pPr>
      <w:r>
        <w:rPr>
          <w:bCs/>
          <w:iCs/>
          <w:sz w:val="18"/>
          <w:szCs w:val="18"/>
        </w:rPr>
        <w:t xml:space="preserve">MediaTek [22]: </w:t>
      </w:r>
    </w:p>
    <w:p w14:paraId="173C4591" w14:textId="77777777" w:rsidR="00F528DC" w:rsidRDefault="00CC5F6F">
      <w:pPr>
        <w:pStyle w:val="af9"/>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af9"/>
        <w:numPr>
          <w:ilvl w:val="0"/>
          <w:numId w:val="32"/>
        </w:numPr>
        <w:rPr>
          <w:bCs/>
          <w:iCs/>
          <w:sz w:val="18"/>
          <w:szCs w:val="18"/>
        </w:rPr>
      </w:pPr>
      <w:r>
        <w:rPr>
          <w:bCs/>
          <w:iCs/>
          <w:sz w:val="18"/>
          <w:szCs w:val="18"/>
        </w:rPr>
        <w:lastRenderedPageBreak/>
        <w:t>Qualcomm [24]</w:t>
      </w:r>
    </w:p>
    <w:p w14:paraId="173C4593" w14:textId="77777777" w:rsidR="00F528DC" w:rsidRDefault="00CC5F6F">
      <w:pPr>
        <w:pStyle w:val="af9"/>
        <w:numPr>
          <w:ilvl w:val="1"/>
          <w:numId w:val="32"/>
        </w:numPr>
        <w:rPr>
          <w:bCs/>
          <w:iCs/>
          <w:sz w:val="18"/>
          <w:szCs w:val="18"/>
        </w:rPr>
      </w:pPr>
      <w:r>
        <w:rPr>
          <w:sz w:val="18"/>
          <w:szCs w:val="18"/>
        </w:rPr>
        <w:t xml:space="preserve">(Temporal) we assume </w:t>
      </w:r>
      <w:proofErr w:type="spellStart"/>
      <w:r>
        <w:rPr>
          <w:sz w:val="18"/>
          <w:szCs w:val="18"/>
        </w:rPr>
        <w:t>signalling</w:t>
      </w:r>
      <w:proofErr w:type="spellEnd"/>
      <w:r>
        <w:rPr>
          <w:sz w:val="18"/>
          <w:szCs w:val="18"/>
        </w:rPr>
        <w:t xml:space="preserve">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173C4594" w14:textId="77777777" w:rsidR="00F528DC" w:rsidRDefault="00CC5F6F">
      <w:pPr>
        <w:pStyle w:val="af9"/>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w:t>
      </w:r>
      <w:proofErr w:type="spellStart"/>
      <w:r>
        <w:rPr>
          <w:sz w:val="18"/>
          <w:szCs w:val="18"/>
        </w:rPr>
        <w:t>gNB</w:t>
      </w:r>
      <w:proofErr w:type="spellEnd"/>
      <w:r>
        <w:rPr>
          <w:sz w:val="18"/>
          <w:szCs w:val="18"/>
        </w:rPr>
        <w:t xml:space="preserve">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 xml:space="preserve">also location vector of </w:t>
      </w:r>
      <w:proofErr w:type="spellStart"/>
      <w:r>
        <w:rPr>
          <w:sz w:val="18"/>
          <w:szCs w:val="18"/>
          <w:u w:val="single"/>
        </w:rPr>
        <w:t>gNB</w:t>
      </w:r>
      <w:proofErr w:type="spellEnd"/>
      <w:r>
        <w:rPr>
          <w:sz w:val="18"/>
          <w:szCs w:val="18"/>
          <w:u w:val="single"/>
        </w:rPr>
        <w:t xml:space="preserve"> panel antenna elements</w:t>
      </w:r>
      <w:r>
        <w:rPr>
          <w:sz w:val="18"/>
          <w:szCs w:val="18"/>
        </w:rPr>
        <w:t xml:space="preserve">, from </w:t>
      </w:r>
      <w:proofErr w:type="spellStart"/>
      <w:r>
        <w:rPr>
          <w:sz w:val="18"/>
          <w:szCs w:val="18"/>
        </w:rPr>
        <w:t>gNB</w:t>
      </w:r>
      <w:proofErr w:type="spellEnd"/>
      <w:r>
        <w:rPr>
          <w:sz w:val="18"/>
          <w:szCs w:val="18"/>
        </w:rPr>
        <w:t xml:space="preserve">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4"/>
        <w:rPr>
          <w:highlight w:val="lightGray"/>
        </w:rPr>
      </w:pPr>
      <w:bookmarkStart w:id="23"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af9"/>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 xml:space="preserve">Tx and/or Rx beam angle </w:t>
      </w:r>
    </w:p>
    <w:p w14:paraId="173C459B" w14:textId="77777777" w:rsidR="00F528DC" w:rsidRDefault="00CC5F6F">
      <w:pPr>
        <w:pStyle w:val="af9"/>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UE position information</w:t>
      </w:r>
    </w:p>
    <w:p w14:paraId="173C459D"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FFS on other assistant information</w:t>
      </w:r>
    </w:p>
    <w:tbl>
      <w:tblPr>
        <w:tblStyle w:val="af5"/>
        <w:tblW w:w="0" w:type="auto"/>
        <w:tblLook w:val="04A0" w:firstRow="1" w:lastRow="0" w:firstColumn="1" w:lastColumn="0" w:noHBand="0" w:noVBand="1"/>
      </w:tblPr>
      <w:tblGrid>
        <w:gridCol w:w="2155"/>
        <w:gridCol w:w="7380"/>
      </w:tblGrid>
      <w:tr w:rsidR="00F528DC" w14:paraId="173C45A0" w14:textId="77777777">
        <w:tc>
          <w:tcPr>
            <w:tcW w:w="2155" w:type="dxa"/>
          </w:tcPr>
          <w:bookmarkEnd w:id="23"/>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 xml:space="preserve">MediaTek, </w:t>
            </w:r>
            <w:proofErr w:type="spellStart"/>
            <w:r>
              <w:t>Futurewei</w:t>
            </w:r>
            <w:proofErr w:type="spellEnd"/>
            <w:r>
              <w:t xml:space="preserve">, </w:t>
            </w:r>
            <w:proofErr w:type="gramStart"/>
            <w:r>
              <w:t>FUJITSU</w:t>
            </w:r>
            <w:r w:rsidR="00754812">
              <w:t>,DCM</w:t>
            </w:r>
            <w:proofErr w:type="gramEnd"/>
            <w:r w:rsidR="00DE0FCD">
              <w:t>,</w:t>
            </w:r>
            <w:r w:rsidR="009830E3">
              <w:t xml:space="preserve"> Lenovo</w:t>
            </w:r>
            <w:r w:rsidR="00A63094">
              <w:t>, Qualcomm</w:t>
            </w:r>
            <w:r w:rsidR="006847F1">
              <w:t xml:space="preserve">, </w:t>
            </w:r>
            <w:proofErr w:type="spellStart"/>
            <w:r w:rsidR="006847F1">
              <w:t>InterDigital</w:t>
            </w:r>
            <w:proofErr w:type="spellEnd"/>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af5"/>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proofErr w:type="spellStart"/>
            <w:r>
              <w:rPr>
                <w:kern w:val="0"/>
              </w:rPr>
              <w:t>Supporitve</w:t>
            </w:r>
            <w:proofErr w:type="spellEnd"/>
            <w:r>
              <w:rPr>
                <w:kern w:val="0"/>
              </w:rPr>
              <w:t xml:space="preser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w:t>
            </w:r>
            <w:proofErr w:type="spellStart"/>
            <w:r>
              <w:rPr>
                <w:kern w:val="0"/>
              </w:rPr>
              <w:t>gNB</w:t>
            </w:r>
            <w:proofErr w:type="spellEnd"/>
            <w:r>
              <w:rPr>
                <w:kern w:val="0"/>
              </w:rPr>
              <w:t xml:space="preserve">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w:t>
            </w:r>
            <w:r w:rsidRPr="007A061D">
              <w:rPr>
                <w:kern w:val="0"/>
              </w:rPr>
              <w:lastRenderedPageBreak/>
              <w:t>additional hardware/sensors required at the UE/</w:t>
            </w:r>
            <w:proofErr w:type="spellStart"/>
            <w:r w:rsidRPr="007A061D">
              <w:rPr>
                <w:kern w:val="0"/>
              </w:rPr>
              <w:t>gNB</w:t>
            </w:r>
            <w:proofErr w:type="spellEnd"/>
            <w:r w:rsidRPr="007A061D">
              <w:rPr>
                <w:kern w:val="0"/>
              </w:rPr>
              <w:t xml:space="preserve">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lastRenderedPageBreak/>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w:t>
            </w:r>
            <w:proofErr w:type="spellStart"/>
            <w:r w:rsidRPr="00187726">
              <w:rPr>
                <w:color w:val="000000" w:themeColor="text1"/>
                <w:kern w:val="0"/>
              </w:rPr>
              <w:t>HiSI</w:t>
            </w:r>
            <w:proofErr w:type="spellEnd"/>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proofErr w:type="spellStart"/>
            <w:r>
              <w:rPr>
                <w:kern w:val="0"/>
              </w:rPr>
              <w:t>InterDigital</w:t>
            </w:r>
            <w:proofErr w:type="spellEnd"/>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 xml:space="preserve">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w:t>
      </w:r>
      <w:proofErr w:type="spellStart"/>
      <w:r w:rsidRPr="004C12A1">
        <w:t>gNB</w:t>
      </w:r>
      <w:proofErr w:type="spellEnd"/>
      <w:r w:rsidRPr="004C12A1">
        <w:t xml:space="preserve">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af5"/>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w:t>
            </w:r>
            <w:proofErr w:type="gramStart"/>
            <w:r>
              <w:rPr>
                <w:color w:val="4472C4" w:themeColor="accent5"/>
                <w:kern w:val="0"/>
              </w:rPr>
              <w:t>2,,,,</w:t>
            </w:r>
            <w:proofErr w:type="gramEnd"/>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 xml:space="preserve">A6, </w:t>
            </w:r>
            <w:r w:rsidR="00D6092F" w:rsidRPr="002263DB">
              <w:rPr>
                <w:rFonts w:eastAsiaTheme="minorEastAsia"/>
                <w:kern w:val="0"/>
                <w:lang w:eastAsia="zh-CN"/>
              </w:rPr>
              <w:lastRenderedPageBreak/>
              <w:t>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lastRenderedPageBreak/>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w:t>
            </w:r>
            <w:r w:rsidR="005F545E" w:rsidRPr="002263DB">
              <w:rPr>
                <w:rFonts w:eastAsiaTheme="minorEastAsia"/>
                <w:kern w:val="0"/>
                <w:lang w:eastAsia="zh-CN"/>
              </w:rPr>
              <w:lastRenderedPageBreak/>
              <w:t>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w:t>
            </w:r>
            <w:proofErr w:type="spellStart"/>
            <w:r>
              <w:rPr>
                <w:rFonts w:eastAsiaTheme="minorEastAsia"/>
                <w:kern w:val="0"/>
                <w:lang w:eastAsia="zh-CN"/>
              </w:rPr>
              <w:t>gNB</w:t>
            </w:r>
            <w:proofErr w:type="spellEnd"/>
            <w:r>
              <w:rPr>
                <w:rFonts w:eastAsiaTheme="minorEastAsia"/>
                <w:kern w:val="0"/>
                <w:lang w:eastAsia="zh-CN"/>
              </w:rPr>
              <w:t xml:space="preserve">, </w:t>
            </w:r>
            <w:r>
              <w:rPr>
                <w:rFonts w:eastAsiaTheme="minorEastAsia"/>
                <w:kern w:val="0"/>
                <w:lang w:eastAsia="zh-CN"/>
              </w:rPr>
              <w:lastRenderedPageBreak/>
              <w:t xml:space="preserve">right? </w:t>
            </w:r>
            <w:r>
              <w:rPr>
                <w:rFonts w:eastAsiaTheme="minorEastAsia" w:hint="eastAsia"/>
                <w:kern w:val="0"/>
                <w:lang w:eastAsia="zh-CN"/>
              </w:rPr>
              <w:t>W</w:t>
            </w:r>
            <w:r>
              <w:rPr>
                <w:rFonts w:eastAsiaTheme="minorEastAsia"/>
                <w:kern w:val="0"/>
                <w:lang w:eastAsia="zh-CN"/>
              </w:rPr>
              <w:t>e are wondering whether it is feasible for a RAN node to acquire the 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lastRenderedPageBreak/>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proofErr w:type="gramStart"/>
            <w:r>
              <w:rPr>
                <w:rFonts w:eastAsiaTheme="minorEastAsia"/>
                <w:kern w:val="0"/>
                <w:lang w:eastAsia="zh-CN"/>
              </w:rPr>
              <w:t>2,A</w:t>
            </w:r>
            <w:proofErr w:type="gramEnd"/>
            <w:r>
              <w:rPr>
                <w:rFonts w:eastAsiaTheme="minorEastAsia"/>
                <w:kern w:val="0"/>
                <w:lang w:eastAsia="zh-CN"/>
              </w:rPr>
              <w:t>4,A6, A8</w:t>
            </w:r>
          </w:p>
        </w:tc>
        <w:tc>
          <w:tcPr>
            <w:tcW w:w="841" w:type="pct"/>
          </w:tcPr>
          <w:p w14:paraId="20DC73FA" w14:textId="1DAD08FA" w:rsidR="004F23E8" w:rsidRPr="002263DB" w:rsidRDefault="004F23E8" w:rsidP="004F23E8">
            <w:pPr>
              <w:rPr>
                <w:kern w:val="0"/>
              </w:rPr>
            </w:pPr>
            <w:r>
              <w:rPr>
                <w:rFonts w:eastAsiaTheme="minorEastAsia"/>
                <w:kern w:val="0"/>
                <w:lang w:eastAsia="zh-CN"/>
              </w:rPr>
              <w:t>A</w:t>
            </w:r>
            <w:proofErr w:type="gramStart"/>
            <w:r>
              <w:rPr>
                <w:rFonts w:eastAsiaTheme="minorEastAsia"/>
                <w:kern w:val="0"/>
                <w:lang w:eastAsia="zh-CN"/>
              </w:rPr>
              <w:t>3,A</w:t>
            </w:r>
            <w:proofErr w:type="gramEnd"/>
            <w:r>
              <w:rPr>
                <w:rFonts w:eastAsiaTheme="minorEastAsia"/>
                <w:kern w:val="0"/>
                <w:lang w:eastAsia="zh-CN"/>
              </w:rPr>
              <w:t>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w:t>
            </w:r>
            <w:proofErr w:type="gramStart"/>
            <w:r>
              <w:rPr>
                <w:kern w:val="0"/>
              </w:rPr>
              <w:t>1,A</w:t>
            </w:r>
            <w:proofErr w:type="gramEnd"/>
            <w:r>
              <w:rPr>
                <w:kern w:val="0"/>
              </w:rPr>
              <w:t>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w:t>
            </w:r>
            <w:proofErr w:type="spellStart"/>
            <w:r>
              <w:rPr>
                <w:kern w:val="0"/>
              </w:rPr>
              <w:t>LoS</w:t>
            </w:r>
            <w:proofErr w:type="spellEnd"/>
            <w:r>
              <w:rPr>
                <w:kern w:val="0"/>
              </w:rPr>
              <w:t xml:space="preserve">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proofErr w:type="gramStart"/>
            <w:r>
              <w:rPr>
                <w:kern w:val="0"/>
              </w:rPr>
              <w:t>],</w:t>
            </w:r>
            <w:r>
              <w:rPr>
                <w:rFonts w:hint="eastAsia"/>
                <w:kern w:val="0"/>
              </w:rPr>
              <w:t>A</w:t>
            </w:r>
            <w:proofErr w:type="gramEnd"/>
            <w:r>
              <w:rPr>
                <w:rFonts w:hint="eastAsia"/>
                <w:kern w:val="0"/>
              </w:rPr>
              <w:t>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 xml:space="preserve">On the other hand, in our understanding, in current NR system, UE Rx beam information is implementation. We need some further study on whether this will be shared by UE vendor to </w:t>
            </w:r>
            <w:proofErr w:type="spellStart"/>
            <w:r>
              <w:rPr>
                <w:kern w:val="0"/>
              </w:rPr>
              <w:t>gNB</w:t>
            </w:r>
            <w:proofErr w:type="spellEnd"/>
            <w:r>
              <w:rPr>
                <w:kern w:val="0"/>
              </w:rPr>
              <w:t>.</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t>HW/</w:t>
            </w:r>
            <w:proofErr w:type="spellStart"/>
            <w:r>
              <w:rPr>
                <w:kern w:val="0"/>
              </w:rPr>
              <w:t>HiSi</w:t>
            </w:r>
            <w:proofErr w:type="spellEnd"/>
          </w:p>
        </w:tc>
        <w:tc>
          <w:tcPr>
            <w:tcW w:w="951" w:type="pct"/>
          </w:tcPr>
          <w:p w14:paraId="6B148549" w14:textId="77777777" w:rsidR="00F25164" w:rsidRDefault="00F25164" w:rsidP="007D0719">
            <w:pPr>
              <w:rPr>
                <w:kern w:val="0"/>
              </w:rPr>
            </w:pPr>
            <w:r>
              <w:rPr>
                <w:kern w:val="0"/>
              </w:rPr>
              <w:t>A</w:t>
            </w:r>
            <w:proofErr w:type="gramStart"/>
            <w:r>
              <w:rPr>
                <w:kern w:val="0"/>
              </w:rPr>
              <w:t>2,[</w:t>
            </w:r>
            <w:proofErr w:type="gramEnd"/>
            <w:r>
              <w:rPr>
                <w:kern w:val="0"/>
              </w:rPr>
              <w:t>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30"/>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af9"/>
        <w:numPr>
          <w:ilvl w:val="0"/>
          <w:numId w:val="32"/>
        </w:numPr>
        <w:tabs>
          <w:tab w:val="left" w:pos="1710"/>
        </w:tabs>
        <w:rPr>
          <w:sz w:val="18"/>
          <w:szCs w:val="18"/>
        </w:rPr>
      </w:pPr>
      <w:r>
        <w:rPr>
          <w:sz w:val="18"/>
          <w:szCs w:val="18"/>
        </w:rPr>
        <w:t>Huawei [2]</w:t>
      </w:r>
    </w:p>
    <w:p w14:paraId="173C45BA" w14:textId="77777777" w:rsidR="00F528DC" w:rsidRDefault="00CC5F6F">
      <w:pPr>
        <w:pStyle w:val="af9"/>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af9"/>
        <w:numPr>
          <w:ilvl w:val="0"/>
          <w:numId w:val="32"/>
        </w:numPr>
        <w:rPr>
          <w:bCs/>
          <w:sz w:val="18"/>
          <w:szCs w:val="18"/>
        </w:rPr>
      </w:pPr>
      <w:r>
        <w:rPr>
          <w:bCs/>
          <w:sz w:val="18"/>
          <w:szCs w:val="18"/>
        </w:rPr>
        <w:t>MediaTek [22]:</w:t>
      </w:r>
    </w:p>
    <w:p w14:paraId="173C45BD" w14:textId="77777777" w:rsidR="00F528DC" w:rsidRDefault="00CC5F6F">
      <w:pPr>
        <w:pStyle w:val="af9"/>
        <w:numPr>
          <w:ilvl w:val="1"/>
          <w:numId w:val="32"/>
        </w:numPr>
        <w:rPr>
          <w:bCs/>
          <w:sz w:val="18"/>
          <w:szCs w:val="18"/>
        </w:rPr>
      </w:pPr>
      <w:r>
        <w:rPr>
          <w:bCs/>
          <w:sz w:val="18"/>
          <w:szCs w:val="18"/>
        </w:rPr>
        <w:t>Proposal 8: Adopt one of the following as the output of AI/ML model: (</w:t>
      </w:r>
      <w:proofErr w:type="spellStart"/>
      <w:r>
        <w:rPr>
          <w:bCs/>
          <w:sz w:val="18"/>
          <w:szCs w:val="18"/>
        </w:rPr>
        <w:t>i</w:t>
      </w:r>
      <w:proofErr w:type="spellEnd"/>
      <w:r>
        <w:rPr>
          <w:bCs/>
          <w:sz w:val="18"/>
          <w:szCs w:val="18"/>
        </w:rPr>
        <w:t>) beam index of highest RSRP Set A of beams. (ii) RSRPs of all the Set A of beams.</w:t>
      </w:r>
    </w:p>
    <w:p w14:paraId="173C45BE"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2"/>
      </w:pPr>
      <w:r>
        <w:t xml:space="preserve">1.3 Generalization </w:t>
      </w:r>
    </w:p>
    <w:p w14:paraId="173C45C1" w14:textId="77777777" w:rsidR="00F528DC" w:rsidRDefault="00CC5F6F">
      <w:r>
        <w:t xml:space="preserve">Generalization is one of the important aspects to verify the performance of AI/ML model. The follow discussions/proposals </w:t>
      </w:r>
      <w:r>
        <w:lastRenderedPageBreak/>
        <w:t xml:space="preserve">were found: </w:t>
      </w:r>
    </w:p>
    <w:p w14:paraId="173C45C2" w14:textId="77777777" w:rsidR="00F528DC" w:rsidRDefault="00CC5F6F">
      <w:pPr>
        <w:pStyle w:val="af9"/>
        <w:numPr>
          <w:ilvl w:val="0"/>
          <w:numId w:val="35"/>
        </w:num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2]:</w:t>
      </w:r>
    </w:p>
    <w:p w14:paraId="173C45C3" w14:textId="77777777" w:rsidR="00F528DC" w:rsidRDefault="00CC5F6F">
      <w:pPr>
        <w:pStyle w:val="af9"/>
        <w:numPr>
          <w:ilvl w:val="1"/>
          <w:numId w:val="35"/>
        </w:numPr>
        <w:rPr>
          <w:sz w:val="18"/>
          <w:szCs w:val="18"/>
        </w:rPr>
      </w:pPr>
      <w:bookmarkStart w:id="24"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4"/>
    </w:p>
    <w:p w14:paraId="173C45C4" w14:textId="77777777" w:rsidR="00F528DC" w:rsidRDefault="00CC5F6F">
      <w:pPr>
        <w:pStyle w:val="af9"/>
        <w:numPr>
          <w:ilvl w:val="2"/>
          <w:numId w:val="35"/>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173C45C5" w14:textId="77777777" w:rsidR="00F528DC" w:rsidRDefault="00CC5F6F">
      <w:pPr>
        <w:pStyle w:val="af9"/>
        <w:numPr>
          <w:ilvl w:val="2"/>
          <w:numId w:val="35"/>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173C45C6" w14:textId="77777777" w:rsidR="00F528DC" w:rsidRDefault="00CC5F6F">
      <w:pPr>
        <w:pStyle w:val="af9"/>
        <w:numPr>
          <w:ilvl w:val="2"/>
          <w:numId w:val="35"/>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p w14:paraId="173C45C7" w14:textId="77777777" w:rsidR="00F528DC" w:rsidRDefault="00CC5F6F">
      <w:pPr>
        <w:pStyle w:val="af9"/>
        <w:numPr>
          <w:ilvl w:val="2"/>
          <w:numId w:val="35"/>
        </w:numPr>
        <w:rPr>
          <w:sz w:val="18"/>
          <w:szCs w:val="18"/>
        </w:rPr>
      </w:pPr>
      <w:r>
        <w:rPr>
          <w:sz w:val="18"/>
          <w:szCs w:val="18"/>
        </w:rPr>
        <w:t xml:space="preserve">Case 4: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173C45C8" w14:textId="77777777" w:rsidR="00F528DC" w:rsidRDefault="00CC5F6F">
      <w:pPr>
        <w:pStyle w:val="af9"/>
        <w:numPr>
          <w:ilvl w:val="1"/>
          <w:numId w:val="35"/>
        </w:numPr>
        <w:rPr>
          <w:sz w:val="18"/>
          <w:szCs w:val="18"/>
        </w:rPr>
      </w:pPr>
      <w:bookmarkStart w:id="25"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25"/>
    </w:p>
    <w:p w14:paraId="173C45C9" w14:textId="77777777" w:rsidR="00F528DC" w:rsidRDefault="00CC5F6F">
      <w:pPr>
        <w:pStyle w:val="af9"/>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73C45CA" w14:textId="77777777" w:rsidR="00F528DC" w:rsidRDefault="00CC5F6F">
      <w:pPr>
        <w:pStyle w:val="af9"/>
        <w:numPr>
          <w:ilvl w:val="2"/>
          <w:numId w:val="35"/>
        </w:numPr>
        <w:rPr>
          <w:sz w:val="18"/>
          <w:szCs w:val="18"/>
        </w:rPr>
      </w:pPr>
      <w:r>
        <w:rPr>
          <w:sz w:val="18"/>
          <w:szCs w:val="18"/>
        </w:rPr>
        <w:t>Various indoor/outdoor ratios, including 10:0, 8:2, 5:5, 2:8, 0:10</w:t>
      </w:r>
    </w:p>
    <w:p w14:paraId="173C45CB" w14:textId="77777777" w:rsidR="00F528DC" w:rsidRDefault="00CC5F6F">
      <w:pPr>
        <w:pStyle w:val="af9"/>
        <w:numPr>
          <w:ilvl w:val="2"/>
          <w:numId w:val="35"/>
        </w:numPr>
        <w:rPr>
          <w:sz w:val="18"/>
          <w:szCs w:val="18"/>
        </w:rPr>
      </w:pPr>
      <w:r>
        <w:rPr>
          <w:sz w:val="18"/>
          <w:szCs w:val="18"/>
        </w:rPr>
        <w:t>Various numbers of beams in Set A/Set B</w:t>
      </w:r>
    </w:p>
    <w:p w14:paraId="173C45CC" w14:textId="77777777" w:rsidR="00F528DC" w:rsidRDefault="00CC5F6F">
      <w:pPr>
        <w:pStyle w:val="af9"/>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af9"/>
        <w:numPr>
          <w:ilvl w:val="2"/>
          <w:numId w:val="35"/>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73C45CE" w14:textId="77777777" w:rsidR="00F528DC" w:rsidRDefault="00CC5F6F">
      <w:pPr>
        <w:pStyle w:val="af9"/>
        <w:numPr>
          <w:ilvl w:val="2"/>
          <w:numId w:val="35"/>
        </w:numPr>
        <w:rPr>
          <w:sz w:val="18"/>
          <w:szCs w:val="18"/>
        </w:rPr>
      </w:pPr>
      <w:r>
        <w:rPr>
          <w:sz w:val="18"/>
          <w:szCs w:val="18"/>
        </w:rPr>
        <w:t>Various indoor/outdoor ratios, including 10:0, 8:2, 5:5, 2:8, 0:10</w:t>
      </w:r>
    </w:p>
    <w:p w14:paraId="173C45CF" w14:textId="77777777" w:rsidR="00F528DC" w:rsidRDefault="00CC5F6F">
      <w:pPr>
        <w:pStyle w:val="af9"/>
        <w:numPr>
          <w:ilvl w:val="2"/>
          <w:numId w:val="35"/>
        </w:numPr>
        <w:rPr>
          <w:sz w:val="18"/>
          <w:szCs w:val="18"/>
        </w:rPr>
      </w:pPr>
      <w:r>
        <w:rPr>
          <w:sz w:val="18"/>
          <w:szCs w:val="18"/>
        </w:rPr>
        <w:t>Various UE speeds (e.g., 30km/h, 60km/h, 90km/h)</w:t>
      </w:r>
    </w:p>
    <w:p w14:paraId="173C45D0" w14:textId="77777777" w:rsidR="00F528DC" w:rsidRDefault="00CC5F6F">
      <w:pPr>
        <w:pStyle w:val="af9"/>
        <w:numPr>
          <w:ilvl w:val="2"/>
          <w:numId w:val="35"/>
        </w:numPr>
        <w:rPr>
          <w:sz w:val="18"/>
          <w:szCs w:val="18"/>
        </w:rPr>
      </w:pPr>
      <w:r>
        <w:rPr>
          <w:sz w:val="18"/>
          <w:szCs w:val="18"/>
        </w:rPr>
        <w:t>Various types of trajectories</w:t>
      </w:r>
    </w:p>
    <w:p w14:paraId="173C45D1" w14:textId="77777777" w:rsidR="00F528DC" w:rsidRDefault="00CC5F6F">
      <w:pPr>
        <w:pStyle w:val="af9"/>
        <w:numPr>
          <w:ilvl w:val="2"/>
          <w:numId w:val="35"/>
        </w:numPr>
        <w:rPr>
          <w:sz w:val="18"/>
          <w:szCs w:val="18"/>
        </w:rPr>
      </w:pPr>
      <w:r>
        <w:rPr>
          <w:sz w:val="18"/>
          <w:szCs w:val="18"/>
        </w:rPr>
        <w:t>Various numbers of beams in Set A/Set B</w:t>
      </w:r>
    </w:p>
    <w:p w14:paraId="173C45D2" w14:textId="77777777" w:rsidR="00F528DC" w:rsidRDefault="00CC5F6F">
      <w:pPr>
        <w:pStyle w:val="af9"/>
        <w:numPr>
          <w:ilvl w:val="0"/>
          <w:numId w:val="35"/>
        </w:numPr>
        <w:rPr>
          <w:sz w:val="18"/>
          <w:szCs w:val="18"/>
        </w:rPr>
      </w:pPr>
      <w:r>
        <w:rPr>
          <w:sz w:val="18"/>
          <w:szCs w:val="18"/>
        </w:rPr>
        <w:t>Vivo [3]</w:t>
      </w:r>
    </w:p>
    <w:p w14:paraId="173C45D3" w14:textId="77777777" w:rsidR="00F528DC" w:rsidRDefault="00CC5F6F">
      <w:pPr>
        <w:pStyle w:val="af9"/>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af9"/>
        <w:numPr>
          <w:ilvl w:val="1"/>
          <w:numId w:val="35"/>
        </w:numPr>
        <w:rPr>
          <w:sz w:val="18"/>
          <w:szCs w:val="18"/>
        </w:rPr>
      </w:pPr>
      <w:r>
        <w:rPr>
          <w:sz w:val="18"/>
          <w:szCs w:val="18"/>
        </w:rPr>
        <w:t xml:space="preserve">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173C45D5" w14:textId="77777777" w:rsidR="00F528DC" w:rsidRDefault="00CC5F6F">
      <w:pPr>
        <w:pStyle w:val="af9"/>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af9"/>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lastRenderedPageBreak/>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af9"/>
        <w:numPr>
          <w:ilvl w:val="0"/>
          <w:numId w:val="35"/>
        </w:numPr>
        <w:rPr>
          <w:sz w:val="18"/>
          <w:szCs w:val="18"/>
        </w:rPr>
      </w:pPr>
      <w:r>
        <w:rPr>
          <w:sz w:val="18"/>
          <w:szCs w:val="18"/>
        </w:rPr>
        <w:t>Samsung [17]</w:t>
      </w:r>
    </w:p>
    <w:p w14:paraId="173C45DC" w14:textId="77777777" w:rsidR="00F528DC" w:rsidRDefault="00CC5F6F">
      <w:pPr>
        <w:pStyle w:val="af9"/>
        <w:numPr>
          <w:ilvl w:val="1"/>
          <w:numId w:val="35"/>
        </w:numPr>
        <w:rPr>
          <w:sz w:val="18"/>
          <w:szCs w:val="18"/>
        </w:rPr>
      </w:pPr>
      <w:r>
        <w:rPr>
          <w:sz w:val="18"/>
          <w:szCs w:val="18"/>
        </w:rPr>
        <w:t>For UE side inference, different scenarios and cell/</w:t>
      </w:r>
      <w:proofErr w:type="spellStart"/>
      <w:r>
        <w:rPr>
          <w:sz w:val="18"/>
          <w:szCs w:val="18"/>
        </w:rPr>
        <w:t>gNB</w:t>
      </w:r>
      <w:proofErr w:type="spellEnd"/>
      <w:r>
        <w:rPr>
          <w:sz w:val="18"/>
          <w:szCs w:val="18"/>
        </w:rPr>
        <w:t xml:space="preserve"> specific configurations/parameters are considered</w:t>
      </w:r>
    </w:p>
    <w:p w14:paraId="173C45DD" w14:textId="77777777" w:rsidR="00F528DC" w:rsidRDefault="00CC5F6F">
      <w:pPr>
        <w:pStyle w:val="af9"/>
        <w:numPr>
          <w:ilvl w:val="1"/>
          <w:numId w:val="35"/>
        </w:numPr>
        <w:rPr>
          <w:sz w:val="18"/>
          <w:szCs w:val="18"/>
        </w:rPr>
      </w:pPr>
      <w:r>
        <w:rPr>
          <w:sz w:val="18"/>
          <w:szCs w:val="18"/>
        </w:rPr>
        <w:t xml:space="preserve">For </w:t>
      </w:r>
      <w:proofErr w:type="spellStart"/>
      <w:r>
        <w:rPr>
          <w:sz w:val="18"/>
          <w:szCs w:val="18"/>
        </w:rPr>
        <w:t>gNB</w:t>
      </w:r>
      <w:proofErr w:type="spellEnd"/>
      <w:r>
        <w:rPr>
          <w:sz w:val="18"/>
          <w:szCs w:val="18"/>
        </w:rPr>
        <w:t xml:space="preserve"> side inference, different UE specific configurations/parameters are considered</w:t>
      </w:r>
    </w:p>
    <w:p w14:paraId="173C45DE" w14:textId="77777777" w:rsidR="00F528DC" w:rsidRDefault="00CC5F6F">
      <w:pPr>
        <w:pStyle w:val="af9"/>
        <w:numPr>
          <w:ilvl w:val="0"/>
          <w:numId w:val="35"/>
        </w:numPr>
        <w:rPr>
          <w:sz w:val="18"/>
          <w:szCs w:val="18"/>
        </w:rPr>
      </w:pPr>
      <w:r>
        <w:rPr>
          <w:sz w:val="18"/>
          <w:szCs w:val="18"/>
        </w:rPr>
        <w:t>CMCC [19]</w:t>
      </w:r>
    </w:p>
    <w:p w14:paraId="173C45DF" w14:textId="77777777" w:rsidR="00F528DC" w:rsidRDefault="00CC5F6F">
      <w:pPr>
        <w:pStyle w:val="af9"/>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af9"/>
        <w:numPr>
          <w:ilvl w:val="0"/>
          <w:numId w:val="35"/>
        </w:numPr>
        <w:rPr>
          <w:sz w:val="18"/>
          <w:szCs w:val="18"/>
        </w:rPr>
      </w:pPr>
      <w:r>
        <w:rPr>
          <w:sz w:val="18"/>
          <w:szCs w:val="18"/>
        </w:rPr>
        <w:t>Ericsson [20]</w:t>
      </w:r>
    </w:p>
    <w:p w14:paraId="173C45E1" w14:textId="77777777" w:rsidR="00F528DC" w:rsidRDefault="00CC5F6F">
      <w:pPr>
        <w:pStyle w:val="af9"/>
        <w:numPr>
          <w:ilvl w:val="1"/>
          <w:numId w:val="35"/>
        </w:numPr>
        <w:rPr>
          <w:sz w:val="18"/>
          <w:szCs w:val="18"/>
        </w:rPr>
      </w:pPr>
      <w:bookmarkStart w:id="26"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6"/>
    </w:p>
    <w:p w14:paraId="173C45E2" w14:textId="77777777" w:rsidR="00F528DC" w:rsidRDefault="00CC5F6F">
      <w:pPr>
        <w:pStyle w:val="af9"/>
        <w:numPr>
          <w:ilvl w:val="1"/>
          <w:numId w:val="35"/>
        </w:numPr>
        <w:rPr>
          <w:sz w:val="18"/>
          <w:szCs w:val="18"/>
        </w:rPr>
      </w:pPr>
      <w:bookmarkStart w:id="27" w:name="_Toc111217423"/>
      <w:r>
        <w:rPr>
          <w:sz w:val="18"/>
          <w:szCs w:val="18"/>
        </w:rPr>
        <w:t>It is too early to define the exact scenario for testing model generalizations at this stage of the study item. Companies are encouraged to propose scenario alternatives</w:t>
      </w:r>
      <w:bookmarkEnd w:id="27"/>
    </w:p>
    <w:p w14:paraId="173C45E3" w14:textId="77777777" w:rsidR="00F528DC" w:rsidRDefault="00CC5F6F">
      <w:pPr>
        <w:pStyle w:val="af9"/>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af9"/>
        <w:numPr>
          <w:ilvl w:val="0"/>
          <w:numId w:val="35"/>
        </w:numPr>
        <w:rPr>
          <w:sz w:val="18"/>
          <w:szCs w:val="18"/>
        </w:rPr>
      </w:pPr>
      <w:r>
        <w:rPr>
          <w:sz w:val="18"/>
          <w:szCs w:val="18"/>
        </w:rPr>
        <w:t>Nokia [21]</w:t>
      </w:r>
    </w:p>
    <w:p w14:paraId="173C45E5" w14:textId="77777777" w:rsidR="00F528DC" w:rsidRDefault="00CC5F6F">
      <w:pPr>
        <w:pStyle w:val="af9"/>
        <w:numPr>
          <w:ilvl w:val="1"/>
          <w:numId w:val="35"/>
        </w:numPr>
        <w:rPr>
          <w:sz w:val="18"/>
          <w:szCs w:val="18"/>
        </w:rPr>
      </w:pPr>
      <w:r>
        <w:rPr>
          <w:sz w:val="18"/>
          <w:szCs w:val="18"/>
        </w:rPr>
        <w:t xml:space="preserve">Observation 10: For BM-Case1, the Set A/B model generalization issue can be addressed with a training model based on an oversampled Set C that satisfies Set </w:t>
      </w:r>
      <w:proofErr w:type="spellStart"/>
      <w:r>
        <w:rPr>
          <w:sz w:val="18"/>
          <w:szCs w:val="18"/>
        </w:rPr>
        <w:t>B</w:t>
      </w:r>
      <w:r>
        <w:rPr>
          <w:rFonts w:ascii="Cambria Math" w:hAnsi="Cambria Math" w:cs="Cambria Math"/>
          <w:sz w:val="18"/>
          <w:szCs w:val="18"/>
        </w:rPr>
        <w:t>∈</w:t>
      </w:r>
      <w:r>
        <w:rPr>
          <w:sz w:val="18"/>
          <w:szCs w:val="18"/>
        </w:rPr>
        <w:t>Set</w:t>
      </w:r>
      <w:proofErr w:type="spellEnd"/>
      <w:r>
        <w:rPr>
          <w:sz w:val="18"/>
          <w:szCs w:val="18"/>
        </w:rPr>
        <w:t xml:space="preserve"> </w:t>
      </w:r>
      <w:proofErr w:type="spellStart"/>
      <w:r>
        <w:rPr>
          <w:sz w:val="18"/>
          <w:szCs w:val="18"/>
        </w:rPr>
        <w:t>A</w:t>
      </w:r>
      <w:r>
        <w:rPr>
          <w:rFonts w:ascii="Cambria Math" w:hAnsi="Cambria Math" w:cs="Cambria Math"/>
          <w:sz w:val="18"/>
          <w:szCs w:val="18"/>
        </w:rPr>
        <w:t>∈</w:t>
      </w:r>
      <w:r>
        <w:rPr>
          <w:sz w:val="18"/>
          <w:szCs w:val="18"/>
        </w:rPr>
        <w:t>Set</w:t>
      </w:r>
      <w:proofErr w:type="spellEnd"/>
      <w:r>
        <w:rPr>
          <w:sz w:val="18"/>
          <w:szCs w:val="18"/>
        </w:rPr>
        <w:t xml:space="preserve">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af9"/>
        <w:numPr>
          <w:ilvl w:val="0"/>
          <w:numId w:val="35"/>
        </w:numPr>
        <w:rPr>
          <w:sz w:val="18"/>
          <w:szCs w:val="18"/>
        </w:rPr>
      </w:pPr>
      <w:r>
        <w:rPr>
          <w:sz w:val="18"/>
          <w:szCs w:val="18"/>
        </w:rPr>
        <w:t>Qualcomm [24]</w:t>
      </w:r>
    </w:p>
    <w:p w14:paraId="173C45E8" w14:textId="77777777" w:rsidR="00F528DC" w:rsidRDefault="00CC5F6F">
      <w:pPr>
        <w:pStyle w:val="af9"/>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af9"/>
        <w:numPr>
          <w:ilvl w:val="2"/>
          <w:numId w:val="35"/>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173C45EB"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af9"/>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af9"/>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af9"/>
        <w:numPr>
          <w:ilvl w:val="2"/>
          <w:numId w:val="35"/>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173C45F0"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af9"/>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af9"/>
        <w:numPr>
          <w:ilvl w:val="0"/>
          <w:numId w:val="35"/>
        </w:numPr>
        <w:rPr>
          <w:sz w:val="18"/>
          <w:szCs w:val="18"/>
        </w:rPr>
      </w:pPr>
      <w:r>
        <w:rPr>
          <w:sz w:val="18"/>
          <w:szCs w:val="18"/>
        </w:rPr>
        <w:t>Apple [25]</w:t>
      </w:r>
    </w:p>
    <w:p w14:paraId="173C45F3" w14:textId="77777777" w:rsidR="00F528DC" w:rsidRDefault="00CC5F6F">
      <w:pPr>
        <w:pStyle w:val="af9"/>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lastRenderedPageBreak/>
        <w:t>Observations:</w:t>
      </w:r>
    </w:p>
    <w:p w14:paraId="173C45F5" w14:textId="77777777" w:rsidR="00F528DC" w:rsidRDefault="00CC5F6F">
      <w:pPr>
        <w:pStyle w:val="af9"/>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af9"/>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af9"/>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af9"/>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af9"/>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af9"/>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af9"/>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af5"/>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 xml:space="preserve">1.Two cells using different </w:t>
            </w:r>
            <w:proofErr w:type="spellStart"/>
            <w:r>
              <w:rPr>
                <w:rFonts w:eastAsia="MS Mincho"/>
                <w:kern w:val="0"/>
                <w:lang w:eastAsia="ja-JP"/>
              </w:rPr>
              <w:t>gNB</w:t>
            </w:r>
            <w:proofErr w:type="spellEnd"/>
            <w:r>
              <w:rPr>
                <w:rFonts w:eastAsia="MS Mincho"/>
                <w:kern w:val="0"/>
                <w:lang w:eastAsia="ja-JP"/>
              </w:rPr>
              <w:t xml:space="preserve">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 xml:space="preserve">3. Two cells using same </w:t>
            </w:r>
            <w:proofErr w:type="spellStart"/>
            <w:r>
              <w:rPr>
                <w:rFonts w:eastAsia="MS Mincho"/>
                <w:kern w:val="0"/>
                <w:lang w:eastAsia="ja-JP"/>
              </w:rPr>
              <w:t>gNB</w:t>
            </w:r>
            <w:proofErr w:type="spellEnd"/>
            <w:r>
              <w:rPr>
                <w:rFonts w:eastAsia="MS Mincho"/>
                <w:kern w:val="0"/>
                <w:lang w:eastAsia="ja-JP"/>
              </w:rPr>
              <w:t xml:space="preserve">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 xml:space="preserve">2. Set B is a subset of Set A. Applicable case: for BM-Case1. Model is inference at the </w:t>
            </w:r>
            <w:proofErr w:type="spellStart"/>
            <w:r>
              <w:rPr>
                <w:rFonts w:eastAsia="MS Mincho"/>
                <w:kern w:val="0"/>
                <w:lang w:eastAsia="ja-JP"/>
              </w:rPr>
              <w:t>gNB</w:t>
            </w:r>
            <w:proofErr w:type="spellEnd"/>
            <w:r>
              <w:rPr>
                <w:rFonts w:eastAsia="MS Mincho"/>
                <w:kern w:val="0"/>
                <w:lang w:eastAsia="ja-JP"/>
              </w:rPr>
              <w:t xml:space="preserve">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 xml:space="preserve">3. Set B can be same or different design of Set A. Applicable case: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 xml:space="preserve">4. Set B can be a valuable design of Set A. Applicable case: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173C461A" w14:textId="77777777" w:rsidR="00F528DC" w:rsidRDefault="00CC5F6F">
            <w:pPr>
              <w:rPr>
                <w:rFonts w:eastAsia="MS Mincho"/>
                <w:kern w:val="0"/>
                <w:lang w:eastAsia="ja-JP"/>
              </w:rPr>
            </w:pPr>
            <w:r>
              <w:rPr>
                <w:rFonts w:eastAsia="MS Mincho"/>
                <w:kern w:val="0"/>
                <w:lang w:eastAsia="ja-JP"/>
              </w:rPr>
              <w:t xml:space="preserve">5. Set B can be same or different design of Set </w:t>
            </w:r>
            <w:proofErr w:type="gramStart"/>
            <w:r>
              <w:rPr>
                <w:rFonts w:eastAsia="MS Mincho"/>
                <w:kern w:val="0"/>
                <w:lang w:eastAsia="ja-JP"/>
              </w:rPr>
              <w:t>A..</w:t>
            </w:r>
            <w:proofErr w:type="gramEnd"/>
            <w:r>
              <w:rPr>
                <w:rFonts w:eastAsia="MS Mincho"/>
                <w:kern w:val="0"/>
                <w:lang w:eastAsia="ja-JP"/>
              </w:rPr>
              <w:t xml:space="preserve"> Applicable case: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 xml:space="preserve">Based on the agreements in last meeting, we think the evaluation of generalization of AI model is based on training set and </w:t>
            </w:r>
            <w:r>
              <w:rPr>
                <w:kern w:val="0"/>
              </w:rPr>
              <w:lastRenderedPageBreak/>
              <w:t>testing/inference set in Uma with different configuration</w:t>
            </w:r>
          </w:p>
        </w:tc>
        <w:tc>
          <w:tcPr>
            <w:tcW w:w="2406" w:type="pct"/>
          </w:tcPr>
          <w:p w14:paraId="173C461F" w14:textId="77777777" w:rsidR="00F528DC" w:rsidRDefault="00CC5F6F">
            <w:pPr>
              <w:rPr>
                <w:kern w:val="0"/>
              </w:rPr>
            </w:pPr>
            <w:r>
              <w:rPr>
                <w:rFonts w:hint="eastAsia"/>
                <w:kern w:val="0"/>
              </w:rPr>
              <w:lastRenderedPageBreak/>
              <w:t>F</w:t>
            </w:r>
            <w:r>
              <w:rPr>
                <w:kern w:val="0"/>
              </w:rPr>
              <w:t xml:space="preserve">or BM-Case1, different UE numbers per drop could be considered for training and inference dataset to verify the generalization of model with the agreed simulation </w:t>
            </w:r>
            <w:r>
              <w:rPr>
                <w:kern w:val="0"/>
              </w:rPr>
              <w:lastRenderedPageBreak/>
              <w:t>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lastRenderedPageBreak/>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af9"/>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af9"/>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af9"/>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 xml:space="preserve">Different </w:t>
            </w:r>
            <w:proofErr w:type="spellStart"/>
            <w:r>
              <w:rPr>
                <w:rFonts w:eastAsia="MS Mincho"/>
                <w:kern w:val="0"/>
                <w:lang w:eastAsia="ja-JP"/>
              </w:rPr>
              <w:t>gNB</w:t>
            </w:r>
            <w:proofErr w:type="spellEnd"/>
            <w:r>
              <w:rPr>
                <w:rFonts w:eastAsia="MS Mincho"/>
                <w:kern w:val="0"/>
                <w:lang w:eastAsia="ja-JP"/>
              </w:rPr>
              <w:t>/UE antenna configurations</w:t>
            </w:r>
          </w:p>
        </w:tc>
        <w:tc>
          <w:tcPr>
            <w:tcW w:w="2406" w:type="pct"/>
          </w:tcPr>
          <w:p w14:paraId="173C4628" w14:textId="77777777" w:rsidR="00F528DC" w:rsidRDefault="00CC5F6F">
            <w:pPr>
              <w:pStyle w:val="af9"/>
              <w:numPr>
                <w:ilvl w:val="0"/>
                <w:numId w:val="11"/>
              </w:numPr>
              <w:rPr>
                <w:kern w:val="0"/>
              </w:rPr>
            </w:pPr>
            <w:r>
              <w:rPr>
                <w:rFonts w:hint="eastAsia"/>
                <w:kern w:val="0"/>
              </w:rPr>
              <w:t>S</w:t>
            </w:r>
            <w:r>
              <w:rPr>
                <w:kern w:val="0"/>
              </w:rPr>
              <w:t xml:space="preserve">cenarios like Indoor </w:t>
            </w:r>
            <w:proofErr w:type="spellStart"/>
            <w:r>
              <w:rPr>
                <w:kern w:val="0"/>
              </w:rPr>
              <w:t>v.s</w:t>
            </w:r>
            <w:proofErr w:type="spellEnd"/>
            <w:r>
              <w:rPr>
                <w:kern w:val="0"/>
              </w:rPr>
              <w:t>. Uma/Umi</w:t>
            </w:r>
          </w:p>
          <w:p w14:paraId="173C4629" w14:textId="77777777" w:rsidR="00F528DC" w:rsidRDefault="00CC5F6F">
            <w:pPr>
              <w:pStyle w:val="af9"/>
              <w:numPr>
                <w:ilvl w:val="0"/>
                <w:numId w:val="11"/>
              </w:numPr>
              <w:rPr>
                <w:kern w:val="0"/>
              </w:rPr>
            </w:pPr>
            <w:r>
              <w:rPr>
                <w:kern w:val="0"/>
              </w:rPr>
              <w:t xml:space="preserve">Different UE speeds can be 30, 60, 90, </w:t>
            </w:r>
            <w:proofErr w:type="spellStart"/>
            <w:r>
              <w:rPr>
                <w:kern w:val="0"/>
              </w:rPr>
              <w:t>etc</w:t>
            </w:r>
            <w:proofErr w:type="spellEnd"/>
            <w:r>
              <w:rPr>
                <w:kern w:val="0"/>
              </w:rPr>
              <w:t>, especially for BM Case 2</w:t>
            </w:r>
          </w:p>
          <w:p w14:paraId="173C462A" w14:textId="77777777" w:rsidR="00F528DC" w:rsidRDefault="00CC5F6F">
            <w:pPr>
              <w:pStyle w:val="af9"/>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af9"/>
              <w:numPr>
                <w:ilvl w:val="1"/>
                <w:numId w:val="11"/>
              </w:numPr>
              <w:rPr>
                <w:kern w:val="0"/>
              </w:rPr>
            </w:pPr>
            <w:r>
              <w:rPr>
                <w:kern w:val="0"/>
              </w:rPr>
              <w:t xml:space="preserve">Different number of predicted Rx beams as output, e.g., </w:t>
            </w:r>
            <w:r>
              <w:rPr>
                <w:rFonts w:hint="eastAsia"/>
                <w:kern w:val="0"/>
              </w:rPr>
              <w:t>M</w:t>
            </w:r>
            <w:r>
              <w:rPr>
                <w:kern w:val="0"/>
              </w:rPr>
              <w:t xml:space="preserve">ultiple Rx beams </w:t>
            </w:r>
            <w:proofErr w:type="spellStart"/>
            <w:r>
              <w:rPr>
                <w:kern w:val="0"/>
              </w:rPr>
              <w:t>v.s</w:t>
            </w:r>
            <w:proofErr w:type="spellEnd"/>
            <w:r>
              <w:rPr>
                <w:kern w:val="0"/>
              </w:rPr>
              <w:t>. 1 Rx beam</w:t>
            </w:r>
          </w:p>
          <w:p w14:paraId="173C462C" w14:textId="77777777" w:rsidR="00F528DC" w:rsidRDefault="00CC5F6F">
            <w:pPr>
              <w:pStyle w:val="af9"/>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proofErr w:type="spellStart"/>
            <w:r>
              <w:rPr>
                <w:rFonts w:eastAsia="MS Mincho"/>
                <w:smallCaps/>
                <w:kern w:val="0"/>
                <w:lang w:eastAsia="ja-JP"/>
              </w:rPr>
              <w:t>Futurewei</w:t>
            </w:r>
            <w:proofErr w:type="spellEnd"/>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af9"/>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 xml:space="preserve">Scenarios: </w:t>
            </w:r>
            <w:proofErr w:type="spellStart"/>
            <w:r>
              <w:rPr>
                <w:rFonts w:eastAsia="MS Mincho"/>
                <w:kern w:val="0"/>
                <w:lang w:eastAsia="ja-JP"/>
              </w:rPr>
              <w:t>UMa</w:t>
            </w:r>
            <w:proofErr w:type="spellEnd"/>
            <w:r>
              <w:rPr>
                <w:rFonts w:eastAsia="MS Mincho"/>
                <w:kern w:val="0"/>
                <w:lang w:eastAsia="ja-JP"/>
              </w:rPr>
              <w:t>/</w:t>
            </w:r>
            <w:proofErr w:type="spellStart"/>
            <w:r>
              <w:rPr>
                <w:rFonts w:eastAsia="MS Mincho"/>
                <w:kern w:val="0"/>
                <w:lang w:eastAsia="ja-JP"/>
              </w:rPr>
              <w:t>UMi</w:t>
            </w:r>
            <w:proofErr w:type="spellEnd"/>
            <w:r>
              <w:rPr>
                <w:rFonts w:eastAsia="MS Mincho"/>
                <w:kern w:val="0"/>
                <w:lang w:eastAsia="ja-JP"/>
              </w:rPr>
              <w:t>/</w:t>
            </w:r>
            <w:proofErr w:type="spellStart"/>
            <w:r>
              <w:rPr>
                <w:rFonts w:eastAsia="MS Mincho"/>
                <w:kern w:val="0"/>
                <w:lang w:eastAsia="ja-JP"/>
              </w:rPr>
              <w:t>InH</w:t>
            </w:r>
            <w:proofErr w:type="spellEnd"/>
          </w:p>
          <w:p w14:paraId="173C4639"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af9"/>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lastRenderedPageBreak/>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proofErr w:type="spellStart"/>
            <w:r w:rsidRPr="00F56DDF">
              <w:rPr>
                <w:rFonts w:eastAsia="MS Mincho"/>
                <w:kern w:val="0"/>
                <w:lang w:eastAsia="ja-JP"/>
              </w:rPr>
              <w:t>gNb</w:t>
            </w:r>
            <w:proofErr w:type="spellEnd"/>
            <w:r w:rsidRPr="00F56DDF">
              <w:rPr>
                <w:rFonts w:eastAsia="MS Mincho"/>
                <w:kern w:val="0"/>
                <w:lang w:eastAsia="ja-JP"/>
              </w:rPr>
              <w:t xml:space="preserve"> side training/inference: </w:t>
            </w:r>
          </w:p>
          <w:p w14:paraId="3FEBAE1F" w14:textId="77777777" w:rsidR="00DE0FCD" w:rsidRDefault="00DE0FCD" w:rsidP="00DE0FCD">
            <w:pPr>
              <w:pStyle w:val="af9"/>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 xml:space="preserve">Different </w:t>
            </w:r>
            <w:proofErr w:type="spellStart"/>
            <w:r>
              <w:rPr>
                <w:rFonts w:eastAsia="MS Mincho"/>
                <w:kern w:val="0"/>
                <w:lang w:eastAsia="ja-JP"/>
              </w:rPr>
              <w:t>gNB</w:t>
            </w:r>
            <w:proofErr w:type="spellEnd"/>
            <w:r>
              <w:rPr>
                <w:rFonts w:eastAsia="MS Mincho"/>
                <w:kern w:val="0"/>
                <w:lang w:eastAsia="ja-JP"/>
              </w:rPr>
              <w:t xml:space="preserve">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宋体" w:hAnsi="Times"/>
                <w:szCs w:val="16"/>
              </w:rPr>
              <w:t xml:space="preserve">Different channel model configurations such as </w:t>
            </w:r>
            <w:proofErr w:type="spellStart"/>
            <w:r w:rsidRPr="006C55F3">
              <w:rPr>
                <w:rFonts w:ascii="Times" w:eastAsia="宋体" w:hAnsi="Times"/>
                <w:szCs w:val="16"/>
              </w:rPr>
              <w:t>LoS</w:t>
            </w:r>
            <w:proofErr w:type="spellEnd"/>
            <w:r w:rsidRPr="006C55F3">
              <w:rPr>
                <w:rFonts w:ascii="Times" w:eastAsia="宋体" w:hAnsi="Times"/>
                <w:szCs w:val="16"/>
              </w:rPr>
              <w:t>/</w:t>
            </w:r>
            <w:proofErr w:type="spellStart"/>
            <w:r w:rsidRPr="006C55F3">
              <w:rPr>
                <w:rFonts w:ascii="Times" w:eastAsia="宋体" w:hAnsi="Times"/>
                <w:szCs w:val="16"/>
              </w:rPr>
              <w:t>NLoS</w:t>
            </w:r>
            <w:proofErr w:type="spellEnd"/>
            <w:r w:rsidRPr="006C55F3">
              <w:rPr>
                <w:rFonts w:ascii="Times" w:eastAsia="宋体" w:hAnsi="Times"/>
                <w:szCs w:val="16"/>
              </w:rPr>
              <w:t xml:space="preserve">, </w:t>
            </w:r>
            <w:r>
              <w:rPr>
                <w:rFonts w:ascii="Times" w:eastAsia="宋体" w:hAnsi="Times"/>
                <w:szCs w:val="16"/>
              </w:rPr>
              <w:t>i</w:t>
            </w:r>
            <w:r w:rsidRPr="006C55F3">
              <w:rPr>
                <w:rFonts w:ascii="Times" w:eastAsia="宋体" w:hAnsi="Times"/>
                <w:szCs w:val="16"/>
              </w:rPr>
              <w:t>ndoor/</w:t>
            </w:r>
            <w:r>
              <w:rPr>
                <w:rFonts w:ascii="Times" w:eastAsia="宋体" w:hAnsi="Times"/>
                <w:szCs w:val="16"/>
              </w:rPr>
              <w:t>o</w:t>
            </w:r>
            <w:r w:rsidRPr="006C55F3">
              <w:rPr>
                <w:rFonts w:ascii="Times" w:eastAsia="宋体" w:hAnsi="Times"/>
                <w:szCs w:val="16"/>
              </w:rPr>
              <w:t>utdoor etc., covering both the cases of channels with single dominant path and channels with multipath transmissio</w:t>
            </w:r>
            <w:r>
              <w:rPr>
                <w:rFonts w:ascii="Times" w:eastAsia="宋体"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 xml:space="preserve">Inter-site (homogeneous): train on a first set of </w:t>
            </w:r>
            <w:proofErr w:type="gramStart"/>
            <w:r w:rsidRPr="004937DD">
              <w:rPr>
                <w:sz w:val="18"/>
                <w:szCs w:val="18"/>
              </w:rPr>
              <w:t>site</w:t>
            </w:r>
            <w:proofErr w:type="gramEnd"/>
            <w:r w:rsidRPr="004937DD">
              <w:rPr>
                <w:sz w:val="18"/>
                <w:szCs w:val="18"/>
              </w:rPr>
              <w:t>(s)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8" w:name="_Hlk110813607"/>
            <w:r w:rsidRPr="00F304D5">
              <w:rPr>
                <w:rFonts w:eastAsia="MS Mincho"/>
                <w:kern w:val="0"/>
                <w:u w:val="single"/>
                <w:lang w:val="en-GB" w:eastAsia="ja-JP"/>
              </w:rPr>
              <w:lastRenderedPageBreak/>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for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deployment and test on </w:t>
            </w:r>
            <w:proofErr w:type="spellStart"/>
            <w:r w:rsidRPr="00F304D5">
              <w:rPr>
                <w:rFonts w:eastAsia="MS Mincho"/>
                <w:kern w:val="0"/>
                <w:lang w:val="en-GB" w:eastAsia="ja-JP"/>
              </w:rPr>
              <w:t>UMa</w:t>
            </w:r>
            <w:proofErr w:type="spellEnd"/>
            <w:r w:rsidRPr="00F304D5">
              <w:rPr>
                <w:rFonts w:eastAsia="MS Mincho"/>
                <w:kern w:val="0"/>
                <w:lang w:val="en-GB" w:eastAsia="ja-JP"/>
              </w:rPr>
              <w:t xml:space="preserve">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xml:space="preserve">: train on a first set of </w:t>
            </w:r>
            <w:proofErr w:type="gramStart"/>
            <w:r w:rsidRPr="00F304D5">
              <w:rPr>
                <w:rFonts w:eastAsia="MS Mincho"/>
                <w:kern w:val="0"/>
                <w:lang w:val="en-GB" w:eastAsia="ja-JP"/>
              </w:rPr>
              <w:t>site</w:t>
            </w:r>
            <w:proofErr w:type="gramEnd"/>
            <w:r w:rsidRPr="00F304D5">
              <w:rPr>
                <w:rFonts w:eastAsia="MS Mincho"/>
                <w:kern w:val="0"/>
                <w:lang w:val="en-GB" w:eastAsia="ja-JP"/>
              </w:rPr>
              <w:t xml:space="preserve">(s) of a given deployment type and test it on a second (unseen) </w:t>
            </w:r>
            <w:r w:rsidRPr="00F304D5">
              <w:rPr>
                <w:rFonts w:eastAsia="MS Mincho"/>
                <w:kern w:val="0"/>
                <w:lang w:val="en-GB" w:eastAsia="ja-JP"/>
              </w:rPr>
              <w:lastRenderedPageBreak/>
              <w:t>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w:t>
            </w:r>
            <w:proofErr w:type="spellStart"/>
            <w:r w:rsidRPr="00F304D5">
              <w:rPr>
                <w:rFonts w:eastAsia="MS Mincho"/>
                <w:kern w:val="0"/>
                <w:lang w:val="en-GB" w:eastAsia="ja-JP"/>
              </w:rPr>
              <w:t>UMi</w:t>
            </w:r>
            <w:proofErr w:type="spellEnd"/>
            <w:r w:rsidRPr="00F304D5">
              <w:rPr>
                <w:rFonts w:eastAsia="MS Mincho"/>
                <w:kern w:val="0"/>
                <w:lang w:val="en-GB" w:eastAsia="ja-JP"/>
              </w:rPr>
              <w:t xml:space="preserve">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for different UE or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codebooks or different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array down-tilt angles.</w:t>
            </w:r>
          </w:p>
          <w:bookmarkEnd w:id="28"/>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 xml:space="preserve">For downlink TX beam prediction, we can train assuming first UE codebook and test assuming second UE codebook, and then, we can try to see how well the AI/ML model generalizes across these two scenarios. This is of practical significance particularly for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-side beam prediction to see how well an AI/ML model that has been trained for a certain UE ‘type’ generalizes to another UE ‘type’. Now, let us consider UE-side AI/ML models for beam prediction. We can train an AI/ML model at the UE side assuming first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codebook and test the AI/ML model assuming second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w:t>
            </w:r>
            <w:proofErr w:type="spellStart"/>
            <w:r w:rsidRPr="00F304D5">
              <w:rPr>
                <w:rFonts w:eastAsia="MS Mincho"/>
                <w:kern w:val="0"/>
                <w:lang w:val="en-GB" w:eastAsia="ja-JP"/>
              </w:rPr>
              <w:t>gNB</w:t>
            </w:r>
            <w:proofErr w:type="spellEnd"/>
            <w:r w:rsidRPr="00F304D5">
              <w:rPr>
                <w:rFonts w:eastAsia="MS Mincho"/>
                <w:kern w:val="0"/>
                <w:lang w:val="en-GB" w:eastAsia="ja-JP"/>
              </w:rPr>
              <w:t xml:space="preserve">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 xml:space="preserve">For BM-Case 1, the scenarios/configurations </w:t>
            </w:r>
            <w:r w:rsidRPr="00B96655">
              <w:rPr>
                <w:rFonts w:eastAsiaTheme="minorEastAsia"/>
                <w:kern w:val="0"/>
              </w:rPr>
              <w:lastRenderedPageBreak/>
              <w:t>for performing the inference for the AI/ML model include at least:</w:t>
            </w:r>
          </w:p>
          <w:p w14:paraId="56C70BDF"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xml:space="preserve">, </w:t>
            </w:r>
            <w:proofErr w:type="spellStart"/>
            <w:r w:rsidRPr="00B96655">
              <w:rPr>
                <w:rFonts w:eastAsiaTheme="minorEastAsia"/>
                <w:kern w:val="0"/>
              </w:rPr>
              <w:t>InH</w:t>
            </w:r>
            <w:proofErr w:type="spellEnd"/>
          </w:p>
          <w:p w14:paraId="2D1F49B2"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 xml:space="preserve">Various channel types, including </w:t>
            </w:r>
            <w:proofErr w:type="spellStart"/>
            <w:r w:rsidRPr="00B96655">
              <w:rPr>
                <w:rFonts w:eastAsiaTheme="minorEastAsia"/>
                <w:kern w:val="0"/>
              </w:rPr>
              <w:t>UMa</w:t>
            </w:r>
            <w:proofErr w:type="spellEnd"/>
            <w:r w:rsidRPr="00B96655">
              <w:rPr>
                <w:rFonts w:eastAsiaTheme="minorEastAsia"/>
                <w:kern w:val="0"/>
              </w:rPr>
              <w:t xml:space="preserve">, </w:t>
            </w:r>
            <w:proofErr w:type="spellStart"/>
            <w:r w:rsidRPr="00B96655">
              <w:rPr>
                <w:rFonts w:eastAsiaTheme="minorEastAsia"/>
                <w:kern w:val="0"/>
              </w:rPr>
              <w:t>UMi</w:t>
            </w:r>
            <w:proofErr w:type="spellEnd"/>
            <w:r w:rsidRPr="00B96655">
              <w:rPr>
                <w:rFonts w:eastAsiaTheme="minorEastAsia"/>
                <w:kern w:val="0"/>
              </w:rPr>
              <w:t xml:space="preserve">, </w:t>
            </w:r>
            <w:proofErr w:type="spellStart"/>
            <w:r w:rsidRPr="00B96655">
              <w:rPr>
                <w:rFonts w:eastAsiaTheme="minorEastAsia"/>
                <w:kern w:val="0"/>
              </w:rPr>
              <w:t>InH</w:t>
            </w:r>
            <w:proofErr w:type="spellEnd"/>
          </w:p>
          <w:p w14:paraId="6869087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lastRenderedPageBreak/>
              <w:t>I</w:t>
            </w:r>
            <w:r>
              <w:rPr>
                <w:rFonts w:eastAsiaTheme="minorEastAsia"/>
                <w:kern w:val="0"/>
              </w:rPr>
              <w:t xml:space="preserve">n our paper, we already provide sufficient discussion on </w:t>
            </w:r>
            <w:r>
              <w:rPr>
                <w:rFonts w:eastAsiaTheme="minorEastAsia"/>
                <w:kern w:val="0"/>
              </w:rPr>
              <w:lastRenderedPageBreak/>
              <w:t>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To verify the generalization of AI/ML models on 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1: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the same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p>
          <w:p w14:paraId="3E7A1703"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2: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tested on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p>
          <w:p w14:paraId="6CD1A06F"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3: The AI/ML model is trained based on training dataset constructed by mixing datasets from multiple scenarios including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and then the AI/ML model is tested on dataset from a single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or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from the multiple scenarios</w:t>
            </w:r>
          </w:p>
          <w:p w14:paraId="4104B411"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 xml:space="preserve">Case 4: The AI/ML model is trained based on training dataset from one </w:t>
            </w:r>
            <w:proofErr w:type="spellStart"/>
            <w:r w:rsidRPr="00B96655">
              <w:rPr>
                <w:rFonts w:eastAsiaTheme="minorEastAsia"/>
                <w:kern w:val="0"/>
              </w:rPr>
              <w:t>Scenario#A</w:t>
            </w:r>
            <w:proofErr w:type="spellEnd"/>
            <w:r w:rsidRPr="00B96655">
              <w:rPr>
                <w:rFonts w:eastAsiaTheme="minorEastAsia"/>
                <w:kern w:val="0"/>
              </w:rPr>
              <w:t>/</w:t>
            </w:r>
            <w:proofErr w:type="spellStart"/>
            <w:r w:rsidRPr="00B96655">
              <w:rPr>
                <w:rFonts w:eastAsiaTheme="minorEastAsia"/>
                <w:kern w:val="0"/>
              </w:rPr>
              <w:t>Configuration#A</w:t>
            </w:r>
            <w:proofErr w:type="spellEnd"/>
            <w:r w:rsidRPr="00B96655">
              <w:rPr>
                <w:rFonts w:eastAsiaTheme="minorEastAsia"/>
                <w:kern w:val="0"/>
              </w:rPr>
              <w:t xml:space="preserve">, and then the AI/ML model is fine-tuned based on the fine-tuning dataset from a different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After that, the AI/ML model is tested on dataset subject to the same </w:t>
            </w:r>
            <w:proofErr w:type="spellStart"/>
            <w:r w:rsidRPr="00B96655">
              <w:rPr>
                <w:rFonts w:eastAsiaTheme="minorEastAsia"/>
                <w:kern w:val="0"/>
              </w:rPr>
              <w:t>Scenario#B</w:t>
            </w:r>
            <w:proofErr w:type="spellEnd"/>
            <w:r w:rsidRPr="00B96655">
              <w:rPr>
                <w:rFonts w:eastAsiaTheme="minorEastAsia"/>
                <w:kern w:val="0"/>
              </w:rPr>
              <w:t>/</w:t>
            </w:r>
            <w:proofErr w:type="spellStart"/>
            <w:r w:rsidRPr="00B96655">
              <w:rPr>
                <w:rFonts w:eastAsiaTheme="minorEastAsia"/>
                <w:kern w:val="0"/>
              </w:rPr>
              <w:t>Configuration#B</w:t>
            </w:r>
            <w:proofErr w:type="spellEnd"/>
            <w:r w:rsidRPr="00B96655">
              <w:rPr>
                <w:rFonts w:eastAsiaTheme="minorEastAsia"/>
                <w:kern w:val="0"/>
              </w:rPr>
              <w:t xml:space="preserve">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af9"/>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af9"/>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af9"/>
        <w:numPr>
          <w:ilvl w:val="1"/>
          <w:numId w:val="78"/>
        </w:numPr>
        <w:rPr>
          <w:rFonts w:eastAsia="Batang"/>
          <w:kern w:val="0"/>
          <w:lang w:eastAsia="ko-KR"/>
        </w:rPr>
      </w:pPr>
      <w:r w:rsidRPr="006D0E26">
        <w:rPr>
          <w:kern w:val="0"/>
        </w:rPr>
        <w:lastRenderedPageBreak/>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af9"/>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af9"/>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af9"/>
        <w:numPr>
          <w:ilvl w:val="2"/>
          <w:numId w:val="78"/>
        </w:numPr>
        <w:rPr>
          <w:rFonts w:eastAsia="Batang"/>
          <w:kern w:val="0"/>
          <w:lang w:eastAsia="ko-KR"/>
        </w:rPr>
      </w:pPr>
      <w:r w:rsidRPr="006D0E26">
        <w:rPr>
          <w:kern w:val="0"/>
        </w:rPr>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af9"/>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af9"/>
        <w:numPr>
          <w:ilvl w:val="1"/>
          <w:numId w:val="78"/>
        </w:numPr>
        <w:rPr>
          <w:rFonts w:eastAsia="Batang"/>
          <w:kern w:val="0"/>
          <w:lang w:eastAsia="ko-KR"/>
        </w:rPr>
      </w:pPr>
      <w:r w:rsidRPr="006D0E26">
        <w:rPr>
          <w:kern w:val="0"/>
        </w:rPr>
        <w:t xml:space="preserve">FFS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af9"/>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af9"/>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af9"/>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w:t>
      </w:r>
      <w:proofErr w:type="spellStart"/>
      <w:r w:rsidR="006D0E26" w:rsidRPr="006D0E26">
        <w:rPr>
          <w:rFonts w:eastAsia="MS Mincho"/>
          <w:kern w:val="0"/>
          <w:lang w:eastAsia="ja-JP"/>
        </w:rPr>
        <w:t>etc</w:t>
      </w:r>
      <w:proofErr w:type="spellEnd"/>
    </w:p>
    <w:p w14:paraId="0CC30D72" w14:textId="5CC85113" w:rsidR="00461A8E" w:rsidRPr="006D0E26" w:rsidRDefault="00461A8E" w:rsidP="001472F7">
      <w:pPr>
        <w:pStyle w:val="af9"/>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003E2F1F" w14:textId="0D6DA275" w:rsidR="00461A8E" w:rsidRPr="006D0E26" w:rsidRDefault="006D0E26" w:rsidP="001472F7">
      <w:pPr>
        <w:pStyle w:val="af9"/>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 xml:space="preserve">the AI model is either UE or </w:t>
      </w:r>
      <w:proofErr w:type="spellStart"/>
      <w:r w:rsidRPr="006D0E26">
        <w:rPr>
          <w:kern w:val="0"/>
        </w:rPr>
        <w:t>gNB</w:t>
      </w:r>
      <w:proofErr w:type="spellEnd"/>
      <w:r w:rsidRPr="006D0E26">
        <w:rPr>
          <w:kern w:val="0"/>
        </w:rPr>
        <w:t xml:space="preserve"> side mode, but strive to be common enough and be able to cover all cases</w:t>
      </w:r>
    </w:p>
    <w:p w14:paraId="4A232075" w14:textId="62D34B4E" w:rsidR="006D0E26" w:rsidRPr="006D0E26" w:rsidRDefault="006D0E26" w:rsidP="001472F7">
      <w:pPr>
        <w:pStyle w:val="af9"/>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af9"/>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 xml:space="preserve">beam widths, Tx beam pattern, number or pattern in Set B, </w:t>
      </w:r>
      <w:proofErr w:type="spellStart"/>
      <w:r w:rsidRPr="006D0E26">
        <w:rPr>
          <w:rFonts w:eastAsia="MS Mincho"/>
          <w:kern w:val="0"/>
          <w:lang w:eastAsia="ja-JP"/>
        </w:rPr>
        <w:t>etc</w:t>
      </w:r>
      <w:proofErr w:type="spellEnd"/>
    </w:p>
    <w:p w14:paraId="7E2581A5" w14:textId="77777777" w:rsidR="006D0E26" w:rsidRPr="006D0E26" w:rsidRDefault="006D0E26" w:rsidP="001472F7">
      <w:pPr>
        <w:pStyle w:val="af9"/>
        <w:numPr>
          <w:ilvl w:val="1"/>
          <w:numId w:val="78"/>
        </w:numPr>
        <w:rPr>
          <w:rFonts w:eastAsia="Batang"/>
          <w:kern w:val="0"/>
          <w:lang w:eastAsia="ko-KR"/>
        </w:rPr>
      </w:pPr>
      <w:r w:rsidRPr="006D0E26">
        <w:rPr>
          <w:kern w:val="0"/>
        </w:rPr>
        <w:t xml:space="preserve">Different Scenario, like </w:t>
      </w:r>
      <w:proofErr w:type="spellStart"/>
      <w:r w:rsidRPr="006D0E26">
        <w:rPr>
          <w:kern w:val="0"/>
        </w:rPr>
        <w:t>UMa</w:t>
      </w:r>
      <w:proofErr w:type="spellEnd"/>
      <w:r w:rsidRPr="006D0E26">
        <w:rPr>
          <w:kern w:val="0"/>
        </w:rPr>
        <w:t xml:space="preserve">, </w:t>
      </w:r>
      <w:proofErr w:type="spellStart"/>
      <w:r w:rsidRPr="006D0E26">
        <w:rPr>
          <w:kern w:val="0"/>
        </w:rPr>
        <w:t>UMi</w:t>
      </w:r>
      <w:proofErr w:type="spellEnd"/>
      <w:r w:rsidRPr="006D0E26">
        <w:rPr>
          <w:kern w:val="0"/>
        </w:rPr>
        <w:t xml:space="preserve">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af5"/>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proofErr w:type="spellStart"/>
            <w:r w:rsidRPr="00D65747">
              <w:rPr>
                <w:smallCaps/>
                <w:kern w:val="0"/>
              </w:rPr>
              <w:t>Futurewei</w:t>
            </w:r>
            <w:proofErr w:type="spellEnd"/>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w:t>
            </w:r>
            <w:proofErr w:type="spellStart"/>
            <w:r>
              <w:t>i</w:t>
            </w:r>
            <w:proofErr w:type="spellEnd"/>
            <w:r>
              <w:t>)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 xml:space="preserve">Different </w:t>
            </w:r>
            <w:r w:rsidRPr="006D0E26">
              <w:rPr>
                <w:kern w:val="0"/>
              </w:rPr>
              <w:lastRenderedPageBreak/>
              <w:t>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lastRenderedPageBreak/>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t>HW/</w:t>
            </w:r>
            <w:proofErr w:type="spellStart"/>
            <w:r>
              <w:rPr>
                <w:kern w:val="0"/>
              </w:rPr>
              <w:t>HiSI</w:t>
            </w:r>
            <w:proofErr w:type="spellEnd"/>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w:t>
            </w:r>
            <w:proofErr w:type="gramStart"/>
            <w:r>
              <w:rPr>
                <w:kern w:val="0"/>
              </w:rPr>
              <w:t>does</w:t>
            </w:r>
            <w:proofErr w:type="gramEnd"/>
            <w:r>
              <w:rPr>
                <w:kern w:val="0"/>
              </w:rPr>
              <w:t xml:space="preserve"> not seem the most efficient way to go. If we now start to define scenarios, we might spend a lot of time and effort in understanding and debating them. Maybe we could start </w:t>
            </w:r>
            <w:proofErr w:type="spellStart"/>
            <w:r>
              <w:rPr>
                <w:kern w:val="0"/>
              </w:rPr>
              <w:t>deifning</w:t>
            </w:r>
            <w:proofErr w:type="spellEnd"/>
            <w:r>
              <w:rPr>
                <w:kern w:val="0"/>
              </w:rPr>
              <w:t xml:space="preserve"> different conditions firstly (like training in drop and testing another, or different UE speeds, </w:t>
            </w:r>
            <w:proofErr w:type="spellStart"/>
            <w:r>
              <w:rPr>
                <w:kern w:val="0"/>
              </w:rPr>
              <w:t>etc</w:t>
            </w:r>
            <w:proofErr w:type="spellEnd"/>
            <w:r>
              <w:rPr>
                <w:kern w:val="0"/>
              </w:rPr>
              <w:t xml:space="preserve">)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w:t>
            </w:r>
            <w:proofErr w:type="spellStart"/>
            <w:r>
              <w:rPr>
                <w:kern w:val="0"/>
              </w:rPr>
              <w:t>gNB</w:t>
            </w:r>
            <w:proofErr w:type="spellEnd"/>
            <w:r>
              <w:rPr>
                <w:kern w:val="0"/>
              </w:rPr>
              <w:t xml:space="preserve">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宋体"/>
                <w:smallCaps/>
                <w:kern w:val="0"/>
              </w:rPr>
            </w:pPr>
            <w:r>
              <w:rPr>
                <w:rFonts w:eastAsia="宋体" w:hint="eastAsia"/>
                <w:smallCaps/>
                <w:kern w:val="0"/>
                <w:lang w:eastAsia="zh-CN"/>
              </w:rPr>
              <w:t>ZTE</w:t>
            </w:r>
          </w:p>
        </w:tc>
        <w:tc>
          <w:tcPr>
            <w:tcW w:w="4402" w:type="pct"/>
          </w:tcPr>
          <w:p w14:paraId="329B5F30" w14:textId="77777777" w:rsidR="009E654F" w:rsidRDefault="009E654F" w:rsidP="007D0719">
            <w:pPr>
              <w:rPr>
                <w:rFonts w:eastAsia="宋体"/>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宋体" w:hint="eastAsia"/>
                <w:kern w:val="0"/>
                <w:lang w:eastAsia="zh-CN"/>
              </w:rPr>
              <w:t>s</w:t>
            </w:r>
            <w:r>
              <w:rPr>
                <w:kern w:val="0"/>
              </w:rPr>
              <w:t xml:space="preserve">cenario #1 and #2 </w:t>
            </w:r>
            <w:r>
              <w:rPr>
                <w:rFonts w:eastAsia="宋体" w:hint="eastAsia"/>
                <w:kern w:val="0"/>
                <w:lang w:eastAsia="zh-CN"/>
              </w:rPr>
              <w:t xml:space="preserve">and agree with CMCC that different NW setting can also </w:t>
            </w:r>
            <w:r>
              <w:rPr>
                <w:rFonts w:eastAsia="MS Mincho"/>
                <w:kern w:val="0"/>
                <w:lang w:eastAsia="ja-JP"/>
              </w:rPr>
              <w:t>be considered for scenario 1</w:t>
            </w:r>
            <w:r>
              <w:rPr>
                <w:rFonts w:eastAsia="宋体"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4"/>
        <w:rPr>
          <w:highlight w:val="yellow"/>
        </w:rPr>
      </w:pPr>
      <w:r>
        <w:rPr>
          <w:highlight w:val="yellow"/>
        </w:rPr>
        <w:t>FL4 (High) Question 1-3-1c</w:t>
      </w:r>
    </w:p>
    <w:p w14:paraId="2C9E4CD5" w14:textId="73CC4C2A" w:rsidR="000A1054" w:rsidRDefault="000A1054" w:rsidP="0029379E">
      <w:pPr>
        <w:rPr>
          <w:b/>
          <w:bCs/>
        </w:rPr>
      </w:pPr>
    </w:p>
    <w:p w14:paraId="7F92E2BC" w14:textId="2AEDF0FF" w:rsidR="007861E9" w:rsidRDefault="007861E9" w:rsidP="0029379E">
      <w:pPr>
        <w:rPr>
          <w:b/>
          <w:bCs/>
        </w:rPr>
      </w:pPr>
      <w:r w:rsidRPr="007861E9">
        <w:rPr>
          <w:b/>
          <w:bCs/>
          <w:highlight w:val="yellow"/>
        </w:rPr>
        <w:t>Proposal 1-3-1a:</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af9"/>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xml:space="preserve">, </w:t>
      </w:r>
      <w:proofErr w:type="spellStart"/>
      <w:r w:rsidR="0098585B">
        <w:rPr>
          <w:b/>
          <w:bCs/>
          <w:kern w:val="0"/>
        </w:rPr>
        <w:t>etc</w:t>
      </w:r>
      <w:proofErr w:type="spellEnd"/>
      <w:r w:rsidRPr="000A1054">
        <w:rPr>
          <w:b/>
          <w:bCs/>
          <w:kern w:val="0"/>
        </w:rPr>
        <w:t xml:space="preserve"> </w:t>
      </w:r>
    </w:p>
    <w:p w14:paraId="7A4830C8" w14:textId="30E28A77" w:rsidR="000A1054" w:rsidRPr="000A1054" w:rsidRDefault="000A1054" w:rsidP="000A1054">
      <w:pPr>
        <w:pStyle w:val="af9"/>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w:t>
      </w:r>
      <w:proofErr w:type="spellStart"/>
      <w:r w:rsidRPr="000A1054">
        <w:rPr>
          <w:rFonts w:eastAsia="MS Mincho"/>
          <w:b/>
          <w:bCs/>
          <w:kern w:val="0"/>
          <w:lang w:eastAsia="ja-JP"/>
        </w:rPr>
        <w:t>etc</w:t>
      </w:r>
      <w:proofErr w:type="spellEnd"/>
    </w:p>
    <w:p w14:paraId="4C9D8718" w14:textId="7DE6BEC9" w:rsidR="00112D43" w:rsidRPr="00112D43" w:rsidRDefault="000A1054" w:rsidP="00112D43">
      <w:pPr>
        <w:pStyle w:val="af9"/>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sidR="0098585B">
        <w:rPr>
          <w:b/>
          <w:bCs/>
          <w:kern w:val="0"/>
        </w:rPr>
        <w:t>Mi</w:t>
      </w:r>
      <w:proofErr w:type="spellEnd"/>
      <w:r w:rsidRPr="000A1054">
        <w:rPr>
          <w:b/>
          <w:bCs/>
          <w:kern w:val="0"/>
        </w:rPr>
        <w:t xml:space="preserve"> including UE distribution</w:t>
      </w:r>
      <w:r w:rsidR="0098585B">
        <w:rPr>
          <w:b/>
          <w:bCs/>
          <w:kern w:val="0"/>
        </w:rPr>
        <w:t xml:space="preserve">, </w:t>
      </w:r>
      <w:proofErr w:type="spellStart"/>
      <w:r w:rsidR="0098585B">
        <w:rPr>
          <w:b/>
          <w:bCs/>
          <w:kern w:val="0"/>
        </w:rPr>
        <w:t>etc</w:t>
      </w:r>
      <w:proofErr w:type="spellEnd"/>
    </w:p>
    <w:p w14:paraId="40F89BE0" w14:textId="7ACC4537" w:rsidR="007861E9" w:rsidRPr="007861E9" w:rsidRDefault="000A1054" w:rsidP="007861E9">
      <w:pPr>
        <w:pStyle w:val="af9"/>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af5"/>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16E7C3E4" w:rsidR="007861E9" w:rsidRPr="00F03EBC" w:rsidRDefault="00B70FE8" w:rsidP="007D0719">
            <w:pPr>
              <w:rPr>
                <w:rFonts w:eastAsiaTheme="minorEastAsia"/>
                <w:lang w:eastAsia="zh-CN"/>
              </w:rPr>
            </w:pPr>
            <w:r>
              <w:rPr>
                <w:rFonts w:eastAsiaTheme="minorEastAsia" w:hint="eastAsia"/>
                <w:lang w:eastAsia="zh-CN"/>
              </w:rPr>
              <w:t>CATT</w:t>
            </w:r>
            <w:r w:rsidR="004D082D">
              <w:rPr>
                <w:rFonts w:eastAsiaTheme="minorEastAsia"/>
                <w:lang w:eastAsia="zh-CN"/>
              </w:rPr>
              <w:t xml:space="preserve">, </w:t>
            </w:r>
            <w:proofErr w:type="spellStart"/>
            <w:proofErr w:type="gramStart"/>
            <w:r w:rsidR="004D082D">
              <w:rPr>
                <w:rFonts w:eastAsiaTheme="minorEastAsia"/>
                <w:lang w:eastAsia="zh-CN"/>
              </w:rPr>
              <w:t>Google</w:t>
            </w:r>
            <w:r w:rsidR="00EE5BE3">
              <w:rPr>
                <w:rFonts w:eastAsiaTheme="minorEastAsia"/>
                <w:lang w:eastAsia="zh-CN"/>
              </w:rPr>
              <w:t>,CMCC</w:t>
            </w:r>
            <w:proofErr w:type="spellEnd"/>
            <w:proofErr w:type="gramEnd"/>
            <w:r w:rsidR="00D37EA7">
              <w:rPr>
                <w:rFonts w:eastAsiaTheme="minorEastAsia"/>
                <w:lang w:eastAsia="zh-CN"/>
              </w:rPr>
              <w:t>, OPPO</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af5"/>
        <w:tblW w:w="4876" w:type="pct"/>
        <w:tblLook w:val="04A0" w:firstRow="1" w:lastRow="0" w:firstColumn="1" w:lastColumn="0" w:noHBand="0" w:noVBand="1"/>
      </w:tblPr>
      <w:tblGrid>
        <w:gridCol w:w="1170"/>
        <w:gridCol w:w="8325"/>
      </w:tblGrid>
      <w:tr w:rsidR="007861E9" w14:paraId="6C248553" w14:textId="77777777" w:rsidTr="007D0719">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7D0719">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r w:rsidR="008B52FA" w14:paraId="35698B22" w14:textId="77777777" w:rsidTr="007D0719">
        <w:trPr>
          <w:trHeight w:val="333"/>
        </w:trPr>
        <w:tc>
          <w:tcPr>
            <w:tcW w:w="616" w:type="pct"/>
          </w:tcPr>
          <w:p w14:paraId="7305C37D" w14:textId="2D0B6521" w:rsidR="008B52FA" w:rsidRPr="004065CC" w:rsidRDefault="008B52FA" w:rsidP="007D0719">
            <w:pPr>
              <w:rPr>
                <w:rFonts w:eastAsiaTheme="minorEastAsia"/>
                <w:kern w:val="0"/>
                <w:lang w:eastAsia="zh-CN"/>
              </w:rPr>
            </w:pPr>
            <w:r w:rsidRPr="004065CC">
              <w:rPr>
                <w:rFonts w:eastAsiaTheme="minorEastAsia" w:hint="eastAsia"/>
                <w:kern w:val="0"/>
                <w:lang w:eastAsia="zh-CN"/>
              </w:rPr>
              <w:lastRenderedPageBreak/>
              <w:t>Xiaomi</w:t>
            </w:r>
          </w:p>
        </w:tc>
        <w:tc>
          <w:tcPr>
            <w:tcW w:w="4384" w:type="pct"/>
          </w:tcPr>
          <w:p w14:paraId="40133B55" w14:textId="77777777" w:rsidR="008B52FA" w:rsidRDefault="008B52FA" w:rsidP="007D0719">
            <w:pPr>
              <w:rPr>
                <w:rFonts w:eastAsiaTheme="minorEastAsia"/>
                <w:kern w:val="0"/>
                <w:lang w:eastAsia="zh-CN"/>
              </w:rPr>
            </w:pPr>
            <w:r w:rsidRPr="004065CC">
              <w:rPr>
                <w:rFonts w:eastAsiaTheme="minorEastAsia"/>
                <w:kern w:val="0"/>
                <w:lang w:eastAsia="zh-CN"/>
              </w:rPr>
              <w:t>W</w:t>
            </w:r>
            <w:r w:rsidRPr="004065CC">
              <w:rPr>
                <w:rFonts w:eastAsiaTheme="minorEastAsia" w:hint="eastAsia"/>
                <w:kern w:val="0"/>
                <w:lang w:eastAsia="zh-CN"/>
              </w:rPr>
              <w:t xml:space="preserve">e </w:t>
            </w:r>
            <w:r w:rsidRPr="004065CC">
              <w:rPr>
                <w:rFonts w:eastAsiaTheme="minorEastAsia"/>
                <w:kern w:val="0"/>
                <w:lang w:eastAsia="zh-CN"/>
              </w:rPr>
              <w:t xml:space="preserve">think “number of beams in set B” </w:t>
            </w:r>
            <w:r w:rsidR="004065CC" w:rsidRPr="004065CC">
              <w:rPr>
                <w:rFonts w:eastAsiaTheme="minorEastAsia"/>
                <w:kern w:val="0"/>
                <w:lang w:eastAsia="zh-CN"/>
              </w:rPr>
              <w:t>is not one of the NW settings</w:t>
            </w:r>
            <w:r w:rsidR="004065CC">
              <w:rPr>
                <w:rFonts w:eastAsiaTheme="minorEastAsia"/>
                <w:kern w:val="0"/>
                <w:lang w:eastAsia="zh-CN"/>
              </w:rPr>
              <w:t>. It is better to use one more sub-bullet as below:</w:t>
            </w:r>
          </w:p>
          <w:p w14:paraId="754AA5A1" w14:textId="77777777" w:rsidR="00725EFC" w:rsidRPr="00112D43" w:rsidRDefault="00725EFC" w:rsidP="00725EFC">
            <w:pPr>
              <w:rPr>
                <w:b/>
                <w:color w:val="FF0000"/>
              </w:rPr>
            </w:pPr>
            <w:r w:rsidRPr="00112D43">
              <w:rPr>
                <w:b/>
                <w:color w:val="FF0000"/>
              </w:rPr>
              <w:t>To investigate the model generalization capability, at least the following aspect(s) are considered for the evaluation for AI/ML in beam management:</w:t>
            </w:r>
          </w:p>
          <w:p w14:paraId="4BC0F6B7" w14:textId="77777777" w:rsidR="00725EFC" w:rsidRPr="00112D43" w:rsidRDefault="00725EFC" w:rsidP="00725EFC">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44C5B39B" w14:textId="77777777" w:rsidR="00725EFC" w:rsidRPr="000A1054" w:rsidRDefault="00725EFC" w:rsidP="00725EFC">
            <w:pPr>
              <w:pStyle w:val="af9"/>
              <w:numPr>
                <w:ilvl w:val="0"/>
                <w:numId w:val="78"/>
              </w:numPr>
              <w:rPr>
                <w:b/>
                <w:bCs/>
                <w:kern w:val="0"/>
              </w:rPr>
            </w:pPr>
            <w:r w:rsidRPr="000A1054">
              <w:rPr>
                <w:b/>
                <w:bCs/>
                <w:kern w:val="0"/>
              </w:rPr>
              <w:t xml:space="preserve">Different UE parameters: UE speed, UE antenna config, UE trajectories, </w:t>
            </w:r>
            <w:r>
              <w:rPr>
                <w:b/>
                <w:bCs/>
                <w:kern w:val="0"/>
              </w:rPr>
              <w:t>number</w:t>
            </w:r>
            <w:r w:rsidRPr="000A1054">
              <w:rPr>
                <w:b/>
                <w:bCs/>
                <w:kern w:val="0"/>
              </w:rPr>
              <w:t xml:space="preserve"> of Rx beam</w:t>
            </w:r>
            <w:r>
              <w:rPr>
                <w:b/>
                <w:bCs/>
                <w:kern w:val="0"/>
              </w:rPr>
              <w:t xml:space="preserve">, </w:t>
            </w:r>
            <w:proofErr w:type="spellStart"/>
            <w:r>
              <w:rPr>
                <w:b/>
                <w:bCs/>
                <w:kern w:val="0"/>
              </w:rPr>
              <w:t>etc</w:t>
            </w:r>
            <w:proofErr w:type="spellEnd"/>
            <w:r w:rsidRPr="000A1054">
              <w:rPr>
                <w:b/>
                <w:bCs/>
                <w:kern w:val="0"/>
              </w:rPr>
              <w:t xml:space="preserve"> </w:t>
            </w:r>
          </w:p>
          <w:p w14:paraId="763AF2C9" w14:textId="77777777" w:rsidR="00725EFC" w:rsidRPr="00725EFC" w:rsidRDefault="00725EFC" w:rsidP="00725EFC">
            <w:pPr>
              <w:pStyle w:val="af9"/>
              <w:numPr>
                <w:ilvl w:val="0"/>
                <w:numId w:val="78"/>
              </w:numPr>
              <w:rPr>
                <w:b/>
                <w:bCs/>
                <w:kern w:val="0"/>
              </w:rPr>
            </w:pPr>
            <w:r w:rsidRPr="000A1054">
              <w:rPr>
                <w:b/>
                <w:bCs/>
                <w:kern w:val="0"/>
              </w:rPr>
              <w:t>Different NW setting</w:t>
            </w:r>
            <w:r>
              <w:rPr>
                <w:b/>
                <w:bCs/>
                <w:kern w:val="0"/>
              </w:rPr>
              <w:t>s</w:t>
            </w:r>
            <w:r w:rsidRPr="000A1054">
              <w:rPr>
                <w:b/>
                <w:bCs/>
                <w:kern w:val="0"/>
              </w:rPr>
              <w:t xml:space="preserve">: </w:t>
            </w:r>
            <w:r>
              <w:rPr>
                <w:b/>
                <w:bCs/>
                <w:kern w:val="0"/>
              </w:rPr>
              <w:t>number</w:t>
            </w:r>
            <w:r w:rsidRPr="000A1054">
              <w:rPr>
                <w:b/>
                <w:bCs/>
                <w:kern w:val="0"/>
              </w:rPr>
              <w:t xml:space="preserve"> of Tx beam, Tx </w:t>
            </w:r>
            <w:r w:rsidRPr="000A1054">
              <w:rPr>
                <w:rFonts w:eastAsia="MS Mincho"/>
                <w:b/>
                <w:bCs/>
                <w:kern w:val="0"/>
                <w:lang w:eastAsia="ja-JP"/>
              </w:rPr>
              <w:t>beam width, Tx beam pattern</w:t>
            </w:r>
          </w:p>
          <w:p w14:paraId="6F881513" w14:textId="6A4967AC" w:rsidR="00725EFC" w:rsidRPr="00725EFC" w:rsidRDefault="00725EFC" w:rsidP="00725EFC">
            <w:pPr>
              <w:pStyle w:val="af9"/>
              <w:numPr>
                <w:ilvl w:val="0"/>
                <w:numId w:val="78"/>
              </w:numPr>
              <w:rPr>
                <w:b/>
                <w:bCs/>
                <w:color w:val="ED7D31" w:themeColor="accent2"/>
                <w:kern w:val="0"/>
              </w:rPr>
            </w:pPr>
            <w:r w:rsidRPr="00725EFC">
              <w:rPr>
                <w:b/>
                <w:bCs/>
                <w:color w:val="ED7D31" w:themeColor="accent2"/>
                <w:kern w:val="0"/>
              </w:rPr>
              <w:t>Different input of AI/ML model:</w:t>
            </w:r>
            <w:r w:rsidRPr="00725EFC">
              <w:rPr>
                <w:rFonts w:eastAsia="MS Mincho"/>
                <w:b/>
                <w:bCs/>
                <w:color w:val="ED7D31" w:themeColor="accent2"/>
                <w:kern w:val="0"/>
                <w:lang w:eastAsia="ja-JP"/>
              </w:rPr>
              <w:t xml:space="preserve"> number</w:t>
            </w:r>
            <w:r w:rsidR="00376DD4">
              <w:rPr>
                <w:rFonts w:eastAsia="MS Mincho"/>
                <w:b/>
                <w:bCs/>
                <w:color w:val="ED7D31" w:themeColor="accent2"/>
                <w:kern w:val="0"/>
                <w:lang w:eastAsia="ja-JP"/>
              </w:rPr>
              <w:t>/pattern</w:t>
            </w:r>
            <w:r w:rsidRPr="00725EFC">
              <w:rPr>
                <w:rFonts w:eastAsia="MS Mincho"/>
                <w:b/>
                <w:bCs/>
                <w:color w:val="ED7D31" w:themeColor="accent2"/>
                <w:kern w:val="0"/>
                <w:lang w:eastAsia="ja-JP"/>
              </w:rPr>
              <w:t xml:space="preserve"> of beams</w:t>
            </w:r>
            <w:r w:rsidR="00376DD4">
              <w:rPr>
                <w:rFonts w:eastAsia="MS Mincho"/>
                <w:b/>
                <w:bCs/>
                <w:color w:val="ED7D31" w:themeColor="accent2"/>
                <w:kern w:val="0"/>
                <w:lang w:eastAsia="ja-JP"/>
              </w:rPr>
              <w:t xml:space="preserve"> (pairs)</w:t>
            </w:r>
            <w:r w:rsidRPr="00725EFC">
              <w:rPr>
                <w:rFonts w:eastAsia="MS Mincho"/>
                <w:b/>
                <w:bCs/>
                <w:color w:val="ED7D31" w:themeColor="accent2"/>
                <w:kern w:val="0"/>
                <w:lang w:eastAsia="ja-JP"/>
              </w:rPr>
              <w:t xml:space="preserve"> in Set B, </w:t>
            </w:r>
            <w:proofErr w:type="spellStart"/>
            <w:r w:rsidRPr="00725EFC">
              <w:rPr>
                <w:rFonts w:eastAsia="MS Mincho"/>
                <w:b/>
                <w:bCs/>
                <w:color w:val="ED7D31" w:themeColor="accent2"/>
                <w:kern w:val="0"/>
                <w:lang w:eastAsia="ja-JP"/>
              </w:rPr>
              <w:t>etc</w:t>
            </w:r>
            <w:proofErr w:type="spellEnd"/>
          </w:p>
          <w:p w14:paraId="529D7CF3" w14:textId="77777777" w:rsidR="00725EFC" w:rsidRPr="00112D43" w:rsidRDefault="00725EFC" w:rsidP="00725EFC">
            <w:pPr>
              <w:pStyle w:val="af9"/>
              <w:numPr>
                <w:ilvl w:val="0"/>
                <w:numId w:val="78"/>
              </w:numPr>
              <w:rPr>
                <w:b/>
                <w:bCs/>
                <w:kern w:val="0"/>
              </w:rPr>
            </w:pPr>
            <w:r w:rsidRPr="000A1054">
              <w:rPr>
                <w:b/>
                <w:bCs/>
                <w:kern w:val="0"/>
              </w:rPr>
              <w:t>Different Scenario</w:t>
            </w:r>
            <w:r>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Pr>
                <w:b/>
                <w:bCs/>
                <w:kern w:val="0"/>
              </w:rPr>
              <w:t>Mi</w:t>
            </w:r>
            <w:proofErr w:type="spellEnd"/>
            <w:r w:rsidRPr="000A1054">
              <w:rPr>
                <w:b/>
                <w:bCs/>
                <w:kern w:val="0"/>
              </w:rPr>
              <w:t xml:space="preserve"> including UE distribution</w:t>
            </w:r>
            <w:r>
              <w:rPr>
                <w:b/>
                <w:bCs/>
                <w:kern w:val="0"/>
              </w:rPr>
              <w:t xml:space="preserve">, </w:t>
            </w:r>
            <w:proofErr w:type="spellStart"/>
            <w:r>
              <w:rPr>
                <w:b/>
                <w:bCs/>
                <w:kern w:val="0"/>
              </w:rPr>
              <w:t>etc</w:t>
            </w:r>
            <w:proofErr w:type="spellEnd"/>
          </w:p>
          <w:p w14:paraId="7ECF6AA3" w14:textId="77777777" w:rsidR="00725EFC" w:rsidRPr="007861E9" w:rsidRDefault="00725EFC" w:rsidP="00725EFC">
            <w:pPr>
              <w:pStyle w:val="af9"/>
              <w:numPr>
                <w:ilvl w:val="0"/>
                <w:numId w:val="78"/>
              </w:numPr>
              <w:rPr>
                <w:b/>
                <w:bCs/>
                <w:kern w:val="0"/>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 xml:space="preserve">training/inference </w:t>
            </w:r>
          </w:p>
          <w:p w14:paraId="3F297B3C" w14:textId="6E2E0562" w:rsidR="00725EFC" w:rsidRPr="00725EFC" w:rsidRDefault="00725EFC" w:rsidP="007D0719">
            <w:pPr>
              <w:rPr>
                <w:rFonts w:eastAsiaTheme="minorEastAsia"/>
                <w:kern w:val="0"/>
                <w:lang w:eastAsia="zh-CN"/>
              </w:rPr>
            </w:pPr>
          </w:p>
        </w:tc>
      </w:tr>
    </w:tbl>
    <w:p w14:paraId="173C4642" w14:textId="77777777" w:rsidR="00F528DC" w:rsidRDefault="00F528DC"/>
    <w:p w14:paraId="173C4643" w14:textId="77777777" w:rsidR="00F528DC" w:rsidRDefault="00CC5F6F">
      <w:pPr>
        <w:pStyle w:val="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af9"/>
        <w:numPr>
          <w:ilvl w:val="0"/>
          <w:numId w:val="36"/>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af9"/>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af9"/>
        <w:numPr>
          <w:ilvl w:val="0"/>
          <w:numId w:val="36"/>
        </w:numPr>
      </w:pPr>
      <w:r>
        <w:t>Samsung [17]: At least AI/ML model structure, input /output of AI/ML model shall be reported by companies.</w:t>
      </w:r>
    </w:p>
    <w:p w14:paraId="173C4648" w14:textId="77777777" w:rsidR="00F528DC" w:rsidRDefault="00CC5F6F">
      <w:pPr>
        <w:pStyle w:val="af9"/>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af9"/>
        <w:numPr>
          <w:ilvl w:val="0"/>
          <w:numId w:val="37"/>
        </w:numPr>
      </w:pPr>
      <w:r>
        <w:t xml:space="preserve">CNN: </w:t>
      </w:r>
      <w:proofErr w:type="spellStart"/>
      <w:r>
        <w:t>Futurewei</w:t>
      </w:r>
      <w:proofErr w:type="spellEnd"/>
      <w:r>
        <w:t xml:space="preserve"> [1], NVDIA [12], Intel [12], Nokia [21], CMCC [19] (CNN+FC)</w:t>
      </w:r>
    </w:p>
    <w:p w14:paraId="173C464D" w14:textId="77777777" w:rsidR="00F528DC" w:rsidRDefault="00CC5F6F">
      <w:pPr>
        <w:pStyle w:val="af9"/>
        <w:numPr>
          <w:ilvl w:val="0"/>
          <w:numId w:val="37"/>
        </w:numPr>
      </w:pPr>
      <w:r>
        <w:t xml:space="preserve">DNN: </w:t>
      </w:r>
      <w:r>
        <w:rPr>
          <w:lang w:eastAsia="ko-KR"/>
        </w:rPr>
        <w:t xml:space="preserve">OPPO [9], Intel [12], Nokia [21], </w:t>
      </w:r>
      <w:proofErr w:type="spellStart"/>
      <w:r>
        <w:rPr>
          <w:lang w:eastAsia="ko-KR"/>
        </w:rPr>
        <w:t>CEWiT</w:t>
      </w:r>
      <w:proofErr w:type="spellEnd"/>
      <w:r>
        <w:rPr>
          <w:lang w:eastAsia="ko-KR"/>
        </w:rPr>
        <w:t xml:space="preserve"> [23], </w:t>
      </w:r>
      <w:r>
        <w:rPr>
          <w:rFonts w:eastAsia="宋体"/>
        </w:rPr>
        <w:t xml:space="preserve">CATT [10] (DNN based and </w:t>
      </w:r>
      <w:proofErr w:type="spellStart"/>
      <w:r>
        <w:rPr>
          <w:rFonts w:eastAsia="宋体"/>
        </w:rPr>
        <w:t>ResNet</w:t>
      </w:r>
      <w:proofErr w:type="spellEnd"/>
      <w:r>
        <w:rPr>
          <w:rFonts w:eastAsia="宋体"/>
        </w:rPr>
        <w:t xml:space="preserve"> based)</w:t>
      </w:r>
    </w:p>
    <w:p w14:paraId="173C464E" w14:textId="77777777" w:rsidR="00F528DC" w:rsidRDefault="00CC5F6F">
      <w:pPr>
        <w:pStyle w:val="af9"/>
        <w:numPr>
          <w:ilvl w:val="0"/>
          <w:numId w:val="37"/>
        </w:numPr>
      </w:pPr>
      <w:r>
        <w:rPr>
          <w:rFonts w:hint="eastAsia"/>
        </w:rPr>
        <w:t>LSTM</w:t>
      </w:r>
      <w:r>
        <w:t xml:space="preserve"> +BN+FC: Samsung [17]:</w:t>
      </w:r>
    </w:p>
    <w:p w14:paraId="173C464F" w14:textId="77777777" w:rsidR="00F528DC" w:rsidRDefault="00CC5F6F">
      <w:pPr>
        <w:pStyle w:val="af9"/>
        <w:numPr>
          <w:ilvl w:val="0"/>
          <w:numId w:val="37"/>
        </w:numPr>
      </w:pPr>
      <w:r>
        <w:t>FNN: DoCoMo [26]</w:t>
      </w:r>
    </w:p>
    <w:p w14:paraId="173C4650" w14:textId="77777777" w:rsidR="00F528DC" w:rsidRDefault="00CC5F6F">
      <w:pPr>
        <w:pStyle w:val="af9"/>
        <w:numPr>
          <w:ilvl w:val="0"/>
          <w:numId w:val="37"/>
        </w:numPr>
      </w:pPr>
      <w:r>
        <w:t>Full connection: Vivo [3], ZTE [4], Fujitsu [5], China Telecom [15]</w:t>
      </w:r>
    </w:p>
    <w:p w14:paraId="173C4651" w14:textId="77777777" w:rsidR="00F528DC" w:rsidRDefault="00F528DC">
      <w:pPr>
        <w:pStyle w:val="af9"/>
      </w:pPr>
    </w:p>
    <w:p w14:paraId="173C4652" w14:textId="77777777" w:rsidR="00F528DC" w:rsidRDefault="00CC5F6F">
      <w:pPr>
        <w:rPr>
          <w:u w:val="single"/>
        </w:rPr>
      </w:pPr>
      <w:r>
        <w:rPr>
          <w:u w:val="single"/>
        </w:rPr>
        <w:t>Temporal prediction:</w:t>
      </w:r>
    </w:p>
    <w:p w14:paraId="173C4653" w14:textId="77777777" w:rsidR="00F528DC" w:rsidRDefault="00CC5F6F">
      <w:pPr>
        <w:pStyle w:val="af9"/>
        <w:numPr>
          <w:ilvl w:val="0"/>
          <w:numId w:val="37"/>
        </w:numPr>
        <w:rPr>
          <w:sz w:val="18"/>
          <w:szCs w:val="18"/>
        </w:rPr>
      </w:pPr>
      <w:r>
        <w:rPr>
          <w:sz w:val="18"/>
          <w:szCs w:val="18"/>
        </w:rPr>
        <w:t>RNN: NVDIA [12]</w:t>
      </w:r>
    </w:p>
    <w:p w14:paraId="173C4654" w14:textId="77777777" w:rsidR="00F528DC" w:rsidRDefault="00CC5F6F">
      <w:pPr>
        <w:pStyle w:val="af9"/>
        <w:numPr>
          <w:ilvl w:val="0"/>
          <w:numId w:val="37"/>
        </w:numPr>
        <w:rPr>
          <w:sz w:val="18"/>
          <w:szCs w:val="18"/>
        </w:rPr>
      </w:pPr>
      <w:r>
        <w:rPr>
          <w:sz w:val="18"/>
          <w:szCs w:val="18"/>
        </w:rPr>
        <w:t xml:space="preserve">LSTM: </w:t>
      </w:r>
    </w:p>
    <w:p w14:paraId="173C4655" w14:textId="77777777" w:rsidR="00F528DC" w:rsidRDefault="00CC5F6F">
      <w:pPr>
        <w:pStyle w:val="af9"/>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af9"/>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af9"/>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af9"/>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af9"/>
        <w:numPr>
          <w:ilvl w:val="1"/>
          <w:numId w:val="37"/>
        </w:numPr>
        <w:rPr>
          <w:sz w:val="18"/>
          <w:szCs w:val="18"/>
        </w:rPr>
      </w:pPr>
      <w:r>
        <w:rPr>
          <w:sz w:val="18"/>
          <w:szCs w:val="18"/>
        </w:rPr>
        <w:t>Qualcomm [24]: LSTM</w:t>
      </w:r>
    </w:p>
    <w:p w14:paraId="173C465A" w14:textId="77777777" w:rsidR="00F528DC" w:rsidRDefault="00CC5F6F">
      <w:pPr>
        <w:pStyle w:val="af9"/>
        <w:numPr>
          <w:ilvl w:val="1"/>
          <w:numId w:val="37"/>
        </w:numPr>
        <w:rPr>
          <w:sz w:val="18"/>
          <w:szCs w:val="18"/>
        </w:rPr>
      </w:pPr>
      <w:r>
        <w:rPr>
          <w:sz w:val="18"/>
          <w:szCs w:val="18"/>
        </w:rPr>
        <w:lastRenderedPageBreak/>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 xml:space="preserve">Description of AI/ML model, </w:t>
      </w:r>
      <w:proofErr w:type="spellStart"/>
      <w:r>
        <w:rPr>
          <w:rFonts w:ascii="Times New Roman" w:hAnsi="Times New Roman" w:cs="Times New Roman"/>
          <w:b/>
          <w:bCs/>
          <w:sz w:val="20"/>
          <w:szCs w:val="20"/>
        </w:rPr>
        <w:t>e.g</w:t>
      </w:r>
      <w:proofErr w:type="spellEnd"/>
      <w:r>
        <w:rPr>
          <w:rFonts w:ascii="Times New Roman" w:hAnsi="Times New Roman" w:cs="Times New Roman"/>
          <w:b/>
          <w:bCs/>
          <w:sz w:val="20"/>
          <w:szCs w:val="20"/>
        </w:rPr>
        <w:t>,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af5"/>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宋体"/>
                <w:smallCaps/>
              </w:rPr>
            </w:pPr>
            <w:r>
              <w:rPr>
                <w:smallCaps/>
              </w:rPr>
              <w:t xml:space="preserve">MediaTek, CAICT, vivo, </w:t>
            </w:r>
            <w:proofErr w:type="spellStart"/>
            <w:r>
              <w:rPr>
                <w:smallCaps/>
              </w:rPr>
              <w:t>Futurewei</w:t>
            </w:r>
            <w:proofErr w:type="spellEnd"/>
            <w:r>
              <w:rPr>
                <w:smallCaps/>
              </w:rPr>
              <w:t xml:space="preserve"> (with comments)</w:t>
            </w:r>
            <w:r>
              <w:rPr>
                <w:rFonts w:hint="eastAsia"/>
                <w:smallCaps/>
              </w:rPr>
              <w:t>, CATT</w:t>
            </w:r>
            <w:r>
              <w:rPr>
                <w:smallCaps/>
              </w:rPr>
              <w:t>, CMCC, FUJITSU</w:t>
            </w:r>
            <w:r>
              <w:rPr>
                <w:rFonts w:eastAsia="宋体" w:hint="eastAsia"/>
                <w:smallCaps/>
              </w:rPr>
              <w:t xml:space="preserve">, </w:t>
            </w:r>
            <w:proofErr w:type="gramStart"/>
            <w:r>
              <w:rPr>
                <w:rFonts w:eastAsia="宋体" w:hint="eastAsia"/>
                <w:smallCaps/>
              </w:rPr>
              <w:t>ZTE</w:t>
            </w:r>
            <w:r w:rsidR="00E55E40">
              <w:rPr>
                <w:rFonts w:eastAsia="宋体"/>
                <w:smallCaps/>
              </w:rPr>
              <w:t>,DCM</w:t>
            </w:r>
            <w:proofErr w:type="gramEnd"/>
            <w:r w:rsidR="002831FD">
              <w:rPr>
                <w:rFonts w:eastAsia="宋体"/>
                <w:smallCaps/>
              </w:rPr>
              <w:t xml:space="preserve">, </w:t>
            </w:r>
            <w:proofErr w:type="spellStart"/>
            <w:r w:rsidR="002831FD" w:rsidRPr="002831FD">
              <w:rPr>
                <w:rFonts w:eastAsia="宋体"/>
                <w:smallCaps/>
              </w:rPr>
              <w:t>Ericsson</w:t>
            </w:r>
            <w:r w:rsidR="00DE0FCD">
              <w:rPr>
                <w:rFonts w:eastAsia="宋体"/>
                <w:smallCaps/>
              </w:rPr>
              <w:t>,Samsung</w:t>
            </w:r>
            <w:proofErr w:type="spellEnd"/>
            <w:r w:rsidR="0015790B">
              <w:rPr>
                <w:rFonts w:eastAsia="宋体"/>
                <w:smallCaps/>
              </w:rPr>
              <w:t>, Lenovo</w:t>
            </w:r>
            <w:r w:rsidR="00A63094">
              <w:rPr>
                <w:rFonts w:eastAsia="宋体"/>
                <w:smallCaps/>
              </w:rPr>
              <w:t>, Qualcomm (with comments)</w:t>
            </w:r>
            <w:r w:rsidR="00187726">
              <w:rPr>
                <w:rFonts w:eastAsia="宋体"/>
                <w:smallCaps/>
              </w:rPr>
              <w:t>, HW/</w:t>
            </w:r>
            <w:proofErr w:type="spellStart"/>
            <w:r w:rsidR="00187726">
              <w:rPr>
                <w:rFonts w:eastAsia="宋体"/>
                <w:smallCaps/>
              </w:rPr>
              <w:t>HiSi</w:t>
            </w:r>
            <w:proofErr w:type="spellEnd"/>
            <w:r w:rsidR="00CF6ED2">
              <w:rPr>
                <w:rFonts w:eastAsia="宋体"/>
                <w:smallCaps/>
              </w:rPr>
              <w:t>, LG</w:t>
            </w:r>
            <w:r w:rsidR="00BD4734">
              <w:rPr>
                <w:rFonts w:eastAsia="宋体"/>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af5"/>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proofErr w:type="spellStart"/>
            <w:r>
              <w:rPr>
                <w:smallCaps/>
                <w:kern w:val="0"/>
              </w:rPr>
              <w:t>Futurewei</w:t>
            </w:r>
            <w:proofErr w:type="spellEnd"/>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2"/>
      </w:pPr>
      <w:r>
        <w:t xml:space="preserve">2.1 Beam prediction accuracy related KPIs </w:t>
      </w:r>
    </w:p>
    <w:p w14:paraId="173C467A" w14:textId="77777777" w:rsidR="00F528DC" w:rsidRDefault="00CC5F6F">
      <w:r>
        <w:t xml:space="preserve">In RAN 1 #109e, several beam prediction </w:t>
      </w:r>
      <w:proofErr w:type="gramStart"/>
      <w:r>
        <w:t>accuracy</w:t>
      </w:r>
      <w:proofErr w:type="gramEnd"/>
      <w:r>
        <w:t xml:space="preserve"> related KPIs were identified. Based the contributions from companies, the KPIs used/proposed were summarized as below:</w:t>
      </w:r>
    </w:p>
    <w:p w14:paraId="173C467B" w14:textId="77777777" w:rsidR="00F528DC" w:rsidRDefault="00CC5F6F">
      <w:pPr>
        <w:pStyle w:val="af9"/>
        <w:numPr>
          <w:ilvl w:val="1"/>
          <w:numId w:val="39"/>
        </w:numPr>
        <w:ind w:left="360"/>
      </w:pPr>
      <w:r>
        <w:t>Beam prediction accuracy related KPIs, may include the following options:</w:t>
      </w:r>
    </w:p>
    <w:tbl>
      <w:tblPr>
        <w:tblStyle w:val="af5"/>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af9"/>
              <w:numPr>
                <w:ilvl w:val="0"/>
                <w:numId w:val="39"/>
              </w:numPr>
              <w:ind w:left="431" w:hanging="270"/>
            </w:pPr>
            <w:r>
              <w:t>Average L1-RSRP difference of Top-1 predicted beam</w:t>
            </w:r>
          </w:p>
          <w:p w14:paraId="173C4681" w14:textId="77777777" w:rsidR="00F528DC" w:rsidRDefault="00CC5F6F">
            <w:pPr>
              <w:pStyle w:val="af9"/>
              <w:numPr>
                <w:ilvl w:val="1"/>
                <w:numId w:val="39"/>
              </w:numPr>
              <w:ind w:left="701"/>
            </w:pPr>
            <w:r>
              <w:rPr>
                <w:u w:val="single"/>
              </w:rPr>
              <w:lastRenderedPageBreak/>
              <w:t>Definition</w:t>
            </w:r>
            <w:r>
              <w:t>: The difference between the ideal L1-RSRP of Top-1 predicted beam and the ideal L1-RSRP of the Top-1 genie-aided beam</w:t>
            </w:r>
          </w:p>
        </w:tc>
        <w:tc>
          <w:tcPr>
            <w:tcW w:w="2631" w:type="dxa"/>
          </w:tcPr>
          <w:p w14:paraId="173C4682" w14:textId="77777777" w:rsidR="00F528DC" w:rsidRDefault="00CC5F6F">
            <w:r>
              <w:lastRenderedPageBreak/>
              <w:t xml:space="preserve">FUTUREWEI, vivo, ZTE, </w:t>
            </w:r>
            <w:r>
              <w:rPr>
                <w:iCs/>
              </w:rPr>
              <w:lastRenderedPageBreak/>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af9"/>
              <w:numPr>
                <w:ilvl w:val="0"/>
                <w:numId w:val="39"/>
              </w:numPr>
              <w:ind w:left="521"/>
            </w:pPr>
          </w:p>
        </w:tc>
        <w:tc>
          <w:tcPr>
            <w:tcW w:w="2250" w:type="dxa"/>
            <w:vMerge w:val="restart"/>
          </w:tcPr>
          <w:p w14:paraId="173C4685" w14:textId="77777777" w:rsidR="00F528DC" w:rsidRDefault="00CC5F6F">
            <w:pPr>
              <w:pStyle w:val="af9"/>
              <w:numPr>
                <w:ilvl w:val="0"/>
                <w:numId w:val="39"/>
              </w:numPr>
              <w:ind w:left="521"/>
            </w:pPr>
            <w:r>
              <w:t>Beam prediction accuracy (%) for Top-1 and/or Top-K beams, FFS the definition:</w:t>
            </w:r>
          </w:p>
        </w:tc>
        <w:tc>
          <w:tcPr>
            <w:tcW w:w="4050" w:type="dxa"/>
          </w:tcPr>
          <w:p w14:paraId="173C4686" w14:textId="77777777" w:rsidR="00F528DC" w:rsidRDefault="00CC5F6F">
            <w:pPr>
              <w:pStyle w:val="af9"/>
              <w:numPr>
                <w:ilvl w:val="0"/>
                <w:numId w:val="39"/>
              </w:numPr>
              <w:ind w:left="342"/>
            </w:pPr>
            <w:r>
              <w:t xml:space="preserve">Option 1: The beam prediction accuracy (%) is the percentage of “the Top-1 predicted beam is one of the Top-K </w:t>
            </w:r>
            <w:proofErr w:type="gramStart"/>
            <w:r>
              <w:t>genie</w:t>
            </w:r>
            <w:proofErr w:type="gramEnd"/>
            <w:r>
              <w:t>-aided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af9"/>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proofErr w:type="spellStart"/>
            <w:r>
              <w:rPr>
                <w:iCs/>
              </w:rPr>
              <w:t>CEWiT</w:t>
            </w:r>
            <w:proofErr w:type="spellEnd"/>
            <w:r>
              <w:rPr>
                <w:iCs/>
              </w:rPr>
              <w:t>, Qualcomm</w:t>
            </w:r>
          </w:p>
        </w:tc>
      </w:tr>
      <w:tr w:rsidR="00F528DC" w14:paraId="173C4691" w14:textId="77777777">
        <w:tc>
          <w:tcPr>
            <w:tcW w:w="805" w:type="dxa"/>
            <w:vMerge/>
          </w:tcPr>
          <w:p w14:paraId="173C468E" w14:textId="77777777" w:rsidR="00F528DC" w:rsidRDefault="00F528DC">
            <w:pPr>
              <w:pStyle w:val="af9"/>
              <w:numPr>
                <w:ilvl w:val="0"/>
                <w:numId w:val="39"/>
              </w:numPr>
              <w:ind w:left="431" w:hanging="270"/>
            </w:pPr>
          </w:p>
        </w:tc>
        <w:tc>
          <w:tcPr>
            <w:tcW w:w="6300" w:type="dxa"/>
            <w:gridSpan w:val="2"/>
          </w:tcPr>
          <w:p w14:paraId="173C468F" w14:textId="77777777" w:rsidR="00F528DC" w:rsidRDefault="00CC5F6F">
            <w:pPr>
              <w:pStyle w:val="af9"/>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af9"/>
              <w:numPr>
                <w:ilvl w:val="0"/>
                <w:numId w:val="39"/>
              </w:numPr>
              <w:ind w:left="431" w:hanging="270"/>
            </w:pPr>
          </w:p>
        </w:tc>
        <w:tc>
          <w:tcPr>
            <w:tcW w:w="6300" w:type="dxa"/>
            <w:gridSpan w:val="2"/>
          </w:tcPr>
          <w:p w14:paraId="173C4693" w14:textId="77777777" w:rsidR="00F528DC" w:rsidRDefault="00CC5F6F">
            <w:pPr>
              <w:pStyle w:val="af9"/>
              <w:numPr>
                <w:ilvl w:val="0"/>
                <w:numId w:val="39"/>
              </w:numPr>
              <w:ind w:left="431" w:hanging="270"/>
            </w:pPr>
            <w:r>
              <w:t>Beam prediction accuracy (%) with 1dB margin for Top-1 beam</w:t>
            </w:r>
          </w:p>
          <w:p w14:paraId="173C4694" w14:textId="77777777" w:rsidR="00F528DC" w:rsidRDefault="00CC5F6F">
            <w:pPr>
              <w:pStyle w:val="af9"/>
              <w:numPr>
                <w:ilvl w:val="1"/>
                <w:numId w:val="39"/>
              </w:numPr>
              <w:ind w:left="701"/>
            </w:pPr>
            <w:r>
              <w:rPr>
                <w:u w:val="single"/>
              </w:rPr>
              <w:t>Definition</w:t>
            </w:r>
            <w:r>
              <w:t xml:space="preserve">: The beam prediction accuracy (%) with 1dB margin is the percentage of the Top-1 predicted beam “whose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af9"/>
              <w:numPr>
                <w:ilvl w:val="0"/>
                <w:numId w:val="39"/>
              </w:numPr>
              <w:ind w:left="431" w:hanging="270"/>
            </w:pPr>
            <w:r>
              <w:t>Average L1-RSRP difference of Top-K predicted beam</w:t>
            </w:r>
          </w:p>
          <w:p w14:paraId="173C4699" w14:textId="77777777" w:rsidR="00F528DC" w:rsidRDefault="00CC5F6F">
            <w:pPr>
              <w:pStyle w:val="af9"/>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af9"/>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af9"/>
        <w:numPr>
          <w:ilvl w:val="0"/>
          <w:numId w:val="40"/>
        </w:numPr>
      </w:pPr>
      <w:proofErr w:type="spellStart"/>
      <w:r>
        <w:t>Futurewei</w:t>
      </w:r>
      <w:proofErr w:type="spellEnd"/>
      <w:r>
        <w:t xml:space="preserve"> [1] </w:t>
      </w:r>
    </w:p>
    <w:p w14:paraId="173C46A3" w14:textId="77777777" w:rsidR="00F528DC" w:rsidRDefault="00CC5F6F">
      <w:pPr>
        <w:pStyle w:val="af9"/>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9" w:name="_Hlk110602272"/>
      <w:r>
        <w:t xml:space="preserve">average L1-RSRP difference between the ideal L1-RSRP of the Top-1 genie-aided beam and the ideal L1-RSRP of the Top-K genie-aided beams in the (testing) dataset </w:t>
      </w:r>
      <w:bookmarkEnd w:id="29"/>
      <w:r>
        <w:t xml:space="preserve">is known.  </w:t>
      </w:r>
    </w:p>
    <w:p w14:paraId="173C46A4" w14:textId="77777777" w:rsidR="00F528DC" w:rsidRDefault="00CC5F6F">
      <w:pPr>
        <w:pStyle w:val="af9"/>
        <w:numPr>
          <w:ilvl w:val="0"/>
          <w:numId w:val="40"/>
        </w:numPr>
      </w:pPr>
      <w:bookmarkStart w:id="30" w:name="_Ref111192963"/>
      <w:r>
        <w:t>Huawei [2]</w:t>
      </w:r>
    </w:p>
    <w:p w14:paraId="173C46A5" w14:textId="77777777" w:rsidR="00F528DC" w:rsidRDefault="00CC5F6F">
      <w:pPr>
        <w:pStyle w:val="af9"/>
        <w:numPr>
          <w:ilvl w:val="1"/>
          <w:numId w:val="40"/>
        </w:numPr>
      </w:pPr>
      <w:r>
        <w:t xml:space="preserve">Proposal </w:t>
      </w:r>
      <w:fldSimple w:instr=" SEQ Proposal \* ARABIC ">
        <w:r>
          <w:t>9</w:t>
        </w:r>
      </w:fldSimple>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30"/>
    </w:p>
    <w:p w14:paraId="173C46A6" w14:textId="77777777" w:rsidR="00F528DC" w:rsidRDefault="00CC5F6F">
      <w:pPr>
        <w:pStyle w:val="af9"/>
        <w:numPr>
          <w:ilvl w:val="1"/>
          <w:numId w:val="40"/>
        </w:numPr>
      </w:pPr>
      <w:bookmarkStart w:id="31" w:name="_Ref111193022"/>
      <w:r>
        <w:t xml:space="preserve">Proposal </w:t>
      </w:r>
      <w:fldSimple w:instr=" SEQ Proposal \* ARABIC ">
        <w:r>
          <w:t>14</w:t>
        </w:r>
      </w:fldSimple>
      <w:r>
        <w:t>: For temporal beam prediction evaluation, results for Top-K, K&gt;1 should be presented in addition to Top-1 results.</w:t>
      </w:r>
      <w:bookmarkEnd w:id="31"/>
    </w:p>
    <w:p w14:paraId="173C46A7" w14:textId="77777777" w:rsidR="00F528DC" w:rsidRDefault="00CC5F6F">
      <w:pPr>
        <w:pStyle w:val="af9"/>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af9"/>
        <w:numPr>
          <w:ilvl w:val="0"/>
          <w:numId w:val="40"/>
        </w:numPr>
      </w:pPr>
      <w:r>
        <w:t>Vivo [3]</w:t>
      </w:r>
    </w:p>
    <w:p w14:paraId="173C46A9" w14:textId="77777777" w:rsidR="00F528DC" w:rsidRDefault="00CC5F6F">
      <w:pPr>
        <w:pStyle w:val="af9"/>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af9"/>
        <w:numPr>
          <w:ilvl w:val="1"/>
          <w:numId w:val="40"/>
        </w:numPr>
      </w:pPr>
      <w:r>
        <w:t xml:space="preserve">Observation 2: Fixed beam subset in Set B can have good performance in ideal scenarios but it lacks </w:t>
      </w:r>
      <w:r>
        <w:lastRenderedPageBreak/>
        <w:t>flexibility. Issues like blockage and inter-cell interference can bring negative impact on the performance of fixed subset.</w:t>
      </w:r>
    </w:p>
    <w:p w14:paraId="173C46AB" w14:textId="77777777" w:rsidR="00F528DC" w:rsidRDefault="00CC5F6F">
      <w:pPr>
        <w:pStyle w:val="af9"/>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af9"/>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af9"/>
        <w:numPr>
          <w:ilvl w:val="0"/>
          <w:numId w:val="40"/>
        </w:numPr>
      </w:pPr>
      <w:r>
        <w:t xml:space="preserve">MediaTek [22]: </w:t>
      </w:r>
    </w:p>
    <w:p w14:paraId="173C46AF" w14:textId="77777777" w:rsidR="00F528DC" w:rsidRDefault="00CC5F6F">
      <w:pPr>
        <w:pStyle w:val="af9"/>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af9"/>
        <w:numPr>
          <w:ilvl w:val="0"/>
          <w:numId w:val="39"/>
        </w:numPr>
        <w:ind w:left="431" w:hanging="270"/>
      </w:pPr>
      <w:r>
        <w:t>KPI #1: Average L1-RSRP difference of Top-K predicted beam</w:t>
      </w:r>
    </w:p>
    <w:p w14:paraId="173C46B5" w14:textId="77777777" w:rsidR="00F528DC" w:rsidRDefault="00CC5F6F">
      <w:pPr>
        <w:pStyle w:val="af9"/>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af9"/>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af9"/>
        <w:ind w:left="431"/>
      </w:pPr>
    </w:p>
    <w:tbl>
      <w:tblPr>
        <w:tblStyle w:val="af5"/>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proofErr w:type="spellStart"/>
            <w:r>
              <w:rPr>
                <w:smallCaps/>
                <w:kern w:val="0"/>
              </w:rPr>
              <w:t>Futurewei</w:t>
            </w:r>
            <w:proofErr w:type="spellEnd"/>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af9"/>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宋体"/>
                <w:kern w:val="0"/>
              </w:rPr>
            </w:pPr>
            <w:r>
              <w:rPr>
                <w:rFonts w:eastAsia="宋体" w:hint="eastAsia"/>
                <w:kern w:val="0"/>
              </w:rPr>
              <w:t>ZTE</w:t>
            </w:r>
          </w:p>
        </w:tc>
        <w:tc>
          <w:tcPr>
            <w:tcW w:w="423" w:type="pct"/>
          </w:tcPr>
          <w:p w14:paraId="173C46E2" w14:textId="77777777" w:rsidR="00F528DC" w:rsidRDefault="00CC5F6F">
            <w:pPr>
              <w:rPr>
                <w:rFonts w:eastAsia="宋体"/>
                <w:kern w:val="0"/>
              </w:rPr>
            </w:pPr>
            <w:r>
              <w:rPr>
                <w:rFonts w:eastAsia="宋体" w:hint="eastAsia"/>
                <w:kern w:val="0"/>
              </w:rPr>
              <w:t>Y</w:t>
            </w:r>
          </w:p>
        </w:tc>
        <w:tc>
          <w:tcPr>
            <w:tcW w:w="520" w:type="pct"/>
          </w:tcPr>
          <w:p w14:paraId="173C46E3" w14:textId="77777777" w:rsidR="00F528DC" w:rsidRDefault="00CC5F6F">
            <w:pPr>
              <w:rPr>
                <w:rFonts w:eastAsia="宋体"/>
                <w:kern w:val="0"/>
              </w:rPr>
            </w:pPr>
            <w:r>
              <w:rPr>
                <w:rFonts w:eastAsia="宋体" w:hint="eastAsia"/>
                <w:kern w:val="0"/>
              </w:rPr>
              <w:t>Y</w:t>
            </w:r>
          </w:p>
        </w:tc>
        <w:tc>
          <w:tcPr>
            <w:tcW w:w="3446" w:type="pct"/>
          </w:tcPr>
          <w:p w14:paraId="173C46E4" w14:textId="77777777" w:rsidR="00F528DC" w:rsidRDefault="00CC5F6F">
            <w:pPr>
              <w:rPr>
                <w:kern w:val="0"/>
              </w:rPr>
            </w:pPr>
            <w:r>
              <w:rPr>
                <w:rFonts w:eastAsia="宋体"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宋体"/>
                <w:kern w:val="0"/>
              </w:rPr>
            </w:pPr>
          </w:p>
          <w:p w14:paraId="173C46E6" w14:textId="77777777" w:rsidR="00F528DC" w:rsidRDefault="00CC5F6F">
            <w:pPr>
              <w:rPr>
                <w:rFonts w:eastAsia="宋体"/>
                <w:kern w:val="0"/>
              </w:rPr>
            </w:pPr>
            <w:r>
              <w:rPr>
                <w:rFonts w:eastAsia="宋体" w:hint="eastAsia"/>
                <w:kern w:val="0"/>
              </w:rPr>
              <w:lastRenderedPageBreak/>
              <w:t xml:space="preserve">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w:t>
            </w:r>
            <w:proofErr w:type="spellStart"/>
            <w:r>
              <w:rPr>
                <w:rFonts w:eastAsia="宋体" w:hint="eastAsia"/>
                <w:kern w:val="0"/>
              </w:rPr>
              <w:t>gNB</w:t>
            </w:r>
            <w:proofErr w:type="spellEnd"/>
            <w:r>
              <w:rPr>
                <w:rFonts w:eastAsia="宋体" w:hint="eastAsia"/>
                <w:kern w:val="0"/>
              </w:rPr>
              <w:t xml:space="preserve">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宋体"/>
                <w:kern w:val="0"/>
              </w:rPr>
            </w:pPr>
            <w:r>
              <w:rPr>
                <w:rFonts w:eastAsia="MS Mincho" w:hint="eastAsia"/>
                <w:kern w:val="0"/>
                <w:lang w:eastAsia="ja-JP"/>
              </w:rPr>
              <w:lastRenderedPageBreak/>
              <w:t>N</w:t>
            </w:r>
            <w:r>
              <w:rPr>
                <w:rFonts w:eastAsia="MS Mincho"/>
                <w:kern w:val="0"/>
                <w:lang w:eastAsia="ja-JP"/>
              </w:rPr>
              <w:t>TT DOCOMO</w:t>
            </w:r>
          </w:p>
        </w:tc>
        <w:tc>
          <w:tcPr>
            <w:tcW w:w="423" w:type="pct"/>
          </w:tcPr>
          <w:p w14:paraId="7E6379DA" w14:textId="21D3E787" w:rsidR="002F2924" w:rsidRDefault="002F2924" w:rsidP="002F2924">
            <w:pPr>
              <w:rPr>
                <w:rFonts w:eastAsia="宋体"/>
                <w:kern w:val="0"/>
              </w:rPr>
            </w:pPr>
            <w:r>
              <w:rPr>
                <w:rFonts w:eastAsia="MS Mincho" w:hint="eastAsia"/>
                <w:kern w:val="0"/>
                <w:lang w:eastAsia="ja-JP"/>
              </w:rPr>
              <w:t>Y</w:t>
            </w:r>
          </w:p>
        </w:tc>
        <w:tc>
          <w:tcPr>
            <w:tcW w:w="520" w:type="pct"/>
          </w:tcPr>
          <w:p w14:paraId="49468EF0" w14:textId="5965E74E" w:rsidR="002F2924" w:rsidRDefault="002F2924" w:rsidP="002F2924">
            <w:pPr>
              <w:rPr>
                <w:rFonts w:eastAsia="宋体"/>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宋体"/>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w:t>
            </w:r>
            <w:proofErr w:type="spellStart"/>
            <w:r>
              <w:rPr>
                <w:kern w:val="0"/>
              </w:rPr>
              <w:t>HiSi</w:t>
            </w:r>
            <w:proofErr w:type="spellEnd"/>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2"/>
      </w:pPr>
      <w:r>
        <w:t>2.2 System performance related KPIs</w:t>
      </w:r>
    </w:p>
    <w:p w14:paraId="173C46EB" w14:textId="77777777" w:rsidR="00F528DC" w:rsidRDefault="00CC5F6F">
      <w:pPr>
        <w:pStyle w:val="30"/>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af9"/>
        <w:numPr>
          <w:ilvl w:val="0"/>
          <w:numId w:val="40"/>
        </w:numPr>
      </w:pPr>
      <w:r>
        <w:t>Interdigital [6]: Proposal 2: Support system performance related KPIs as mandatory KPIs.</w:t>
      </w:r>
    </w:p>
    <w:p w14:paraId="173C46EF" w14:textId="77777777" w:rsidR="00F528DC" w:rsidRDefault="00CC5F6F">
      <w:pPr>
        <w:pStyle w:val="af9"/>
        <w:numPr>
          <w:ilvl w:val="1"/>
          <w:numId w:val="40"/>
        </w:numPr>
      </w:pPr>
      <w:r>
        <w:t xml:space="preserve">Support Avg. and 5% UE </w:t>
      </w:r>
      <w:proofErr w:type="spellStart"/>
      <w:r>
        <w:t>tput</w:t>
      </w:r>
      <w:proofErr w:type="spellEnd"/>
      <w:r>
        <w:t xml:space="preserve"> for system performance KPIs.</w:t>
      </w:r>
    </w:p>
    <w:p w14:paraId="173C46F0" w14:textId="77777777" w:rsidR="00F528DC" w:rsidRDefault="00CC5F6F">
      <w:pPr>
        <w:pStyle w:val="af9"/>
        <w:numPr>
          <w:ilvl w:val="0"/>
          <w:numId w:val="40"/>
        </w:numPr>
      </w:pPr>
      <w:bookmarkStart w:id="32" w:name="_Ref111199105"/>
      <w:r>
        <w:t>Samsung [17]: Proposal 8: Shannon capacity-based simplified model for UPT can be further considered as additional system performance related KPI.</w:t>
      </w:r>
      <w:bookmarkEnd w:id="32"/>
      <w:r>
        <w:t xml:space="preserve">  </w:t>
      </w:r>
    </w:p>
    <w:p w14:paraId="173C46F1" w14:textId="77777777" w:rsidR="00F528DC" w:rsidRDefault="00CC5F6F">
      <w:pPr>
        <w:pStyle w:val="af9"/>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af9"/>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30"/>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af9"/>
        <w:numPr>
          <w:ilvl w:val="0"/>
          <w:numId w:val="41"/>
        </w:numPr>
        <w:rPr>
          <w:sz w:val="18"/>
          <w:szCs w:val="18"/>
        </w:rPr>
      </w:pPr>
      <w:bookmarkStart w:id="33" w:name="_Ref111220475"/>
      <w:r>
        <w:rPr>
          <w:sz w:val="18"/>
          <w:szCs w:val="18"/>
        </w:rPr>
        <w:t>Huawei/</w:t>
      </w:r>
      <w:proofErr w:type="spellStart"/>
      <w:r>
        <w:rPr>
          <w:sz w:val="18"/>
          <w:szCs w:val="18"/>
        </w:rPr>
        <w:t>HiSi</w:t>
      </w:r>
      <w:proofErr w:type="spellEnd"/>
      <w:r>
        <w:rPr>
          <w:sz w:val="18"/>
          <w:szCs w:val="18"/>
        </w:rPr>
        <w:t xml:space="preserve">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xml:space="preserve">, the observation window and </w:t>
      </w:r>
      <w:r>
        <w:rPr>
          <w:sz w:val="18"/>
          <w:szCs w:val="18"/>
          <w:u w:val="single"/>
        </w:rPr>
        <w:lastRenderedPageBreak/>
        <w:t>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33"/>
    </w:p>
    <w:p w14:paraId="173C46F8" w14:textId="77777777" w:rsidR="00F528DC" w:rsidRDefault="00CC5F6F">
      <w:pPr>
        <w:pStyle w:val="af9"/>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af9"/>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af9"/>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af9"/>
        <w:numPr>
          <w:ilvl w:val="0"/>
          <w:numId w:val="41"/>
        </w:numPr>
        <w:rPr>
          <w:sz w:val="18"/>
          <w:szCs w:val="18"/>
        </w:rPr>
      </w:pPr>
      <w:r>
        <w:rPr>
          <w:sz w:val="18"/>
          <w:szCs w:val="18"/>
        </w:rPr>
        <w:t xml:space="preserve">Fujitsu [5]: Proposal 3: For spatial-domain DL beam prediction in </w:t>
      </w:r>
      <w:proofErr w:type="spellStart"/>
      <w:r>
        <w:rPr>
          <w:sz w:val="18"/>
          <w:szCs w:val="18"/>
        </w:rPr>
        <w:t>mTPRs</w:t>
      </w:r>
      <w:proofErr w:type="spellEnd"/>
      <w:r>
        <w:rPr>
          <w:sz w:val="18"/>
          <w:szCs w:val="18"/>
        </w:rPr>
        <w:t xml:space="preserve"> scenario, the following intermediate KPIs are suggested for each TRP respectively.</w:t>
      </w:r>
    </w:p>
    <w:p w14:paraId="173C46FC" w14:textId="77777777" w:rsidR="00F528DC" w:rsidRDefault="00CC5F6F">
      <w:pPr>
        <w:pStyle w:val="af9"/>
        <w:numPr>
          <w:ilvl w:val="1"/>
          <w:numId w:val="41"/>
        </w:numPr>
        <w:rPr>
          <w:sz w:val="18"/>
          <w:szCs w:val="18"/>
        </w:rPr>
      </w:pPr>
      <w:r>
        <w:rPr>
          <w:sz w:val="18"/>
          <w:szCs w:val="18"/>
        </w:rPr>
        <w:t>RS overhead reduction</w:t>
      </w:r>
    </w:p>
    <w:p w14:paraId="173C46FD" w14:textId="77777777" w:rsidR="00F528DC" w:rsidRDefault="00CC5F6F">
      <w:pPr>
        <w:pStyle w:val="af9"/>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af9"/>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af9"/>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af9"/>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af5"/>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af9"/>
        <w:rPr>
          <w:sz w:val="18"/>
          <w:szCs w:val="18"/>
        </w:rPr>
      </w:pPr>
    </w:p>
    <w:p w14:paraId="173C4709" w14:textId="77777777" w:rsidR="00F528DC" w:rsidRDefault="00CC5F6F">
      <w:pPr>
        <w:pStyle w:val="af9"/>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af9"/>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af9"/>
        <w:numPr>
          <w:ilvl w:val="0"/>
          <w:numId w:val="39"/>
        </w:numPr>
      </w:pPr>
      <w:r>
        <w:t>For RS overhead reduction, further study the following options:</w:t>
      </w:r>
    </w:p>
    <w:p w14:paraId="173C4710" w14:textId="77777777" w:rsidR="00F528DC" w:rsidRDefault="00CC5F6F">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af9"/>
        <w:numPr>
          <w:ilvl w:val="2"/>
          <w:numId w:val="39"/>
        </w:numPr>
      </w:pPr>
      <w:r>
        <w:t>where N is the number of beams (with reference signal (SSB and/or CSI-RS)) required for measurement</w:t>
      </w:r>
    </w:p>
    <w:p w14:paraId="173C4712" w14:textId="77777777" w:rsidR="00F528DC" w:rsidRDefault="00CC5F6F">
      <w:pPr>
        <w:pStyle w:val="af9"/>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af9"/>
        <w:keepNext/>
        <w:numPr>
          <w:ilvl w:val="1"/>
          <w:numId w:val="39"/>
        </w:numPr>
        <w:rPr>
          <w:rFonts w:eastAsia="Times New Roman"/>
          <w:color w:val="000000" w:themeColor="text1"/>
          <w:kern w:val="24"/>
          <w:sz w:val="18"/>
          <w:szCs w:val="18"/>
          <w:lang w:eastAsia="fi-FI"/>
        </w:rPr>
      </w:pPr>
      <w:r>
        <w:lastRenderedPageBreak/>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af9"/>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af9"/>
        <w:keepNext/>
        <w:numPr>
          <w:ilvl w:val="1"/>
          <w:numId w:val="39"/>
        </w:numPr>
      </w:pPr>
      <w:r>
        <w:t>Other Options are not precluded</w:t>
      </w:r>
    </w:p>
    <w:p w14:paraId="173C4718" w14:textId="77777777" w:rsidR="00F528DC" w:rsidRDefault="00F528DC">
      <w:pPr>
        <w:tabs>
          <w:tab w:val="left" w:pos="1710"/>
        </w:tabs>
        <w:rPr>
          <w:b/>
          <w:bCs/>
        </w:rPr>
      </w:pPr>
    </w:p>
    <w:tbl>
      <w:tblPr>
        <w:tblStyle w:val="af5"/>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xml:space="preserve">, CAICT, vivo, </w:t>
            </w:r>
            <w:proofErr w:type="spellStart"/>
            <w:r>
              <w:rPr>
                <w:smallCaps/>
              </w:rPr>
              <w:t>Futurewei</w:t>
            </w:r>
            <w:proofErr w:type="spellEnd"/>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xml:space="preserve">, </w:t>
            </w:r>
            <w:proofErr w:type="spellStart"/>
            <w:r w:rsidR="00376173">
              <w:rPr>
                <w:smallCaps/>
              </w:rPr>
              <w:t>InterDigital</w:t>
            </w:r>
            <w:proofErr w:type="spellEnd"/>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af5"/>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宋体"/>
                <w:smallCaps/>
                <w:kern w:val="0"/>
              </w:rPr>
            </w:pPr>
            <w:r>
              <w:rPr>
                <w:rFonts w:eastAsia="宋体" w:hint="eastAsia"/>
                <w:smallCaps/>
                <w:kern w:val="0"/>
              </w:rPr>
              <w:t>ZTE</w:t>
            </w:r>
          </w:p>
        </w:tc>
        <w:tc>
          <w:tcPr>
            <w:tcW w:w="4384" w:type="pct"/>
          </w:tcPr>
          <w:p w14:paraId="173C473D" w14:textId="77777777" w:rsidR="00F528DC" w:rsidRDefault="00CC5F6F">
            <w:pPr>
              <w:rPr>
                <w:rFonts w:eastAsia="宋体"/>
                <w:kern w:val="0"/>
                <w:lang w:eastAsia="ja-JP"/>
              </w:rPr>
            </w:pPr>
            <w:r>
              <w:rPr>
                <w:rFonts w:eastAsia="宋体"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宋体" w:hint="eastAsia"/>
                <w:kern w:val="0"/>
              </w:rPr>
              <w:t xml:space="preserve"> can be discussed and may significantly impact the RS overhead calculation. For example, </w:t>
            </w:r>
            <w:proofErr w:type="spellStart"/>
            <w:r>
              <w:rPr>
                <w:rFonts w:eastAsia="宋体" w:hint="eastAsia"/>
                <w:kern w:val="0"/>
              </w:rPr>
              <w:t>gNB</w:t>
            </w:r>
            <w:proofErr w:type="spellEnd"/>
            <w:r>
              <w:rPr>
                <w:rFonts w:eastAsia="MS Mincho" w:hint="eastAsia"/>
                <w:kern w:val="0"/>
                <w:lang w:eastAsia="ja-JP"/>
              </w:rPr>
              <w:t xml:space="preserve"> can randomly select a beam within the Top-K beams or conduct a second stage UE-specific beam sweeping. </w:t>
            </w:r>
            <w:r>
              <w:rPr>
                <w:rFonts w:eastAsia="宋体"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宋体"/>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宋体"/>
                <w:kern w:val="0"/>
              </w:rPr>
            </w:pPr>
            <w:r>
              <w:rPr>
                <w:rFonts w:eastAsia="MS Mincho" w:hint="eastAsia"/>
                <w:kern w:val="0"/>
                <w:lang w:eastAsia="ja-JP"/>
              </w:rPr>
              <w:t>F</w:t>
            </w:r>
            <w:r>
              <w:rPr>
                <w:rFonts w:eastAsia="MS Mincho"/>
                <w:kern w:val="0"/>
                <w:lang w:eastAsia="ja-JP"/>
              </w:rPr>
              <w:t xml:space="preserve">or Option 1/2, the number of beams required for measurements is unclear. If it means that the </w:t>
            </w:r>
            <w:r>
              <w:rPr>
                <w:rFonts w:eastAsia="MS Mincho"/>
                <w:kern w:val="0"/>
                <w:lang w:eastAsia="ja-JP"/>
              </w:rPr>
              <w:lastRenderedPageBreak/>
              <w:t>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lastRenderedPageBreak/>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2FE5C829"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 xml:space="preserve">But in </w:t>
            </w:r>
            <w:proofErr w:type="gramStart"/>
            <w:r>
              <w:rPr>
                <w:rFonts w:eastAsia="MS Mincho"/>
                <w:kern w:val="0"/>
                <w:lang w:eastAsia="ja-JP"/>
              </w:rPr>
              <w:t>fact</w:t>
            </w:r>
            <w:proofErr w:type="gramEnd"/>
            <w:r>
              <w:rPr>
                <w:rFonts w:eastAsia="MS Mincho"/>
                <w:kern w:val="0"/>
                <w:lang w:eastAsia="ja-JP"/>
              </w:rPr>
              <w:t xml:space="preserve">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 xml:space="preserve">We propose an Option 4, to not calculate a relative overhead, since it is difficult to define “relative </w:t>
            </w:r>
            <w:proofErr w:type="gramStart"/>
            <w:r>
              <w:rPr>
                <w:rFonts w:eastAsia="MS Mincho"/>
                <w:kern w:val="0"/>
                <w:lang w:eastAsia="ja-JP"/>
              </w:rPr>
              <w:t>to  what</w:t>
            </w:r>
            <w:proofErr w:type="gramEnd"/>
            <w:r>
              <w:rPr>
                <w:rFonts w:eastAsia="MS Mincho"/>
                <w:kern w:val="0"/>
                <w:lang w:eastAsia="ja-JP"/>
              </w:rPr>
              <w: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af9"/>
        <w:numPr>
          <w:ilvl w:val="0"/>
          <w:numId w:val="39"/>
        </w:numPr>
      </w:pPr>
      <w:r>
        <w:t>For RS overhead reduction, further study the following options:</w:t>
      </w:r>
    </w:p>
    <w:p w14:paraId="52A311B9" w14:textId="77777777" w:rsidR="002A6D94" w:rsidRDefault="002A6D94" w:rsidP="002A6D94">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af9"/>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af9"/>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af9"/>
        <w:keepNext/>
        <w:numPr>
          <w:ilvl w:val="1"/>
          <w:numId w:val="39"/>
        </w:numPr>
        <w:rPr>
          <w:rFonts w:eastAsia="Times New Roman"/>
          <w:color w:val="000000" w:themeColor="text1"/>
          <w:kern w:val="24"/>
          <w:sz w:val="18"/>
          <w:szCs w:val="18"/>
          <w:lang w:eastAsia="fi-FI"/>
        </w:rPr>
      </w:pPr>
      <w:r>
        <w:lastRenderedPageBreak/>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af9"/>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af9"/>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af9"/>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af9"/>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af9"/>
        <w:keepNext/>
        <w:numPr>
          <w:ilvl w:val="1"/>
          <w:numId w:val="39"/>
        </w:numPr>
        <w:rPr>
          <w:color w:val="FF0000"/>
        </w:rPr>
      </w:pPr>
      <w:r w:rsidRPr="00EE495F">
        <w:rPr>
          <w:color w:val="FF0000"/>
        </w:rPr>
        <w:t>[FFS on assumptions of beam sweeping]</w:t>
      </w:r>
    </w:p>
    <w:tbl>
      <w:tblPr>
        <w:tblStyle w:val="af5"/>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proofErr w:type="spellStart"/>
            <w:r w:rsidR="00005EF9" w:rsidRPr="00A1494B">
              <w:rPr>
                <w:rFonts w:eastAsiaTheme="minorEastAsia"/>
                <w:smallCaps/>
                <w:lang w:eastAsia="zh-CN"/>
              </w:rPr>
              <w:t>Futurewei</w:t>
            </w:r>
            <w:proofErr w:type="spellEnd"/>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af9"/>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af9"/>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af9"/>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af9"/>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af9"/>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af9"/>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af9"/>
        <w:keepNext/>
        <w:numPr>
          <w:ilvl w:val="1"/>
          <w:numId w:val="39"/>
        </w:numPr>
      </w:pPr>
      <w:r>
        <w:t>Other options are not precluded</w:t>
      </w:r>
    </w:p>
    <w:p w14:paraId="64F4C096" w14:textId="77777777" w:rsidR="000E6104" w:rsidRDefault="000E6104" w:rsidP="000E6104">
      <w:pPr>
        <w:pStyle w:val="af9"/>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af5"/>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af5"/>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w:t>
            </w:r>
            <w:proofErr w:type="spellStart"/>
            <w:r w:rsidRPr="00EE495F">
              <w:rPr>
                <w:rFonts w:eastAsia="MS Mincho"/>
                <w:smallCaps/>
                <w:color w:val="4472C4" w:themeColor="accent5"/>
                <w:kern w:val="0"/>
                <w:lang w:eastAsia="ja-JP"/>
              </w:rPr>
              <w:t>HiSi</w:t>
            </w:r>
            <w:proofErr w:type="spellEnd"/>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 xml:space="preserve">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w:t>
            </w:r>
            <w:r>
              <w:rPr>
                <w:rFonts w:eastAsia="MS Mincho"/>
                <w:color w:val="4472C4" w:themeColor="accent5"/>
                <w:kern w:val="0"/>
                <w:lang w:eastAsia="ja-JP"/>
              </w:rPr>
              <w:lastRenderedPageBreak/>
              <w:t xml:space="preserve">number of </w:t>
            </w:r>
            <w:proofErr w:type="gramStart"/>
            <w:r>
              <w:rPr>
                <w:rFonts w:eastAsia="MS Mincho"/>
                <w:color w:val="4472C4" w:themeColor="accent5"/>
                <w:kern w:val="0"/>
                <w:lang w:eastAsia="ja-JP"/>
              </w:rPr>
              <w:t>beam</w:t>
            </w:r>
            <w:proofErr w:type="gramEnd"/>
            <w:r>
              <w:rPr>
                <w:rFonts w:eastAsia="MS Mincho"/>
                <w:color w:val="4472C4" w:themeColor="accent5"/>
                <w:kern w:val="0"/>
                <w:lang w:eastAsia="ja-JP"/>
              </w:rPr>
              <w:t xml:space="preserve">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 xml:space="preserve">Option 3 is updated. I will keep option 3 for one more round. But if it only have very limited support, I will propose to remove it since we </w:t>
            </w:r>
            <w:proofErr w:type="gramStart"/>
            <w:r>
              <w:rPr>
                <w:rFonts w:eastAsia="MS Mincho"/>
                <w:color w:val="4472C4" w:themeColor="accent5"/>
                <w:kern w:val="0"/>
                <w:lang w:eastAsia="ja-JP"/>
              </w:rPr>
              <w:t>have ”</w:t>
            </w:r>
            <w:proofErr w:type="gramEnd"/>
            <w:r>
              <w:rPr>
                <w:rFonts w:eastAsia="MS Mincho"/>
                <w:color w:val="4472C4" w:themeColor="accent5"/>
                <w:kern w:val="0"/>
                <w:lang w:eastAsia="ja-JP"/>
              </w:rPr>
              <w:t xml:space="preserve">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lastRenderedPageBreak/>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af9"/>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af9"/>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af9"/>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af9"/>
              <w:numPr>
                <w:ilvl w:val="0"/>
                <w:numId w:val="39"/>
              </w:numPr>
            </w:pPr>
            <w:r>
              <w:t>The RS overhead reduction compared to an exhaustive beam sweep over set A</w:t>
            </w:r>
          </w:p>
          <w:p w14:paraId="7CA3D61D" w14:textId="77777777" w:rsidR="00F25164" w:rsidRDefault="00F25164" w:rsidP="007D0719">
            <w:pPr>
              <w:pStyle w:val="af9"/>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lastRenderedPageBreak/>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宋体"/>
                <w:smallCaps/>
                <w:color w:val="4472C4" w:themeColor="accent5"/>
                <w:kern w:val="0"/>
              </w:rPr>
            </w:pPr>
            <w:r>
              <w:rPr>
                <w:rFonts w:eastAsia="宋体" w:hint="eastAsia"/>
                <w:smallCaps/>
                <w:kern w:val="0"/>
                <w:lang w:eastAsia="zh-CN"/>
              </w:rPr>
              <w:t>ZTE</w:t>
            </w:r>
          </w:p>
        </w:tc>
        <w:tc>
          <w:tcPr>
            <w:tcW w:w="4384" w:type="pct"/>
          </w:tcPr>
          <w:p w14:paraId="5E818823" w14:textId="77777777" w:rsidR="009E654F" w:rsidRDefault="009E654F" w:rsidP="007D0719">
            <w:pPr>
              <w:rPr>
                <w:rFonts w:eastAsia="宋体"/>
                <w:kern w:val="0"/>
              </w:rPr>
            </w:pPr>
            <w:r>
              <w:rPr>
                <w:rFonts w:eastAsia="宋体" w:hint="eastAsia"/>
                <w:kern w:val="0"/>
                <w:lang w:eastAsia="zh-CN"/>
              </w:rPr>
              <w:t>In option 3 and 4, t</w:t>
            </w:r>
            <w:r>
              <w:rPr>
                <w:kern w:val="0"/>
              </w:rPr>
              <w:t xml:space="preserve">he overhead of </w:t>
            </w:r>
            <w:r>
              <w:rPr>
                <w:rFonts w:eastAsia="宋体" w:hint="eastAsia"/>
                <w:kern w:val="0"/>
                <w:lang w:eastAsia="zh-CN"/>
              </w:rPr>
              <w:t xml:space="preserve">sweeping the predicted </w:t>
            </w:r>
            <w:r>
              <w:rPr>
                <w:rFonts w:eastAsia="宋体" w:hint="eastAsia"/>
                <w:kern w:val="0"/>
              </w:rPr>
              <w:t>Top-K beams</w:t>
            </w:r>
            <w:r>
              <w:rPr>
                <w:rFonts w:eastAsia="宋体" w:hint="eastAsia"/>
                <w:kern w:val="0"/>
                <w:lang w:eastAsia="zh-CN"/>
              </w:rPr>
              <w:t xml:space="preserve"> is </w:t>
            </w:r>
            <w:r>
              <w:rPr>
                <w:kern w:val="0"/>
              </w:rPr>
              <w:t>included</w:t>
            </w:r>
            <w:r>
              <w:rPr>
                <w:rFonts w:eastAsia="宋体" w:hint="eastAsia"/>
                <w:kern w:val="0"/>
                <w:lang w:eastAsia="zh-CN"/>
              </w:rPr>
              <w:t xml:space="preserve">. Per our understanding, whether to sweep the predicted </w:t>
            </w:r>
            <w:r>
              <w:rPr>
                <w:rFonts w:eastAsia="宋体" w:hint="eastAsia"/>
                <w:kern w:val="0"/>
              </w:rPr>
              <w:t>Top-K beams</w:t>
            </w:r>
            <w:r>
              <w:rPr>
                <w:rFonts w:eastAsia="宋体" w:hint="eastAsia"/>
                <w:kern w:val="0"/>
                <w:lang w:eastAsia="zh-CN"/>
              </w:rPr>
              <w:t xml:space="preserve"> is up to </w:t>
            </w:r>
            <w:proofErr w:type="spellStart"/>
            <w:r>
              <w:rPr>
                <w:rFonts w:eastAsia="宋体" w:hint="eastAsia"/>
                <w:kern w:val="0"/>
                <w:lang w:eastAsia="zh-CN"/>
              </w:rPr>
              <w:t>gNB</w:t>
            </w:r>
            <w:proofErr w:type="spellEnd"/>
            <w:r>
              <w:rPr>
                <w:rFonts w:eastAsia="宋体" w:hint="eastAsia"/>
                <w:kern w:val="0"/>
                <w:lang w:eastAsia="zh-CN"/>
              </w:rPr>
              <w:t xml:space="preserve">. </w:t>
            </w:r>
            <w:proofErr w:type="spellStart"/>
            <w:r>
              <w:rPr>
                <w:rFonts w:eastAsia="宋体" w:hint="eastAsia"/>
                <w:kern w:val="0"/>
              </w:rPr>
              <w:t>gNB</w:t>
            </w:r>
            <w:proofErr w:type="spellEnd"/>
            <w:r>
              <w:rPr>
                <w:rFonts w:eastAsia="MS Mincho" w:hint="eastAsia"/>
                <w:kern w:val="0"/>
                <w:lang w:eastAsia="ja-JP"/>
              </w:rPr>
              <w:t xml:space="preserve"> can randomly select a beam within the Top-K beams or conduct a second stage UE-specific beam sweeping.</w:t>
            </w:r>
            <w:r>
              <w:rPr>
                <w:rFonts w:eastAsia="宋体" w:hint="eastAsia"/>
                <w:kern w:val="0"/>
                <w:lang w:eastAsia="zh-CN"/>
              </w:rPr>
              <w:t xml:space="preserve"> If </w:t>
            </w:r>
            <w:r>
              <w:rPr>
                <w:rFonts w:eastAsia="MS Mincho" w:hint="eastAsia"/>
                <w:kern w:val="0"/>
                <w:lang w:eastAsia="ja-JP"/>
              </w:rPr>
              <w:t>a second stage UE-specific beam sweeping</w:t>
            </w:r>
            <w:r>
              <w:rPr>
                <w:rFonts w:eastAsia="宋体" w:hint="eastAsia"/>
                <w:kern w:val="0"/>
                <w:lang w:eastAsia="zh-CN"/>
              </w:rPr>
              <w:t xml:space="preserve"> over these Top-K beams is considered, the associated RS overhead would be K*U, where U is the number of UEs per cell. For simplicity, we prefer option 1 and don</w:t>
            </w:r>
            <w:r>
              <w:rPr>
                <w:rFonts w:eastAsia="宋体"/>
                <w:kern w:val="0"/>
                <w:lang w:eastAsia="zh-CN"/>
              </w:rPr>
              <w:t>’</w:t>
            </w:r>
            <w:r>
              <w:rPr>
                <w:rFonts w:eastAsia="宋体" w:hint="eastAsia"/>
                <w:kern w:val="0"/>
                <w:lang w:eastAsia="zh-CN"/>
              </w:rPr>
              <w:t xml:space="preserve">t consider the RS overhead for the </w:t>
            </w:r>
            <w:r>
              <w:rPr>
                <w:rFonts w:eastAsia="MS Mincho" w:hint="eastAsia"/>
                <w:kern w:val="0"/>
                <w:lang w:eastAsia="ja-JP"/>
              </w:rPr>
              <w:t>second stage UE-specific beam sweeping</w:t>
            </w:r>
            <w:r>
              <w:rPr>
                <w:rFonts w:eastAsia="宋体"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af9"/>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af9"/>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af9"/>
        <w:numPr>
          <w:ilvl w:val="2"/>
          <w:numId w:val="39"/>
        </w:numPr>
      </w:pPr>
      <w:r w:rsidRPr="007861E9">
        <w:t>where M is the total number of beams (pairs) to be predicted (in Set A)</w:t>
      </w:r>
    </w:p>
    <w:p w14:paraId="34F59692" w14:textId="77777777" w:rsidR="007861E9" w:rsidRPr="007861E9" w:rsidRDefault="007861E9" w:rsidP="007861E9">
      <w:pPr>
        <w:pStyle w:val="af9"/>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af9"/>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af9"/>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af9"/>
        <w:keepNext/>
        <w:numPr>
          <w:ilvl w:val="1"/>
          <w:numId w:val="39"/>
        </w:numPr>
      </w:pPr>
      <w:r w:rsidRPr="007861E9">
        <w:lastRenderedPageBreak/>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af9"/>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af9"/>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af9"/>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af9"/>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af9"/>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af9"/>
        <w:keepNext/>
        <w:numPr>
          <w:ilvl w:val="1"/>
          <w:numId w:val="39"/>
        </w:numPr>
      </w:pPr>
      <w:r w:rsidRPr="007861E9">
        <w:t>Other options are not precluded</w:t>
      </w:r>
    </w:p>
    <w:p w14:paraId="5106C89C" w14:textId="17954BE0" w:rsidR="007861E9" w:rsidRPr="007861E9" w:rsidRDefault="007861E9" w:rsidP="007861E9">
      <w:pPr>
        <w:pStyle w:val="af9"/>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af9"/>
        <w:keepNext/>
        <w:numPr>
          <w:ilvl w:val="1"/>
          <w:numId w:val="39"/>
        </w:numPr>
      </w:pPr>
      <w:r w:rsidRPr="007861E9">
        <w:t>[FFS on assumptions of beam sweeping]</w:t>
      </w:r>
    </w:p>
    <w:p w14:paraId="4267086F" w14:textId="631F6A86" w:rsidR="007861E9" w:rsidRDefault="007861E9">
      <w:pPr>
        <w:tabs>
          <w:tab w:val="left" w:pos="1710"/>
        </w:tabs>
        <w:rPr>
          <w:b/>
          <w:bCs/>
        </w:rPr>
      </w:pPr>
    </w:p>
    <w:tbl>
      <w:tblPr>
        <w:tblStyle w:val="af5"/>
        <w:tblW w:w="0" w:type="auto"/>
        <w:tblLook w:val="04A0" w:firstRow="1" w:lastRow="0" w:firstColumn="1" w:lastColumn="0" w:noHBand="0" w:noVBand="1"/>
      </w:tblPr>
      <w:tblGrid>
        <w:gridCol w:w="2875"/>
        <w:gridCol w:w="6660"/>
      </w:tblGrid>
      <w:tr w:rsidR="004D082D" w14:paraId="28943BB7" w14:textId="77777777" w:rsidTr="00683B3A">
        <w:tc>
          <w:tcPr>
            <w:tcW w:w="2875" w:type="dxa"/>
          </w:tcPr>
          <w:p w14:paraId="7911998A" w14:textId="77777777" w:rsidR="004D082D" w:rsidRDefault="004D082D" w:rsidP="00683B3A">
            <w:pPr>
              <w:rPr>
                <w:b/>
                <w:bCs/>
              </w:rPr>
            </w:pPr>
            <w:r>
              <w:rPr>
                <w:color w:val="70AD47" w:themeColor="accent6"/>
              </w:rPr>
              <w:t>Supporting companies</w:t>
            </w:r>
          </w:p>
        </w:tc>
        <w:tc>
          <w:tcPr>
            <w:tcW w:w="6660" w:type="dxa"/>
          </w:tcPr>
          <w:p w14:paraId="333C3A45" w14:textId="7CF982AD" w:rsidR="004D082D" w:rsidRPr="00CA475E" w:rsidRDefault="004D082D" w:rsidP="00683B3A">
            <w:pPr>
              <w:rPr>
                <w:rFonts w:eastAsiaTheme="minorEastAsia"/>
                <w:lang w:eastAsia="zh-CN"/>
              </w:rPr>
            </w:pPr>
          </w:p>
        </w:tc>
      </w:tr>
      <w:tr w:rsidR="004D082D" w14:paraId="3DF1B6AB" w14:textId="77777777" w:rsidTr="00683B3A">
        <w:tc>
          <w:tcPr>
            <w:tcW w:w="2875" w:type="dxa"/>
          </w:tcPr>
          <w:p w14:paraId="59C39C5E" w14:textId="77777777" w:rsidR="004D082D" w:rsidRDefault="004D082D" w:rsidP="00683B3A">
            <w:pPr>
              <w:rPr>
                <w:b/>
                <w:bCs/>
              </w:rPr>
            </w:pPr>
            <w:r>
              <w:rPr>
                <w:color w:val="FF0000"/>
              </w:rPr>
              <w:t>Objecting companies</w:t>
            </w:r>
          </w:p>
        </w:tc>
        <w:tc>
          <w:tcPr>
            <w:tcW w:w="6660" w:type="dxa"/>
          </w:tcPr>
          <w:p w14:paraId="4052A787" w14:textId="77777777" w:rsidR="004D082D" w:rsidRPr="00CA475E" w:rsidRDefault="004D082D" w:rsidP="00683B3A">
            <w:pPr>
              <w:rPr>
                <w:rFonts w:eastAsiaTheme="minorEastAsia"/>
                <w:lang w:eastAsia="zh-CN"/>
              </w:rPr>
            </w:pPr>
          </w:p>
        </w:tc>
      </w:tr>
    </w:tbl>
    <w:p w14:paraId="47469010" w14:textId="77777777" w:rsidR="004D082D" w:rsidRDefault="004D082D">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af5"/>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is related with </w:t>
            </w:r>
            <w:r w:rsidRPr="007D0719">
              <w:rPr>
                <w:rFonts w:eastAsiaTheme="minorEastAsia"/>
                <w:lang w:eastAsia="zh-CN"/>
              </w:rPr>
              <w:t>RS overhead</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r w:rsidR="008954BF" w:rsidRPr="00BB2C08" w14:paraId="33AE85B1" w14:textId="77777777" w:rsidTr="007D0719">
        <w:trPr>
          <w:trHeight w:val="333"/>
        </w:trPr>
        <w:tc>
          <w:tcPr>
            <w:tcW w:w="616" w:type="pct"/>
          </w:tcPr>
          <w:p w14:paraId="7A4A1463" w14:textId="494BA0E1" w:rsidR="008954BF" w:rsidRPr="008954BF" w:rsidRDefault="008954BF" w:rsidP="007D0719">
            <w:pPr>
              <w:rPr>
                <w:rFonts w:eastAsiaTheme="minorEastAsia"/>
                <w:kern w:val="0"/>
                <w:lang w:eastAsia="zh-CN"/>
              </w:rPr>
            </w:pPr>
            <w:r>
              <w:rPr>
                <w:rFonts w:eastAsiaTheme="minorEastAsia" w:hint="eastAsia"/>
                <w:kern w:val="0"/>
                <w:lang w:eastAsia="zh-CN"/>
              </w:rPr>
              <w:t>Xiaomi</w:t>
            </w:r>
          </w:p>
        </w:tc>
        <w:tc>
          <w:tcPr>
            <w:tcW w:w="4384" w:type="pct"/>
          </w:tcPr>
          <w:p w14:paraId="760A1FBA" w14:textId="77777777" w:rsidR="008954BF" w:rsidRDefault="00F277B1" w:rsidP="002601EF">
            <w:pPr>
              <w:keepNext/>
              <w:rPr>
                <w:rFonts w:eastAsiaTheme="minorEastAsia"/>
                <w:lang w:eastAsia="zh-CN"/>
              </w:rPr>
            </w:pPr>
            <w:r>
              <w:rPr>
                <w:rFonts w:eastAsiaTheme="minorEastAsia"/>
                <w:lang w:eastAsia="zh-CN"/>
              </w:rPr>
              <w:t>We think option</w:t>
            </w:r>
            <w:r w:rsidR="00F33FAF">
              <w:rPr>
                <w:rFonts w:eastAsiaTheme="minorEastAsia"/>
                <w:lang w:eastAsia="zh-CN"/>
              </w:rPr>
              <w:t>s</w:t>
            </w:r>
            <w:r>
              <w:rPr>
                <w:rFonts w:eastAsiaTheme="minorEastAsia"/>
                <w:lang w:eastAsia="zh-CN"/>
              </w:rPr>
              <w:t xml:space="preserve"> 1-4 </w:t>
            </w:r>
            <w:r w:rsidR="00F33FAF">
              <w:rPr>
                <w:rFonts w:eastAsiaTheme="minorEastAsia"/>
                <w:lang w:eastAsia="zh-CN"/>
              </w:rPr>
              <w:t>can only be used for BM case 1. Option 2 is used for different number of beams in Set B in different time instance for BM case 1</w:t>
            </w:r>
            <w:r w:rsidR="000E2166">
              <w:rPr>
                <w:rFonts w:eastAsiaTheme="minorEastAsia"/>
                <w:lang w:eastAsia="zh-CN"/>
              </w:rPr>
              <w:t>.</w:t>
            </w:r>
          </w:p>
          <w:p w14:paraId="4E46E1E4" w14:textId="77777777" w:rsidR="000E2166" w:rsidRDefault="000E2166" w:rsidP="002601EF">
            <w:pPr>
              <w:keepNext/>
              <w:rPr>
                <w:rFonts w:eastAsiaTheme="minorEastAsia"/>
                <w:lang w:eastAsia="zh-CN"/>
              </w:rPr>
            </w:pPr>
          </w:p>
          <w:p w14:paraId="06FD04D1" w14:textId="7DAB1047" w:rsidR="000E2166" w:rsidRPr="00F277B1" w:rsidRDefault="000E2166" w:rsidP="00AD4374">
            <w:pPr>
              <w:keepNext/>
              <w:rPr>
                <w:rFonts w:eastAsiaTheme="minorEastAsia"/>
                <w:lang w:eastAsia="zh-CN"/>
              </w:rPr>
            </w:pPr>
            <w:r>
              <w:rPr>
                <w:rFonts w:eastAsiaTheme="minorEastAsia"/>
                <w:lang w:eastAsia="zh-CN"/>
              </w:rPr>
              <w:t xml:space="preserve">While for BM case </w:t>
            </w:r>
            <w:r w:rsidR="00B91618">
              <w:rPr>
                <w:rFonts w:eastAsiaTheme="minorEastAsia"/>
                <w:lang w:eastAsia="zh-CN"/>
              </w:rPr>
              <w:t>2</w:t>
            </w:r>
            <w:r>
              <w:rPr>
                <w:rFonts w:eastAsiaTheme="minorEastAsia"/>
                <w:lang w:eastAsia="zh-CN"/>
              </w:rPr>
              <w:t xml:space="preserve">, if set B= set A, when we take each one predicted future time instance as </w:t>
            </w:r>
            <w:proofErr w:type="gramStart"/>
            <w:r>
              <w:rPr>
                <w:rFonts w:eastAsiaTheme="minorEastAsia"/>
                <w:lang w:eastAsia="zh-CN"/>
              </w:rPr>
              <w:t>an</w:t>
            </w:r>
            <w:proofErr w:type="gramEnd"/>
            <w:r>
              <w:rPr>
                <w:rFonts w:eastAsiaTheme="minorEastAsia"/>
                <w:lang w:eastAsia="zh-CN"/>
              </w:rPr>
              <w:t xml:space="preserve"> unit, the RS overhead</w:t>
            </w:r>
            <w:r w:rsidR="00AE75DD">
              <w:rPr>
                <w:rFonts w:eastAsiaTheme="minorEastAsia"/>
                <w:lang w:eastAsia="zh-CN"/>
              </w:rPr>
              <w:t xml:space="preserve"> reduction</w:t>
            </w:r>
            <w:r>
              <w:rPr>
                <w:rFonts w:eastAsiaTheme="minorEastAsia"/>
                <w:lang w:eastAsia="zh-CN"/>
              </w:rPr>
              <w:t xml:space="preserve"> is 100%. But when we take K history measurement instance + F predicted future time instance as </w:t>
            </w:r>
            <w:proofErr w:type="gramStart"/>
            <w:r>
              <w:rPr>
                <w:rFonts w:eastAsiaTheme="minorEastAsia"/>
                <w:lang w:eastAsia="zh-CN"/>
              </w:rPr>
              <w:t>an</w:t>
            </w:r>
            <w:proofErr w:type="gramEnd"/>
            <w:r>
              <w:rPr>
                <w:rFonts w:eastAsiaTheme="minorEastAsia"/>
                <w:lang w:eastAsia="zh-CN"/>
              </w:rPr>
              <w:t xml:space="preserve"> unit, the RS overhead</w:t>
            </w:r>
            <w:r w:rsidR="00AE75DD">
              <w:rPr>
                <w:rFonts w:eastAsiaTheme="minorEastAsia"/>
                <w:lang w:eastAsia="zh-CN"/>
              </w:rPr>
              <w:t xml:space="preserve"> reduction</w:t>
            </w:r>
            <w:r>
              <w:rPr>
                <w:rFonts w:eastAsiaTheme="minorEastAsia"/>
                <w:lang w:eastAsia="zh-CN"/>
              </w:rPr>
              <w:t xml:space="preserve"> is</w:t>
            </w:r>
            <w:r w:rsidR="00935E0E">
              <w:rPr>
                <w:rFonts w:eastAsiaTheme="minorEastAsia"/>
                <w:lang w:eastAsia="zh-CN"/>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sidR="00935E0E">
              <w:rPr>
                <w:kern w:val="0"/>
              </w:rPr>
              <w:t xml:space="preserve"> when the periodicity is same for history measurement instance and future time </w:t>
            </w:r>
            <w:r w:rsidR="00AD4374">
              <w:rPr>
                <w:kern w:val="0"/>
              </w:rPr>
              <w:t>instance. If the periodicity of</w:t>
            </w:r>
            <w:r w:rsidR="00935E0E">
              <w:rPr>
                <w:kern w:val="0"/>
              </w:rPr>
              <w:t xml:space="preserve"> </w:t>
            </w:r>
            <w:r w:rsidR="00791EFA">
              <w:rPr>
                <w:kern w:val="0"/>
              </w:rPr>
              <w:t>history</w:t>
            </w:r>
            <w:r w:rsidR="00935E0E">
              <w:rPr>
                <w:kern w:val="0"/>
              </w:rPr>
              <w:t xml:space="preserve"> measurement instance </w:t>
            </w:r>
            <w:r w:rsidR="00AD4374">
              <w:rPr>
                <w:kern w:val="0"/>
              </w:rPr>
              <w:t>is N times of the periodicity of</w:t>
            </w:r>
            <w:r w:rsidR="00935E0E">
              <w:rPr>
                <w:kern w:val="0"/>
              </w:rPr>
              <w:t xml:space="preserve"> future time instance, </w:t>
            </w:r>
            <w:r w:rsidR="00791EFA">
              <w:rPr>
                <w:kern w:val="0"/>
              </w:rPr>
              <w:t>the RS overhead is</w:t>
            </w:r>
            <w:r w:rsidR="00BB2C08">
              <w:rPr>
                <w:kern w:val="0"/>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rsidR="00BB2C08">
              <w:rPr>
                <w:rFonts w:eastAsiaTheme="minorEastAsia"/>
                <w:lang w:eastAsia="zh-CN"/>
              </w:rP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 xml:space="preserve">periodicity of hisotry measurement instance </m:t>
                  </m:r>
                </m:num>
                <m:den>
                  <m:r>
                    <w:rPr>
                      <w:rFonts w:ascii="Cambria Math" w:hAnsi="Cambria Math"/>
                      <w:color w:val="000000" w:themeColor="text1"/>
                      <w:kern w:val="24"/>
                      <w:sz w:val="18"/>
                      <w:szCs w:val="18"/>
                      <w:lang w:eastAsia="fi-FI"/>
                    </w:rPr>
                    <m:t>periodicity of future time instance</m:t>
                  </m:r>
                </m:den>
              </m:f>
            </m:oMath>
          </w:p>
        </w:tc>
      </w:tr>
      <w:tr w:rsidR="00EE5BE3" w:rsidRPr="00BB2C08" w14:paraId="0DAE2160" w14:textId="77777777" w:rsidTr="007D0719">
        <w:trPr>
          <w:trHeight w:val="333"/>
        </w:trPr>
        <w:tc>
          <w:tcPr>
            <w:tcW w:w="616" w:type="pct"/>
          </w:tcPr>
          <w:p w14:paraId="752FC7F2" w14:textId="1789CD10" w:rsidR="00EE5BE3" w:rsidRPr="00EE5BE3" w:rsidRDefault="00EE5BE3" w:rsidP="007D0719">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384" w:type="pct"/>
          </w:tcPr>
          <w:p w14:paraId="1C8C8EB2" w14:textId="77777777" w:rsidR="00EE5BE3" w:rsidRDefault="00EE5BE3" w:rsidP="00EE5BE3">
            <w:pPr>
              <w:keepNext/>
              <w:rPr>
                <w:rFonts w:eastAsiaTheme="minorEastAsia"/>
                <w:lang w:eastAsia="zh-CN"/>
              </w:rPr>
            </w:pPr>
            <w:r>
              <w:rPr>
                <w:rFonts w:eastAsiaTheme="minorEastAsia"/>
                <w:lang w:eastAsia="zh-CN"/>
              </w:rPr>
              <w:t xml:space="preserve">In our view, the predicted Top-K beam pairs should be </w:t>
            </w:r>
            <w:r>
              <w:rPr>
                <w:rFonts w:eastAsiaTheme="minorEastAsia" w:hint="eastAsia"/>
                <w:lang w:eastAsia="zh-CN"/>
              </w:rPr>
              <w:t>measured</w:t>
            </w:r>
            <w:r>
              <w:rPr>
                <w:rFonts w:eastAsiaTheme="minorEastAsia"/>
                <w:lang w:eastAsia="zh-CN"/>
              </w:rPr>
              <w:t xml:space="preserve"> by UE </w:t>
            </w:r>
            <w:r>
              <w:rPr>
                <w:rFonts w:eastAsiaTheme="minorEastAsia" w:hint="eastAsia"/>
                <w:lang w:eastAsia="zh-CN"/>
              </w:rPr>
              <w:t>to</w:t>
            </w:r>
            <w:r>
              <w:rPr>
                <w:rFonts w:eastAsiaTheme="minorEastAsia"/>
                <w:lang w:eastAsia="zh-CN"/>
              </w:rPr>
              <w:t xml:space="preserve"> obtain </w:t>
            </w:r>
            <w:r>
              <w:rPr>
                <w:rFonts w:eastAsiaTheme="minorEastAsia" w:hint="eastAsia"/>
                <w:lang w:eastAsia="zh-CN"/>
              </w:rPr>
              <w:t>the</w:t>
            </w:r>
            <w:r>
              <w:rPr>
                <w:rFonts w:eastAsiaTheme="minorEastAsia"/>
                <w:lang w:eastAsia="zh-CN"/>
              </w:rPr>
              <w:t xml:space="preserve"> </w:t>
            </w:r>
            <w:r w:rsidRPr="006B6B99">
              <w:rPr>
                <w:rFonts w:eastAsiaTheme="minorEastAsia"/>
                <w:lang w:eastAsia="zh-CN"/>
              </w:rPr>
              <w:t xml:space="preserve">QCL </w:t>
            </w:r>
            <w:r>
              <w:rPr>
                <w:rFonts w:eastAsiaTheme="minorEastAsia"/>
                <w:lang w:eastAsia="zh-CN"/>
              </w:rPr>
              <w:t>parameters</w:t>
            </w:r>
            <w:r w:rsidRPr="006B6B99">
              <w:rPr>
                <w:rFonts w:eastAsiaTheme="minorEastAsia"/>
                <w:lang w:eastAsia="zh-CN"/>
              </w:rPr>
              <w:t>.</w:t>
            </w:r>
            <w:r>
              <w:rPr>
                <w:rFonts w:eastAsiaTheme="minorEastAsia"/>
                <w:lang w:eastAsia="zh-CN"/>
              </w:rPr>
              <w:t xml:space="preserve"> Otherwise, the UE cannot obtain the QCL since only predicted L1-RSRP is known.</w:t>
            </w:r>
          </w:p>
          <w:p w14:paraId="574AF8C3" w14:textId="77777777" w:rsidR="00EE5BE3" w:rsidRDefault="00EE5BE3" w:rsidP="00EE5BE3">
            <w:pPr>
              <w:rPr>
                <w:rFonts w:eastAsia="MS Mincho"/>
                <w:kern w:val="0"/>
                <w:lang w:eastAsia="ja-JP"/>
              </w:rPr>
            </w:pPr>
            <w:r>
              <w:rPr>
                <w:rFonts w:eastAsiaTheme="minorEastAsia"/>
                <w:lang w:eastAsia="zh-CN"/>
              </w:rPr>
              <w:t xml:space="preserve">We see similar </w:t>
            </w:r>
            <w:r>
              <w:rPr>
                <w:rFonts w:eastAsia="MS Mincho"/>
                <w:kern w:val="0"/>
                <w:lang w:eastAsia="ja-JP"/>
              </w:rPr>
              <w:t>motivation of Option 3. We can merge option 3 and option 4 as follows.</w:t>
            </w:r>
          </w:p>
          <w:p w14:paraId="45169064" w14:textId="72363039" w:rsidR="00EE5BE3" w:rsidRDefault="00EE5BE3" w:rsidP="00EE5BE3">
            <w:pPr>
              <w:keepNext/>
            </w:pPr>
            <w:r w:rsidRPr="007B0CB5">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(paris)  in Set B)+# of TopK beams (pairs) not covered by Set B</m:t>
                  </m:r>
                </m:num>
                <m:den>
                  <m:r>
                    <m:rPr>
                      <m:sty m:val="p"/>
                    </m:rPr>
                    <w:rPr>
                      <w:rFonts w:ascii="Cambria Math" w:hAnsi="Cambria Math"/>
                    </w:rPr>
                    <m:t>(# of beams (pairs)in Set A)</m:t>
                  </m:r>
                </m:den>
              </m:f>
            </m:oMath>
          </w:p>
        </w:tc>
      </w:tr>
    </w:tbl>
    <w:p w14:paraId="2A70D4EC" w14:textId="7D700A45" w:rsidR="007861E9" w:rsidRDefault="007861E9">
      <w:pPr>
        <w:tabs>
          <w:tab w:val="left" w:pos="1710"/>
        </w:tabs>
        <w:rPr>
          <w:b/>
          <w:bCs/>
        </w:rPr>
      </w:pPr>
    </w:p>
    <w:p w14:paraId="173C4740" w14:textId="77777777" w:rsidR="00F528DC" w:rsidRDefault="00CC5F6F">
      <w:pPr>
        <w:pStyle w:val="30"/>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af9"/>
        <w:numPr>
          <w:ilvl w:val="0"/>
          <w:numId w:val="41"/>
        </w:numPr>
        <w:rPr>
          <w:sz w:val="18"/>
          <w:szCs w:val="18"/>
        </w:rPr>
      </w:pPr>
      <w:r>
        <w:rPr>
          <w:sz w:val="18"/>
          <w:szCs w:val="18"/>
        </w:rPr>
        <w:lastRenderedPageBreak/>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af9"/>
        <w:numPr>
          <w:ilvl w:val="1"/>
          <w:numId w:val="41"/>
        </w:numPr>
        <w:rPr>
          <w:sz w:val="18"/>
          <w:szCs w:val="18"/>
        </w:rPr>
      </w:pPr>
      <w:r>
        <w:rPr>
          <w:sz w:val="18"/>
          <w:szCs w:val="18"/>
        </w:rPr>
        <w:t xml:space="preserve">Definition: </w:t>
      </w:r>
    </w:p>
    <w:p w14:paraId="173C4746" w14:textId="77777777" w:rsidR="00F528DC" w:rsidRDefault="00CC5F6F">
      <w:pPr>
        <w:pStyle w:val="af9"/>
        <w:numPr>
          <w:ilvl w:val="2"/>
          <w:numId w:val="41"/>
        </w:numPr>
        <w:shd w:val="clear" w:color="auto" w:fill="FFFFFF"/>
        <w:rPr>
          <w:rFonts w:ascii="Calibri" w:eastAsia="宋体" w:hAnsi="Calibri" w:cs="Calibri"/>
          <w:color w:val="000000"/>
          <w:sz w:val="18"/>
          <w:szCs w:val="18"/>
        </w:rPr>
      </w:pPr>
      <w:r>
        <w:rPr>
          <w:rFonts w:eastAsia="宋体"/>
          <w:color w:val="000000"/>
          <w:sz w:val="18"/>
          <w:szCs w:val="18"/>
        </w:rPr>
        <w:t xml:space="preserve">1– ([Total transmission time of </w:t>
      </w:r>
      <w:r>
        <w:rPr>
          <w:rFonts w:eastAsia="宋体"/>
          <w:i/>
          <w:color w:val="000000"/>
          <w:sz w:val="18"/>
          <w:szCs w:val="18"/>
        </w:rPr>
        <w:t>N</w:t>
      </w:r>
      <w:r>
        <w:rPr>
          <w:rFonts w:eastAsia="宋体"/>
          <w:color w:val="000000"/>
          <w:sz w:val="18"/>
          <w:szCs w:val="18"/>
        </w:rPr>
        <w:t xml:space="preserve"> beams] / [Total transmission time of </w:t>
      </w:r>
      <w:r>
        <w:rPr>
          <w:rFonts w:eastAsia="宋体"/>
          <w:i/>
          <w:color w:val="000000"/>
          <w:sz w:val="18"/>
          <w:szCs w:val="18"/>
        </w:rPr>
        <w:t>M</w:t>
      </w:r>
      <w:r>
        <w:rPr>
          <w:rFonts w:eastAsia="宋体"/>
          <w:color w:val="000000"/>
          <w:sz w:val="18"/>
          <w:szCs w:val="18"/>
        </w:rPr>
        <w:t xml:space="preserve"> beams])</w:t>
      </w:r>
    </w:p>
    <w:p w14:paraId="173C4747" w14:textId="77777777" w:rsidR="00F528DC" w:rsidRDefault="00CC5F6F">
      <w:pPr>
        <w:pStyle w:val="af9"/>
        <w:numPr>
          <w:ilvl w:val="3"/>
          <w:numId w:val="41"/>
        </w:numPr>
        <w:shd w:val="clear" w:color="auto" w:fill="FFFFFF"/>
        <w:rPr>
          <w:sz w:val="18"/>
          <w:szCs w:val="18"/>
        </w:rPr>
      </w:pPr>
      <w:r>
        <w:rPr>
          <w:rFonts w:eastAsia="宋体"/>
          <w:color w:val="000000"/>
          <w:sz w:val="18"/>
          <w:szCs w:val="18"/>
        </w:rPr>
        <w:t xml:space="preserve">where </w:t>
      </w:r>
      <w:r>
        <w:rPr>
          <w:rFonts w:eastAsia="宋体"/>
          <w:i/>
          <w:color w:val="000000"/>
          <w:sz w:val="18"/>
          <w:szCs w:val="18"/>
        </w:rPr>
        <w:t>N</w:t>
      </w:r>
      <w:r>
        <w:rPr>
          <w:rFonts w:eastAsia="宋体"/>
          <w:color w:val="000000"/>
          <w:sz w:val="18"/>
          <w:szCs w:val="18"/>
        </w:rPr>
        <w:t xml:space="preserve"> is the number of beams (with reference signal (SSB and/or CSI-RS)) in the input beam set required for measurement and </w:t>
      </w:r>
      <w:r>
        <w:rPr>
          <w:rFonts w:eastAsia="宋体"/>
          <w:i/>
          <w:color w:val="000000"/>
          <w:sz w:val="18"/>
          <w:szCs w:val="18"/>
        </w:rPr>
        <w:t>M</w:t>
      </w:r>
      <w:r>
        <w:rPr>
          <w:rFonts w:eastAsia="宋体"/>
          <w:color w:val="000000"/>
          <w:sz w:val="18"/>
          <w:szCs w:val="18"/>
        </w:rPr>
        <w:t xml:space="preserve"> is the total number of beams</w:t>
      </w:r>
    </w:p>
    <w:p w14:paraId="173C4748" w14:textId="77777777" w:rsidR="00F528DC" w:rsidRDefault="00CC5F6F">
      <w:pPr>
        <w:pStyle w:val="af9"/>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af9"/>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af9"/>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af9"/>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af9"/>
        <w:ind w:left="431"/>
      </w:pPr>
    </w:p>
    <w:tbl>
      <w:tblPr>
        <w:tblStyle w:val="af5"/>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w:t>
            </w:r>
            <w:r>
              <w:rPr>
                <w:rFonts w:eastAsia="MS Mincho"/>
                <w:kern w:val="0"/>
                <w:lang w:eastAsia="ja-JP"/>
              </w:rPr>
              <w:lastRenderedPageBreak/>
              <w:t xml:space="preserve">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lastRenderedPageBreak/>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w:t>
            </w:r>
            <w:proofErr w:type="spellStart"/>
            <w:r>
              <w:rPr>
                <w:kern w:val="0"/>
              </w:rPr>
              <w:t>Vivo’s</w:t>
            </w:r>
            <w:proofErr w:type="spellEnd"/>
            <w:r>
              <w:rPr>
                <w:kern w:val="0"/>
              </w:rPr>
              <w:t xml:space="preserve">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w:t>
            </w:r>
            <w:proofErr w:type="spellStart"/>
            <w:r>
              <w:rPr>
                <w:kern w:val="0"/>
              </w:rPr>
              <w:t>HiSi</w:t>
            </w:r>
            <w:proofErr w:type="spellEnd"/>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 xml:space="preserve">UCI and RRC </w:t>
            </w:r>
            <w:proofErr w:type="spellStart"/>
            <w:r>
              <w:rPr>
                <w:kern w:val="0"/>
              </w:rPr>
              <w:t>signalling</w:t>
            </w:r>
            <w:proofErr w:type="spellEnd"/>
            <w:r>
              <w:rPr>
                <w:kern w:val="0"/>
              </w:rPr>
              <w:t xml:space="preserve">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proofErr w:type="spellStart"/>
            <w:r>
              <w:rPr>
                <w:kern w:val="0"/>
              </w:rPr>
              <w:t>InterDigital</w:t>
            </w:r>
            <w:proofErr w:type="spellEnd"/>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=4:2</w:t>
            </w:r>
          </w:p>
        </w:tc>
        <w:tc>
          <w:tcPr>
            <w:tcW w:w="561" w:type="pct"/>
          </w:tcPr>
          <w:p w14:paraId="6F66C6AA" w14:textId="47B20ED7"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=6:2</w:t>
            </w:r>
          </w:p>
        </w:tc>
        <w:tc>
          <w:tcPr>
            <w:tcW w:w="561" w:type="pct"/>
          </w:tcPr>
          <w:p w14:paraId="54E053CE" w14:textId="6A92AAF6" w:rsidR="00F334B3" w:rsidRPr="00F334B3" w:rsidRDefault="00F334B3" w:rsidP="00F334B3">
            <w:pPr>
              <w:rPr>
                <w:color w:val="4472C4" w:themeColor="accent5"/>
                <w:kern w:val="0"/>
              </w:rPr>
            </w:pPr>
            <w:proofErr w:type="gramStart"/>
            <w:r>
              <w:rPr>
                <w:color w:val="4472C4" w:themeColor="accent5"/>
                <w:kern w:val="0"/>
              </w:rPr>
              <w:t>Y:N</w:t>
            </w:r>
            <w:proofErr w:type="gramEnd"/>
            <w:r>
              <w:rPr>
                <w:color w:val="4472C4" w:themeColor="accent5"/>
                <w:kern w:val="0"/>
              </w:rPr>
              <w:t>=3:2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af9"/>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af9"/>
        <w:numPr>
          <w:ilvl w:val="1"/>
          <w:numId w:val="78"/>
        </w:numPr>
        <w:rPr>
          <w:b/>
          <w:bCs/>
          <w:kern w:val="0"/>
        </w:rPr>
      </w:pPr>
      <w:r>
        <w:rPr>
          <w:b/>
          <w:bCs/>
          <w:kern w:val="0"/>
        </w:rPr>
        <w:t xml:space="preserve">FFS: </w:t>
      </w:r>
      <w:r w:rsidRPr="00F334B3">
        <w:rPr>
          <w:b/>
          <w:bCs/>
          <w:kern w:val="0"/>
        </w:rPr>
        <w:t>number of UCI reports and UCI payload size</w:t>
      </w:r>
    </w:p>
    <w:tbl>
      <w:tblPr>
        <w:tblStyle w:val="af5"/>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2BFFCD27" w:rsidR="00F334B3" w:rsidRDefault="00B801D3" w:rsidP="005A0049">
            <w:pPr>
              <w:rPr>
                <w:rFonts w:eastAsia="宋体"/>
                <w:smallCaps/>
                <w:lang w:eastAsia="zh-CN"/>
              </w:rPr>
            </w:pPr>
            <w:r>
              <w:rPr>
                <w:rFonts w:eastAsia="宋体" w:hint="eastAsia"/>
                <w:smallCaps/>
                <w:lang w:eastAsia="zh-CN"/>
              </w:rPr>
              <w:t>v</w:t>
            </w:r>
            <w:r>
              <w:rPr>
                <w:rFonts w:eastAsia="宋体"/>
                <w:smallCaps/>
                <w:lang w:eastAsia="zh-CN"/>
              </w:rPr>
              <w:t>ivo</w:t>
            </w:r>
            <w:r w:rsidR="004F23E8">
              <w:rPr>
                <w:rFonts w:eastAsia="宋体"/>
                <w:smallCaps/>
                <w:lang w:eastAsia="zh-CN"/>
              </w:rPr>
              <w:t>, FUJITSU</w:t>
            </w:r>
            <w:r w:rsidR="0019719D">
              <w:rPr>
                <w:rFonts w:eastAsia="宋体" w:hint="eastAsia"/>
                <w:smallCaps/>
                <w:lang w:eastAsia="zh-CN"/>
              </w:rPr>
              <w:t>, CATT</w:t>
            </w:r>
            <w:r w:rsidR="00163DD4">
              <w:rPr>
                <w:rFonts w:eastAsia="宋体"/>
                <w:smallCaps/>
                <w:lang w:eastAsia="zh-CN"/>
              </w:rPr>
              <w:t>, Qualcomm</w:t>
            </w:r>
            <w:r w:rsidR="00B368AC">
              <w:rPr>
                <w:rFonts w:eastAsia="宋体"/>
                <w:smallCaps/>
                <w:lang w:eastAsia="zh-CN"/>
              </w:rPr>
              <w:t xml:space="preserve">, </w:t>
            </w:r>
            <w:r w:rsidR="00B368AC" w:rsidRPr="00B368AC">
              <w:rPr>
                <w:rFonts w:eastAsia="宋体"/>
                <w:smallCaps/>
              </w:rPr>
              <w:t>Ericsson</w:t>
            </w:r>
            <w:r w:rsidR="00A43CAC">
              <w:rPr>
                <w:rFonts w:eastAsia="宋体"/>
                <w:smallCaps/>
              </w:rPr>
              <w:t>, MediaTek</w:t>
            </w:r>
            <w:r w:rsidR="00A87075">
              <w:rPr>
                <w:rFonts w:eastAsia="宋体"/>
                <w:smallCaps/>
              </w:rPr>
              <w:t>, Samsung</w:t>
            </w:r>
            <w:r w:rsidR="00362E1E">
              <w:rPr>
                <w:rFonts w:eastAsia="宋体"/>
                <w:smallCaps/>
              </w:rPr>
              <w:t>,</w:t>
            </w:r>
            <w:r w:rsidR="00362E1E">
              <w:rPr>
                <w:rFonts w:eastAsia="宋体"/>
                <w:smallCaps/>
                <w:lang w:eastAsia="zh-CN"/>
              </w:rPr>
              <w:t xml:space="preserve"> Lenovo</w:t>
            </w:r>
            <w:r w:rsidR="00B11555">
              <w:rPr>
                <w:rFonts w:eastAsia="宋体"/>
                <w:smallCaps/>
                <w:lang w:eastAsia="zh-CN"/>
              </w:rPr>
              <w:t>,</w:t>
            </w:r>
            <w:r w:rsidR="00B11555">
              <w:rPr>
                <w:rFonts w:eastAsia="宋体"/>
                <w:smallCaps/>
              </w:rPr>
              <w:t xml:space="preserve"> DCM</w:t>
            </w:r>
            <w:r w:rsidR="00D37EA7">
              <w:rPr>
                <w:rFonts w:eastAsia="宋体"/>
                <w:smallCaps/>
              </w:rPr>
              <w:t>, OPPO</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af5"/>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w:t>
            </w:r>
            <w:proofErr w:type="spellStart"/>
            <w:r>
              <w:rPr>
                <w:kern w:val="0"/>
              </w:rPr>
              <w:t>HiSi</w:t>
            </w:r>
            <w:proofErr w:type="spellEnd"/>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r w:rsidR="00D37EA7" w14:paraId="496E3E0A" w14:textId="77777777" w:rsidTr="005A0049">
        <w:trPr>
          <w:trHeight w:val="333"/>
        </w:trPr>
        <w:tc>
          <w:tcPr>
            <w:tcW w:w="1720" w:type="dxa"/>
          </w:tcPr>
          <w:p w14:paraId="52BB6E02" w14:textId="1AC94A5A" w:rsidR="00D37EA7" w:rsidRPr="00076676" w:rsidRDefault="00D37EA7" w:rsidP="00D37EA7">
            <w:pPr>
              <w:rPr>
                <w:smallCaps/>
                <w:color w:val="4472C4" w:themeColor="accent5"/>
                <w:kern w:val="0"/>
              </w:rPr>
            </w:pPr>
            <w:r w:rsidRPr="00AD725A">
              <w:rPr>
                <w:smallCaps/>
                <w:kern w:val="0"/>
              </w:rPr>
              <w:lastRenderedPageBreak/>
              <w:t>OPPO</w:t>
            </w:r>
          </w:p>
        </w:tc>
        <w:tc>
          <w:tcPr>
            <w:tcW w:w="8085" w:type="dxa"/>
          </w:tcPr>
          <w:p w14:paraId="7B781944" w14:textId="3736117F" w:rsidR="00D37EA7" w:rsidRDefault="00D37EA7" w:rsidP="00D37EA7">
            <w:pPr>
              <w:rPr>
                <w:color w:val="4472C4" w:themeColor="accent5"/>
                <w:kern w:val="0"/>
              </w:rPr>
            </w:pPr>
            <w:r w:rsidRPr="00AD725A">
              <w:rPr>
                <w:kern w:val="0"/>
              </w:rPr>
              <w:t>Support to study the beam reporting overhead as KPI.</w:t>
            </w:r>
          </w:p>
        </w:tc>
      </w:tr>
    </w:tbl>
    <w:p w14:paraId="7D6BEB23" w14:textId="77777777" w:rsidR="00F334B3" w:rsidRDefault="00F334B3"/>
    <w:p w14:paraId="5D0E0D2C" w14:textId="77777777" w:rsidR="00F334B3" w:rsidRDefault="00F334B3"/>
    <w:p w14:paraId="173C4774" w14:textId="77777777" w:rsidR="00F528DC" w:rsidRDefault="00CC5F6F">
      <w:pPr>
        <w:pStyle w:val="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af9"/>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af9"/>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af9"/>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af9"/>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af9"/>
        <w:numPr>
          <w:ilvl w:val="0"/>
          <w:numId w:val="35"/>
        </w:numPr>
        <w:rPr>
          <w:sz w:val="18"/>
          <w:szCs w:val="18"/>
        </w:rPr>
      </w:pPr>
      <w:bookmarkStart w:id="34" w:name="_Toc101462020"/>
      <w:bookmarkStart w:id="35" w:name="_Toc101462246"/>
      <w:bookmarkStart w:id="36" w:name="_Toc101462385"/>
      <w:bookmarkStart w:id="37" w:name="_Toc102079222"/>
      <w:bookmarkStart w:id="38" w:name="_Toc101462364"/>
      <w:bookmarkStart w:id="39" w:name="_Toc102043799"/>
      <w:bookmarkStart w:id="40" w:name="_Toc102030984"/>
      <w:bookmarkStart w:id="41" w:name="_Toc102031785"/>
      <w:r>
        <w:rPr>
          <w:sz w:val="18"/>
          <w:szCs w:val="18"/>
        </w:rPr>
        <w:t>Lenovo [11]: Complexity of the proposed AI/ML model should be evaluated for every phase in the model lifecycle, namely, training, inference and update.</w:t>
      </w:r>
      <w:bookmarkEnd w:id="34"/>
      <w:bookmarkEnd w:id="35"/>
      <w:bookmarkEnd w:id="36"/>
      <w:bookmarkEnd w:id="37"/>
      <w:bookmarkEnd w:id="38"/>
      <w:bookmarkEnd w:id="39"/>
      <w:bookmarkEnd w:id="40"/>
      <w:bookmarkEnd w:id="41"/>
    </w:p>
    <w:p w14:paraId="173C477B" w14:textId="77777777" w:rsidR="00F528DC" w:rsidRDefault="00CC5F6F">
      <w:pPr>
        <w:pStyle w:val="af9"/>
        <w:numPr>
          <w:ilvl w:val="0"/>
          <w:numId w:val="35"/>
        </w:numPr>
        <w:rPr>
          <w:iCs/>
          <w:sz w:val="18"/>
          <w:szCs w:val="18"/>
        </w:rPr>
      </w:pPr>
      <w:r>
        <w:rPr>
          <w:iCs/>
          <w:sz w:val="18"/>
          <w:szCs w:val="18"/>
        </w:rPr>
        <w:t>NVIDIA [12]:</w:t>
      </w:r>
    </w:p>
    <w:p w14:paraId="173C477C" w14:textId="77777777" w:rsidR="00F528DC" w:rsidRDefault="00CC5F6F">
      <w:pPr>
        <w:pStyle w:val="af9"/>
        <w:numPr>
          <w:ilvl w:val="1"/>
          <w:numId w:val="35"/>
        </w:numPr>
        <w:rPr>
          <w:sz w:val="18"/>
          <w:szCs w:val="18"/>
        </w:rPr>
      </w:pPr>
      <w:r>
        <w:rPr>
          <w:sz w:val="18"/>
          <w:szCs w:val="18"/>
        </w:rPr>
        <w:t xml:space="preserve">Proposal 3: For evaluation of AI/ML based beam management, the computational complexity can be reported via the metric of </w:t>
      </w:r>
      <w:proofErr w:type="gramStart"/>
      <w:r>
        <w:rPr>
          <w:sz w:val="18"/>
          <w:szCs w:val="18"/>
          <w:u w:val="single"/>
        </w:rPr>
        <w:t>floating point</w:t>
      </w:r>
      <w:proofErr w:type="gramEnd"/>
      <w:r>
        <w:rPr>
          <w:sz w:val="18"/>
          <w:szCs w:val="18"/>
          <w:u w:val="single"/>
        </w:rPr>
        <w:t xml:space="preserve"> operations (FLOPs).</w:t>
      </w:r>
    </w:p>
    <w:p w14:paraId="173C477D" w14:textId="77777777" w:rsidR="00F528DC" w:rsidRDefault="00CC5F6F">
      <w:pPr>
        <w:pStyle w:val="af9"/>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af9"/>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af9"/>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af9"/>
        <w:numPr>
          <w:ilvl w:val="0"/>
          <w:numId w:val="35"/>
        </w:numPr>
        <w:rPr>
          <w:iCs/>
          <w:sz w:val="18"/>
          <w:szCs w:val="18"/>
        </w:rPr>
      </w:pPr>
      <w:r>
        <w:rPr>
          <w:iCs/>
          <w:sz w:val="18"/>
          <w:szCs w:val="18"/>
        </w:rPr>
        <w:t xml:space="preserve">Samsung [17]: </w:t>
      </w:r>
    </w:p>
    <w:p w14:paraId="173C4781" w14:textId="77777777" w:rsidR="00F528DC" w:rsidRDefault="00CC5F6F">
      <w:pPr>
        <w:pStyle w:val="af9"/>
        <w:numPr>
          <w:ilvl w:val="1"/>
          <w:numId w:val="35"/>
        </w:numPr>
        <w:rPr>
          <w:iCs/>
          <w:sz w:val="18"/>
          <w:szCs w:val="18"/>
        </w:rPr>
      </w:pPr>
      <w:bookmarkStart w:id="42" w:name="_Ref111199106"/>
      <w:r>
        <w:rPr>
          <w:iCs/>
          <w:sz w:val="18"/>
          <w:szCs w:val="18"/>
        </w:rPr>
        <w:t>Proposal # 9:  For the use case of AI/ML based beam management, at least the following capability-related KPI shall be considered:</w:t>
      </w:r>
      <w:bookmarkEnd w:id="42"/>
      <w:r>
        <w:rPr>
          <w:iCs/>
          <w:sz w:val="18"/>
          <w:szCs w:val="18"/>
        </w:rPr>
        <w:t xml:space="preserve"> </w:t>
      </w:r>
    </w:p>
    <w:p w14:paraId="173C4782" w14:textId="77777777" w:rsidR="00F528DC" w:rsidRDefault="00CC5F6F">
      <w:pPr>
        <w:pStyle w:val="af9"/>
        <w:numPr>
          <w:ilvl w:val="2"/>
          <w:numId w:val="35"/>
        </w:numPr>
        <w:rPr>
          <w:iCs/>
          <w:sz w:val="18"/>
          <w:szCs w:val="18"/>
          <w:u w:val="single"/>
        </w:rPr>
      </w:pPr>
      <w:r>
        <w:rPr>
          <w:iCs/>
          <w:sz w:val="18"/>
          <w:szCs w:val="18"/>
          <w:u w:val="single"/>
        </w:rPr>
        <w:t>Size of AI/ML model;</w:t>
      </w:r>
    </w:p>
    <w:p w14:paraId="173C4783" w14:textId="77777777" w:rsidR="00F528DC" w:rsidRDefault="00CC5F6F">
      <w:pPr>
        <w:pStyle w:val="af9"/>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af9"/>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af9"/>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af9"/>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af9"/>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af9"/>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proofErr w:type="spellStart"/>
      <w:r>
        <w:t>Futurewei</w:t>
      </w:r>
      <w:proofErr w:type="spellEnd"/>
      <w:r>
        <w:t xml:space="preserve">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43"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43"/>
    </w:tbl>
    <w:p w14:paraId="173C4794" w14:textId="77777777" w:rsidR="00F528DC" w:rsidRDefault="00F528DC">
      <w:pPr>
        <w:rPr>
          <w:lang w:val="en-GB" w:eastAsia="en-US"/>
        </w:rPr>
      </w:pPr>
    </w:p>
    <w:p w14:paraId="173C4795" w14:textId="77777777" w:rsidR="00F528DC" w:rsidRDefault="00CC5F6F">
      <w:pPr>
        <w:rPr>
          <w:lang w:val="en-GB" w:eastAsia="en-US"/>
        </w:rPr>
      </w:pPr>
      <w:proofErr w:type="gramStart"/>
      <w:r>
        <w:rPr>
          <w:lang w:val="en-GB" w:eastAsia="en-US"/>
        </w:rPr>
        <w:lastRenderedPageBreak/>
        <w:t>ZTE[</w:t>
      </w:r>
      <w:proofErr w:type="gramEnd"/>
      <w:r>
        <w:rPr>
          <w:lang w:val="en-GB" w:eastAsia="en-US"/>
        </w:rPr>
        <w:t>4]:</w:t>
      </w:r>
    </w:p>
    <w:tbl>
      <w:tblPr>
        <w:tblStyle w:val="af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proofErr w:type="spellStart"/>
      <w:proofErr w:type="gramStart"/>
      <w:r>
        <w:rPr>
          <w:lang w:val="en-GB" w:eastAsia="en-US"/>
        </w:rPr>
        <w:t>Fujitus</w:t>
      </w:r>
      <w:proofErr w:type="spellEnd"/>
      <w:r>
        <w:rPr>
          <w:lang w:val="en-GB" w:eastAsia="en-US"/>
        </w:rPr>
        <w:t>[</w:t>
      </w:r>
      <w:proofErr w:type="gramEnd"/>
      <w:r>
        <w:rPr>
          <w:lang w:val="en-GB" w:eastAsia="en-US"/>
        </w:rPr>
        <w:t>5]</w:t>
      </w:r>
    </w:p>
    <w:tbl>
      <w:tblPr>
        <w:tblStyle w:val="af5"/>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宋体"/>
              </w:rPr>
            </w:pPr>
          </w:p>
        </w:tc>
        <w:tc>
          <w:tcPr>
            <w:tcW w:w="2488" w:type="dxa"/>
          </w:tcPr>
          <w:p w14:paraId="173C479E" w14:textId="77777777" w:rsidR="00F528DC" w:rsidRDefault="00CC5F6F">
            <w:pPr>
              <w:rPr>
                <w:rFonts w:eastAsia="宋体"/>
              </w:rPr>
            </w:pPr>
            <w:r>
              <w:rPr>
                <w:rFonts w:eastAsia="宋体"/>
              </w:rPr>
              <w:t>Number of float point of operations</w:t>
            </w:r>
          </w:p>
        </w:tc>
        <w:tc>
          <w:tcPr>
            <w:tcW w:w="2489" w:type="dxa"/>
          </w:tcPr>
          <w:p w14:paraId="173C479F" w14:textId="77777777" w:rsidR="00F528DC" w:rsidRDefault="00CC5F6F">
            <w:pPr>
              <w:rPr>
                <w:rFonts w:eastAsia="宋体"/>
              </w:rPr>
            </w:pPr>
            <w:r>
              <w:rPr>
                <w:rFonts w:eastAsia="宋体"/>
              </w:rPr>
              <w:t>Number of parameters</w:t>
            </w:r>
          </w:p>
        </w:tc>
        <w:tc>
          <w:tcPr>
            <w:tcW w:w="2028" w:type="dxa"/>
          </w:tcPr>
          <w:p w14:paraId="173C47A0" w14:textId="77777777" w:rsidR="00F528DC" w:rsidRDefault="00CC5F6F">
            <w:pPr>
              <w:rPr>
                <w:rFonts w:eastAsia="宋体"/>
              </w:rPr>
            </w:pPr>
            <w:r>
              <w:rPr>
                <w:rFonts w:eastAsia="宋体"/>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宋体"/>
              </w:rPr>
            </w:pPr>
            <w:r>
              <w:rPr>
                <w:rFonts w:eastAsia="宋体" w:hint="eastAsia"/>
              </w:rPr>
              <w:t>FC</w:t>
            </w:r>
            <w:r>
              <w:rPr>
                <w:rFonts w:eastAsia="宋体"/>
              </w:rPr>
              <w:t xml:space="preserve"> (figure 2)</w:t>
            </w:r>
          </w:p>
        </w:tc>
        <w:tc>
          <w:tcPr>
            <w:tcW w:w="2488" w:type="dxa"/>
          </w:tcPr>
          <w:p w14:paraId="173C47A3" w14:textId="77777777" w:rsidR="00F528DC" w:rsidRDefault="00CC5F6F">
            <w:pPr>
              <w:rPr>
                <w:rFonts w:eastAsia="宋体"/>
              </w:rPr>
            </w:pPr>
            <w:r>
              <w:rPr>
                <w:rFonts w:eastAsia="宋体" w:hint="eastAsia"/>
              </w:rPr>
              <w:t>2</w:t>
            </w:r>
            <w:r>
              <w:rPr>
                <w:rFonts w:eastAsia="宋体"/>
              </w:rPr>
              <w:t>13.4K</w:t>
            </w:r>
          </w:p>
        </w:tc>
        <w:tc>
          <w:tcPr>
            <w:tcW w:w="2489" w:type="dxa"/>
          </w:tcPr>
          <w:p w14:paraId="173C47A4" w14:textId="77777777" w:rsidR="00F528DC" w:rsidRDefault="00CC5F6F">
            <w:pPr>
              <w:rPr>
                <w:rFonts w:eastAsia="宋体"/>
              </w:rPr>
            </w:pPr>
            <w:r>
              <w:rPr>
                <w:rFonts w:eastAsia="宋体" w:hint="eastAsia"/>
              </w:rPr>
              <w:t>2</w:t>
            </w:r>
            <w:r>
              <w:rPr>
                <w:rFonts w:eastAsia="宋体"/>
              </w:rPr>
              <w:t>14K</w:t>
            </w:r>
          </w:p>
        </w:tc>
        <w:tc>
          <w:tcPr>
            <w:tcW w:w="2028" w:type="dxa"/>
          </w:tcPr>
          <w:p w14:paraId="173C47A5" w14:textId="77777777" w:rsidR="00F528DC" w:rsidRDefault="00CC5F6F">
            <w:pPr>
              <w:rPr>
                <w:rFonts w:eastAsia="宋体"/>
              </w:rPr>
            </w:pPr>
            <w:r>
              <w:rPr>
                <w:rFonts w:eastAsia="宋体" w:hint="eastAsia"/>
              </w:rPr>
              <w:t>8</w:t>
            </w:r>
            <w:r>
              <w:rPr>
                <w:rFonts w:eastAsia="宋体"/>
              </w:rPr>
              <w:t>57KB</w:t>
            </w:r>
          </w:p>
        </w:tc>
      </w:tr>
      <w:tr w:rsidR="00F528DC" w14:paraId="173C47AB" w14:textId="77777777">
        <w:trPr>
          <w:jc w:val="center"/>
        </w:trPr>
        <w:tc>
          <w:tcPr>
            <w:tcW w:w="2488" w:type="dxa"/>
          </w:tcPr>
          <w:p w14:paraId="173C47A7" w14:textId="77777777" w:rsidR="00F528DC" w:rsidRDefault="00CC5F6F">
            <w:pPr>
              <w:rPr>
                <w:rFonts w:eastAsia="宋体"/>
              </w:rPr>
            </w:pPr>
            <w:r>
              <w:rPr>
                <w:rFonts w:eastAsia="宋体" w:hint="eastAsia"/>
              </w:rPr>
              <w:t>F</w:t>
            </w:r>
            <w:r>
              <w:rPr>
                <w:rFonts w:eastAsia="宋体"/>
              </w:rPr>
              <w:t>C + CNN (figure 2-A)</w:t>
            </w:r>
          </w:p>
        </w:tc>
        <w:tc>
          <w:tcPr>
            <w:tcW w:w="2488" w:type="dxa"/>
          </w:tcPr>
          <w:p w14:paraId="173C47A8" w14:textId="77777777" w:rsidR="00F528DC" w:rsidRDefault="00CC5F6F">
            <w:pPr>
              <w:rPr>
                <w:rFonts w:eastAsia="宋体"/>
              </w:rPr>
            </w:pPr>
            <w:r>
              <w:rPr>
                <w:rFonts w:eastAsia="宋体" w:hint="eastAsia"/>
              </w:rPr>
              <w:t>1</w:t>
            </w:r>
            <w:r>
              <w:rPr>
                <w:rFonts w:eastAsia="宋体"/>
              </w:rPr>
              <w:t>4.6M</w:t>
            </w:r>
          </w:p>
        </w:tc>
        <w:tc>
          <w:tcPr>
            <w:tcW w:w="2489" w:type="dxa"/>
          </w:tcPr>
          <w:p w14:paraId="173C47A9" w14:textId="77777777" w:rsidR="00F528DC" w:rsidRDefault="00CC5F6F">
            <w:pPr>
              <w:rPr>
                <w:rFonts w:eastAsia="宋体"/>
              </w:rPr>
            </w:pPr>
            <w:r>
              <w:rPr>
                <w:rFonts w:eastAsia="宋体" w:hint="eastAsia"/>
              </w:rPr>
              <w:t>2</w:t>
            </w:r>
            <w:r>
              <w:rPr>
                <w:rFonts w:eastAsia="宋体"/>
              </w:rPr>
              <w:t>70K</w:t>
            </w:r>
          </w:p>
        </w:tc>
        <w:tc>
          <w:tcPr>
            <w:tcW w:w="2028" w:type="dxa"/>
          </w:tcPr>
          <w:p w14:paraId="173C47AA" w14:textId="77777777" w:rsidR="00F528DC" w:rsidRDefault="00CC5F6F">
            <w:pPr>
              <w:rPr>
                <w:rFonts w:eastAsia="宋体"/>
              </w:rPr>
            </w:pPr>
            <w:r>
              <w:rPr>
                <w:rFonts w:eastAsia="宋体" w:hint="eastAsia"/>
              </w:rPr>
              <w:t>1</w:t>
            </w:r>
            <w:r>
              <w:rPr>
                <w:rFonts w:eastAsia="宋体"/>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proofErr w:type="gramStart"/>
      <w:r>
        <w:rPr>
          <w:lang w:val="en-GB" w:eastAsia="en-US"/>
        </w:rPr>
        <w:t>CATT[</w:t>
      </w:r>
      <w:proofErr w:type="gramEnd"/>
      <w:r>
        <w:rPr>
          <w:lang w:val="en-GB" w:eastAsia="en-US"/>
        </w:rPr>
        <w:t>10]</w:t>
      </w:r>
    </w:p>
    <w:tbl>
      <w:tblPr>
        <w:tblStyle w:val="af5"/>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w:t>
            </w:r>
            <w:proofErr w:type="spellStart"/>
            <w:r>
              <w:t>ResNet</w:t>
            </w:r>
            <w:proofErr w:type="spellEnd"/>
            <w:r>
              <w: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a4"/>
        <w:numPr>
          <w:ilvl w:val="0"/>
          <w:numId w:val="44"/>
        </w:numPr>
        <w:jc w:val="left"/>
        <w:rPr>
          <w:b w:val="0"/>
          <w:bCs w:val="0"/>
        </w:rPr>
      </w:pPr>
      <w:bookmarkStart w:id="44"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4"/>
      <w:r>
        <w:rPr>
          <w:b w:val="0"/>
          <w:bCs w:val="0"/>
        </w:rPr>
        <w:t xml:space="preserve">. </w:t>
      </w:r>
    </w:p>
    <w:p w14:paraId="173C47B7" w14:textId="77777777" w:rsidR="00F528DC" w:rsidRDefault="00CC5F6F">
      <w:pPr>
        <w:pStyle w:val="a4"/>
        <w:numPr>
          <w:ilvl w:val="0"/>
          <w:numId w:val="44"/>
        </w:numPr>
        <w:jc w:val="left"/>
        <w:rPr>
          <w:b w:val="0"/>
          <w:bCs w:val="0"/>
          <w:u w:val="single"/>
        </w:rPr>
      </w:pPr>
      <w:bookmarkStart w:id="45"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5"/>
      <w:r>
        <w:rPr>
          <w:b w:val="0"/>
          <w:bCs w:val="0"/>
        </w:rPr>
        <w:t xml:space="preserve"> </w:t>
      </w:r>
    </w:p>
    <w:p w14:paraId="173C47B8" w14:textId="77777777" w:rsidR="00F528DC" w:rsidRDefault="00CC5F6F">
      <w:pPr>
        <w:rPr>
          <w:lang w:eastAsia="en-US"/>
        </w:rPr>
      </w:pPr>
      <w:r>
        <w:rPr>
          <w:lang w:eastAsia="en-US"/>
        </w:rPr>
        <w:t>CMCC [19]</w:t>
      </w:r>
    </w:p>
    <w:tbl>
      <w:tblPr>
        <w:tblStyle w:val="af5"/>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proofErr w:type="gramStart"/>
            <w:r>
              <w:t>FLOPs(</w:t>
            </w:r>
            <w:proofErr w:type="gramEnd"/>
            <w:r>
              <w:t>×10</w:t>
            </w:r>
            <w:r>
              <w:rPr>
                <w:vertAlign w:val="superscript"/>
              </w:rPr>
              <w:t>6</w:t>
            </w:r>
            <w:r>
              <w:t>)</w:t>
            </w:r>
          </w:p>
        </w:tc>
        <w:tc>
          <w:tcPr>
            <w:tcW w:w="2818" w:type="dxa"/>
          </w:tcPr>
          <w:p w14:paraId="173C47BB" w14:textId="77777777" w:rsidR="00F528DC" w:rsidRDefault="00CC5F6F">
            <w:pPr>
              <w:jc w:val="center"/>
            </w:pPr>
            <w:r>
              <w:t xml:space="preserve">Trainable </w:t>
            </w:r>
            <w:proofErr w:type="gramStart"/>
            <w:r>
              <w:t>Par</w:t>
            </w:r>
            <w:r>
              <w:rPr>
                <w:rFonts w:hint="eastAsia"/>
              </w:rPr>
              <w:t>ameters</w:t>
            </w:r>
            <w:r>
              <w:t>(</w:t>
            </w:r>
            <w:proofErr w:type="gramEnd"/>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af5"/>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 xml:space="preserve">4x8 </w:t>
            </w:r>
            <w:proofErr w:type="spellStart"/>
            <w:r>
              <w:rPr>
                <w:color w:val="000000" w:themeColor="text1"/>
                <w:sz w:val="18"/>
                <w:szCs w:val="18"/>
                <w:lang w:val="en-GB"/>
              </w:rPr>
              <w:t>gNB</w:t>
            </w:r>
            <w:proofErr w:type="spellEnd"/>
            <w:r>
              <w:rPr>
                <w:color w:val="000000" w:themeColor="text1"/>
                <w:sz w:val="18"/>
                <w:szCs w:val="18"/>
                <w:lang w:val="en-GB"/>
              </w:rPr>
              <w:t xml:space="preserve"> array with 8 SSB beams in Set B:</w:t>
            </w:r>
          </w:p>
          <w:p w14:paraId="173C47CE"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 xml:space="preserve">8x16 </w:t>
            </w:r>
            <w:proofErr w:type="spellStart"/>
            <w:r>
              <w:rPr>
                <w:color w:val="000000" w:themeColor="text1"/>
                <w:sz w:val="18"/>
                <w:szCs w:val="18"/>
                <w:lang w:val="en-GB"/>
              </w:rPr>
              <w:t>gNB</w:t>
            </w:r>
            <w:proofErr w:type="spellEnd"/>
            <w:r>
              <w:rPr>
                <w:color w:val="000000" w:themeColor="text1"/>
                <w:sz w:val="18"/>
                <w:szCs w:val="18"/>
                <w:lang w:val="en-GB"/>
              </w:rPr>
              <w:t xml:space="preserve"> array with 21 SSB beams in Set B:</w:t>
            </w:r>
          </w:p>
          <w:p w14:paraId="173C47D1"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 xml:space="preserve">4x8 </w:t>
            </w:r>
            <w:proofErr w:type="spellStart"/>
            <w:r>
              <w:rPr>
                <w:color w:val="000000" w:themeColor="text1"/>
                <w:sz w:val="18"/>
                <w:szCs w:val="18"/>
                <w:lang w:val="en-GB"/>
              </w:rPr>
              <w:t>gNB</w:t>
            </w:r>
            <w:proofErr w:type="spellEnd"/>
            <w:r>
              <w:rPr>
                <w:color w:val="000000" w:themeColor="text1"/>
                <w:sz w:val="18"/>
                <w:szCs w:val="18"/>
                <w:lang w:val="en-GB"/>
              </w:rPr>
              <w:t xml:space="preserve"> array with 8 SSB beams in Set B:</w:t>
            </w:r>
          </w:p>
          <w:p w14:paraId="173C47D4"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 xml:space="preserve">8x16 </w:t>
            </w:r>
            <w:proofErr w:type="spellStart"/>
            <w:r>
              <w:rPr>
                <w:color w:val="000000" w:themeColor="text1"/>
                <w:sz w:val="18"/>
                <w:szCs w:val="18"/>
                <w:lang w:val="en-GB"/>
              </w:rPr>
              <w:t>gNB</w:t>
            </w:r>
            <w:proofErr w:type="spellEnd"/>
            <w:r>
              <w:rPr>
                <w:color w:val="000000" w:themeColor="text1"/>
                <w:sz w:val="18"/>
                <w:szCs w:val="18"/>
                <w:lang w:val="en-GB"/>
              </w:rPr>
              <w:t xml:space="preserve"> array with 21 SSB beams in Set B:</w:t>
            </w:r>
          </w:p>
          <w:p w14:paraId="173C47D7"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proofErr w:type="spellStart"/>
      <w:r>
        <w:rPr>
          <w:lang w:eastAsia="ko-KR"/>
        </w:rPr>
        <w:t>CEWiT</w:t>
      </w:r>
      <w:proofErr w:type="spellEnd"/>
      <w:r>
        <w:rPr>
          <w:lang w:eastAsia="ko-KR"/>
        </w:rPr>
        <w:t xml:space="preserve"> </w:t>
      </w:r>
      <w:r>
        <w:rPr>
          <w:lang w:eastAsia="en-US"/>
        </w:rPr>
        <w:t>[23]</w:t>
      </w:r>
    </w:p>
    <w:p w14:paraId="173C47DA" w14:textId="77777777" w:rsidR="00F528DC" w:rsidRDefault="00F528DC">
      <w:pPr>
        <w:rPr>
          <w:lang w:eastAsia="en-US"/>
        </w:rPr>
      </w:pPr>
    </w:p>
    <w:tbl>
      <w:tblPr>
        <w:tblStyle w:val="af5"/>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宋体"/>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宋体"/>
                <w:sz w:val="22"/>
                <w:szCs w:val="22"/>
              </w:rPr>
            </w:pPr>
            <w:r>
              <w:rPr>
                <w:rFonts w:eastAsia="宋体"/>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宋体"/>
                <w:sz w:val="22"/>
                <w:szCs w:val="22"/>
              </w:rPr>
            </w:pPr>
            <w:r>
              <w:rPr>
                <w:rFonts w:eastAsia="宋体"/>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宋体"/>
                <w:sz w:val="22"/>
                <w:szCs w:val="22"/>
              </w:rPr>
            </w:pPr>
            <w:r>
              <w:rPr>
                <w:rFonts w:eastAsia="宋体"/>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宋体"/>
                <w:sz w:val="22"/>
                <w:szCs w:val="22"/>
              </w:rPr>
            </w:pPr>
            <w:r>
              <w:rPr>
                <w:rFonts w:eastAsia="宋体"/>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宋体"/>
                <w:sz w:val="22"/>
                <w:szCs w:val="22"/>
              </w:rPr>
            </w:pPr>
            <w:r>
              <w:rPr>
                <w:rFonts w:eastAsia="宋体"/>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宋体"/>
                <w:sz w:val="22"/>
                <w:szCs w:val="22"/>
              </w:rPr>
            </w:pPr>
            <w:r>
              <w:rPr>
                <w:rFonts w:eastAsia="宋体"/>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4"/>
        <w:rPr>
          <w:highlight w:val="yellow"/>
        </w:rPr>
      </w:pPr>
      <w:r>
        <w:rPr>
          <w:highlight w:val="yellow"/>
        </w:rPr>
        <w:lastRenderedPageBreak/>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af9"/>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af9"/>
        <w:numPr>
          <w:ilvl w:val="1"/>
          <w:numId w:val="46"/>
        </w:numPr>
        <w:rPr>
          <w:b/>
          <w:bCs/>
        </w:rPr>
      </w:pPr>
      <w:r>
        <w:rPr>
          <w:b/>
          <w:bCs/>
        </w:rPr>
        <w:t>Floating point operations (FLOPs) for inference</w:t>
      </w:r>
    </w:p>
    <w:p w14:paraId="173C47ED" w14:textId="77777777" w:rsidR="00F528DC" w:rsidRDefault="00CC5F6F">
      <w:pPr>
        <w:pStyle w:val="af9"/>
        <w:numPr>
          <w:ilvl w:val="1"/>
          <w:numId w:val="46"/>
        </w:numPr>
        <w:rPr>
          <w:b/>
          <w:bCs/>
        </w:rPr>
      </w:pPr>
      <w:r>
        <w:rPr>
          <w:b/>
          <w:bCs/>
        </w:rPr>
        <w:t>Size of AI/ML model, FFS:</w:t>
      </w:r>
    </w:p>
    <w:p w14:paraId="173C47EE" w14:textId="77777777" w:rsidR="00F528DC" w:rsidRDefault="00CC5F6F">
      <w:pPr>
        <w:pStyle w:val="af9"/>
        <w:numPr>
          <w:ilvl w:val="2"/>
          <w:numId w:val="46"/>
        </w:numPr>
        <w:rPr>
          <w:b/>
          <w:bCs/>
        </w:rPr>
      </w:pPr>
      <w:r>
        <w:rPr>
          <w:b/>
          <w:bCs/>
        </w:rPr>
        <w:t>Number of parameters</w:t>
      </w:r>
    </w:p>
    <w:p w14:paraId="173C47EF" w14:textId="77777777" w:rsidR="00F528DC" w:rsidRDefault="00CC5F6F">
      <w:pPr>
        <w:pStyle w:val="af9"/>
        <w:numPr>
          <w:ilvl w:val="2"/>
          <w:numId w:val="46"/>
        </w:numPr>
        <w:rPr>
          <w:b/>
          <w:bCs/>
        </w:rPr>
      </w:pPr>
      <w:r>
        <w:rPr>
          <w:b/>
          <w:bCs/>
        </w:rPr>
        <w:t>Bytes</w:t>
      </w:r>
    </w:p>
    <w:tbl>
      <w:tblPr>
        <w:tblStyle w:val="af5"/>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宋体"/>
              </w:rPr>
            </w:pPr>
            <w:r>
              <w:t>OPPO, MediaTek</w:t>
            </w:r>
            <w:r>
              <w:rPr>
                <w:smallCaps/>
              </w:rPr>
              <w:t xml:space="preserve">, CAICT, vivo, </w:t>
            </w:r>
            <w:proofErr w:type="spellStart"/>
            <w:r>
              <w:rPr>
                <w:smallCaps/>
              </w:rPr>
              <w:t>Futurewei</w:t>
            </w:r>
            <w:proofErr w:type="spellEnd"/>
            <w:r>
              <w:rPr>
                <w:rFonts w:hint="eastAsia"/>
                <w:smallCaps/>
              </w:rPr>
              <w:t>, CATT</w:t>
            </w:r>
            <w:r>
              <w:rPr>
                <w:smallCaps/>
              </w:rPr>
              <w:t xml:space="preserve">, CMCC, </w:t>
            </w:r>
            <w:r>
              <w:t>Fujitsu</w:t>
            </w:r>
            <w:r>
              <w:rPr>
                <w:rFonts w:eastAsia="宋体" w:hint="eastAsia"/>
              </w:rPr>
              <w:t xml:space="preserve">, </w:t>
            </w:r>
            <w:proofErr w:type="gramStart"/>
            <w:r>
              <w:rPr>
                <w:rFonts w:eastAsia="宋体" w:hint="eastAsia"/>
              </w:rPr>
              <w:t>ZTE</w:t>
            </w:r>
            <w:r>
              <w:rPr>
                <w:rFonts w:eastAsia="宋体"/>
              </w:rPr>
              <w:t>,DCM</w:t>
            </w:r>
            <w:proofErr w:type="gramEnd"/>
            <w:r w:rsidR="002831FD">
              <w:rPr>
                <w:rFonts w:eastAsia="宋体"/>
              </w:rPr>
              <w:t xml:space="preserve">, </w:t>
            </w:r>
            <w:r w:rsidR="002831FD" w:rsidRPr="002831FD">
              <w:rPr>
                <w:rFonts w:eastAsia="宋体"/>
              </w:rPr>
              <w:t>Ericsson</w:t>
            </w:r>
            <w:r w:rsidR="00DE0FCD">
              <w:rPr>
                <w:rFonts w:eastAsia="宋体"/>
              </w:rPr>
              <w:t>, Samsung</w:t>
            </w:r>
            <w:r w:rsidR="0097021E">
              <w:rPr>
                <w:rFonts w:eastAsia="宋体"/>
              </w:rPr>
              <w:t>, Lenovo</w:t>
            </w:r>
            <w:r w:rsidR="00F70F1B">
              <w:rPr>
                <w:rFonts w:eastAsia="宋体"/>
              </w:rPr>
              <w:t xml:space="preserve">, </w:t>
            </w:r>
            <w:r w:rsidR="00F70F1B" w:rsidRPr="006C4E9A">
              <w:t>Qualcomm</w:t>
            </w:r>
            <w:r w:rsidR="00F70F1B">
              <w:t xml:space="preserve"> (with comments)</w:t>
            </w:r>
            <w:r w:rsidR="00CC2628">
              <w:t>, HW/</w:t>
            </w:r>
            <w:proofErr w:type="spellStart"/>
            <w:r w:rsidR="00CC2628">
              <w:t>HiSi</w:t>
            </w:r>
            <w:proofErr w:type="spellEnd"/>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af5"/>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 xml:space="preserve">The overall complexity of an AI/ML model heavily depend on implementation details and metrics such as FLOPs, number of parameters etc. are only (very) loosely representative of the actual complexity of AI/ML models for implementation. </w:t>
            </w:r>
            <w:proofErr w:type="gramStart"/>
            <w:r>
              <w:rPr>
                <w:kern w:val="0"/>
              </w:rPr>
              <w:t>Also</w:t>
            </w:r>
            <w:proofErr w:type="gramEnd"/>
            <w:r>
              <w:rPr>
                <w:kern w:val="0"/>
              </w:rPr>
              <w:t xml:space="preserve">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af9"/>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af9"/>
        <w:numPr>
          <w:ilvl w:val="1"/>
          <w:numId w:val="46"/>
        </w:numPr>
        <w:rPr>
          <w:b/>
          <w:bCs/>
        </w:rPr>
      </w:pPr>
      <w:r>
        <w:rPr>
          <w:b/>
          <w:bCs/>
        </w:rPr>
        <w:t>Floating point operations (FLOPs) for inference</w:t>
      </w:r>
    </w:p>
    <w:p w14:paraId="64A1901A" w14:textId="77777777" w:rsidR="00014601" w:rsidRDefault="00014601" w:rsidP="00014601">
      <w:pPr>
        <w:pStyle w:val="af9"/>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af9"/>
        <w:numPr>
          <w:ilvl w:val="2"/>
          <w:numId w:val="46"/>
        </w:numPr>
        <w:rPr>
          <w:b/>
          <w:bCs/>
        </w:rPr>
      </w:pPr>
      <w:r>
        <w:rPr>
          <w:b/>
          <w:bCs/>
        </w:rPr>
        <w:t>Number of parameters</w:t>
      </w:r>
    </w:p>
    <w:p w14:paraId="2871A105" w14:textId="77777777" w:rsidR="00014601" w:rsidRPr="00014601" w:rsidRDefault="00014601" w:rsidP="00014601">
      <w:pPr>
        <w:pStyle w:val="af9"/>
        <w:numPr>
          <w:ilvl w:val="2"/>
          <w:numId w:val="46"/>
        </w:numPr>
        <w:rPr>
          <w:b/>
          <w:bCs/>
          <w:strike/>
          <w:color w:val="FF0000"/>
        </w:rPr>
      </w:pPr>
      <w:r w:rsidRPr="00014601">
        <w:rPr>
          <w:b/>
          <w:bCs/>
          <w:strike/>
          <w:color w:val="FF0000"/>
        </w:rPr>
        <w:t>Bytes</w:t>
      </w:r>
    </w:p>
    <w:tbl>
      <w:tblPr>
        <w:tblStyle w:val="af5"/>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宋体"/>
                <w:lang w:eastAsia="zh-CN"/>
              </w:rPr>
            </w:pPr>
            <w:r>
              <w:rPr>
                <w:rFonts w:eastAsia="宋体"/>
                <w:lang w:eastAsia="zh-CN"/>
              </w:rPr>
              <w:t>V</w:t>
            </w:r>
            <w:r w:rsidR="00E5349A">
              <w:rPr>
                <w:rFonts w:eastAsia="宋体"/>
                <w:lang w:eastAsia="zh-CN"/>
              </w:rPr>
              <w:t>ivo</w:t>
            </w:r>
            <w:r>
              <w:rPr>
                <w:rFonts w:eastAsia="宋体"/>
                <w:lang w:eastAsia="zh-CN"/>
              </w:rPr>
              <w:t>, CAICT</w:t>
            </w:r>
            <w:r w:rsidR="00301FE6">
              <w:rPr>
                <w:rFonts w:eastAsia="宋体"/>
                <w:lang w:eastAsia="zh-CN"/>
              </w:rPr>
              <w:t>, NVIDIA</w:t>
            </w:r>
            <w:r w:rsidR="004F23E8">
              <w:rPr>
                <w:rFonts w:eastAsia="宋体"/>
                <w:lang w:eastAsia="zh-CN"/>
              </w:rPr>
              <w:t xml:space="preserve">, </w:t>
            </w:r>
            <w:proofErr w:type="spellStart"/>
            <w:proofErr w:type="gramStart"/>
            <w:r w:rsidR="004F23E8">
              <w:rPr>
                <w:rFonts w:eastAsia="宋体"/>
                <w:lang w:eastAsia="zh-CN"/>
              </w:rPr>
              <w:t>Fujitsu</w:t>
            </w:r>
            <w:r w:rsidR="00067775">
              <w:rPr>
                <w:rFonts w:eastAsia="宋体"/>
                <w:lang w:eastAsia="zh-CN"/>
              </w:rPr>
              <w:t>,CMCC</w:t>
            </w:r>
            <w:proofErr w:type="spellEnd"/>
            <w:proofErr w:type="gramEnd"/>
            <w:r w:rsidR="000A2F12">
              <w:rPr>
                <w:rFonts w:eastAsia="宋体" w:hint="eastAsia"/>
                <w:lang w:eastAsia="zh-CN"/>
              </w:rPr>
              <w:t>, CATT</w:t>
            </w:r>
            <w:r w:rsidR="00B9563D">
              <w:rPr>
                <w:rFonts w:eastAsia="宋体"/>
                <w:lang w:eastAsia="zh-CN"/>
              </w:rPr>
              <w:t xml:space="preserve">, </w:t>
            </w:r>
            <w:proofErr w:type="spellStart"/>
            <w:r w:rsidR="00B9563D" w:rsidRPr="00A1494B">
              <w:rPr>
                <w:rFonts w:eastAsiaTheme="minorEastAsia"/>
                <w:smallCaps/>
                <w:lang w:eastAsia="zh-CN"/>
              </w:rPr>
              <w:t>Futurewei</w:t>
            </w:r>
            <w:proofErr w:type="spellEnd"/>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宋体"/>
                <w:lang w:eastAsia="zh-CN"/>
              </w:rPr>
              <w:t>MediaTek</w:t>
            </w:r>
            <w:r w:rsidR="00F25164">
              <w:rPr>
                <w:rFonts w:eastAsia="宋体"/>
                <w:lang w:eastAsia="zh-CN"/>
              </w:rPr>
              <w:t>, HW/</w:t>
            </w:r>
            <w:proofErr w:type="spellStart"/>
            <w:r w:rsidR="00F25164">
              <w:rPr>
                <w:rFonts w:eastAsia="宋体"/>
                <w:lang w:eastAsia="zh-CN"/>
              </w:rPr>
              <w:t>HiSi</w:t>
            </w:r>
            <w:proofErr w:type="spellEnd"/>
            <w:r w:rsidR="00362E1E">
              <w:rPr>
                <w:rFonts w:eastAsia="宋体"/>
                <w:lang w:eastAsia="zh-CN"/>
              </w:rPr>
              <w:t>,</w:t>
            </w:r>
            <w:r w:rsidR="00362E1E">
              <w:rPr>
                <w:rFonts w:eastAsia="宋体"/>
                <w:smallCaps/>
                <w:lang w:eastAsia="zh-CN"/>
              </w:rPr>
              <w:t xml:space="preserve"> Lenovo</w:t>
            </w:r>
            <w:r w:rsidR="009E654F">
              <w:rPr>
                <w:rFonts w:eastAsia="宋体"/>
                <w:smallCaps/>
                <w:lang w:eastAsia="zh-CN"/>
              </w:rPr>
              <w:t>,</w:t>
            </w:r>
            <w:r w:rsidR="009E654F">
              <w:rPr>
                <w:rFonts w:hint="eastAsia"/>
                <w:smallCaps/>
                <w:lang w:eastAsia="zh-CN"/>
              </w:rPr>
              <w:t xml:space="preserve"> ZTE</w:t>
            </w:r>
            <w:r w:rsidR="00B11555">
              <w:rPr>
                <w:smallCaps/>
                <w:lang w:eastAsia="zh-CN"/>
              </w:rPr>
              <w:t>,</w:t>
            </w:r>
            <w:r w:rsidR="00B11555">
              <w:rPr>
                <w:rFonts w:eastAsia="宋体"/>
                <w:smallCaps/>
              </w:rPr>
              <w:t xml:space="preserve"> DCM</w:t>
            </w:r>
            <w:r w:rsidR="000E661A">
              <w:rPr>
                <w:rFonts w:eastAsia="宋体"/>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af5"/>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2"/>
      </w:pPr>
      <w:r>
        <w:lastRenderedPageBreak/>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af9"/>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af9"/>
        <w:numPr>
          <w:ilvl w:val="0"/>
          <w:numId w:val="47"/>
        </w:numPr>
        <w:tabs>
          <w:tab w:val="left" w:pos="1710"/>
        </w:tabs>
        <w:rPr>
          <w:sz w:val="18"/>
          <w:szCs w:val="18"/>
        </w:rPr>
      </w:pPr>
      <w:r>
        <w:rPr>
          <w:sz w:val="18"/>
          <w:szCs w:val="18"/>
        </w:rPr>
        <w:t xml:space="preserve">ZTE [4]: </w:t>
      </w:r>
    </w:p>
    <w:p w14:paraId="173C4809" w14:textId="77777777" w:rsidR="00F528DC" w:rsidRDefault="00CC5F6F">
      <w:pPr>
        <w:pStyle w:val="af9"/>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af9"/>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af9"/>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af9"/>
        <w:numPr>
          <w:ilvl w:val="1"/>
          <w:numId w:val="47"/>
        </w:numPr>
        <w:tabs>
          <w:tab w:val="left" w:pos="171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173C480D" w14:textId="77777777" w:rsidR="00F528DC" w:rsidRDefault="00CC5F6F">
      <w:pPr>
        <w:pStyle w:val="af9"/>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af9"/>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af9"/>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af9"/>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af9"/>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af9"/>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af9"/>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af9"/>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af9"/>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af9"/>
        <w:numPr>
          <w:ilvl w:val="0"/>
          <w:numId w:val="47"/>
        </w:numPr>
        <w:rPr>
          <w:sz w:val="18"/>
          <w:szCs w:val="18"/>
        </w:rPr>
      </w:pPr>
      <w:proofErr w:type="spellStart"/>
      <w:r>
        <w:rPr>
          <w:sz w:val="18"/>
          <w:szCs w:val="18"/>
        </w:rPr>
        <w:lastRenderedPageBreak/>
        <w:t>CEWiT</w:t>
      </w:r>
      <w:proofErr w:type="spellEnd"/>
      <w:r>
        <w:rPr>
          <w:sz w:val="18"/>
          <w:szCs w:val="18"/>
        </w:rPr>
        <w:t xml:space="preserve"> [23]</w:t>
      </w:r>
    </w:p>
    <w:p w14:paraId="173C4819" w14:textId="77777777" w:rsidR="00F528DC" w:rsidRDefault="00CC5F6F">
      <w:pPr>
        <w:pStyle w:val="af9"/>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af9"/>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af9"/>
        <w:numPr>
          <w:ilvl w:val="0"/>
          <w:numId w:val="47"/>
        </w:numPr>
        <w:tabs>
          <w:tab w:val="left" w:pos="1710"/>
        </w:tabs>
        <w:rPr>
          <w:sz w:val="18"/>
          <w:szCs w:val="18"/>
        </w:rPr>
      </w:pPr>
      <w:r>
        <w:rPr>
          <w:sz w:val="18"/>
          <w:szCs w:val="18"/>
        </w:rPr>
        <w:t>Qualcomm [24]</w:t>
      </w:r>
    </w:p>
    <w:p w14:paraId="173C481C" w14:textId="77777777" w:rsidR="00F528DC" w:rsidRDefault="00CC5F6F">
      <w:pPr>
        <w:pStyle w:val="af9"/>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af9"/>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af9"/>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1"/>
      </w:pPr>
      <w:r>
        <w:t>Evaluation results for AI/ML in beam management</w:t>
      </w:r>
    </w:p>
    <w:p w14:paraId="173C4826" w14:textId="77777777" w:rsidR="00F528DC" w:rsidRDefault="00CC5F6F">
      <w:pPr>
        <w:pStyle w:val="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proofErr w:type="spellStart"/>
      <w:r>
        <w:rPr>
          <w:sz w:val="18"/>
          <w:szCs w:val="18"/>
        </w:rPr>
        <w:t>Futurewei</w:t>
      </w:r>
      <w:proofErr w:type="spellEnd"/>
      <w:r>
        <w:rPr>
          <w:sz w:val="18"/>
          <w:szCs w:val="18"/>
        </w:rPr>
        <w:t xml:space="preserve"> [1]: </w:t>
      </w:r>
    </w:p>
    <w:p w14:paraId="173C4829" w14:textId="77777777" w:rsidR="00F528DC" w:rsidRDefault="00CC5F6F">
      <w:pPr>
        <w:pStyle w:val="af9"/>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af9"/>
        <w:numPr>
          <w:ilvl w:val="0"/>
          <w:numId w:val="48"/>
        </w:numPr>
        <w:rPr>
          <w:sz w:val="18"/>
          <w:szCs w:val="18"/>
          <w:lang w:eastAsia="en-US"/>
        </w:rPr>
      </w:pPr>
      <w:r>
        <w:rPr>
          <w:sz w:val="18"/>
          <w:szCs w:val="18"/>
          <w:lang w:eastAsia="en-US"/>
        </w:rPr>
        <w:t xml:space="preserve">Observation 1: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173C482C" w14:textId="77777777" w:rsidR="00F528DC" w:rsidRDefault="00CC5F6F">
      <w:pPr>
        <w:pStyle w:val="af9"/>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af9"/>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af9"/>
        <w:numPr>
          <w:ilvl w:val="0"/>
          <w:numId w:val="48"/>
        </w:numPr>
        <w:rPr>
          <w:sz w:val="18"/>
          <w:szCs w:val="18"/>
          <w:lang w:eastAsia="en-US"/>
        </w:rPr>
      </w:pPr>
      <w:r>
        <w:rPr>
          <w:sz w:val="18"/>
          <w:szCs w:val="18"/>
          <w:lang w:eastAsia="en-US"/>
        </w:rPr>
        <w:t xml:space="preserve">Observation 2: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173C482F" w14:textId="77777777" w:rsidR="00F528DC" w:rsidRDefault="00CC5F6F">
      <w:pPr>
        <w:pStyle w:val="af9"/>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af9"/>
        <w:numPr>
          <w:ilvl w:val="1"/>
          <w:numId w:val="40"/>
        </w:numPr>
        <w:rPr>
          <w:sz w:val="18"/>
          <w:szCs w:val="18"/>
          <w:lang w:eastAsia="en-US"/>
        </w:rPr>
      </w:pPr>
      <w:r>
        <w:rPr>
          <w:sz w:val="18"/>
          <w:szCs w:val="18"/>
          <w:lang w:eastAsia="en-US"/>
        </w:rPr>
        <w:t xml:space="preserve">With AI/ML-based Top-3 prediction, the overhead compared to the legacy Baseline approach can be further reduced </w:t>
      </w:r>
      <w:r>
        <w:rPr>
          <w:sz w:val="18"/>
          <w:szCs w:val="18"/>
          <w:lang w:eastAsia="en-US"/>
        </w:rPr>
        <w:lastRenderedPageBreak/>
        <w:t>by another 8%, while the average L1-RSRP difference is still is much smaller (0.08dB as opposed to 1.02dB)</w:t>
      </w:r>
    </w:p>
    <w:p w14:paraId="173C4831" w14:textId="77777777" w:rsidR="00F528DC" w:rsidRDefault="00CC5F6F">
      <w:pPr>
        <w:pStyle w:val="af9"/>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af9"/>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af9"/>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af9"/>
        <w:numPr>
          <w:ilvl w:val="0"/>
          <w:numId w:val="40"/>
        </w:numPr>
        <w:rPr>
          <w:sz w:val="18"/>
          <w:szCs w:val="18"/>
          <w:lang w:eastAsia="en-US"/>
        </w:rPr>
      </w:pPr>
      <w:r>
        <w:rPr>
          <w:sz w:val="18"/>
          <w:szCs w:val="18"/>
          <w:lang w:eastAsia="en-US"/>
        </w:rPr>
        <w:t xml:space="preserve">Observation 2: For </w:t>
      </w:r>
      <w:proofErr w:type="spellStart"/>
      <w:r>
        <w:rPr>
          <w:sz w:val="18"/>
          <w:szCs w:val="18"/>
          <w:lang w:eastAsia="en-US"/>
        </w:rPr>
        <w:t>sTRP</w:t>
      </w:r>
      <w:proofErr w:type="spellEnd"/>
      <w:r>
        <w:rPr>
          <w:sz w:val="18"/>
          <w:szCs w:val="18"/>
          <w:lang w:eastAsia="en-US"/>
        </w:rPr>
        <w:t xml:space="preserve"> scenario,</w:t>
      </w:r>
    </w:p>
    <w:p w14:paraId="173C4837" w14:textId="77777777" w:rsidR="00F528DC" w:rsidRDefault="00CC5F6F">
      <w:pPr>
        <w:pStyle w:val="af9"/>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af9"/>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af9"/>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af9"/>
        <w:numPr>
          <w:ilvl w:val="2"/>
          <w:numId w:val="40"/>
        </w:numPr>
        <w:rPr>
          <w:sz w:val="18"/>
          <w:szCs w:val="18"/>
          <w:lang w:eastAsia="en-US"/>
        </w:rPr>
      </w:pPr>
      <w:r>
        <w:rPr>
          <w:sz w:val="18"/>
          <w:szCs w:val="18"/>
          <w:lang w:eastAsia="en-US"/>
        </w:rPr>
        <w:t xml:space="preserve">The average L1-RSRP difference is less than 2 </w:t>
      </w:r>
      <w:proofErr w:type="spellStart"/>
      <w:r>
        <w:rPr>
          <w:sz w:val="18"/>
          <w:szCs w:val="18"/>
          <w:lang w:eastAsia="en-US"/>
        </w:rPr>
        <w:t>dB.</w:t>
      </w:r>
      <w:proofErr w:type="spellEnd"/>
    </w:p>
    <w:p w14:paraId="173C483B" w14:textId="77777777" w:rsidR="00F528DC" w:rsidRDefault="00CC5F6F">
      <w:pPr>
        <w:pStyle w:val="af9"/>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af9"/>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af9"/>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af9"/>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af9"/>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af9"/>
        <w:numPr>
          <w:ilvl w:val="0"/>
          <w:numId w:val="40"/>
        </w:numPr>
        <w:rPr>
          <w:sz w:val="18"/>
          <w:szCs w:val="18"/>
          <w:lang w:eastAsia="en-US"/>
        </w:rPr>
      </w:pPr>
      <w:r>
        <w:rPr>
          <w:sz w:val="18"/>
          <w:szCs w:val="18"/>
          <w:lang w:eastAsia="en-US"/>
        </w:rPr>
        <w:t xml:space="preserve">Observation 5: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af9"/>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af9"/>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af9"/>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af9"/>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af9"/>
        <w:numPr>
          <w:ilvl w:val="0"/>
          <w:numId w:val="40"/>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af9"/>
        <w:numPr>
          <w:ilvl w:val="0"/>
          <w:numId w:val="40"/>
        </w:numPr>
        <w:rPr>
          <w:sz w:val="18"/>
          <w:szCs w:val="18"/>
          <w:lang w:eastAsia="en-US"/>
        </w:rPr>
      </w:pPr>
      <w:r>
        <w:rPr>
          <w:sz w:val="18"/>
          <w:szCs w:val="18"/>
          <w:lang w:eastAsia="en-US"/>
        </w:rPr>
        <w:t xml:space="preserve">Observation 8: For </w:t>
      </w:r>
      <w:proofErr w:type="spellStart"/>
      <w:r>
        <w:rPr>
          <w:sz w:val="18"/>
          <w:szCs w:val="18"/>
          <w:lang w:eastAsia="en-US"/>
        </w:rPr>
        <w:t>InH</w:t>
      </w:r>
      <w:proofErr w:type="spellEnd"/>
      <w:r>
        <w:rPr>
          <w:sz w:val="18"/>
          <w:szCs w:val="18"/>
          <w:lang w:eastAsia="en-US"/>
        </w:rPr>
        <w:t xml:space="preserve"> scenario, AI/ML beam prediction in spatial domain can yield relatively high correct prediction rate (around 80%) while using only a small portion (1/8) of DL measurement. </w:t>
      </w:r>
    </w:p>
    <w:p w14:paraId="173C484C" w14:textId="77777777" w:rsidR="00F528DC" w:rsidRDefault="00CC5F6F">
      <w:pPr>
        <w:pStyle w:val="af9"/>
        <w:numPr>
          <w:ilvl w:val="0"/>
          <w:numId w:val="40"/>
        </w:numPr>
        <w:rPr>
          <w:sz w:val="18"/>
          <w:szCs w:val="18"/>
          <w:lang w:eastAsia="en-US"/>
        </w:rPr>
      </w:pPr>
      <w:r>
        <w:rPr>
          <w:sz w:val="18"/>
          <w:szCs w:val="18"/>
          <w:lang w:eastAsia="en-US"/>
        </w:rPr>
        <w:t xml:space="preserve">Observation 9: For </w:t>
      </w:r>
      <w:proofErr w:type="spellStart"/>
      <w:r>
        <w:rPr>
          <w:sz w:val="18"/>
          <w:szCs w:val="18"/>
          <w:lang w:eastAsia="en-US"/>
        </w:rPr>
        <w:t>InH</w:t>
      </w:r>
      <w:proofErr w:type="spellEnd"/>
      <w:r>
        <w:rPr>
          <w:sz w:val="18"/>
          <w:szCs w:val="18"/>
          <w:lang w:eastAsia="en-US"/>
        </w:rPr>
        <w:t xml:space="preserve">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af9"/>
        <w:numPr>
          <w:ilvl w:val="0"/>
          <w:numId w:val="50"/>
        </w:numPr>
        <w:rPr>
          <w:sz w:val="18"/>
          <w:szCs w:val="18"/>
          <w:lang w:eastAsia="en-US"/>
        </w:rPr>
      </w:pPr>
      <w:r>
        <w:rPr>
          <w:sz w:val="18"/>
          <w:szCs w:val="18"/>
          <w:lang w:eastAsia="en-US"/>
        </w:rPr>
        <w:t xml:space="preserve">Observation 3: In our simulation, RS overhead reduction is up to 87.5% with at least around 76% and 79% Top-1 accuracy of </w:t>
      </w:r>
      <w:r>
        <w:rPr>
          <w:sz w:val="18"/>
          <w:szCs w:val="18"/>
          <w:lang w:eastAsia="en-US"/>
        </w:rPr>
        <w:lastRenderedPageBreak/>
        <w:t>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af9"/>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af9"/>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af9"/>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af9"/>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a4"/>
        <w:numPr>
          <w:ilvl w:val="0"/>
          <w:numId w:val="51"/>
        </w:numPr>
        <w:wordWrap/>
        <w:spacing w:after="0"/>
        <w:jc w:val="left"/>
        <w:rPr>
          <w:rFonts w:eastAsia="宋体"/>
          <w:b w:val="0"/>
          <w:bCs w:val="0"/>
          <w:sz w:val="18"/>
          <w:szCs w:val="18"/>
          <w:lang w:eastAsia="zh-CN"/>
        </w:rPr>
      </w:pPr>
      <w:bookmarkStart w:id="46" w:name="_Ref111198811"/>
      <w:r>
        <w:rPr>
          <w:b w:val="0"/>
          <w:bCs w:val="0"/>
          <w:sz w:val="18"/>
          <w:szCs w:val="18"/>
        </w:rPr>
        <w:t xml:space="preserve">Observation # 3: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6"/>
    </w:p>
    <w:p w14:paraId="173C4858" w14:textId="77777777" w:rsidR="00F528DC" w:rsidRDefault="00CC5F6F">
      <w:pPr>
        <w:pStyle w:val="af9"/>
        <w:numPr>
          <w:ilvl w:val="0"/>
          <w:numId w:val="51"/>
        </w:numPr>
        <w:rPr>
          <w:sz w:val="18"/>
          <w:szCs w:val="18"/>
        </w:rPr>
      </w:pPr>
      <w:r>
        <w:rPr>
          <w:sz w:val="18"/>
          <w:szCs w:val="18"/>
        </w:rPr>
        <w:t>Observation # 4:</w:t>
      </w:r>
      <w:r>
        <w:rPr>
          <w:rFonts w:eastAsia="宋体"/>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af9"/>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af9"/>
        <w:numPr>
          <w:ilvl w:val="0"/>
          <w:numId w:val="51"/>
        </w:numPr>
        <w:rPr>
          <w:sz w:val="18"/>
          <w:szCs w:val="18"/>
        </w:rPr>
      </w:pPr>
      <w:r>
        <w:rPr>
          <w:sz w:val="18"/>
          <w:szCs w:val="18"/>
        </w:rPr>
        <w:t xml:space="preserve">Observation # 6: For spatial domain prediction, AI can predict the best narrow beam based on the </w:t>
      </w:r>
      <w:r>
        <w:rPr>
          <w:rFonts w:eastAsia="宋体"/>
          <w:sz w:val="18"/>
          <w:szCs w:val="18"/>
        </w:rPr>
        <w:t>measurements of wide beams only with decent performance.</w:t>
      </w:r>
    </w:p>
    <w:p w14:paraId="173C485B" w14:textId="77777777" w:rsidR="00F528DC" w:rsidRDefault="00CC5F6F">
      <w:pPr>
        <w:pStyle w:val="af9"/>
        <w:numPr>
          <w:ilvl w:val="0"/>
          <w:numId w:val="51"/>
        </w:numPr>
        <w:rPr>
          <w:sz w:val="18"/>
          <w:szCs w:val="18"/>
        </w:rPr>
      </w:pPr>
      <w:r>
        <w:rPr>
          <w:sz w:val="18"/>
          <w:szCs w:val="18"/>
        </w:rPr>
        <w:t xml:space="preserve">Observation # 7: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af9"/>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af9"/>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af9"/>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af9"/>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af9"/>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af9"/>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af9"/>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af9"/>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af9"/>
        <w:numPr>
          <w:ilvl w:val="0"/>
          <w:numId w:val="53"/>
        </w:numPr>
        <w:rPr>
          <w:sz w:val="18"/>
          <w:szCs w:val="18"/>
          <w:lang w:eastAsia="en-US"/>
        </w:rPr>
      </w:pPr>
      <w:r>
        <w:rPr>
          <w:sz w:val="18"/>
          <w:szCs w:val="18"/>
          <w:lang w:eastAsia="en-US"/>
        </w:rPr>
        <w:t xml:space="preserve">Observation 13: For Set B is different to Set A with Set B is wide beam, the KPI for the wide beam codebook design should </w:t>
      </w:r>
      <w:r>
        <w:rPr>
          <w:sz w:val="18"/>
          <w:szCs w:val="18"/>
          <w:lang w:eastAsia="en-US"/>
        </w:rPr>
        <w:lastRenderedPageBreak/>
        <w:t>be both prediction accuracy and throughput performance.</w:t>
      </w:r>
    </w:p>
    <w:p w14:paraId="173C4868" w14:textId="77777777" w:rsidR="00F528DC" w:rsidRDefault="00CC5F6F">
      <w:pPr>
        <w:pStyle w:val="af9"/>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af9"/>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af9"/>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proofErr w:type="spellStart"/>
      <w:r>
        <w:rPr>
          <w:sz w:val="18"/>
          <w:szCs w:val="18"/>
          <w:lang w:eastAsia="ko-KR"/>
        </w:rPr>
        <w:t>CEWiT</w:t>
      </w:r>
      <w:proofErr w:type="spellEnd"/>
      <w:r>
        <w:rPr>
          <w:sz w:val="18"/>
          <w:szCs w:val="18"/>
          <w:lang w:eastAsia="ko-KR"/>
        </w:rPr>
        <w:t xml:space="preserve"> </w:t>
      </w:r>
      <w:r>
        <w:rPr>
          <w:sz w:val="18"/>
          <w:szCs w:val="18"/>
        </w:rPr>
        <w:t>[23]</w:t>
      </w:r>
    </w:p>
    <w:p w14:paraId="173C486D" w14:textId="77777777" w:rsidR="00F528DC" w:rsidRDefault="00CC5F6F">
      <w:pPr>
        <w:pStyle w:val="af9"/>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af9"/>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af9"/>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af9"/>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af9"/>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af9"/>
        <w:numPr>
          <w:ilvl w:val="0"/>
          <w:numId w:val="40"/>
        </w:numPr>
        <w:rPr>
          <w:sz w:val="18"/>
          <w:szCs w:val="18"/>
          <w:lang w:eastAsia="en-US"/>
        </w:rPr>
      </w:pPr>
      <w:bookmarkStart w:id="47"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7"/>
      <w:r>
        <w:rPr>
          <w:sz w:val="18"/>
          <w:szCs w:val="18"/>
          <w:lang w:eastAsia="en-US"/>
        </w:rPr>
        <w:t xml:space="preserve"> </w:t>
      </w:r>
    </w:p>
    <w:p w14:paraId="173C4879" w14:textId="77777777" w:rsidR="00F528DC" w:rsidRDefault="00CC5F6F">
      <w:pPr>
        <w:pStyle w:val="af9"/>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af9"/>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af9"/>
        <w:numPr>
          <w:ilvl w:val="0"/>
          <w:numId w:val="40"/>
        </w:numPr>
        <w:rPr>
          <w:sz w:val="18"/>
          <w:szCs w:val="18"/>
          <w:lang w:eastAsia="en-US"/>
        </w:rPr>
      </w:pPr>
      <w:bookmarkStart w:id="48"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8"/>
    </w:p>
    <w:p w14:paraId="173C487C" w14:textId="77777777" w:rsidR="00F528DC" w:rsidRDefault="00CC5F6F">
      <w:pPr>
        <w:pStyle w:val="af9"/>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af9"/>
        <w:numPr>
          <w:ilvl w:val="1"/>
          <w:numId w:val="40"/>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durations from 0.08s to 0.16s</w:t>
      </w:r>
    </w:p>
    <w:p w14:paraId="173C487E" w14:textId="77777777" w:rsidR="00F528DC" w:rsidRDefault="00CC5F6F">
      <w:pPr>
        <w:rPr>
          <w:sz w:val="18"/>
          <w:szCs w:val="18"/>
          <w:lang w:val="en-GB" w:eastAsia="en-US"/>
        </w:rPr>
      </w:pPr>
      <w:proofErr w:type="gramStart"/>
      <w:r>
        <w:rPr>
          <w:sz w:val="18"/>
          <w:szCs w:val="18"/>
          <w:lang w:val="en-GB" w:eastAsia="en-US"/>
        </w:rPr>
        <w:t>Vivo[</w:t>
      </w:r>
      <w:proofErr w:type="gramEnd"/>
      <w:r>
        <w:rPr>
          <w:sz w:val="18"/>
          <w:szCs w:val="18"/>
          <w:lang w:val="en-GB" w:eastAsia="en-US"/>
        </w:rPr>
        <w:t xml:space="preserve">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lastRenderedPageBreak/>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af9"/>
        <w:numPr>
          <w:ilvl w:val="0"/>
          <w:numId w:val="40"/>
        </w:numPr>
        <w:rPr>
          <w:rFonts w:eastAsia="宋体"/>
          <w:kern w:val="0"/>
          <w:sz w:val="18"/>
          <w:szCs w:val="18"/>
        </w:rPr>
      </w:pPr>
      <w:r>
        <w:rPr>
          <w:sz w:val="18"/>
          <w:szCs w:val="18"/>
        </w:rPr>
        <w:t xml:space="preserve">Observation 6: </w:t>
      </w:r>
      <w:r>
        <w:rPr>
          <w:rFonts w:eastAsia="宋体"/>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af9"/>
        <w:numPr>
          <w:ilvl w:val="0"/>
          <w:numId w:val="40"/>
        </w:numPr>
        <w:rPr>
          <w:rFonts w:eastAsia="宋体"/>
          <w:kern w:val="0"/>
          <w:sz w:val="18"/>
          <w:szCs w:val="18"/>
        </w:rPr>
      </w:pPr>
      <w:r>
        <w:rPr>
          <w:sz w:val="18"/>
          <w:szCs w:val="18"/>
        </w:rPr>
        <w:t xml:space="preserve">Observation 7: </w:t>
      </w:r>
      <w:r>
        <w:rPr>
          <w:rFonts w:eastAsia="宋体"/>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af9"/>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af9"/>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af9"/>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af9"/>
        <w:numPr>
          <w:ilvl w:val="0"/>
          <w:numId w:val="56"/>
        </w:numPr>
        <w:rPr>
          <w:sz w:val="18"/>
          <w:szCs w:val="18"/>
          <w:lang w:eastAsia="en-US"/>
        </w:rPr>
      </w:pPr>
      <w:r>
        <w:rPr>
          <w:sz w:val="18"/>
          <w:szCs w:val="18"/>
          <w:lang w:eastAsia="en-US"/>
        </w:rPr>
        <w:lastRenderedPageBreak/>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proofErr w:type="spellStart"/>
      <w:r>
        <w:rPr>
          <w:rFonts w:hint="eastAsia"/>
          <w:sz w:val="18"/>
          <w:szCs w:val="18"/>
          <w:lang w:eastAsia="en-US"/>
        </w:rPr>
        <w:t>DoCOMo</w:t>
      </w:r>
      <w:proofErr w:type="spellEnd"/>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af9"/>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af9"/>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af9"/>
        <w:numPr>
          <w:ilvl w:val="0"/>
          <w:numId w:val="28"/>
        </w:numPr>
        <w:rPr>
          <w:iCs/>
          <w:sz w:val="18"/>
          <w:szCs w:val="18"/>
        </w:rPr>
      </w:pPr>
      <w:r>
        <w:rPr>
          <w:iCs/>
          <w:sz w:val="18"/>
          <w:szCs w:val="18"/>
        </w:rPr>
        <w:t>Qualcomm [24]</w:t>
      </w:r>
    </w:p>
    <w:p w14:paraId="173C48A3" w14:textId="77777777" w:rsidR="00F528DC" w:rsidRDefault="00CC5F6F">
      <w:pPr>
        <w:pStyle w:val="af9"/>
        <w:numPr>
          <w:ilvl w:val="1"/>
          <w:numId w:val="28"/>
        </w:numPr>
        <w:rPr>
          <w:iCs/>
          <w:sz w:val="18"/>
          <w:szCs w:val="18"/>
        </w:rPr>
      </w:pPr>
      <w:r>
        <w:rPr>
          <w:iCs/>
          <w:sz w:val="18"/>
          <w:szCs w:val="18"/>
        </w:rPr>
        <w:t xml:space="preserve">Proposal 5: Study the benefits and trade-offs associated with UE-side and </w:t>
      </w:r>
      <w:proofErr w:type="spellStart"/>
      <w:r>
        <w:rPr>
          <w:iCs/>
          <w:sz w:val="18"/>
          <w:szCs w:val="18"/>
        </w:rPr>
        <w:t>gNB</w:t>
      </w:r>
      <w:proofErr w:type="spellEnd"/>
      <w:r>
        <w:rPr>
          <w:iCs/>
          <w:sz w:val="18"/>
          <w:szCs w:val="18"/>
        </w:rPr>
        <w:t>-side temporal beam prediction, using the agreed KPIs</w:t>
      </w:r>
    </w:p>
    <w:p w14:paraId="173C48A4" w14:textId="77777777" w:rsidR="00F528DC" w:rsidRDefault="00CC5F6F">
      <w:pPr>
        <w:pStyle w:val="af9"/>
        <w:numPr>
          <w:ilvl w:val="1"/>
          <w:numId w:val="28"/>
        </w:numPr>
        <w:rPr>
          <w:iCs/>
          <w:sz w:val="18"/>
          <w:szCs w:val="18"/>
        </w:rPr>
      </w:pPr>
      <w:r>
        <w:rPr>
          <w:iCs/>
          <w:sz w:val="18"/>
          <w:szCs w:val="18"/>
        </w:rPr>
        <w:t xml:space="preserve">Proposal 9: RAN1 should study the benefits and trade-offs associated with UE-side and </w:t>
      </w:r>
      <w:proofErr w:type="spellStart"/>
      <w:r>
        <w:rPr>
          <w:iCs/>
          <w:sz w:val="18"/>
          <w:szCs w:val="18"/>
        </w:rPr>
        <w:t>gNB</w:t>
      </w:r>
      <w:proofErr w:type="spellEnd"/>
      <w:r>
        <w:rPr>
          <w:iCs/>
          <w:sz w:val="18"/>
          <w:szCs w:val="18"/>
        </w:rPr>
        <w:t>-side spatial (+time) domain beam prediction, using the agreed KPIs</w:t>
      </w:r>
    </w:p>
    <w:p w14:paraId="173C48A5"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sidRPr="004C0101">
              <w:rPr>
                <w:rFonts w:ascii="Times New Roman" w:eastAsia="Microsoft YaHei UI" w:hAnsi="Times New Roman" w:cs="Times New Roman"/>
                <w:color w:val="FF0000"/>
                <w:sz w:val="20"/>
                <w:szCs w:val="20"/>
                <w:u w:val="single"/>
              </w:rPr>
              <w:t>e.g</w:t>
            </w:r>
            <w:proofErr w:type="spellEnd"/>
            <w:r w:rsidRPr="004C0101">
              <w:rPr>
                <w:rFonts w:ascii="Times New Roman" w:eastAsia="Microsoft YaHei UI" w:hAnsi="Times New Roman" w:cs="Times New Roman"/>
                <w:color w:val="FF0000"/>
                <w:sz w:val="20"/>
                <w:szCs w:val="20"/>
                <w:u w:val="single"/>
              </w:rPr>
              <w:t>,,</w:t>
            </w:r>
            <w:proofErr w:type="gramEnd"/>
            <w:r w:rsidRPr="004C0101">
              <w:rPr>
                <w:rFonts w:ascii="Times New Roman" w:eastAsia="Microsoft YaHei UI" w:hAnsi="Times New Roman" w:cs="Times New Roman"/>
                <w:color w:val="FF0000"/>
                <w:sz w:val="20"/>
                <w:szCs w:val="20"/>
                <w:u w:val="single"/>
              </w:rPr>
              <w:t xml:space="preserve">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C3AA950" w14:textId="77777777" w:rsidR="00F411B0" w:rsidRDefault="00F411B0"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w:t>
            </w:r>
            <w:proofErr w:type="gramStart"/>
            <w:r w:rsidRPr="00714D38">
              <w:rPr>
                <w:rFonts w:ascii="Times New Roman" w:eastAsia="Microsoft YaHei UI" w:hAnsi="Times New Roman" w:cs="Times New Roman"/>
                <w:strike/>
                <w:color w:val="FF0000"/>
                <w:sz w:val="20"/>
                <w:szCs w:val="20"/>
              </w:rPr>
              <w:t>M,N</w:t>
            </w:r>
            <w:proofErr w:type="gramEnd"/>
            <w:r w:rsidRPr="00714D38">
              <w:rPr>
                <w:rFonts w:ascii="Times New Roman" w:eastAsia="Microsoft YaHei UI" w:hAnsi="Times New Roman" w:cs="Times New Roman"/>
                <w:strike/>
                <w:color w:val="FF0000"/>
                <w:sz w:val="20"/>
                <w:szCs w:val="20"/>
              </w:rPr>
              <w:t>,P) = (1,4,2)]</w:t>
            </w:r>
          </w:p>
          <w:p w14:paraId="3114829E" w14:textId="77777777" w:rsidR="00F411B0" w:rsidRPr="00714D38" w:rsidRDefault="00F411B0" w:rsidP="00F411B0">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lastRenderedPageBreak/>
              <w:t>Companies to explain number of UE beams</w:t>
            </w:r>
          </w:p>
        </w:tc>
      </w:tr>
    </w:tbl>
    <w:p w14:paraId="3A46ACAD" w14:textId="77777777" w:rsidR="00714D38" w:rsidRDefault="00714D38" w:rsidP="00714D38">
      <w:pPr>
        <w:pStyle w:val="a10"/>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207C2B">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207C2B">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207C2B">
            <w:pPr>
              <w:rPr>
                <w:rFonts w:eastAsia="Microsoft YaHei UI"/>
                <w:color w:val="000000"/>
              </w:rPr>
            </w:pPr>
            <w:r w:rsidRPr="00D16984">
              <w:rPr>
                <w:rFonts w:eastAsia="Microsoft YaHei UI"/>
                <w:b/>
                <w:bCs/>
                <w:color w:val="000000"/>
              </w:rPr>
              <w:t>Values</w:t>
            </w:r>
          </w:p>
        </w:tc>
      </w:tr>
      <w:tr w:rsidR="00112D43" w:rsidRPr="00D16984" w14:paraId="1931DA18"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207C2B">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207C2B">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4026766A"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1"/>
      </w:pPr>
      <w:r>
        <w:t>Reference</w:t>
      </w:r>
    </w:p>
    <w:p w14:paraId="173C48A7" w14:textId="77777777" w:rsidR="00F528DC" w:rsidRDefault="00CC5F6F">
      <w:pPr>
        <w:rPr>
          <w:iCs/>
        </w:rPr>
      </w:pPr>
      <w:r>
        <w:rPr>
          <w:iCs/>
        </w:rPr>
        <w:t xml:space="preserve">[1] </w:t>
      </w:r>
      <w:hyperlink r:id="rId21" w:history="1">
        <w:r>
          <w:rPr>
            <w:rStyle w:val="af7"/>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af7"/>
            <w:iCs/>
          </w:rPr>
          <w:t>R1-2205892</w:t>
        </w:r>
      </w:hyperlink>
      <w:r>
        <w:rPr>
          <w:iCs/>
        </w:rPr>
        <w:tab/>
        <w:t>Evaluation on AI/ML for beam management</w:t>
      </w:r>
      <w:r>
        <w:rPr>
          <w:iCs/>
        </w:rPr>
        <w:tab/>
        <w:t xml:space="preserve">Huawei, </w:t>
      </w:r>
      <w:proofErr w:type="spellStart"/>
      <w:r>
        <w:rPr>
          <w:iCs/>
        </w:rPr>
        <w:t>HiSilicon</w:t>
      </w:r>
      <w:proofErr w:type="spellEnd"/>
    </w:p>
    <w:p w14:paraId="173C48A9" w14:textId="77777777" w:rsidR="00F528DC" w:rsidRDefault="00CC5F6F">
      <w:pPr>
        <w:rPr>
          <w:iCs/>
        </w:rPr>
      </w:pPr>
      <w:r>
        <w:rPr>
          <w:iCs/>
        </w:rPr>
        <w:t xml:space="preserve">[3] </w:t>
      </w:r>
      <w:hyperlink r:id="rId23" w:history="1">
        <w:r>
          <w:rPr>
            <w:rStyle w:val="af7"/>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af7"/>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af7"/>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af7"/>
            <w:iCs/>
          </w:rPr>
          <w:t>R1-2206181</w:t>
        </w:r>
      </w:hyperlink>
      <w:r>
        <w:rPr>
          <w:iCs/>
        </w:rPr>
        <w:tab/>
        <w:t>Discussion for evaluation on AI/ML for beam management</w:t>
      </w:r>
      <w:r>
        <w:rPr>
          <w:iCs/>
        </w:rPr>
        <w:tab/>
      </w:r>
      <w:proofErr w:type="spellStart"/>
      <w:r>
        <w:rPr>
          <w:iCs/>
        </w:rPr>
        <w:t>InterDigital</w:t>
      </w:r>
      <w:proofErr w:type="spellEnd"/>
      <w:r>
        <w:rPr>
          <w:iCs/>
        </w:rPr>
        <w:t>, Inc.</w:t>
      </w:r>
    </w:p>
    <w:p w14:paraId="173C48AD" w14:textId="77777777" w:rsidR="00F528DC" w:rsidRDefault="00CC5F6F">
      <w:pPr>
        <w:rPr>
          <w:iCs/>
        </w:rPr>
      </w:pPr>
      <w:r>
        <w:rPr>
          <w:iCs/>
        </w:rPr>
        <w:t xml:space="preserve">[7] </w:t>
      </w:r>
      <w:hyperlink r:id="rId27" w:history="1">
        <w:r>
          <w:rPr>
            <w:rStyle w:val="af7"/>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af7"/>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af7"/>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af7"/>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af7"/>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af7"/>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af7"/>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af7"/>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af7"/>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af7"/>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af7"/>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af7"/>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af7"/>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af7"/>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af7"/>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af7"/>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af7"/>
            <w:iCs/>
          </w:rPr>
          <w:t>R1-2207068</w:t>
        </w:r>
      </w:hyperlink>
      <w:r>
        <w:rPr>
          <w:iCs/>
        </w:rPr>
        <w:tab/>
        <w:t>Evaluation on AI/ML for beam management</w:t>
      </w:r>
      <w:r>
        <w:rPr>
          <w:iCs/>
        </w:rPr>
        <w:tab/>
      </w:r>
      <w:proofErr w:type="spellStart"/>
      <w:r>
        <w:rPr>
          <w:iCs/>
        </w:rPr>
        <w:t>CEWiT</w:t>
      </w:r>
      <w:proofErr w:type="spellEnd"/>
    </w:p>
    <w:p w14:paraId="173C48BE" w14:textId="77777777" w:rsidR="00F528DC" w:rsidRDefault="00CC5F6F">
      <w:pPr>
        <w:rPr>
          <w:iCs/>
        </w:rPr>
      </w:pPr>
      <w:r>
        <w:rPr>
          <w:iCs/>
        </w:rPr>
        <w:t xml:space="preserve">[24] </w:t>
      </w:r>
      <w:hyperlink r:id="rId44" w:history="1">
        <w:r>
          <w:rPr>
            <w:rStyle w:val="af7"/>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af7"/>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af7"/>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1"/>
      </w:pPr>
      <w:r>
        <w:t xml:space="preserve">Appendix: Agreements </w:t>
      </w:r>
    </w:p>
    <w:p w14:paraId="173C48C3" w14:textId="77777777" w:rsidR="00F528DC" w:rsidRDefault="00CC5F6F">
      <w:pPr>
        <w:pStyle w:val="1"/>
        <w:numPr>
          <w:ilvl w:val="1"/>
          <w:numId w:val="1"/>
        </w:numPr>
      </w:pPr>
      <w:r>
        <w:t xml:space="preserve"> Agreements in RAN 1 #109e</w:t>
      </w:r>
    </w:p>
    <w:p w14:paraId="173C48C4" w14:textId="77777777" w:rsidR="00F528DC" w:rsidRDefault="00D23D7F">
      <w:pPr>
        <w:rPr>
          <w:b/>
          <w:bCs/>
        </w:rPr>
      </w:pPr>
      <w:hyperlink r:id="rId47" w:history="1">
        <w:r w:rsidR="00CC5F6F">
          <w:rPr>
            <w:rStyle w:val="af7"/>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af9"/>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af9"/>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af9"/>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D23D7F">
      <w:hyperlink r:id="rId48" w:history="1">
        <w:r w:rsidR="00CC5F6F">
          <w:rPr>
            <w:rStyle w:val="af7"/>
          </w:rPr>
          <w:t>R1-2205270</w:t>
        </w:r>
      </w:hyperlink>
      <w:r w:rsidR="00CC5F6F">
        <w:tab/>
        <w:t>Feature lead summary #2 evaluation of AI/ML for beam management</w:t>
      </w:r>
      <w:r w:rsidR="00CC5F6F">
        <w:tab/>
        <w:t>Moderator (Samsung)</w:t>
      </w:r>
    </w:p>
    <w:p w14:paraId="173C48D8" w14:textId="77777777" w:rsidR="00F528DC" w:rsidRDefault="00D23D7F">
      <w:hyperlink r:id="rId49" w:history="1">
        <w:r w:rsidR="00CC5F6F">
          <w:rPr>
            <w:rStyle w:val="af7"/>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af9"/>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lastRenderedPageBreak/>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0"/>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0"/>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proofErr w:type="spellStart"/>
            <w:r>
              <w:rPr>
                <w:rFonts w:ascii="Arial" w:eastAsia="Microsoft YaHei UI" w:hAnsi="Arial" w:cs="Arial"/>
                <w:color w:val="000000"/>
                <w:sz w:val="16"/>
                <w:szCs w:val="16"/>
              </w:rPr>
              <w:t>UMa</w:t>
            </w:r>
            <w:proofErr w:type="spellEnd"/>
            <w:r>
              <w:rPr>
                <w:rFonts w:ascii="Arial" w:eastAsia="Microsoft YaHei UI" w:hAnsi="Arial" w:cs="Arial"/>
                <w:color w:val="000000"/>
                <w:sz w:val="16"/>
                <w:szCs w:val="16"/>
              </w:rPr>
              <w:t xml:space="preserve"> with distance-dependent </w:t>
            </w:r>
            <w:proofErr w:type="spellStart"/>
            <w:r>
              <w:rPr>
                <w:rFonts w:ascii="Arial" w:eastAsia="Microsoft YaHei UI" w:hAnsi="Arial" w:cs="Arial"/>
                <w:color w:val="000000"/>
                <w:sz w:val="16"/>
                <w:szCs w:val="16"/>
              </w:rPr>
              <w:t>LoS</w:t>
            </w:r>
            <w:proofErr w:type="spellEnd"/>
            <w:r>
              <w:rPr>
                <w:rFonts w:ascii="Arial" w:eastAsia="Microsoft YaHei UI" w:hAnsi="Arial" w:cs="Arial"/>
                <w:color w:val="000000"/>
                <w:sz w:val="16"/>
                <w:szCs w:val="16"/>
              </w:rPr>
              <w:t xml:space="preserve">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0"/>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lastRenderedPageBreak/>
              <w:t>Option 2: 100% outdoor</w:t>
            </w:r>
          </w:p>
          <w:p w14:paraId="173C4910"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w:t>
            </w:r>
            <w:proofErr w:type="spellStart"/>
            <w:proofErr w:type="gram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g,V</w:t>
            </w:r>
            <w:proofErr w:type="spellEnd"/>
            <w:proofErr w:type="gram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g,H</w:t>
            </w:r>
            <w:proofErr w:type="spellEnd"/>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w:t>
            </w:r>
            <w:proofErr w:type="gramStart"/>
            <w:r>
              <w:rPr>
                <w:rFonts w:ascii="Arial" w:eastAsia="Microsoft YaHei UI" w:hAnsi="Arial" w:cs="Arial"/>
                <w:color w:val="000000"/>
                <w:sz w:val="16"/>
                <w:szCs w:val="16"/>
              </w:rPr>
              <w:t>M,N</w:t>
            </w:r>
            <w:proofErr w:type="gramEnd"/>
            <w:r>
              <w:rPr>
                <w:rFonts w:ascii="Arial" w:eastAsia="Microsoft YaHei UI" w:hAnsi="Arial" w:cs="Arial"/>
                <w:color w:val="000000"/>
                <w:sz w:val="16"/>
                <w:szCs w:val="16"/>
              </w:rPr>
              <w:t>,P) = (1,4,2)]</w:t>
            </w:r>
          </w:p>
          <w:p w14:paraId="173C4923"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 xml:space="preserve">38.901, sec 7.4.3.2: μ = 9 dB, </w:t>
            </w:r>
            <w:proofErr w:type="spellStart"/>
            <w:r>
              <w:rPr>
                <w:rFonts w:ascii="Arial" w:eastAsia="Microsoft YaHei UI" w:hAnsi="Arial" w:cs="Arial"/>
                <w:color w:val="000000"/>
                <w:sz w:val="16"/>
                <w:szCs w:val="16"/>
              </w:rPr>
              <w:t>σ</w:t>
            </w:r>
            <w:r>
              <w:rPr>
                <w:rFonts w:ascii="Arial" w:eastAsia="Microsoft YaHei UI" w:hAnsi="Arial" w:cs="Arial"/>
                <w:color w:val="000000"/>
                <w:sz w:val="16"/>
                <w:szCs w:val="16"/>
                <w:vertAlign w:val="subscript"/>
              </w:rPr>
              <w:t>p</w:t>
            </w:r>
            <w:proofErr w:type="spellEnd"/>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af9"/>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af9"/>
        <w:numPr>
          <w:ilvl w:val="1"/>
          <w:numId w:val="68"/>
        </w:numPr>
      </w:pPr>
      <w:r>
        <w:t>Option #2: Linear trajectory model with random direction change.</w:t>
      </w:r>
    </w:p>
    <w:p w14:paraId="173C4970" w14:textId="77777777" w:rsidR="00F528DC" w:rsidRDefault="00CC5F6F">
      <w:pPr>
        <w:pStyle w:val="af9"/>
        <w:numPr>
          <w:ilvl w:val="2"/>
          <w:numId w:val="68"/>
        </w:numPr>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3C4971" w14:textId="77777777" w:rsidR="00F528DC" w:rsidRDefault="00CC5F6F">
      <w:pPr>
        <w:pStyle w:val="af9"/>
        <w:numPr>
          <w:ilvl w:val="3"/>
          <w:numId w:val="68"/>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73C4972" w14:textId="77777777" w:rsidR="00F528DC" w:rsidRDefault="00CC5F6F">
      <w:pPr>
        <w:pStyle w:val="af9"/>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af9"/>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color w:val="5B9BD5"/>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173C4976"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173C4978"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等线"/>
        </w:rPr>
      </w:pPr>
      <w:r>
        <w:rPr>
          <w:rFonts w:eastAsia="等线"/>
        </w:rPr>
        <w:t>FFS on UE orientation</w:t>
      </w:r>
    </w:p>
    <w:p w14:paraId="173C497A" w14:textId="77777777" w:rsidR="00F528DC" w:rsidRDefault="00CC5F6F">
      <w:pPr>
        <w:pStyle w:val="af9"/>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af9"/>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af9"/>
        <w:numPr>
          <w:ilvl w:val="3"/>
          <w:numId w:val="68"/>
        </w:numPr>
      </w:pPr>
      <w:r>
        <w:t>The initial UE location should be randomly drop within the following blue area</w:t>
      </w:r>
    </w:p>
    <w:p w14:paraId="173C497D" w14:textId="77777777" w:rsidR="00F528DC" w:rsidRDefault="004A3F0A">
      <w:pPr>
        <w:jc w:val="center"/>
      </w:pPr>
      <w:r>
        <w:rPr>
          <w:noProof/>
        </w:rPr>
        <w:object w:dxaOrig="2719" w:dyaOrig="2314" w14:anchorId="65029781">
          <v:shape id="_x0000_i1027" type="#_x0000_t75" alt="" style="width:135.8pt;height:116.65pt;mso-width-percent:0;mso-height-percent:0;mso-width-percent:0;mso-height-percent:0" o:ole="">
            <v:imagedata r:id="rId50" o:title=""/>
          </v:shape>
          <o:OLEObject Type="Embed" ProgID="Visio.Drawing.15" ShapeID="_x0000_i1027" DrawAspect="Content" ObjectID="_1722938956" r:id="rId51"/>
        </w:object>
      </w:r>
    </w:p>
    <w:p w14:paraId="173C497E" w14:textId="77777777" w:rsidR="00F528DC" w:rsidRDefault="00CC5F6F">
      <w:pPr>
        <w:pStyle w:val="af9"/>
        <w:ind w:left="2880"/>
      </w:pPr>
      <w:r>
        <w:t xml:space="preserve">where d1 is the minimum distance that UE should be away from the BS. </w:t>
      </w:r>
    </w:p>
    <w:p w14:paraId="173C497F" w14:textId="77777777" w:rsidR="00F528DC" w:rsidRDefault="00CC5F6F">
      <w:pPr>
        <w:pStyle w:val="af9"/>
        <w:numPr>
          <w:ilvl w:val="4"/>
          <w:numId w:val="68"/>
        </w:numPr>
      </w:pPr>
      <w:r>
        <w:lastRenderedPageBreak/>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af9"/>
        <w:numPr>
          <w:ilvl w:val="4"/>
          <w:numId w:val="68"/>
        </w:numPr>
      </w:pPr>
      <w:r>
        <w:t>During the simulation, inter-cell handover or switching should be disabled.</w:t>
      </w:r>
    </w:p>
    <w:p w14:paraId="173C4981" w14:textId="77777777" w:rsidR="00F528DC" w:rsidRDefault="00CC5F6F">
      <w:pPr>
        <w:pStyle w:val="af9"/>
        <w:ind w:left="1440"/>
        <w:rPr>
          <w:u w:val="single"/>
        </w:rPr>
      </w:pPr>
      <w:r>
        <w:rPr>
          <w:u w:val="single"/>
        </w:rPr>
        <w:t>For training data generation</w:t>
      </w:r>
    </w:p>
    <w:p w14:paraId="173C4982" w14:textId="77777777" w:rsidR="00F528DC" w:rsidRDefault="00CC5F6F">
      <w:pPr>
        <w:pStyle w:val="af9"/>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af9"/>
        <w:numPr>
          <w:ilvl w:val="3"/>
          <w:numId w:val="68"/>
        </w:numPr>
      </w:pPr>
      <w:r>
        <w:t>The value of T (or D) can be further discussed</w:t>
      </w:r>
    </w:p>
    <w:p w14:paraId="173C4984" w14:textId="77777777" w:rsidR="00F528DC" w:rsidRDefault="00CC5F6F">
      <w:pPr>
        <w:pStyle w:val="af9"/>
        <w:numPr>
          <w:ilvl w:val="3"/>
          <w:numId w:val="68"/>
        </w:numPr>
      </w:pPr>
      <w:r>
        <w:t xml:space="preserve">The trajectory sampling interval granularity depends on UE speed and it can be further discussed. </w:t>
      </w:r>
    </w:p>
    <w:p w14:paraId="173C4985" w14:textId="77777777" w:rsidR="00F528DC" w:rsidRDefault="00CC5F6F">
      <w:pPr>
        <w:pStyle w:val="af9"/>
        <w:numPr>
          <w:ilvl w:val="2"/>
          <w:numId w:val="68"/>
        </w:numPr>
      </w:pPr>
      <w:r>
        <w:t>UE can move straightly along the entire trajectory, or</w:t>
      </w:r>
    </w:p>
    <w:p w14:paraId="173C4986" w14:textId="77777777" w:rsidR="00F528DC" w:rsidRDefault="00CC5F6F">
      <w:pPr>
        <w:pStyle w:val="af9"/>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af9"/>
        <w:numPr>
          <w:ilvl w:val="3"/>
          <w:numId w:val="68"/>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73C4988" w14:textId="77777777" w:rsidR="00F528DC" w:rsidRDefault="00CC5F6F">
      <w:pPr>
        <w:pStyle w:val="af9"/>
        <w:numPr>
          <w:ilvl w:val="2"/>
          <w:numId w:val="68"/>
        </w:numPr>
      </w:pPr>
      <w:r>
        <w:t xml:space="preserve">If the UE trajectory hit the cell boundary (the red line), the trajectory should be terminated. </w:t>
      </w:r>
    </w:p>
    <w:p w14:paraId="173C4989" w14:textId="77777777" w:rsidR="00F528DC" w:rsidRDefault="00CC5F6F">
      <w:pPr>
        <w:pStyle w:val="af9"/>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af9"/>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af9"/>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t>Agreement</w:t>
      </w:r>
    </w:p>
    <w:p w14:paraId="173C4998"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lastRenderedPageBreak/>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proofErr w:type="spellStart"/>
            <w:r>
              <w:rPr>
                <w:rFonts w:cs="Arial"/>
                <w:color w:val="000000"/>
                <w:sz w:val="16"/>
                <w:szCs w:val="16"/>
              </w:rPr>
              <w:t>oppler</w:t>
            </w:r>
            <w:proofErr w:type="spellEnd"/>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73C49D7"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af9"/>
        <w:numPr>
          <w:ilvl w:val="0"/>
          <w:numId w:val="39"/>
        </w:numPr>
      </w:pPr>
      <w:r>
        <w:t>To evaluate the performance of AI/ML in beam management, further study the following KPI options:</w:t>
      </w:r>
    </w:p>
    <w:p w14:paraId="173C49E6" w14:textId="77777777" w:rsidR="00F528DC" w:rsidRDefault="00CC5F6F">
      <w:pPr>
        <w:pStyle w:val="af9"/>
        <w:numPr>
          <w:ilvl w:val="1"/>
          <w:numId w:val="39"/>
        </w:numPr>
      </w:pPr>
      <w:r>
        <w:t>Beam prediction accuracy related KPIs, may include the following options:</w:t>
      </w:r>
    </w:p>
    <w:p w14:paraId="173C49E7" w14:textId="77777777" w:rsidR="00F528DC" w:rsidRDefault="00CC5F6F">
      <w:pPr>
        <w:pStyle w:val="af9"/>
        <w:numPr>
          <w:ilvl w:val="2"/>
          <w:numId w:val="39"/>
        </w:numPr>
      </w:pPr>
      <w:r>
        <w:t>Average L1-RSRP difference of Top-1 predicted beam</w:t>
      </w:r>
    </w:p>
    <w:p w14:paraId="173C49E8" w14:textId="77777777" w:rsidR="00F528DC" w:rsidRDefault="00CC5F6F">
      <w:pPr>
        <w:pStyle w:val="af9"/>
        <w:numPr>
          <w:ilvl w:val="2"/>
          <w:numId w:val="39"/>
        </w:numPr>
      </w:pPr>
      <w:r>
        <w:t>Beam prediction accuracy (%) for Top-1 and/or Top-K beams, FFS the definition:</w:t>
      </w:r>
    </w:p>
    <w:p w14:paraId="173C49E9" w14:textId="77777777" w:rsidR="00F528DC" w:rsidRDefault="00CC5F6F">
      <w:pPr>
        <w:pStyle w:val="af9"/>
        <w:numPr>
          <w:ilvl w:val="3"/>
          <w:numId w:val="39"/>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173C49EA" w14:textId="77777777" w:rsidR="00F528DC" w:rsidRDefault="00CC5F6F">
      <w:pPr>
        <w:pStyle w:val="af9"/>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af9"/>
        <w:numPr>
          <w:ilvl w:val="2"/>
          <w:numId w:val="39"/>
        </w:numPr>
      </w:pPr>
      <w:r>
        <w:t>CDF of L1-RSRP difference for Top-1 predicted beam</w:t>
      </w:r>
    </w:p>
    <w:p w14:paraId="173C49ED" w14:textId="77777777" w:rsidR="00F528DC" w:rsidRDefault="00CC5F6F">
      <w:pPr>
        <w:pStyle w:val="af9"/>
        <w:numPr>
          <w:ilvl w:val="2"/>
          <w:numId w:val="39"/>
        </w:numPr>
      </w:pPr>
      <w:r>
        <w:t>Beam prediction accuracy (%) with 1dB margin for Top-1 beam</w:t>
      </w:r>
    </w:p>
    <w:p w14:paraId="173C49EE" w14:textId="77777777" w:rsidR="00F528DC" w:rsidRDefault="00CC5F6F">
      <w:pPr>
        <w:pStyle w:val="af9"/>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af9"/>
        <w:numPr>
          <w:ilvl w:val="2"/>
          <w:numId w:val="39"/>
        </w:numPr>
      </w:pPr>
      <w:r>
        <w:t xml:space="preserve">the definition of L1-RSRP difference of Top-1 predicted beam: </w:t>
      </w:r>
    </w:p>
    <w:p w14:paraId="173C49F1" w14:textId="77777777" w:rsidR="00F528DC" w:rsidRDefault="00CC5F6F">
      <w:pPr>
        <w:pStyle w:val="af9"/>
        <w:numPr>
          <w:ilvl w:val="3"/>
          <w:numId w:val="39"/>
        </w:numPr>
      </w:pPr>
      <w:r>
        <w:t>the difference between the ideal L1-RSRP of Top-1 predicted beam and the ideal L1-RSRP of the Top-1 genie-aided beam</w:t>
      </w:r>
    </w:p>
    <w:p w14:paraId="173C49F2" w14:textId="77777777" w:rsidR="00F528DC" w:rsidRDefault="00CC5F6F">
      <w:pPr>
        <w:pStyle w:val="af9"/>
        <w:numPr>
          <w:ilvl w:val="2"/>
          <w:numId w:val="39"/>
        </w:numPr>
      </w:pPr>
      <w:r>
        <w:t xml:space="preserve">Other beam prediction accuracy related KPIs are not precluded and can be reported by companies. </w:t>
      </w:r>
    </w:p>
    <w:p w14:paraId="173C49F3" w14:textId="77777777" w:rsidR="00F528DC" w:rsidRDefault="00CC5F6F">
      <w:pPr>
        <w:pStyle w:val="af9"/>
        <w:numPr>
          <w:ilvl w:val="1"/>
          <w:numId w:val="39"/>
        </w:numPr>
      </w:pPr>
      <w:r>
        <w:t>System performance related KPIs, may include the following options:</w:t>
      </w:r>
    </w:p>
    <w:p w14:paraId="173C49F4" w14:textId="77777777" w:rsidR="00F528DC" w:rsidRDefault="00CC5F6F">
      <w:pPr>
        <w:pStyle w:val="af9"/>
        <w:numPr>
          <w:ilvl w:val="2"/>
          <w:numId w:val="39"/>
        </w:numPr>
      </w:pPr>
      <w:r>
        <w:t>UE throughput: CDF of UE throughput, avg. and 5%ile UE throughput</w:t>
      </w:r>
    </w:p>
    <w:p w14:paraId="173C49F5" w14:textId="77777777" w:rsidR="00F528DC" w:rsidRDefault="00CC5F6F">
      <w:pPr>
        <w:pStyle w:val="af9"/>
        <w:numPr>
          <w:ilvl w:val="2"/>
          <w:numId w:val="39"/>
        </w:numPr>
      </w:pPr>
      <w:r>
        <w:t>RS overhead reduction at least for spatial-domain beam prediction at least for top-1 beam:</w:t>
      </w:r>
    </w:p>
    <w:p w14:paraId="173C49F6" w14:textId="77777777" w:rsidR="00F528DC" w:rsidRDefault="00CC5F6F">
      <w:pPr>
        <w:pStyle w:val="af9"/>
        <w:numPr>
          <w:ilvl w:val="3"/>
          <w:numId w:val="39"/>
        </w:numPr>
      </w:pPr>
      <w:r>
        <w:t>1-N/M,</w:t>
      </w:r>
    </w:p>
    <w:p w14:paraId="173C49F7" w14:textId="77777777" w:rsidR="00F528DC" w:rsidRDefault="00CC5F6F">
      <w:pPr>
        <w:pStyle w:val="af9"/>
        <w:numPr>
          <w:ilvl w:val="4"/>
          <w:numId w:val="39"/>
        </w:numPr>
      </w:pPr>
      <w:r>
        <w:t>where N is the number of beams (with reference signal (SSB and/or CSI-RS)) required for measurement</w:t>
      </w:r>
    </w:p>
    <w:p w14:paraId="173C49F8" w14:textId="77777777" w:rsidR="00F528DC" w:rsidRDefault="00CC5F6F">
      <w:pPr>
        <w:pStyle w:val="af9"/>
        <w:numPr>
          <w:ilvl w:val="4"/>
          <w:numId w:val="39"/>
        </w:numPr>
      </w:pPr>
      <w:r>
        <w:t>where (FFS) M is the total number of beams</w:t>
      </w:r>
    </w:p>
    <w:p w14:paraId="173C49F9" w14:textId="77777777" w:rsidR="00F528DC" w:rsidRDefault="00CC5F6F">
      <w:pPr>
        <w:pStyle w:val="af9"/>
        <w:numPr>
          <w:ilvl w:val="4"/>
          <w:numId w:val="39"/>
        </w:numPr>
      </w:pPr>
      <w:r>
        <w:t>Note: Non-AI/ML approach based on the measurement of these M beams may be used as a baseline</w:t>
      </w:r>
    </w:p>
    <w:p w14:paraId="173C49FA" w14:textId="77777777" w:rsidR="00F528DC" w:rsidRDefault="00CC5F6F">
      <w:pPr>
        <w:pStyle w:val="af9"/>
        <w:numPr>
          <w:ilvl w:val="3"/>
          <w:numId w:val="39"/>
        </w:numPr>
      </w:pPr>
      <w:r>
        <w:t>FFS on whether to define a proper value for M for evaluation.</w:t>
      </w:r>
    </w:p>
    <w:p w14:paraId="173C49FB" w14:textId="77777777" w:rsidR="00F528DC" w:rsidRDefault="00CC5F6F">
      <w:pPr>
        <w:pStyle w:val="af9"/>
        <w:numPr>
          <w:ilvl w:val="2"/>
          <w:numId w:val="39"/>
        </w:numPr>
      </w:pPr>
      <w:r>
        <w:t>Other System performance related KPIs are not precluded and can be reported by companies.</w:t>
      </w:r>
    </w:p>
    <w:p w14:paraId="173C49FC" w14:textId="77777777" w:rsidR="00F528DC" w:rsidRDefault="00CC5F6F">
      <w:pPr>
        <w:pStyle w:val="af9"/>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af9"/>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173C4A01"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8A67" w14:textId="77777777" w:rsidR="00D23D7F" w:rsidRDefault="00D23D7F" w:rsidP="006A624C">
      <w:r>
        <w:separator/>
      </w:r>
    </w:p>
  </w:endnote>
  <w:endnote w:type="continuationSeparator" w:id="0">
    <w:p w14:paraId="4BFAFFF6" w14:textId="77777777" w:rsidR="00D23D7F" w:rsidRDefault="00D23D7F"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altName w:val="微软雅黑"/>
    <w:panose1 w:val="020B0502040204020203"/>
    <w:charset w:val="86"/>
    <w:family w:val="swiss"/>
    <w:pitch w:val="variable"/>
    <w:sig w:usb0="80000287" w:usb1="2ACF001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92D9" w14:textId="77777777" w:rsidR="00D23D7F" w:rsidRDefault="00D23D7F" w:rsidP="006A624C">
      <w:r>
        <w:separator/>
      </w:r>
    </w:p>
  </w:footnote>
  <w:footnote w:type="continuationSeparator" w:id="0">
    <w:p w14:paraId="009F8FF1" w14:textId="77777777" w:rsidR="00D23D7F" w:rsidRDefault="00D23D7F" w:rsidP="006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74"/>
  </w:num>
  <w:num w:numId="23">
    <w:abstractNumId w:val="12"/>
  </w:num>
  <w:num w:numId="24">
    <w:abstractNumId w:val="23"/>
  </w:num>
  <w:num w:numId="25">
    <w:abstractNumId w:val="81"/>
  </w:num>
  <w:num w:numId="26">
    <w:abstractNumId w:val="16"/>
  </w:num>
  <w:num w:numId="27">
    <w:abstractNumId w:val="1"/>
  </w:num>
  <w:num w:numId="28">
    <w:abstractNumId w:val="75"/>
  </w:num>
  <w:num w:numId="29">
    <w:abstractNumId w:val="45"/>
  </w:num>
  <w:num w:numId="30">
    <w:abstractNumId w:val="7"/>
  </w:num>
  <w:num w:numId="31">
    <w:abstractNumId w:val="42"/>
  </w:num>
  <w:num w:numId="32">
    <w:abstractNumId w:val="40"/>
  </w:num>
  <w:num w:numId="33">
    <w:abstractNumId w:val="63"/>
  </w:num>
  <w:num w:numId="34">
    <w:abstractNumId w:val="11"/>
  </w:num>
  <w:num w:numId="35">
    <w:abstractNumId w:val="32"/>
  </w:num>
  <w:num w:numId="36">
    <w:abstractNumId w:val="49"/>
  </w:num>
  <w:num w:numId="37">
    <w:abstractNumId w:val="50"/>
  </w:num>
  <w:num w:numId="38">
    <w:abstractNumId w:val="67"/>
  </w:num>
  <w:num w:numId="39">
    <w:abstractNumId w:val="38"/>
  </w:num>
  <w:num w:numId="40">
    <w:abstractNumId w:val="70"/>
  </w:num>
  <w:num w:numId="41">
    <w:abstractNumId w:val="64"/>
  </w:num>
  <w:num w:numId="42">
    <w:abstractNumId w:val="35"/>
  </w:num>
  <w:num w:numId="43">
    <w:abstractNumId w:val="29"/>
  </w:num>
  <w:num w:numId="44">
    <w:abstractNumId w:val="79"/>
  </w:num>
  <w:num w:numId="45">
    <w:abstractNumId w:val="44"/>
  </w:num>
  <w:num w:numId="46">
    <w:abstractNumId w:val="6"/>
  </w:num>
  <w:num w:numId="47">
    <w:abstractNumId w:val="78"/>
  </w:num>
  <w:num w:numId="48">
    <w:abstractNumId w:val="28"/>
  </w:num>
  <w:num w:numId="49">
    <w:abstractNumId w:val="55"/>
  </w:num>
  <w:num w:numId="50">
    <w:abstractNumId w:val="15"/>
  </w:num>
  <w:num w:numId="51">
    <w:abstractNumId w:val="37"/>
  </w:num>
  <w:num w:numId="52">
    <w:abstractNumId w:val="27"/>
  </w:num>
  <w:num w:numId="53">
    <w:abstractNumId w:val="48"/>
  </w:num>
  <w:num w:numId="54">
    <w:abstractNumId w:val="34"/>
  </w:num>
  <w:num w:numId="55">
    <w:abstractNumId w:val="14"/>
  </w:num>
  <w:num w:numId="56">
    <w:abstractNumId w:val="24"/>
  </w:num>
  <w:num w:numId="57">
    <w:abstractNumId w:val="59"/>
  </w:num>
  <w:num w:numId="58">
    <w:abstractNumId w:val="51"/>
  </w:num>
  <w:num w:numId="59">
    <w:abstractNumId w:val="72"/>
  </w:num>
  <w:num w:numId="60">
    <w:abstractNumId w:val="65"/>
  </w:num>
  <w:num w:numId="61">
    <w:abstractNumId w:val="73"/>
  </w:num>
  <w:num w:numId="62">
    <w:abstractNumId w:val="26"/>
  </w:num>
  <w:num w:numId="63">
    <w:abstractNumId w:val="5"/>
  </w:num>
  <w:num w:numId="64">
    <w:abstractNumId w:val="41"/>
  </w:num>
  <w:num w:numId="65">
    <w:abstractNumId w:val="53"/>
  </w:num>
  <w:num w:numId="66">
    <w:abstractNumId w:val="39"/>
  </w:num>
  <w:num w:numId="67">
    <w:abstractNumId w:val="17"/>
  </w:num>
  <w:num w:numId="68">
    <w:abstractNumId w:val="31"/>
  </w:num>
  <w:num w:numId="69">
    <w:abstractNumId w:val="18"/>
  </w:num>
  <w:num w:numId="70">
    <w:abstractNumId w:val="8"/>
  </w:num>
  <w:num w:numId="71">
    <w:abstractNumId w:val="3"/>
  </w:num>
  <w:num w:numId="72">
    <w:abstractNumId w:val="9"/>
  </w:num>
  <w:num w:numId="73">
    <w:abstractNumId w:val="21"/>
  </w:num>
  <w:num w:numId="74">
    <w:abstractNumId w:val="13"/>
  </w:num>
  <w:num w:numId="75">
    <w:abstractNumId w:val="76"/>
  </w:num>
  <w:num w:numId="76">
    <w:abstractNumId w:val="61"/>
  </w:num>
  <w:num w:numId="77">
    <w:abstractNumId w:val="66"/>
  </w:num>
  <w:num w:numId="78">
    <w:abstractNumId w:val="10"/>
  </w:num>
  <w:num w:numId="79">
    <w:abstractNumId w:val="58"/>
  </w:num>
  <w:num w:numId="80">
    <w:abstractNumId w:val="2"/>
  </w:num>
  <w:num w:numId="81">
    <w:abstractNumId w:val="77"/>
  </w:num>
  <w:num w:numId="82">
    <w:abstractNumId w:val="6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55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8D1"/>
    <w:rsid w:val="001004AE"/>
    <w:rsid w:val="00102446"/>
    <w:rsid w:val="00102833"/>
    <w:rsid w:val="00102D7C"/>
    <w:rsid w:val="00103A59"/>
    <w:rsid w:val="00103BC0"/>
    <w:rsid w:val="001068D0"/>
    <w:rsid w:val="00110B48"/>
    <w:rsid w:val="00110DD9"/>
    <w:rsid w:val="00111A18"/>
    <w:rsid w:val="00111B78"/>
    <w:rsid w:val="001120B2"/>
    <w:rsid w:val="00112AE7"/>
    <w:rsid w:val="00112D43"/>
    <w:rsid w:val="001131B1"/>
    <w:rsid w:val="00114B53"/>
    <w:rsid w:val="00115114"/>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67D"/>
    <w:rsid w:val="00222266"/>
    <w:rsid w:val="0022309A"/>
    <w:rsid w:val="0022343F"/>
    <w:rsid w:val="00224DCC"/>
    <w:rsid w:val="002261C7"/>
    <w:rsid w:val="002263DB"/>
    <w:rsid w:val="0022687B"/>
    <w:rsid w:val="00226EF2"/>
    <w:rsid w:val="0022747D"/>
    <w:rsid w:val="00227E48"/>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6FF"/>
    <w:rsid w:val="002469F2"/>
    <w:rsid w:val="002471D2"/>
    <w:rsid w:val="002511C5"/>
    <w:rsid w:val="00252132"/>
    <w:rsid w:val="00252745"/>
    <w:rsid w:val="00253794"/>
    <w:rsid w:val="00254C01"/>
    <w:rsid w:val="00256A25"/>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449A"/>
    <w:rsid w:val="00484632"/>
    <w:rsid w:val="00484818"/>
    <w:rsid w:val="004851DA"/>
    <w:rsid w:val="00486022"/>
    <w:rsid w:val="0048631B"/>
    <w:rsid w:val="0049339D"/>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9B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261"/>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B3A"/>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A0F"/>
    <w:rsid w:val="007A59B6"/>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77DC"/>
    <w:rsid w:val="008C068F"/>
    <w:rsid w:val="008C0E6F"/>
    <w:rsid w:val="008C1206"/>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F3D"/>
    <w:rsid w:val="0094055A"/>
    <w:rsid w:val="00942263"/>
    <w:rsid w:val="009427A5"/>
    <w:rsid w:val="00942A2E"/>
    <w:rsid w:val="00942ED5"/>
    <w:rsid w:val="0094377D"/>
    <w:rsid w:val="00943F43"/>
    <w:rsid w:val="00944CAE"/>
    <w:rsid w:val="00945325"/>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0F56"/>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E62"/>
    <w:rsid w:val="00B600A8"/>
    <w:rsid w:val="00B61F3B"/>
    <w:rsid w:val="00B623D4"/>
    <w:rsid w:val="00B6262F"/>
    <w:rsid w:val="00B62A5E"/>
    <w:rsid w:val="00B6594F"/>
    <w:rsid w:val="00B667A7"/>
    <w:rsid w:val="00B67808"/>
    <w:rsid w:val="00B67D18"/>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4DBB"/>
    <w:rsid w:val="00C25423"/>
    <w:rsid w:val="00C303F9"/>
    <w:rsid w:val="00C3123E"/>
    <w:rsid w:val="00C323CA"/>
    <w:rsid w:val="00C32E9F"/>
    <w:rsid w:val="00C33AE9"/>
    <w:rsid w:val="00C33B68"/>
    <w:rsid w:val="00C33DFF"/>
    <w:rsid w:val="00C3420B"/>
    <w:rsid w:val="00C3668B"/>
    <w:rsid w:val="00C37506"/>
    <w:rsid w:val="00C414E7"/>
    <w:rsid w:val="00C425B5"/>
    <w:rsid w:val="00C42AD9"/>
    <w:rsid w:val="00C43095"/>
    <w:rsid w:val="00C448E7"/>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E1966"/>
    <w:rsid w:val="00CE3457"/>
    <w:rsid w:val="00CE4731"/>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3D7F"/>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37EA7"/>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5BD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8BF"/>
    <w:rsid w:val="00F25A94"/>
    <w:rsid w:val="00F277B1"/>
    <w:rsid w:val="00F27A6E"/>
    <w:rsid w:val="00F27F25"/>
    <w:rsid w:val="00F312AF"/>
    <w:rsid w:val="00F31646"/>
    <w:rsid w:val="00F334B3"/>
    <w:rsid w:val="00F33FAF"/>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C22"/>
    <w:rsid w:val="00FC368F"/>
    <w:rsid w:val="00FC5AE8"/>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61A8E"/>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eastAsia="en-US"/>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eastAsia="en-US"/>
    </w:rPr>
  </w:style>
  <w:style w:type="character" w:customStyle="1" w:styleId="90">
    <w:name w:val="标题 9 字符"/>
    <w:basedOn w:val="a1"/>
    <w:link w:val="9"/>
    <w:qFormat/>
    <w:rPr>
      <w:rFonts w:ascii="Arial" w:eastAsia="Batang" w:hAnsi="Arial" w:cs="Times New Roman"/>
      <w:sz w:val="36"/>
      <w:lang w:val="en-GB" w:eastAsia="en-US"/>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1B155F7-BADA-4E0B-AD5E-54B4E6FB1802}">
  <ds:schemaRefs>
    <ds:schemaRef ds:uri="http://schemas.openxmlformats.org/officeDocument/2006/bibliography"/>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85</Pages>
  <Words>31596</Words>
  <Characters>180103</Characters>
  <Application>Microsoft Office Word</Application>
  <DocSecurity>0</DocSecurity>
  <Lines>1500</Lines>
  <Paragraphs>422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4</cp:revision>
  <dcterms:created xsi:type="dcterms:W3CDTF">2022-08-25T04:33:00Z</dcterms:created>
  <dcterms:modified xsi:type="dcterms:W3CDTF">2022-08-25T05:23:00Z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