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Start w:id="1" w:name="_GoBack"/>
    <w:bookmarkEnd w:id="0"/>
    <w:bookmarkEnd w:id="1"/>
    <w:p w14:paraId="173C41DC" w14:textId="77777777" w:rsidR="00F528DC" w:rsidRDefault="00CC5F6F">
      <w:pPr>
        <w:tabs>
          <w:tab w:val="right" w:pos="9216"/>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NuzdmzwAAAP8AAAAPAAAAAAAAAAEAIAAAACIAAABkcnMvZG93bnJldi54bWxQSwEC&#10;FAAUAAAACACHTuJAW36oSRsFAACIFgAADgAAAAAAAAABACAAAAAeAQAAZHJzL2Uyb0RvYy54bWxQ&#10;SwUGAAAAAAYABgBZAQAAq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w:t>
      </w:r>
      <w:r>
        <w:rPr>
          <w:rFonts w:ascii="Arial" w:hAnsi="Arial" w:cs="Arial"/>
          <w:b/>
        </w:rPr>
        <w:tab/>
        <w:t>R1-220xxxx</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77777777" w:rsidR="00F528DC" w:rsidRDefault="00CC5F6F">
      <w:pPr>
        <w:rPr>
          <w:bCs/>
        </w:rPr>
      </w:pPr>
      <w:r>
        <w:rPr>
          <w:b/>
        </w:rPr>
        <w:t>Title:</w:t>
      </w:r>
      <w:r>
        <w:rPr>
          <w:b/>
        </w:rPr>
        <w:tab/>
      </w:r>
      <w:r>
        <w:rPr>
          <w:bCs/>
        </w:rPr>
        <w:t>Feature lead summary #0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psCustomData="http://www.wps.cn/officeDocument/2013/wpsCustomData">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en-US"/>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psCustomData="http://www.wps.cn/officeDocument/2013/wpsCustomData">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77777777"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r>
        <w:t>CompanyC uploads an empty file named Document-v003-CompanyB-CompanyC</w:t>
      </w:r>
      <w:r>
        <w:rPr>
          <w:color w:val="FF0000"/>
        </w:rPr>
        <w:t>.checkout</w:t>
      </w:r>
    </w:p>
    <w:p w14:paraId="173C4201" w14:textId="77777777" w:rsidR="00F528DC" w:rsidRDefault="00CC5F6F">
      <w:pPr>
        <w:pStyle w:val="ListParagraph"/>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73C4202" w14:textId="77777777" w:rsidR="00F528DC" w:rsidRDefault="00CC5F6F">
      <w:pPr>
        <w:pStyle w:val="ListParagraph"/>
        <w:numPr>
          <w:ilvl w:val="0"/>
          <w:numId w:val="14"/>
        </w:numPr>
      </w:pPr>
      <w:r>
        <w:t>CompanyC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77777777" w:rsidR="00F528DC" w:rsidRDefault="00CC5F6F">
      <w:pPr>
        <w:pStyle w:val="Heading4"/>
        <w:rPr>
          <w:highlight w:val="yellow"/>
        </w:rPr>
      </w:pPr>
      <w:r>
        <w:rPr>
          <w:highlight w:val="yellow"/>
        </w:rPr>
        <w:t>FL1 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r>
              <w:rPr>
                <w:kern w:val="0"/>
              </w:rPr>
              <w:t>M</w:t>
            </w:r>
            <w:r>
              <w:rPr>
                <w:rFonts w:hint="eastAsia"/>
                <w:kern w:val="0"/>
              </w:rPr>
              <w:t xml:space="preserve">ingju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r>
              <w:rPr>
                <w:rFonts w:eastAsia="MS Mincho" w:hint="eastAsia"/>
                <w:lang w:eastAsia="ja-JP"/>
              </w:rPr>
              <w:t>H</w:t>
            </w:r>
            <w:r>
              <w:rPr>
                <w:rFonts w:eastAsia="MS Mincho"/>
                <w:lang w:eastAsia="ja-JP"/>
              </w:rPr>
              <w:t>aruhi Echigo</w:t>
            </w:r>
          </w:p>
          <w:p w14:paraId="173C4231" w14:textId="31B5CE52" w:rsidR="006A624C" w:rsidRDefault="006A624C" w:rsidP="006A624C">
            <w:pPr>
              <w:rPr>
                <w:kern w:val="0"/>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C8037F"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C8037F"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HW/HiSi</w:t>
            </w:r>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2 panels (left, right) with (Mg, Ng) = (1, 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2" w:name="_Toc111217438"/>
            <w:r>
              <w:rPr>
                <w:rFonts w:eastAsia="Microsoft YaHei UI"/>
                <w:color w:val="000000"/>
                <w:sz w:val="18"/>
                <w:szCs w:val="18"/>
              </w:rPr>
              <w:t>Agree to use full buffer and FTP-model(s) for system level evaluations as a starting point. FTP model parameters are FFS</w:t>
            </w:r>
            <w:bookmarkEnd w:id="2"/>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252632CA"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77777777"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30CE6D1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7A3B26E0"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4A4F4953"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EBCC8FF"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197"/>
        <w:gridCol w:w="8081"/>
      </w:tblGrid>
      <w:tr w:rsidR="00F528DC" w14:paraId="173C42FC" w14:textId="77777777" w:rsidTr="00A63094">
        <w:trPr>
          <w:trHeight w:val="333"/>
        </w:trPr>
        <w:tc>
          <w:tcPr>
            <w:tcW w:w="645" w:type="pct"/>
            <w:shd w:val="clear" w:color="auto" w:fill="BFBFBF" w:themeFill="background1" w:themeFillShade="BF"/>
          </w:tcPr>
          <w:p w14:paraId="173C42FA" w14:textId="77777777" w:rsidR="00F528DC" w:rsidRDefault="00CC5F6F">
            <w:pPr>
              <w:rPr>
                <w:kern w:val="0"/>
              </w:rPr>
            </w:pPr>
            <w:r>
              <w:rPr>
                <w:kern w:val="0"/>
              </w:rPr>
              <w:t>Company</w:t>
            </w:r>
          </w:p>
        </w:tc>
        <w:tc>
          <w:tcPr>
            <w:tcW w:w="4355"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A63094">
        <w:trPr>
          <w:trHeight w:val="333"/>
        </w:trPr>
        <w:tc>
          <w:tcPr>
            <w:tcW w:w="645" w:type="pct"/>
          </w:tcPr>
          <w:p w14:paraId="173C42FD" w14:textId="77777777" w:rsidR="00F528DC" w:rsidRDefault="00CC5F6F">
            <w:pPr>
              <w:rPr>
                <w:color w:val="4472C4" w:themeColor="accent5"/>
                <w:kern w:val="0"/>
              </w:rPr>
            </w:pPr>
            <w:r>
              <w:rPr>
                <w:color w:val="4472C4" w:themeColor="accent5"/>
                <w:kern w:val="0"/>
              </w:rPr>
              <w:t>FL1</w:t>
            </w:r>
          </w:p>
        </w:tc>
        <w:tc>
          <w:tcPr>
            <w:tcW w:w="4355"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A63094">
        <w:trPr>
          <w:trHeight w:val="333"/>
        </w:trPr>
        <w:tc>
          <w:tcPr>
            <w:tcW w:w="645"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A63094">
        <w:trPr>
          <w:trHeight w:val="333"/>
        </w:trPr>
        <w:tc>
          <w:tcPr>
            <w:tcW w:w="645"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355"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lang w:eastAsia="en-US"/>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A63094">
        <w:trPr>
          <w:trHeight w:val="333"/>
        </w:trPr>
        <w:tc>
          <w:tcPr>
            <w:tcW w:w="645" w:type="pct"/>
          </w:tcPr>
          <w:p w14:paraId="173C430A" w14:textId="77777777" w:rsidR="00F528DC" w:rsidRDefault="00CC5F6F">
            <w:pPr>
              <w:rPr>
                <w:smallCaps/>
                <w:kern w:val="0"/>
              </w:rPr>
            </w:pPr>
            <w:r>
              <w:rPr>
                <w:rFonts w:hint="eastAsia"/>
                <w:smallCaps/>
                <w:kern w:val="0"/>
              </w:rPr>
              <w:t>CATT</w:t>
            </w:r>
          </w:p>
        </w:tc>
        <w:tc>
          <w:tcPr>
            <w:tcW w:w="4355"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A63094">
        <w:trPr>
          <w:trHeight w:val="333"/>
        </w:trPr>
        <w:tc>
          <w:tcPr>
            <w:tcW w:w="645" w:type="pct"/>
          </w:tcPr>
          <w:p w14:paraId="173C430D" w14:textId="77777777" w:rsidR="00F528DC" w:rsidRDefault="00CC5F6F">
            <w:pPr>
              <w:rPr>
                <w:smallCaps/>
                <w:kern w:val="0"/>
              </w:rPr>
            </w:pPr>
            <w:r>
              <w:rPr>
                <w:rFonts w:hint="eastAsia"/>
                <w:smallCaps/>
                <w:kern w:val="0"/>
              </w:rPr>
              <w:t>F</w:t>
            </w:r>
            <w:r>
              <w:rPr>
                <w:smallCaps/>
                <w:kern w:val="0"/>
              </w:rPr>
              <w:t>ujitsu</w:t>
            </w:r>
          </w:p>
        </w:tc>
        <w:tc>
          <w:tcPr>
            <w:tcW w:w="4355"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A63094">
        <w:trPr>
          <w:trHeight w:val="333"/>
        </w:trPr>
        <w:tc>
          <w:tcPr>
            <w:tcW w:w="645"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355"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Option 1 that 80% of UEs are located in indoor and 20% of UEs are located in outdoor as in TR 38.901. Compared with Option 2, the samples collected with Option 1 are more diverse and thus more suitable for performance validation of the spatial domain beam prediction. Besides, even for L1-RSRP related KPIs, more than one UE (10 UEs etc.) per sector per drop can be generated to ease the data collecitons.</w:t>
            </w:r>
          </w:p>
        </w:tc>
      </w:tr>
      <w:tr w:rsidR="00F23343" w14:paraId="4AE55C24" w14:textId="77777777" w:rsidTr="00A63094">
        <w:trPr>
          <w:trHeight w:val="333"/>
        </w:trPr>
        <w:tc>
          <w:tcPr>
            <w:tcW w:w="645" w:type="pct"/>
          </w:tcPr>
          <w:p w14:paraId="214F22E0" w14:textId="5C0CBA80" w:rsidR="00F23343" w:rsidRDefault="00F23343">
            <w:pPr>
              <w:rPr>
                <w:rFonts w:eastAsia="SimSun"/>
                <w:smallCaps/>
                <w:kern w:val="0"/>
              </w:rPr>
            </w:pPr>
            <w:r w:rsidRPr="00F23343">
              <w:rPr>
                <w:rFonts w:eastAsia="SimSun"/>
                <w:smallCaps/>
                <w:kern w:val="0"/>
              </w:rPr>
              <w:t>Ericsson</w:t>
            </w:r>
          </w:p>
        </w:tc>
        <w:tc>
          <w:tcPr>
            <w:tcW w:w="4355"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A63094">
        <w:trPr>
          <w:trHeight w:val="333"/>
        </w:trPr>
        <w:tc>
          <w:tcPr>
            <w:tcW w:w="645" w:type="pct"/>
          </w:tcPr>
          <w:p w14:paraId="4A965996" w14:textId="77777777" w:rsidR="00A63094" w:rsidRDefault="00A63094" w:rsidP="00C00964">
            <w:pPr>
              <w:rPr>
                <w:rFonts w:eastAsia="MS Mincho"/>
                <w:smallCaps/>
                <w:kern w:val="0"/>
                <w:lang w:eastAsia="ja-JP"/>
              </w:rPr>
            </w:pPr>
            <w:r>
              <w:rPr>
                <w:rFonts w:eastAsia="MS Mincho"/>
                <w:smallCaps/>
                <w:kern w:val="0"/>
                <w:lang w:eastAsia="ja-JP"/>
              </w:rPr>
              <w:t>Qualcomm</w:t>
            </w:r>
          </w:p>
        </w:tc>
        <w:tc>
          <w:tcPr>
            <w:tcW w:w="4355" w:type="pct"/>
          </w:tcPr>
          <w:p w14:paraId="04F7B480" w14:textId="77777777" w:rsidR="00A63094" w:rsidRDefault="00A63094" w:rsidP="00C00964">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UMa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A63094">
        <w:trPr>
          <w:trHeight w:val="333"/>
        </w:trPr>
        <w:tc>
          <w:tcPr>
            <w:tcW w:w="645"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bl>
    <w:p w14:paraId="173C4316" w14:textId="77777777" w:rsidR="00F528DC" w:rsidRDefault="00F528DC">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77777777" w:rsidR="00F528DC" w:rsidRDefault="00CC5F6F">
      <w:pPr>
        <w:pStyle w:val="Heading4"/>
        <w:rPr>
          <w:highlight w:val="cyan"/>
        </w:rPr>
      </w:pPr>
      <w:r>
        <w:rPr>
          <w:highlight w:val="cyan"/>
        </w:rPr>
        <w:t>FL1 (Medium) Question 1-1-2a</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B866FD6" w:rsidR="00F528DC" w:rsidRDefault="00CC5F6F">
            <w:pPr>
              <w:rPr>
                <w:rFonts w:eastAsia="SimSun"/>
              </w:rPr>
            </w:pPr>
            <w:r>
              <w:rPr>
                <w:rFonts w:eastAsia="SimSun" w:hint="eastAsia"/>
              </w:rPr>
              <w:t>v</w:t>
            </w:r>
            <w:r>
              <w:t>ivo</w:t>
            </w:r>
            <w:r>
              <w:rPr>
                <w:rFonts w:eastAsia="SimSun" w:hint="eastAsia"/>
              </w:rPr>
              <w:t>, ZTE</w:t>
            </w:r>
            <w:r w:rsidR="00111B78">
              <w:rPr>
                <w:rFonts w:eastAsia="SimSun"/>
              </w:rPr>
              <w:t>,DCM</w:t>
            </w:r>
            <w:r w:rsidR="009B2311">
              <w:rPr>
                <w:rFonts w:eastAsia="SimSun"/>
              </w:rPr>
              <w:t>, HW/HiSi</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We think there is no need to downselect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We think no need for downselection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C00964">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C00964">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3" w:name="_Hlk111716179"/>
      <w:r>
        <w:rPr>
          <w:sz w:val="18"/>
          <w:szCs w:val="18"/>
        </w:rPr>
        <w:t>UE orientation coupled with UE moving trajectory model</w:t>
      </w:r>
      <w:bookmarkEnd w:id="3"/>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77777777" w:rsidR="00F528DC" w:rsidRDefault="00CC5F6F">
      <w:pPr>
        <w:pStyle w:val="Heading4"/>
        <w:rPr>
          <w:highlight w:val="lightGray"/>
        </w:rPr>
      </w:pPr>
      <w:r>
        <w:rPr>
          <w:highlight w:val="lightGray"/>
        </w:rPr>
        <w:t>FL1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54D044CC" w:rsidR="00F528DC" w:rsidRDefault="00CC5F6F">
            <w:pPr>
              <w:rPr>
                <w:rFonts w:eastAsia="SimSun"/>
              </w:rPr>
            </w:pPr>
            <w:r>
              <w:t>MediaTek, CAICT, vivo</w:t>
            </w:r>
            <w:r w:rsidR="00111B78">
              <w:t>,DCM</w:t>
            </w:r>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HW/HiSi</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77777777" w:rsidR="009B2311" w:rsidRDefault="009B2311" w:rsidP="009B2311">
            <w:pPr>
              <w:rPr>
                <w:rFonts w:eastAsia="MS Mincho"/>
                <w:smallCaps/>
                <w:kern w:val="0"/>
                <w:lang w:eastAsia="ja-JP"/>
              </w:rPr>
            </w:pPr>
          </w:p>
        </w:tc>
        <w:tc>
          <w:tcPr>
            <w:tcW w:w="4384" w:type="pct"/>
          </w:tcPr>
          <w:p w14:paraId="173C4384" w14:textId="77777777" w:rsidR="009B2311" w:rsidRDefault="009B2311" w:rsidP="009B2311">
            <w:pPr>
              <w:rPr>
                <w:rFonts w:eastAsia="MS Mincho"/>
                <w:kern w:val="0"/>
                <w:lang w:eastAsia="ja-JP"/>
              </w:rPr>
            </w:pP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77777777" w:rsidR="00F528DC" w:rsidRDefault="00CC5F6F">
      <w:pPr>
        <w:pStyle w:val="Heading4"/>
        <w:rPr>
          <w:highlight w:val="lightGray"/>
        </w:rPr>
      </w:pPr>
      <w:r>
        <w:rPr>
          <w:highlight w:val="lightGray"/>
        </w:rPr>
        <w:t>FL1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049E59C6" w:rsidR="00F528DC" w:rsidRPr="00315C50" w:rsidRDefault="00315C50">
            <w:r>
              <w:rPr>
                <w:rFonts w:hint="eastAsia"/>
              </w:rPr>
              <w:t>D</w:t>
            </w:r>
            <w:r>
              <w:t>CM</w:t>
            </w:r>
            <w:r w:rsidR="00DE0FCD">
              <w:t>,Samsung</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77777777" w:rsidR="00F528DC" w:rsidRDefault="00F528DC">
            <w:pPr>
              <w:rPr>
                <w:smallCaps/>
                <w:kern w:val="0"/>
              </w:rPr>
            </w:pPr>
          </w:p>
        </w:tc>
        <w:tc>
          <w:tcPr>
            <w:tcW w:w="4384" w:type="pct"/>
          </w:tcPr>
          <w:p w14:paraId="173C43C4" w14:textId="77777777" w:rsidR="00F528DC" w:rsidRDefault="00F528DC">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4"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4"/>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5" w:name="_Ref111198789"/>
      <w:r>
        <w:rPr>
          <w:sz w:val="18"/>
          <w:szCs w:val="18"/>
        </w:rPr>
        <w:t>Intel [13]: Spatially consistent large-scale parameter generation should be used for mobility evaluations. Additionally, only spatial consistency model B in [4] can be used for mobility evaluation.</w:t>
      </w:r>
      <w:bookmarkEnd w:id="5"/>
    </w:p>
    <w:p w14:paraId="173C43CD" w14:textId="77777777" w:rsidR="00F528DC" w:rsidRDefault="00CC5F6F">
      <w:pPr>
        <w:pStyle w:val="ListParagraph"/>
        <w:numPr>
          <w:ilvl w:val="0"/>
          <w:numId w:val="25"/>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77777777" w:rsidR="00F528DC" w:rsidRDefault="00CC5F6F">
      <w:pPr>
        <w:pStyle w:val="Heading4"/>
        <w:rPr>
          <w:highlight w:val="lightGray"/>
        </w:rPr>
      </w:pPr>
      <w:r>
        <w:rPr>
          <w:highlight w:val="lightGray"/>
        </w:rPr>
        <w:t>FL1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8142"/>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tcPr>
          <w:p w14:paraId="173C43F5" w14:textId="77777777" w:rsidR="00F528DC" w:rsidRDefault="00CC5F6F">
            <w:pPr>
              <w:rPr>
                <w:rFonts w:eastAsia="MS Mincho"/>
                <w:kern w:val="0"/>
                <w:lang w:eastAsia="ja-JP"/>
              </w:rPr>
            </w:pPr>
            <w:r>
              <w:rPr>
                <w:kern w:val="0"/>
              </w:rPr>
              <w:t>On question 1: it’s too early to model the non-ideal condition (e.g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t>Ericsson</w:t>
            </w:r>
          </w:p>
        </w:tc>
        <w:tc>
          <w:tcPr>
            <w:tcW w:w="4279" w:type="pct"/>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181E3E">
            <w:pPr>
              <w:rPr>
                <w:rFonts w:eastAsia="MS Mincho"/>
                <w:smallCaps/>
                <w:kern w:val="0"/>
                <w:lang w:eastAsia="ja-JP"/>
              </w:rPr>
            </w:pPr>
            <w:r>
              <w:rPr>
                <w:rFonts w:eastAsia="MS Mincho"/>
                <w:smallCaps/>
                <w:kern w:val="0"/>
                <w:lang w:eastAsia="ja-JP"/>
              </w:rPr>
              <w:t>Samsung</w:t>
            </w:r>
          </w:p>
        </w:tc>
        <w:tc>
          <w:tcPr>
            <w:tcW w:w="4279" w:type="pct"/>
          </w:tcPr>
          <w:p w14:paraId="3B97E058" w14:textId="77777777" w:rsidR="00DE0FCD" w:rsidRDefault="00DE0FCD" w:rsidP="00181E3E">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C00964">
            <w:pPr>
              <w:rPr>
                <w:rFonts w:eastAsia="MS Mincho"/>
                <w:smallCaps/>
                <w:kern w:val="0"/>
                <w:lang w:eastAsia="ja-JP"/>
              </w:rPr>
            </w:pPr>
            <w:r>
              <w:rPr>
                <w:rFonts w:eastAsia="MS Mincho"/>
                <w:smallCaps/>
                <w:kern w:val="0"/>
                <w:lang w:eastAsia="ja-JP"/>
              </w:rPr>
              <w:t>qualcomm</w:t>
            </w:r>
          </w:p>
        </w:tc>
        <w:tc>
          <w:tcPr>
            <w:tcW w:w="4279" w:type="pct"/>
          </w:tcPr>
          <w:p w14:paraId="4425B112" w14:textId="77777777" w:rsidR="00A63094" w:rsidRDefault="00A63094" w:rsidP="00C00964">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HW/HiSI</w:t>
            </w:r>
          </w:p>
        </w:tc>
        <w:tc>
          <w:tcPr>
            <w:tcW w:w="4279" w:type="pct"/>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7777777" w:rsidR="00F528DC" w:rsidRDefault="00CC5F6F">
      <w:pPr>
        <w:pStyle w:val="Heading4"/>
        <w:rPr>
          <w:highlight w:val="yellow"/>
        </w:rPr>
      </w:pPr>
      <w:bookmarkStart w:id="6" w:name="_Hlk111746437"/>
      <w:r>
        <w:rPr>
          <w:highlight w:val="yellow"/>
        </w:rPr>
        <w:t>FL1 (High)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6"/>
          <w:p w14:paraId="173C441B" w14:textId="77777777" w:rsidR="00F528DC" w:rsidRDefault="00CC5F6F">
            <w:pPr>
              <w:rPr>
                <w:b/>
                <w:bCs/>
              </w:rPr>
            </w:pPr>
            <w:r>
              <w:rPr>
                <w:color w:val="70AD47" w:themeColor="accent6"/>
              </w:rPr>
              <w:t>Supporting companies</w:t>
            </w:r>
          </w:p>
        </w:tc>
        <w:tc>
          <w:tcPr>
            <w:tcW w:w="7380" w:type="dxa"/>
          </w:tcPr>
          <w:p w14:paraId="173C441C" w14:textId="1B649131"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181E3E">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181E3E">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181E3E">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181E3E">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HW/HiSi</w:t>
            </w:r>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bl>
    <w:p w14:paraId="173C444F" w14:textId="77777777" w:rsidR="00F528DC" w:rsidRDefault="00F528DC">
      <w:pPr>
        <w:tabs>
          <w:tab w:val="left" w:pos="1710"/>
        </w:tabs>
        <w:rPr>
          <w:b/>
          <w:bCs/>
        </w:rPr>
      </w:pPr>
    </w:p>
    <w:p w14:paraId="173C4450" w14:textId="77777777" w:rsidR="00F528DC" w:rsidRDefault="00F528DC">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7" w:name="_Ref111192988"/>
      <w:bookmarkStart w:id="8" w:name="_Ref111205007"/>
      <w:bookmarkStart w:id="9" w:name="_Ref111199102"/>
      <w:bookmarkStart w:id="10" w:name="_Ref111205102"/>
      <w:bookmarkStart w:id="11"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7"/>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8"/>
      <w:bookmarkEnd w:id="9"/>
      <w:r>
        <w:rPr>
          <w:b w:val="0"/>
          <w:bCs w:val="0"/>
          <w:sz w:val="18"/>
          <w:szCs w:val="18"/>
        </w:rPr>
        <w:t xml:space="preserve"> Align on the number of beams in Set A of beams and Set B of beams for two sub-use AI/ML for BM. </w:t>
      </w:r>
      <w:bookmarkEnd w:id="10"/>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1"/>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A12D30">
      <w:pPr>
        <w:pStyle w:val="ListParagraph"/>
        <w:numPr>
          <w:ilvl w:val="2"/>
          <w:numId w:val="30"/>
        </w:numPr>
        <w:rPr>
          <w:rFonts w:eastAsia="Microsoft YaHei"/>
          <w:sz w:val="16"/>
          <w:szCs w:val="16"/>
          <w:lang w:val="en-GB"/>
        </w:rPr>
      </w:pPr>
      <w:r>
        <w:rPr>
          <w:noProof/>
          <w:position w:val="-28"/>
          <w:sz w:val="16"/>
        </w:rPr>
        <w:object w:dxaOrig="3224" w:dyaOrig="531" w14:anchorId="600C6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1pt;height:26.5pt;mso-width-percent:0;mso-height-percent:0;mso-width-percent:0;mso-height-percent:0" o:ole="">
            <v:imagedata r:id="rId17" o:title=""/>
          </v:shape>
          <o:OLEObject Type="Embed" ProgID="Equation.DSMT4" ShapeID="_x0000_i1025" DrawAspect="Content" ObjectID="_1722683286" r:id="rId18"/>
        </w:object>
      </w:r>
      <w:r>
        <w:rPr>
          <w:noProof/>
          <w:position w:val="-28"/>
          <w:sz w:val="16"/>
        </w:rPr>
        <w:object w:dxaOrig="1866" w:dyaOrig="531" w14:anchorId="4F4036AA">
          <v:shape id="_x0000_i1026" type="#_x0000_t75" alt="" style="width:94pt;height:26.5pt;mso-width-percent:0;mso-height-percent:0;mso-width-percent:0;mso-height-percent:0" o:ole="">
            <v:imagedata r:id="rId19" o:title=""/>
          </v:shape>
          <o:OLEObject Type="Embed" ProgID="Equation.DSMT4" ShapeID="_x0000_i1026" DrawAspect="Content" ObjectID="_1722683287"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DoCoMo [26]: TxRU=2, 64 beams are assumed(H(16)*V(4))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r>
        <w:rPr>
          <w:sz w:val="18"/>
          <w:szCs w:val="18"/>
        </w:rPr>
        <w:t xml:space="preserve">CEWiT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per pannel</w:t>
      </w:r>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Heading4"/>
        <w:rPr>
          <w:highlight w:val="yellow"/>
        </w:rPr>
      </w:pPr>
      <w:bookmarkStart w:id="12"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2AD6E718" w:rsidR="00F528DC" w:rsidRDefault="00CC5F6F">
            <w:pPr>
              <w:rPr>
                <w:rFonts w:eastAsia="SimSun"/>
              </w:rPr>
            </w:pPr>
            <w:r>
              <w:t xml:space="preserve">MediaTek, CAICT, </w:t>
            </w:r>
            <w:r>
              <w:rPr>
                <w:smallCaps/>
              </w:rPr>
              <w:t>Futurewei, fujitsu</w:t>
            </w:r>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76607C2B" w:rsidR="00F528DC" w:rsidRDefault="00CC5F6F">
            <w:r>
              <w:t>MediaTek, CAICT, FUJITSU</w:t>
            </w:r>
            <w:r w:rsidR="00CD0964">
              <w:t>, DCM</w:t>
            </w:r>
            <w:r w:rsidR="00616725">
              <w:t>, Lenovo</w:t>
            </w:r>
            <w:r w:rsidR="00A63094">
              <w:t>, Qualcomm</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197"/>
        <w:gridCol w:w="8081"/>
      </w:tblGrid>
      <w:tr w:rsidR="00F528DC" w14:paraId="173C44A0" w14:textId="77777777" w:rsidTr="00A63094">
        <w:trPr>
          <w:trHeight w:val="333"/>
        </w:trPr>
        <w:tc>
          <w:tcPr>
            <w:tcW w:w="645" w:type="pct"/>
            <w:shd w:val="clear" w:color="auto" w:fill="BFBFBF" w:themeFill="background1" w:themeFillShade="BF"/>
          </w:tcPr>
          <w:p w14:paraId="173C449E" w14:textId="77777777" w:rsidR="00F528DC" w:rsidRDefault="00CC5F6F">
            <w:pPr>
              <w:rPr>
                <w:kern w:val="0"/>
              </w:rPr>
            </w:pPr>
            <w:r>
              <w:rPr>
                <w:kern w:val="0"/>
              </w:rPr>
              <w:t>Company</w:t>
            </w:r>
          </w:p>
        </w:tc>
        <w:tc>
          <w:tcPr>
            <w:tcW w:w="4355"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A63094">
        <w:trPr>
          <w:trHeight w:val="333"/>
        </w:trPr>
        <w:tc>
          <w:tcPr>
            <w:tcW w:w="645" w:type="pct"/>
          </w:tcPr>
          <w:p w14:paraId="173C44A1" w14:textId="77777777" w:rsidR="00F528DC" w:rsidRDefault="00CC5F6F">
            <w:pPr>
              <w:rPr>
                <w:color w:val="4472C4" w:themeColor="accent5"/>
                <w:kern w:val="0"/>
              </w:rPr>
            </w:pPr>
            <w:r>
              <w:rPr>
                <w:color w:val="4472C4" w:themeColor="accent5"/>
                <w:kern w:val="0"/>
              </w:rPr>
              <w:t>FL1</w:t>
            </w:r>
          </w:p>
        </w:tc>
        <w:tc>
          <w:tcPr>
            <w:tcW w:w="4355"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A63094">
        <w:trPr>
          <w:trHeight w:val="333"/>
        </w:trPr>
        <w:tc>
          <w:tcPr>
            <w:tcW w:w="645"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A63094">
        <w:trPr>
          <w:trHeight w:val="333"/>
        </w:trPr>
        <w:tc>
          <w:tcPr>
            <w:tcW w:w="645" w:type="pct"/>
          </w:tcPr>
          <w:p w14:paraId="173C44AA" w14:textId="77777777" w:rsidR="00F528DC" w:rsidRDefault="00CC5F6F">
            <w:pPr>
              <w:rPr>
                <w:rFonts w:eastAsia="MS Mincho"/>
                <w:smallCaps/>
                <w:kern w:val="0"/>
                <w:lang w:eastAsia="ja-JP"/>
              </w:rPr>
            </w:pPr>
            <w:r>
              <w:rPr>
                <w:rFonts w:hint="eastAsia"/>
                <w:smallCaps/>
                <w:kern w:val="0"/>
              </w:rPr>
              <w:t>Xiaomi</w:t>
            </w:r>
          </w:p>
        </w:tc>
        <w:tc>
          <w:tcPr>
            <w:tcW w:w="4355"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A63094">
        <w:trPr>
          <w:trHeight w:val="333"/>
        </w:trPr>
        <w:tc>
          <w:tcPr>
            <w:tcW w:w="645" w:type="pct"/>
          </w:tcPr>
          <w:p w14:paraId="173C44AE" w14:textId="77777777" w:rsidR="00F528DC" w:rsidRDefault="00CC5F6F">
            <w:pPr>
              <w:rPr>
                <w:smallCaps/>
                <w:kern w:val="0"/>
              </w:rPr>
            </w:pPr>
            <w:r>
              <w:rPr>
                <w:rFonts w:hint="eastAsia"/>
                <w:smallCaps/>
                <w:kern w:val="0"/>
              </w:rPr>
              <w:t>v</w:t>
            </w:r>
            <w:r>
              <w:rPr>
                <w:smallCaps/>
                <w:kern w:val="0"/>
              </w:rPr>
              <w:t>ivo</w:t>
            </w:r>
          </w:p>
        </w:tc>
        <w:tc>
          <w:tcPr>
            <w:tcW w:w="4355"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A63094">
        <w:trPr>
          <w:trHeight w:val="333"/>
        </w:trPr>
        <w:tc>
          <w:tcPr>
            <w:tcW w:w="645" w:type="pct"/>
          </w:tcPr>
          <w:p w14:paraId="173C44B2" w14:textId="77777777" w:rsidR="00F528DC" w:rsidRDefault="00CC5F6F">
            <w:pPr>
              <w:rPr>
                <w:smallCaps/>
                <w:kern w:val="0"/>
              </w:rPr>
            </w:pPr>
            <w:r>
              <w:rPr>
                <w:rFonts w:hint="eastAsia"/>
                <w:smallCaps/>
                <w:kern w:val="0"/>
              </w:rPr>
              <w:t>CATT</w:t>
            </w:r>
          </w:p>
        </w:tc>
        <w:tc>
          <w:tcPr>
            <w:tcW w:w="4355"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A63094">
        <w:trPr>
          <w:trHeight w:val="333"/>
        </w:trPr>
        <w:tc>
          <w:tcPr>
            <w:tcW w:w="645" w:type="pct"/>
          </w:tcPr>
          <w:p w14:paraId="173C44B5" w14:textId="77777777" w:rsidR="00F528DC" w:rsidRDefault="00CC5F6F">
            <w:pPr>
              <w:rPr>
                <w:smallCaps/>
                <w:kern w:val="0"/>
              </w:rPr>
            </w:pPr>
            <w:r>
              <w:rPr>
                <w:rFonts w:hint="eastAsia"/>
                <w:smallCaps/>
                <w:kern w:val="0"/>
              </w:rPr>
              <w:t>C</w:t>
            </w:r>
            <w:r>
              <w:rPr>
                <w:smallCaps/>
                <w:kern w:val="0"/>
              </w:rPr>
              <w:t>MCC</w:t>
            </w:r>
          </w:p>
        </w:tc>
        <w:tc>
          <w:tcPr>
            <w:tcW w:w="4355"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A63094">
        <w:trPr>
          <w:trHeight w:val="333"/>
        </w:trPr>
        <w:tc>
          <w:tcPr>
            <w:tcW w:w="645" w:type="pct"/>
          </w:tcPr>
          <w:p w14:paraId="173C44B8" w14:textId="77777777" w:rsidR="00F528DC" w:rsidRDefault="00CC5F6F">
            <w:pPr>
              <w:rPr>
                <w:smallCaps/>
                <w:kern w:val="0"/>
              </w:rPr>
            </w:pPr>
            <w:r>
              <w:rPr>
                <w:rFonts w:hint="eastAsia"/>
                <w:smallCaps/>
                <w:kern w:val="0"/>
              </w:rPr>
              <w:t>F</w:t>
            </w:r>
            <w:r>
              <w:rPr>
                <w:smallCaps/>
                <w:kern w:val="0"/>
              </w:rPr>
              <w:t>ujitsu</w:t>
            </w:r>
          </w:p>
        </w:tc>
        <w:tc>
          <w:tcPr>
            <w:tcW w:w="4355"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A63094">
        <w:trPr>
          <w:trHeight w:val="333"/>
        </w:trPr>
        <w:tc>
          <w:tcPr>
            <w:tcW w:w="645" w:type="pct"/>
          </w:tcPr>
          <w:p w14:paraId="173C44BB" w14:textId="77777777" w:rsidR="00F528DC" w:rsidRDefault="00CC5F6F">
            <w:pPr>
              <w:rPr>
                <w:rFonts w:eastAsia="SimSun"/>
                <w:smallCaps/>
                <w:kern w:val="0"/>
              </w:rPr>
            </w:pPr>
            <w:r>
              <w:rPr>
                <w:rFonts w:eastAsia="SimSun" w:hint="eastAsia"/>
                <w:smallCaps/>
                <w:kern w:val="0"/>
              </w:rPr>
              <w:t>ZTE</w:t>
            </w:r>
          </w:p>
        </w:tc>
        <w:tc>
          <w:tcPr>
            <w:tcW w:w="4355"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A63094">
        <w:trPr>
          <w:trHeight w:val="333"/>
        </w:trPr>
        <w:tc>
          <w:tcPr>
            <w:tcW w:w="645"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355"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A63094">
        <w:trPr>
          <w:trHeight w:val="333"/>
        </w:trPr>
        <w:tc>
          <w:tcPr>
            <w:tcW w:w="645"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355"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A63094">
        <w:trPr>
          <w:trHeight w:val="333"/>
        </w:trPr>
        <w:tc>
          <w:tcPr>
            <w:tcW w:w="645" w:type="pct"/>
          </w:tcPr>
          <w:p w14:paraId="01F0BEF5" w14:textId="77777777" w:rsidR="00DE0FCD" w:rsidRPr="00181E3E" w:rsidRDefault="00DE0FCD" w:rsidP="00181E3E">
            <w:pPr>
              <w:rPr>
                <w:rFonts w:eastAsia="Malgun Gothic"/>
                <w:smallCaps/>
                <w:kern w:val="0"/>
              </w:rPr>
            </w:pPr>
            <w:r>
              <w:rPr>
                <w:rFonts w:eastAsia="Malgun Gothic" w:hint="eastAsia"/>
                <w:smallCaps/>
                <w:kern w:val="0"/>
              </w:rPr>
              <w:t>S</w:t>
            </w:r>
            <w:r>
              <w:rPr>
                <w:rFonts w:eastAsia="Malgun Gothic"/>
                <w:smallCaps/>
                <w:kern w:val="0"/>
              </w:rPr>
              <w:t>amsung</w:t>
            </w:r>
          </w:p>
        </w:tc>
        <w:tc>
          <w:tcPr>
            <w:tcW w:w="4355" w:type="pct"/>
          </w:tcPr>
          <w:p w14:paraId="0BDA5BA7" w14:textId="77777777" w:rsidR="00DE0FCD" w:rsidRDefault="00DE0FCD" w:rsidP="00181E3E">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181E3E">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181E3E">
            <w:pPr>
              <w:rPr>
                <w:rFonts w:eastAsia="Malgun Gothic"/>
                <w:kern w:val="0"/>
              </w:rPr>
            </w:pPr>
          </w:p>
        </w:tc>
      </w:tr>
      <w:tr w:rsidR="00A63094" w:rsidRPr="00D335C0" w14:paraId="46D5D62F" w14:textId="77777777" w:rsidTr="00A63094">
        <w:trPr>
          <w:trHeight w:val="333"/>
        </w:trPr>
        <w:tc>
          <w:tcPr>
            <w:tcW w:w="645" w:type="pct"/>
          </w:tcPr>
          <w:p w14:paraId="6A43DC0B" w14:textId="77777777" w:rsidR="00A63094" w:rsidRPr="00D335C0" w:rsidRDefault="00A63094" w:rsidP="00C00964">
            <w:pPr>
              <w:rPr>
                <w:rFonts w:eastAsia="MS Mincho"/>
                <w:smallCaps/>
                <w:kern w:val="0"/>
                <w:lang w:eastAsia="ja-JP"/>
              </w:rPr>
            </w:pPr>
            <w:r>
              <w:rPr>
                <w:rFonts w:eastAsia="MS Mincho"/>
                <w:smallCaps/>
                <w:kern w:val="0"/>
                <w:lang w:eastAsia="ja-JP"/>
              </w:rPr>
              <w:t>Qualcomm</w:t>
            </w:r>
          </w:p>
        </w:tc>
        <w:tc>
          <w:tcPr>
            <w:tcW w:w="4355" w:type="pct"/>
          </w:tcPr>
          <w:p w14:paraId="485D8576" w14:textId="77777777" w:rsidR="00A63094" w:rsidRPr="00D335C0" w:rsidRDefault="00A63094" w:rsidP="00C00964">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A63094">
        <w:trPr>
          <w:trHeight w:val="333"/>
        </w:trPr>
        <w:tc>
          <w:tcPr>
            <w:tcW w:w="645"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355"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bl>
    <w:p w14:paraId="173C44BE" w14:textId="77777777" w:rsidR="00F528DC" w:rsidRDefault="00F528DC">
      <w:pPr>
        <w:tabs>
          <w:tab w:val="left" w:pos="1710"/>
        </w:tabs>
        <w:rPr>
          <w:b/>
          <w:bCs/>
        </w:rPr>
      </w:pPr>
    </w:p>
    <w:bookmarkEnd w:id="12"/>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r>
        <w:rPr>
          <w:sz w:val="18"/>
          <w:szCs w:val="18"/>
        </w:rPr>
        <w:t>Futurewei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ins w:id="13" w:author="LIU Liu" w:date="2022-08-22T17:48:00Z">
                <w:rPr>
                  <w:rFonts w:ascii="Cambria Math" w:hAnsi="Cambria Math"/>
                  <w:sz w:val="18"/>
                  <w:szCs w:val="18"/>
                </w:rPr>
              </w:ins>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ins w:id="14" w:author="LIU Liu" w:date="2022-08-22T17:48:00Z">
                <w:rPr>
                  <w:rFonts w:ascii="Cambria Math" w:hAnsi="Cambria Math"/>
                  <w:sz w:val="18"/>
                  <w:szCs w:val="18"/>
                </w:rPr>
              </w:ins>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ins w:id="15" w:author="LIU Liu" w:date="2022-08-22T17:48:00Z">
                <w:rPr>
                  <w:rFonts w:ascii="Cambria Math" w:hAnsi="Cambria Math"/>
                  <w:sz w:val="18"/>
                  <w:szCs w:val="18"/>
                </w:rPr>
              </w:ins>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r>
        <w:rPr>
          <w:sz w:val="18"/>
          <w:szCs w:val="18"/>
        </w:rPr>
        <w:t>Futurewei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r>
        <w:rPr>
          <w:sz w:val="18"/>
          <w:szCs w:val="18"/>
        </w:rPr>
        <w:t xml:space="preserve">Fujitus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6"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6"/>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1C54F55"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2"/>
        <w:gridCol w:w="7906"/>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181E3E">
            <w:pPr>
              <w:rPr>
                <w:rFonts w:eastAsia="MS Mincho"/>
                <w:smallCaps/>
                <w:kern w:val="0"/>
                <w:lang w:eastAsia="ja-JP"/>
              </w:rPr>
            </w:pPr>
            <w:r>
              <w:t>Samsung</w:t>
            </w:r>
          </w:p>
        </w:tc>
        <w:tc>
          <w:tcPr>
            <w:tcW w:w="4261" w:type="pct"/>
          </w:tcPr>
          <w:p w14:paraId="7D2BFB3B" w14:textId="77777777" w:rsidR="00DE0FCD" w:rsidRDefault="00DE0FCD" w:rsidP="00181E3E">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181E3E">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bl>
    <w:p w14:paraId="173C4539" w14:textId="77777777" w:rsidR="00F528DC" w:rsidRDefault="00F528DC">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7" w:name="_Ref111205009"/>
      <w:r>
        <w:rPr>
          <w:sz w:val="18"/>
          <w:szCs w:val="18"/>
        </w:rPr>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7"/>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8" w:name="_Ref111205964"/>
      <w:r>
        <w:rPr>
          <w:sz w:val="18"/>
          <w:szCs w:val="18"/>
        </w:rPr>
        <w:t>The input/output for AI/ML needs to be clarified, together with the assumption on beam management procedure and RS time domain pattern for measurement.</w:t>
      </w:r>
      <w:bookmarkEnd w:id="18"/>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9"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9"/>
          <w:p w14:paraId="173C455D" w14:textId="77777777" w:rsidR="00F528DC" w:rsidRDefault="00CC5F6F">
            <w:pPr>
              <w:rPr>
                <w:b/>
                <w:bCs/>
              </w:rPr>
            </w:pPr>
            <w:r>
              <w:rPr>
                <w:color w:val="70AD47" w:themeColor="accent6"/>
              </w:rPr>
              <w:t>Supporting companies</w:t>
            </w:r>
          </w:p>
        </w:tc>
        <w:tc>
          <w:tcPr>
            <w:tcW w:w="7380" w:type="dxa"/>
          </w:tcPr>
          <w:p w14:paraId="173C455E" w14:textId="32BF1A5A" w:rsidR="00F528DC" w:rsidRDefault="00CC5F6F">
            <w:r>
              <w:t>MediaTek</w:t>
            </w:r>
            <w:r w:rsidR="00631F1F">
              <w:t>, DCM</w:t>
            </w:r>
            <w:r w:rsidR="00DE0FCD">
              <w:t>, Samsung(With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181E3E">
            <w:pPr>
              <w:rPr>
                <w:kern w:val="0"/>
              </w:rPr>
            </w:pPr>
            <w:r>
              <w:t>Samsung</w:t>
            </w:r>
          </w:p>
        </w:tc>
        <w:tc>
          <w:tcPr>
            <w:tcW w:w="4384" w:type="pct"/>
          </w:tcPr>
          <w:p w14:paraId="362D1CF0" w14:textId="77777777" w:rsidR="00DE0FCD" w:rsidRDefault="00DE0FCD" w:rsidP="00181E3E">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181E3E">
            <w:pPr>
              <w:rPr>
                <w:kern w:val="0"/>
              </w:rPr>
            </w:pPr>
            <w:r>
              <w:rPr>
                <w:kern w:val="0"/>
              </w:rPr>
              <w:t>Moreover, beam management procedure can be discussed together with Rx beam or Tx-Rx beam pair</w:t>
            </w:r>
          </w:p>
        </w:tc>
      </w:tr>
    </w:tbl>
    <w:p w14:paraId="173C4578" w14:textId="77777777" w:rsidR="00F528DC" w:rsidRDefault="00F528DC">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20"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20"/>
          <w:p w14:paraId="173C459E" w14:textId="77777777" w:rsidR="00F528DC" w:rsidRDefault="00CC5F6F">
            <w:pPr>
              <w:rPr>
                <w:b/>
                <w:bCs/>
              </w:rPr>
            </w:pPr>
            <w:r>
              <w:rPr>
                <w:color w:val="70AD47" w:themeColor="accent6"/>
              </w:rPr>
              <w:t>Supporting companies</w:t>
            </w:r>
          </w:p>
        </w:tc>
        <w:tc>
          <w:tcPr>
            <w:tcW w:w="7380" w:type="dxa"/>
          </w:tcPr>
          <w:p w14:paraId="173C459F" w14:textId="50718D76" w:rsidR="00F528DC" w:rsidRDefault="00CC5F6F">
            <w:r>
              <w:t>MediaTek, Futurewei, FUJITSU</w:t>
            </w:r>
            <w:r w:rsidR="00754812">
              <w:t>,DCM</w:t>
            </w:r>
            <w:r w:rsidR="00DE0FCD">
              <w:t>,</w:t>
            </w:r>
            <w:r w:rsidR="009830E3">
              <w:t xml:space="preserve"> Lenovo</w:t>
            </w:r>
            <w:r w:rsidR="00A63094">
              <w:t>, Qualcomm</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173C45B0"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181E3E">
            <w:pPr>
              <w:rPr>
                <w:color w:val="4472C4" w:themeColor="accent5"/>
                <w:kern w:val="0"/>
              </w:rPr>
            </w:pPr>
            <w:r>
              <w:t>Samsung</w:t>
            </w:r>
          </w:p>
        </w:tc>
        <w:tc>
          <w:tcPr>
            <w:tcW w:w="4384" w:type="pct"/>
          </w:tcPr>
          <w:p w14:paraId="62D4787B" w14:textId="77777777" w:rsidR="00DE0FCD" w:rsidRPr="00DE1484" w:rsidRDefault="00DE0FCD" w:rsidP="00181E3E">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C00964">
            <w:pPr>
              <w:rPr>
                <w:lang w:eastAsia="zh-CN"/>
              </w:rPr>
            </w:pPr>
            <w:r w:rsidRPr="00F54CBF">
              <w:rPr>
                <w:lang w:eastAsia="zh-CN"/>
              </w:rPr>
              <w:t>Qualcomm</w:t>
            </w:r>
          </w:p>
        </w:tc>
        <w:tc>
          <w:tcPr>
            <w:tcW w:w="4384" w:type="pct"/>
          </w:tcPr>
          <w:p w14:paraId="00379ED4" w14:textId="77777777" w:rsidR="00A63094" w:rsidRPr="00F54CBF" w:rsidRDefault="00A63094" w:rsidP="00C00964">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bl>
    <w:p w14:paraId="173C45B5" w14:textId="77777777" w:rsidR="00F528DC" w:rsidRDefault="00F528DC">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t>Huawei/HiSi[2]:</w:t>
      </w:r>
    </w:p>
    <w:p w14:paraId="173C45C3" w14:textId="77777777" w:rsidR="00F528DC" w:rsidRDefault="00CC5F6F">
      <w:pPr>
        <w:pStyle w:val="ListParagraph"/>
        <w:numPr>
          <w:ilvl w:val="1"/>
          <w:numId w:val="35"/>
        </w:numPr>
        <w:rPr>
          <w:sz w:val="18"/>
          <w:szCs w:val="18"/>
        </w:rPr>
      </w:pPr>
      <w:bookmarkStart w:id="21"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1"/>
    </w:p>
    <w:p w14:paraId="173C45C4" w14:textId="77777777" w:rsidR="00F528DC" w:rsidRDefault="00CC5F6F">
      <w:pPr>
        <w:pStyle w:val="ListParagraph"/>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ListParagraph"/>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ListParagraph"/>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ListParagraph"/>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ListParagraph"/>
        <w:numPr>
          <w:ilvl w:val="1"/>
          <w:numId w:val="35"/>
        </w:numPr>
        <w:rPr>
          <w:sz w:val="18"/>
          <w:szCs w:val="18"/>
        </w:rPr>
      </w:pPr>
      <w:bookmarkStart w:id="22"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2"/>
    </w:p>
    <w:p w14:paraId="173C45C9" w14:textId="77777777" w:rsidR="00F528DC" w:rsidRDefault="00CC5F6F">
      <w:pPr>
        <w:pStyle w:val="ListParagraph"/>
        <w:numPr>
          <w:ilvl w:val="2"/>
          <w:numId w:val="35"/>
        </w:numPr>
        <w:rPr>
          <w:sz w:val="18"/>
          <w:szCs w:val="18"/>
        </w:rPr>
      </w:pPr>
      <w:r>
        <w:rPr>
          <w:sz w:val="18"/>
          <w:szCs w:val="18"/>
        </w:rPr>
        <w:t>Various channel types, including UMa, UMi, InH</w:t>
      </w:r>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Various channel types, including UMa, UMi, InH</w:t>
      </w:r>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3"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3"/>
    </w:p>
    <w:p w14:paraId="173C45E2" w14:textId="77777777" w:rsidR="00F528DC" w:rsidRDefault="00CC5F6F">
      <w:pPr>
        <w:pStyle w:val="ListParagraph"/>
        <w:numPr>
          <w:ilvl w:val="1"/>
          <w:numId w:val="35"/>
        </w:numPr>
        <w:rPr>
          <w:sz w:val="18"/>
          <w:szCs w:val="18"/>
        </w:rPr>
      </w:pPr>
      <w:bookmarkStart w:id="24" w:name="_Toc111217423"/>
      <w:r>
        <w:rPr>
          <w:sz w:val="18"/>
          <w:szCs w:val="18"/>
        </w:rPr>
        <w:t>It is too early to define the exact scenario for testing model generalizations at this stage of the study item. Companies are encouraged to propose scenario alternatives</w:t>
      </w:r>
      <w:bookmarkEnd w:id="24"/>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ListParagraph"/>
              <w:numPr>
                <w:ilvl w:val="0"/>
                <w:numId w:val="11"/>
              </w:numPr>
              <w:rPr>
                <w:kern w:val="0"/>
              </w:rPr>
            </w:pPr>
            <w:r>
              <w:rPr>
                <w:kern w:val="0"/>
              </w:rPr>
              <w:t>Different UE speeds can be 30, 60, 90, etc,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181E3E">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181E3E">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181E3E">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181E3E">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181E3E">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LoS/NLoS,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C00964">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C00964">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C00964">
            <w:pPr>
              <w:rPr>
                <w:sz w:val="18"/>
                <w:szCs w:val="18"/>
              </w:rPr>
            </w:pPr>
          </w:p>
          <w:p w14:paraId="097DA55E" w14:textId="77777777" w:rsidR="00A63094" w:rsidRDefault="00A63094" w:rsidP="00C00964">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C00964">
            <w:pPr>
              <w:rPr>
                <w:sz w:val="18"/>
                <w:szCs w:val="18"/>
              </w:rPr>
            </w:pPr>
          </w:p>
          <w:p w14:paraId="3F8959A9" w14:textId="77777777" w:rsidR="00A63094" w:rsidRDefault="00A63094" w:rsidP="00C00964">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C00964">
            <w:pPr>
              <w:rPr>
                <w:sz w:val="18"/>
                <w:szCs w:val="18"/>
              </w:rPr>
            </w:pPr>
          </w:p>
          <w:p w14:paraId="5098E737" w14:textId="77777777" w:rsidR="00A63094" w:rsidRPr="004937DD" w:rsidRDefault="00A63094" w:rsidP="00C00964">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C00964">
            <w:pPr>
              <w:rPr>
                <w:rFonts w:eastAsia="MS Mincho"/>
                <w:kern w:val="0"/>
                <w:lang w:val="en-GB" w:eastAsia="ja-JP"/>
              </w:rPr>
            </w:pPr>
            <w:bookmarkStart w:id="25"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C00964">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C00964">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C00964">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5"/>
          <w:p w14:paraId="18C4915A" w14:textId="77777777" w:rsidR="00A63094" w:rsidRPr="00F304D5" w:rsidRDefault="00A63094" w:rsidP="00C00964">
            <w:pPr>
              <w:rPr>
                <w:rFonts w:eastAsia="MS Mincho"/>
                <w:kern w:val="0"/>
                <w:u w:val="single"/>
                <w:lang w:val="en-GB" w:eastAsia="ja-JP"/>
              </w:rPr>
            </w:pPr>
          </w:p>
          <w:p w14:paraId="4808D5AE" w14:textId="77777777" w:rsidR="00A63094" w:rsidRPr="00CC106A" w:rsidRDefault="00A63094" w:rsidP="00C00964">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CNN: Futurewei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CEWiT [23], </w:t>
      </w:r>
      <w:r>
        <w:rPr>
          <w:rFonts w:eastAsia="SimSun"/>
        </w:rPr>
        <w:t>CATT [10] (DNN based and ResNet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77777777" w:rsidR="00F528DC" w:rsidRDefault="00CC5F6F">
      <w:pPr>
        <w:pStyle w:val="Heading4"/>
        <w:rPr>
          <w:highlight w:val="lightGray"/>
        </w:rPr>
      </w:pPr>
      <w:r>
        <w:rPr>
          <w:highlight w:val="lightGray"/>
        </w:rPr>
        <w:t>FL1 (Low)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2F2C9CE5"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ZTE</w:t>
            </w:r>
            <w:r w:rsidR="00E55E40">
              <w:rPr>
                <w:rFonts w:eastAsia="SimSun"/>
                <w:smallCaps/>
              </w:rPr>
              <w:t>,DCM</w:t>
            </w:r>
            <w:r w:rsidR="002831FD">
              <w:rPr>
                <w:rFonts w:eastAsia="SimSun"/>
                <w:smallCaps/>
              </w:rPr>
              <w:t xml:space="preserve">, </w:t>
            </w:r>
            <w:r w:rsidR="002831FD" w:rsidRPr="002831FD">
              <w:rPr>
                <w:rFonts w:eastAsia="SimSun"/>
                <w:smallCaps/>
              </w:rPr>
              <w:t>Ericsson</w:t>
            </w:r>
            <w:r w:rsidR="00DE0FCD">
              <w:rPr>
                <w:rFonts w:eastAsia="SimSun"/>
                <w:smallCaps/>
              </w:rPr>
              <w:t>,Samsung</w:t>
            </w:r>
            <w:r w:rsidR="0015790B">
              <w:rPr>
                <w:rFonts w:eastAsia="SimSun"/>
                <w:smallCaps/>
              </w:rPr>
              <w:t>, Lenovo</w:t>
            </w:r>
            <w:r w:rsidR="00A63094">
              <w:rPr>
                <w:rFonts w:eastAsia="SimSun"/>
                <w:smallCaps/>
              </w:rPr>
              <w:t>, Qualcomm (with comments)</w:t>
            </w:r>
            <w:r w:rsidR="00187726">
              <w:rPr>
                <w:rFonts w:eastAsia="SimSun"/>
                <w:smallCaps/>
              </w:rPr>
              <w:t>, HW/HiSi</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C00964">
            <w:pPr>
              <w:rPr>
                <w:kern w:val="0"/>
              </w:rPr>
            </w:pPr>
            <w:r>
              <w:rPr>
                <w:kern w:val="0"/>
              </w:rPr>
              <w:t>Qualcomm</w:t>
            </w:r>
          </w:p>
        </w:tc>
        <w:tc>
          <w:tcPr>
            <w:tcW w:w="8085" w:type="dxa"/>
          </w:tcPr>
          <w:p w14:paraId="782413F5" w14:textId="77777777" w:rsidR="00F70F1B" w:rsidRDefault="00F70F1B" w:rsidP="00C00964">
            <w:pPr>
              <w:rPr>
                <w:kern w:val="0"/>
              </w:rPr>
            </w:pPr>
            <w:r>
              <w:rPr>
                <w:kern w:val="0"/>
              </w:rPr>
              <w:t>We support reporting any information about the AI/ML model as long as it is left up to companies (arbitrary).</w:t>
            </w:r>
          </w:p>
        </w:tc>
      </w:tr>
    </w:tbl>
    <w:p w14:paraId="173C4674" w14:textId="77777777" w:rsidR="00F528DC" w:rsidRDefault="00F528DC">
      <w:pPr>
        <w:rPr>
          <w:lang w:eastAsia="en-US"/>
        </w:rPr>
      </w:pPr>
    </w:p>
    <w:p w14:paraId="173C4675" w14:textId="77777777" w:rsidR="00F528DC" w:rsidRDefault="00CC5F6F">
      <w:pPr>
        <w:pStyle w:val="Heading2"/>
      </w:pPr>
      <w:r>
        <w:t>1.5 Other consideration for evaluations</w:t>
      </w: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r>
        <w:t xml:space="preserve">Futurewei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6" w:name="_Hlk110602272"/>
      <w:r>
        <w:t xml:space="preserve">average L1-RSRP difference between the ideal L1-RSRP of the Top-1 genie-aided beam and the ideal L1-RSRP of the Top-K genie-aided beams in the (testing) dataset </w:t>
      </w:r>
      <w:bookmarkEnd w:id="26"/>
      <w:r>
        <w:t xml:space="preserve">is known.  </w:t>
      </w:r>
    </w:p>
    <w:p w14:paraId="173C46A4" w14:textId="77777777" w:rsidR="00F528DC" w:rsidRDefault="00CC5F6F">
      <w:pPr>
        <w:pStyle w:val="ListParagraph"/>
        <w:numPr>
          <w:ilvl w:val="0"/>
          <w:numId w:val="40"/>
        </w:numPr>
      </w:pPr>
      <w:bookmarkStart w:id="27" w:name="_Ref111192963"/>
      <w:r>
        <w:t>Huawei [2]</w:t>
      </w:r>
    </w:p>
    <w:p w14:paraId="173C46A5" w14:textId="77777777" w:rsidR="00F528DC" w:rsidRDefault="00CC5F6F">
      <w:pPr>
        <w:pStyle w:val="ListParagraph"/>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7"/>
    </w:p>
    <w:p w14:paraId="173C46A6" w14:textId="77777777" w:rsidR="00F528DC" w:rsidRDefault="00CC5F6F">
      <w:pPr>
        <w:pStyle w:val="ListParagraph"/>
        <w:numPr>
          <w:ilvl w:val="1"/>
          <w:numId w:val="40"/>
        </w:numPr>
      </w:pPr>
      <w:bookmarkStart w:id="28" w:name="_Ref111193022"/>
      <w:r>
        <w:t xml:space="preserve">Proposal </w:t>
      </w:r>
      <w:fldSimple w:instr=" SEQ Proposal \* ARABIC ">
        <w:r>
          <w:t>14</w:t>
        </w:r>
      </w:fldSimple>
      <w:r>
        <w:t>: For temporal beam prediction evaluation, results for Top-K, K&gt;1 should be presented in addition to Top-1 results.</w:t>
      </w:r>
      <w:bookmarkEnd w:id="28"/>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C00964">
            <w:pPr>
              <w:rPr>
                <w:kern w:val="0"/>
              </w:rPr>
            </w:pPr>
            <w:r>
              <w:rPr>
                <w:kern w:val="0"/>
              </w:rPr>
              <w:t>Qualcomm</w:t>
            </w:r>
          </w:p>
        </w:tc>
        <w:tc>
          <w:tcPr>
            <w:tcW w:w="423" w:type="pct"/>
          </w:tcPr>
          <w:p w14:paraId="486FA55E" w14:textId="77777777" w:rsidR="00F70F1B" w:rsidRDefault="00F70F1B" w:rsidP="00C00964">
            <w:pPr>
              <w:rPr>
                <w:kern w:val="0"/>
              </w:rPr>
            </w:pPr>
            <w:r>
              <w:rPr>
                <w:kern w:val="0"/>
              </w:rPr>
              <w:t>Y</w:t>
            </w:r>
          </w:p>
        </w:tc>
        <w:tc>
          <w:tcPr>
            <w:tcW w:w="520" w:type="pct"/>
          </w:tcPr>
          <w:p w14:paraId="7E27EA6D" w14:textId="77777777" w:rsidR="00F70F1B" w:rsidRDefault="00F70F1B" w:rsidP="00C00964">
            <w:pPr>
              <w:rPr>
                <w:kern w:val="0"/>
              </w:rPr>
            </w:pPr>
            <w:r>
              <w:rPr>
                <w:kern w:val="0"/>
              </w:rPr>
              <w:t>N</w:t>
            </w:r>
          </w:p>
        </w:tc>
        <w:tc>
          <w:tcPr>
            <w:tcW w:w="3446" w:type="pct"/>
          </w:tcPr>
          <w:p w14:paraId="5C594B49" w14:textId="77777777" w:rsidR="00F70F1B" w:rsidRDefault="00F70F1B" w:rsidP="00C00964">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Support Avg. and 5% UE tput for system performance KPIs.</w:t>
      </w:r>
    </w:p>
    <w:p w14:paraId="173C46F0" w14:textId="77777777" w:rsidR="00F528DC" w:rsidRDefault="00CC5F6F">
      <w:pPr>
        <w:pStyle w:val="ListParagraph"/>
        <w:numPr>
          <w:ilvl w:val="0"/>
          <w:numId w:val="40"/>
        </w:numPr>
      </w:pPr>
      <w:bookmarkStart w:id="29" w:name="_Ref111199105"/>
      <w:r>
        <w:t>Samsung [17]: Proposal 8: Shannon capacity-based simplified model for UPT can be further considered as additional system performance related KPI.</w:t>
      </w:r>
      <w:bookmarkEnd w:id="29"/>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77777777" w:rsidR="00F528DC" w:rsidRDefault="00CC5F6F">
      <w:pPr>
        <w:pStyle w:val="ListParagraph"/>
        <w:numPr>
          <w:ilvl w:val="0"/>
          <w:numId w:val="40"/>
        </w:numPr>
      </w:pPr>
      <w:r>
        <w:t>Qualcomm [24]Proposal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30"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30"/>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ins w:id="31" w:author="LIU Liu" w:date="2022-08-22T17:48:00Z">
                        <w:rPr>
                          <w:rFonts w:ascii="Cambria Math" w:eastAsia="Times New Roman" w:hAnsi="Cambria Math"/>
                          <w:i/>
                          <w:color w:val="000000" w:themeColor="text1"/>
                          <w:kern w:val="24"/>
                          <w:sz w:val="18"/>
                          <w:szCs w:val="18"/>
                          <w:lang w:eastAsia="fi-FI"/>
                        </w:rPr>
                      </w:ins>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ins w:id="32" w:author="LIU Liu" w:date="2022-08-22T17:48:00Z">
                        <w:rPr>
                          <w:rFonts w:ascii="Cambria Math" w:eastAsia="Times New Roman" w:hAnsi="Cambria Math"/>
                          <w:i/>
                          <w:color w:val="000000" w:themeColor="text1"/>
                          <w:kern w:val="24"/>
                          <w:sz w:val="18"/>
                          <w:szCs w:val="18"/>
                          <w:lang w:eastAsia="fi-FI"/>
                        </w:rPr>
                      </w:ins>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ins w:id="33" w:author="LIU Liu" w:date="2022-08-22T17:48:00Z">
                        <w:rPr>
                          <w:rFonts w:ascii="Cambria Math" w:eastAsia="Times New Roman" w:hAnsi="Cambria Math"/>
                          <w:i/>
                          <w:color w:val="000000" w:themeColor="text1"/>
                          <w:kern w:val="24"/>
                          <w:sz w:val="18"/>
                          <w:szCs w:val="18"/>
                          <w:lang w:eastAsia="fi-FI"/>
                        </w:rPr>
                      </w:ins>
                    </m:ctrlPr>
                  </m:fPr>
                  <m:num>
                    <m:r>
                      <w:rPr>
                        <w:rFonts w:ascii="Cambria Math" w:eastAsia="Times New Roman" w:hAnsi="Cambria Math"/>
                        <w:color w:val="000000" w:themeColor="text1"/>
                        <w:kern w:val="24"/>
                        <w:sz w:val="18"/>
                        <w:szCs w:val="18"/>
                        <w:lang w:eastAsia="fi-FI"/>
                      </w:rPr>
                      <m:t>1</m:t>
                    </m:r>
                  </m:num>
                  <m:den>
                    <m:sSub>
                      <m:sSubPr>
                        <m:ctrlPr>
                          <w:ins w:id="34"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ins w:id="35" w:author="LIU Liu" w:date="2022-08-22T17:48:00Z">
                        <w:rPr>
                          <w:rFonts w:ascii="Cambria Math" w:eastAsia="Times New Roman" w:hAnsi="Cambria Math"/>
                          <w:i/>
                          <w:color w:val="000000" w:themeColor="text1"/>
                          <w:kern w:val="24"/>
                          <w:sz w:val="18"/>
                          <w:szCs w:val="18"/>
                          <w:lang w:eastAsia="fi-FI"/>
                        </w:rPr>
                      </w:ins>
                    </m:ctrlPr>
                  </m:naryPr>
                  <m:sub>
                    <m:r>
                      <w:rPr>
                        <w:rFonts w:ascii="Cambria Math" w:eastAsia="Times New Roman" w:hAnsi="Cambria Math"/>
                        <w:color w:val="000000" w:themeColor="text1"/>
                        <w:kern w:val="24"/>
                        <w:sz w:val="18"/>
                        <w:szCs w:val="18"/>
                        <w:lang w:eastAsia="fi-FI"/>
                      </w:rPr>
                      <m:t>n=1</m:t>
                    </m:r>
                  </m:sub>
                  <m:sup>
                    <m:sSub>
                      <m:sSubPr>
                        <m:ctrlPr>
                          <w:ins w:id="36"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ins w:id="37"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ins w:id="38"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ins w:id="39" w:author="LIU Liu" w:date="2022-08-22T17:48:00Z">
                  <w:rPr>
                    <w:rFonts w:ascii="Cambria Math" w:hAnsi="Cambria Math"/>
                    <w:sz w:val="18"/>
                    <w:szCs w:val="18"/>
                  </w:rPr>
                </w:ins>
              </m:ctrlPr>
            </m:dPr>
            <m:e>
              <m:r>
                <m:rPr>
                  <m:sty m:val="p"/>
                </m:rPr>
                <w:rPr>
                  <w:rFonts w:ascii="Cambria Math" w:hAnsi="Cambria Math"/>
                  <w:sz w:val="18"/>
                  <w:szCs w:val="18"/>
                </w:rPr>
                <m:t>%</m:t>
              </m:r>
            </m:e>
          </m:d>
          <m:r>
            <m:rPr>
              <m:sty m:val="p"/>
            </m:rPr>
            <w:rPr>
              <w:rFonts w:ascii="Cambria Math" w:hAnsi="Cambria Math"/>
              <w:sz w:val="18"/>
              <w:szCs w:val="18"/>
            </w:rPr>
            <m:t>=1-</m:t>
          </m:r>
          <m:f>
            <m:fPr>
              <m:ctrlPr>
                <w:ins w:id="40" w:author="LIU Liu" w:date="2022-08-22T17:48:00Z">
                  <w:rPr>
                    <w:rFonts w:ascii="Cambria Math" w:hAnsi="Cambria Math"/>
                    <w:sz w:val="18"/>
                    <w:szCs w:val="18"/>
                  </w:rPr>
                </w:ins>
              </m:ctrlPr>
            </m:fPr>
            <m:num>
              <m:r>
                <m:rPr>
                  <m:sty m:val="p"/>
                </m:rPr>
                <w:rPr>
                  <w:rFonts w:ascii="Cambria Math" w:hAnsi="Cambria Math"/>
                  <w:sz w:val="18"/>
                  <w:szCs w:val="18"/>
                </w:rPr>
                <m:t>(# of beams in Set B)+</m:t>
              </m:r>
              <m:nary>
                <m:naryPr>
                  <m:chr m:val="∑"/>
                  <m:subHide m:val="1"/>
                  <m:supHide m:val="1"/>
                  <m:ctrlPr>
                    <w:ins w:id="41" w:author="LIU Liu" w:date="2022-08-22T17:48:00Z">
                      <w:rPr>
                        <w:rFonts w:ascii="Cambria Math" w:hAnsi="Cambria Math"/>
                        <w:sz w:val="18"/>
                        <w:szCs w:val="18"/>
                      </w:rPr>
                    </w:ins>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ins w:id="42" w:author="LIU Liu" w:date="2022-08-22T17:48:00Z">
                <w:rPr>
                  <w:rFonts w:ascii="Cambria Math" w:hAnsi="Cambria Math"/>
                </w:rPr>
              </w:ins>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ins w:id="43" w:author="LIU Liu" w:date="2022-08-22T17:48:00Z">
                <w:rPr>
                  <w:rFonts w:ascii="Cambria Math" w:hAnsi="Cambria Math"/>
                  <w:i/>
                  <w:color w:val="000000" w:themeColor="text1"/>
                  <w:kern w:val="24"/>
                  <w:sz w:val="18"/>
                  <w:szCs w:val="18"/>
                  <w:lang w:eastAsia="fi-FI"/>
                </w:rPr>
              </w:ins>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ins w:id="44" w:author="LIU Liu" w:date="2022-08-22T17:48:00Z">
                <w:rPr>
                  <w:rFonts w:ascii="Cambria Math" w:hAnsi="Cambria Math"/>
                </w:rPr>
              </w:ins>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ins w:id="45" w:author="LIU Liu" w:date="2022-08-22T17:48:00Z">
                <w:rPr>
                  <w:rFonts w:ascii="Cambria Math" w:eastAsia="Times New Roman" w:hAnsi="Cambria Math"/>
                  <w:i/>
                  <w:color w:val="000000" w:themeColor="text1"/>
                  <w:kern w:val="24"/>
                  <w:sz w:val="18"/>
                  <w:szCs w:val="18"/>
                  <w:lang w:eastAsia="fi-FI"/>
                </w:rPr>
              </w:ins>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ins w:id="46" w:author="LIU Liu" w:date="2022-08-22T17:48:00Z">
                <w:rPr>
                  <w:rFonts w:ascii="Cambria Math" w:eastAsia="Times New Roman" w:hAnsi="Cambria Math"/>
                  <w:i/>
                  <w:color w:val="000000" w:themeColor="text1"/>
                  <w:kern w:val="24"/>
                  <w:sz w:val="18"/>
                  <w:szCs w:val="18"/>
                  <w:lang w:eastAsia="fi-FI"/>
                </w:rPr>
              </w:ins>
            </m:ctrlPr>
          </m:fPr>
          <m:num>
            <m:r>
              <w:rPr>
                <w:rFonts w:ascii="Cambria Math" w:eastAsia="Times New Roman" w:hAnsi="Cambria Math"/>
                <w:color w:val="000000" w:themeColor="text1"/>
                <w:kern w:val="24"/>
                <w:sz w:val="18"/>
                <w:szCs w:val="18"/>
                <w:lang w:eastAsia="fi-FI"/>
              </w:rPr>
              <m:t>1</m:t>
            </m:r>
          </m:num>
          <m:den>
            <m:sSub>
              <m:sSubPr>
                <m:ctrlPr>
                  <w:ins w:id="47"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ins w:id="48" w:author="LIU Liu" w:date="2022-08-22T17:48:00Z">
                <w:rPr>
                  <w:rFonts w:ascii="Cambria Math" w:eastAsia="Times New Roman" w:hAnsi="Cambria Math"/>
                  <w:i/>
                  <w:color w:val="000000" w:themeColor="text1"/>
                  <w:kern w:val="24"/>
                  <w:sz w:val="18"/>
                  <w:szCs w:val="18"/>
                  <w:lang w:eastAsia="fi-FI"/>
                </w:rPr>
              </w:ins>
            </m:ctrlPr>
          </m:naryPr>
          <m:sub>
            <m:r>
              <w:rPr>
                <w:rFonts w:ascii="Cambria Math" w:eastAsia="Times New Roman" w:hAnsi="Cambria Math"/>
                <w:color w:val="000000" w:themeColor="text1"/>
                <w:kern w:val="24"/>
                <w:sz w:val="18"/>
                <w:szCs w:val="18"/>
                <w:lang w:eastAsia="fi-FI"/>
              </w:rPr>
              <m:t>n=1</m:t>
            </m:r>
          </m:sub>
          <m:sup>
            <m:sSub>
              <m:sSubPr>
                <m:ctrlPr>
                  <w:ins w:id="49"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ins w:id="50"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Default="00CC5F6F">
      <w:pPr>
        <w:pStyle w:val="ListParagraph"/>
        <w:numPr>
          <w:ilvl w:val="2"/>
          <w:numId w:val="39"/>
        </w:numPr>
        <w:tabs>
          <w:tab w:val="left" w:pos="1710"/>
        </w:tabs>
        <w:rPr>
          <w:b/>
          <w:bCs/>
        </w:rPr>
      </w:pPr>
      <w:r>
        <w:rPr>
          <w:rFonts w:eastAsia="Times New Roman"/>
          <w:color w:val="000000" w:themeColor="text1"/>
          <w:kern w:val="24"/>
          <w:sz w:val="18"/>
          <w:szCs w:val="18"/>
          <w:lang w:eastAsia="fi-FI"/>
        </w:rPr>
        <w:t xml:space="preserve">Where </w:t>
      </w:r>
      <m:oMath>
        <m:sSub>
          <m:sSubPr>
            <m:ctrlPr>
              <w:ins w:id="51" w:author="LIU Liu" w:date="2022-08-22T17:48:00Z">
                <w:rPr>
                  <w:rFonts w:ascii="Cambria Math" w:eastAsia="Times New Roman" w:hAnsi="Cambria Math"/>
                  <w:i/>
                  <w:color w:val="000000" w:themeColor="text1"/>
                  <w:kern w:val="24"/>
                  <w:sz w:val="18"/>
                  <w:szCs w:val="18"/>
                  <w:lang w:eastAsia="fi-FI"/>
                </w:rPr>
              </w:ins>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p w14:paraId="173C4715" w14:textId="77777777" w:rsidR="00F528DC" w:rsidRDefault="00CC5F6F">
      <w:pPr>
        <w:pStyle w:val="ListParagraph"/>
        <w:numPr>
          <w:ilvl w:val="2"/>
          <w:numId w:val="39"/>
        </w:numPr>
        <w:tabs>
          <w:tab w:val="left" w:pos="1710"/>
        </w:tabs>
      </w:pPr>
      <w:r>
        <w:t xml:space="preserve">where M is the total number of beams </w:t>
      </w:r>
      <w:r>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ins w:id="52" w:author="LIU Liu" w:date="2022-08-22T17:48:00Z">
                <w:rPr>
                  <w:rFonts w:ascii="Cambria Math" w:hAnsi="Cambria Math"/>
                </w:rPr>
              </w:ins>
            </m:ctrlPr>
          </m:dPr>
          <m:e>
            <m:r>
              <m:rPr>
                <m:sty m:val="p"/>
              </m:rPr>
              <w:rPr>
                <w:rFonts w:ascii="Cambria Math" w:hAnsi="Cambria Math"/>
              </w:rPr>
              <m:t>%</m:t>
            </m:r>
          </m:e>
        </m:d>
        <m:r>
          <m:rPr>
            <m:sty m:val="p"/>
          </m:rPr>
          <w:rPr>
            <w:rFonts w:ascii="Cambria Math" w:hAnsi="Cambria Math"/>
          </w:rPr>
          <m:t>=1-</m:t>
        </m:r>
        <m:f>
          <m:fPr>
            <m:ctrlPr>
              <w:ins w:id="53" w:author="LIU Liu" w:date="2022-08-22T17:48:00Z">
                <w:rPr>
                  <w:rFonts w:ascii="Cambria Math" w:hAnsi="Cambria Math"/>
                </w:rPr>
              </w:ins>
            </m:ctrlPr>
          </m:fPr>
          <m:num>
            <m:r>
              <m:rPr>
                <m:sty m:val="p"/>
              </m:rPr>
              <w:rPr>
                <w:rFonts w:ascii="Cambria Math" w:hAnsi="Cambria Math"/>
              </w:rPr>
              <m:t>(# of beams in Set B)+</m:t>
            </m:r>
            <m:nary>
              <m:naryPr>
                <m:chr m:val="∑"/>
                <m:subHide m:val="1"/>
                <m:supHide m:val="1"/>
                <m:ctrlPr>
                  <w:ins w:id="54" w:author="LIU Liu" w:date="2022-08-22T17:48:00Z">
                    <w:rPr>
                      <w:rFonts w:ascii="Cambria Math" w:hAnsi="Cambria Math"/>
                    </w:rPr>
                  </w:ins>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3FE85BC8"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4A0EA658" w:rsidR="00F528DC" w:rsidRDefault="00DE0FCD">
            <w:r>
              <w:t>V</w:t>
            </w:r>
            <w:r w:rsidR="00CC5F6F">
              <w:t>ivo</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43"/>
        <w:gridCol w:w="8135"/>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ins w:id="55" w:author="LIU Liu" w:date="2022-08-22T17:48:00Z">
                      <w:rPr>
                        <w:rFonts w:ascii="Cambria Math" w:hAnsi="Cambria Math"/>
                        <w:i/>
                        <w:color w:val="000000" w:themeColor="text1"/>
                        <w:kern w:val="24"/>
                        <w:sz w:val="18"/>
                        <w:szCs w:val="18"/>
                        <w:lang w:eastAsia="fi-FI"/>
                      </w:rPr>
                    </w:ins>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77777777" w:rsidR="00F528DC" w:rsidRDefault="00CC5F6F">
            <w:pPr>
              <w:rPr>
                <w:kern w:val="0"/>
              </w:rPr>
            </w:pPr>
            <w:r>
              <w:rPr>
                <w:kern w:val="0"/>
              </w:rPr>
              <w:t xml:space="preserve">In our view, the predicted Top-K beam pairs will be measured by UE for best beam pair selection and obtain the actual QCL relationship .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ins w:id="56" w:author="LIU Liu" w:date="2022-08-22T17:48:00Z">
                        <w:rPr>
                          <w:rFonts w:ascii="Cambria Math" w:hAnsi="Cambria Math"/>
                        </w:rPr>
                      </w:ins>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ins w:id="57" w:author="LIU Liu" w:date="2022-08-22T17:48:00Z">
                        <w:rPr>
                          <w:rFonts w:ascii="Cambria Math" w:hAnsi="Cambria Math"/>
                          <w:i/>
                          <w:color w:val="000000" w:themeColor="text1"/>
                          <w:kern w:val="24"/>
                          <w:sz w:val="18"/>
                          <w:szCs w:val="18"/>
                          <w:lang w:eastAsia="fi-FI"/>
                        </w:rPr>
                      </w:ins>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181E3E">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181E3E">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181E3E">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2E52D2B9" w14:textId="6F470390"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tc>
      </w:tr>
    </w:tbl>
    <w:p w14:paraId="173C473F" w14:textId="77777777" w:rsidR="00F528DC" w:rsidRDefault="00F528DC">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05"/>
        <w:gridCol w:w="1101"/>
        <w:gridCol w:w="1104"/>
        <w:gridCol w:w="1104"/>
        <w:gridCol w:w="5322"/>
      </w:tblGrid>
      <w:tr w:rsidR="00F528DC" w14:paraId="173C4758" w14:textId="77777777" w:rsidTr="0085228E">
        <w:tc>
          <w:tcPr>
            <w:tcW w:w="567"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6"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7"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7"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32"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85228E">
        <w:tc>
          <w:tcPr>
            <w:tcW w:w="567" w:type="pct"/>
          </w:tcPr>
          <w:p w14:paraId="173C4759" w14:textId="77777777" w:rsidR="00F528DC" w:rsidRDefault="00CC5F6F">
            <w:pPr>
              <w:rPr>
                <w:color w:val="4472C4" w:themeColor="accent5"/>
                <w:kern w:val="0"/>
              </w:rPr>
            </w:pPr>
            <w:r>
              <w:rPr>
                <w:color w:val="4472C4" w:themeColor="accent5"/>
                <w:kern w:val="0"/>
              </w:rPr>
              <w:t>FL1</w:t>
            </w:r>
          </w:p>
        </w:tc>
        <w:tc>
          <w:tcPr>
            <w:tcW w:w="566" w:type="pct"/>
          </w:tcPr>
          <w:p w14:paraId="173C475A" w14:textId="77777777" w:rsidR="00F528DC" w:rsidRDefault="00CC5F6F">
            <w:pPr>
              <w:rPr>
                <w:color w:val="4472C4" w:themeColor="accent5"/>
                <w:kern w:val="0"/>
              </w:rPr>
            </w:pPr>
            <w:r>
              <w:rPr>
                <w:color w:val="4472C4" w:themeColor="accent5"/>
                <w:kern w:val="0"/>
              </w:rPr>
              <w:t>Y or N</w:t>
            </w:r>
          </w:p>
        </w:tc>
        <w:tc>
          <w:tcPr>
            <w:tcW w:w="567" w:type="pct"/>
          </w:tcPr>
          <w:p w14:paraId="173C475B" w14:textId="77777777" w:rsidR="00F528DC" w:rsidRDefault="00CC5F6F">
            <w:pPr>
              <w:rPr>
                <w:color w:val="4472C4" w:themeColor="accent5"/>
                <w:kern w:val="0"/>
              </w:rPr>
            </w:pPr>
            <w:r>
              <w:rPr>
                <w:color w:val="4472C4" w:themeColor="accent5"/>
                <w:kern w:val="0"/>
              </w:rPr>
              <w:t>Y or N</w:t>
            </w:r>
          </w:p>
        </w:tc>
        <w:tc>
          <w:tcPr>
            <w:tcW w:w="567" w:type="pct"/>
          </w:tcPr>
          <w:p w14:paraId="173C475C" w14:textId="77777777" w:rsidR="00F528DC" w:rsidRDefault="00CC5F6F">
            <w:pPr>
              <w:rPr>
                <w:color w:val="4472C4" w:themeColor="accent5"/>
                <w:kern w:val="0"/>
              </w:rPr>
            </w:pPr>
            <w:r>
              <w:rPr>
                <w:color w:val="4472C4" w:themeColor="accent5"/>
                <w:kern w:val="0"/>
              </w:rPr>
              <w:t>Y or N</w:t>
            </w:r>
          </w:p>
        </w:tc>
        <w:tc>
          <w:tcPr>
            <w:tcW w:w="2732"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85228E">
        <w:tc>
          <w:tcPr>
            <w:tcW w:w="567" w:type="pct"/>
          </w:tcPr>
          <w:p w14:paraId="173C475F" w14:textId="77777777" w:rsidR="00F528DC" w:rsidRDefault="00CC5F6F">
            <w:pPr>
              <w:rPr>
                <w:kern w:val="0"/>
              </w:rPr>
            </w:pPr>
            <w:r>
              <w:rPr>
                <w:kern w:val="0"/>
              </w:rPr>
              <w:t>MediaTek</w:t>
            </w:r>
          </w:p>
        </w:tc>
        <w:tc>
          <w:tcPr>
            <w:tcW w:w="566" w:type="pct"/>
          </w:tcPr>
          <w:p w14:paraId="173C4760" w14:textId="77777777" w:rsidR="00F528DC" w:rsidRDefault="00CC5F6F">
            <w:pPr>
              <w:rPr>
                <w:kern w:val="0"/>
              </w:rPr>
            </w:pPr>
            <w:r>
              <w:rPr>
                <w:kern w:val="0"/>
              </w:rPr>
              <w:t>Y</w:t>
            </w:r>
          </w:p>
        </w:tc>
        <w:tc>
          <w:tcPr>
            <w:tcW w:w="567" w:type="pct"/>
          </w:tcPr>
          <w:p w14:paraId="173C4761" w14:textId="77777777" w:rsidR="00F528DC" w:rsidRDefault="00CC5F6F">
            <w:pPr>
              <w:rPr>
                <w:kern w:val="0"/>
              </w:rPr>
            </w:pPr>
            <w:r>
              <w:rPr>
                <w:kern w:val="0"/>
              </w:rPr>
              <w:t>Y</w:t>
            </w:r>
          </w:p>
        </w:tc>
        <w:tc>
          <w:tcPr>
            <w:tcW w:w="567" w:type="pct"/>
          </w:tcPr>
          <w:p w14:paraId="173C4762" w14:textId="77777777" w:rsidR="00F528DC" w:rsidRDefault="00CC5F6F">
            <w:pPr>
              <w:rPr>
                <w:kern w:val="0"/>
              </w:rPr>
            </w:pPr>
            <w:r>
              <w:rPr>
                <w:kern w:val="0"/>
              </w:rPr>
              <w:t>N</w:t>
            </w:r>
          </w:p>
        </w:tc>
        <w:tc>
          <w:tcPr>
            <w:tcW w:w="2732"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85228E">
        <w:tc>
          <w:tcPr>
            <w:tcW w:w="567" w:type="pct"/>
          </w:tcPr>
          <w:p w14:paraId="173C4766" w14:textId="77777777" w:rsidR="00F528DC" w:rsidRDefault="00CC5F6F">
            <w:pPr>
              <w:rPr>
                <w:kern w:val="0"/>
              </w:rPr>
            </w:pPr>
            <w:r>
              <w:rPr>
                <w:rFonts w:hint="eastAsia"/>
                <w:kern w:val="0"/>
              </w:rPr>
              <w:t>v</w:t>
            </w:r>
            <w:r>
              <w:rPr>
                <w:kern w:val="0"/>
              </w:rPr>
              <w:t>ivo</w:t>
            </w:r>
          </w:p>
        </w:tc>
        <w:tc>
          <w:tcPr>
            <w:tcW w:w="566" w:type="pct"/>
          </w:tcPr>
          <w:p w14:paraId="173C4767" w14:textId="77777777" w:rsidR="00F528DC" w:rsidRDefault="00CC5F6F">
            <w:pPr>
              <w:rPr>
                <w:kern w:val="0"/>
              </w:rPr>
            </w:pPr>
            <w:r>
              <w:rPr>
                <w:rFonts w:hint="eastAsia"/>
                <w:kern w:val="0"/>
              </w:rPr>
              <w:t>Y</w:t>
            </w:r>
          </w:p>
        </w:tc>
        <w:tc>
          <w:tcPr>
            <w:tcW w:w="567" w:type="pct"/>
          </w:tcPr>
          <w:p w14:paraId="173C4768" w14:textId="77777777" w:rsidR="00F528DC" w:rsidRDefault="00CC5F6F">
            <w:pPr>
              <w:rPr>
                <w:kern w:val="0"/>
              </w:rPr>
            </w:pPr>
            <w:r>
              <w:rPr>
                <w:rFonts w:hint="eastAsia"/>
                <w:kern w:val="0"/>
              </w:rPr>
              <w:t>Y</w:t>
            </w:r>
          </w:p>
        </w:tc>
        <w:tc>
          <w:tcPr>
            <w:tcW w:w="567" w:type="pct"/>
          </w:tcPr>
          <w:p w14:paraId="173C4769" w14:textId="77777777" w:rsidR="00F528DC" w:rsidRDefault="00CC5F6F">
            <w:pPr>
              <w:rPr>
                <w:kern w:val="0"/>
              </w:rPr>
            </w:pPr>
            <w:r>
              <w:rPr>
                <w:rFonts w:hint="eastAsia"/>
                <w:kern w:val="0"/>
              </w:rPr>
              <w:t>Y</w:t>
            </w:r>
          </w:p>
        </w:tc>
        <w:tc>
          <w:tcPr>
            <w:tcW w:w="2732"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85228E">
        <w:tc>
          <w:tcPr>
            <w:tcW w:w="567"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6" w:type="pct"/>
          </w:tcPr>
          <w:p w14:paraId="173C476E" w14:textId="77777777" w:rsidR="00CC5F6F" w:rsidRDefault="00CC5F6F" w:rsidP="00CC5F6F">
            <w:pPr>
              <w:rPr>
                <w:color w:val="4472C4" w:themeColor="accent5"/>
                <w:kern w:val="0"/>
              </w:rPr>
            </w:pPr>
          </w:p>
        </w:tc>
        <w:tc>
          <w:tcPr>
            <w:tcW w:w="567"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7" w:type="pct"/>
          </w:tcPr>
          <w:p w14:paraId="173C4770" w14:textId="77777777" w:rsidR="00CC5F6F" w:rsidRDefault="00CC5F6F" w:rsidP="00CC5F6F">
            <w:pPr>
              <w:rPr>
                <w:color w:val="4472C4" w:themeColor="accent5"/>
                <w:kern w:val="0"/>
              </w:rPr>
            </w:pPr>
          </w:p>
        </w:tc>
        <w:tc>
          <w:tcPr>
            <w:tcW w:w="2732"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85228E">
        <w:tc>
          <w:tcPr>
            <w:tcW w:w="567"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6" w:type="pct"/>
          </w:tcPr>
          <w:p w14:paraId="5A285604" w14:textId="4283BD2F" w:rsidR="002831FD" w:rsidRDefault="002831FD" w:rsidP="00CC5F6F">
            <w:pPr>
              <w:rPr>
                <w:color w:val="4472C4" w:themeColor="accent5"/>
                <w:kern w:val="0"/>
              </w:rPr>
            </w:pPr>
            <w:r>
              <w:rPr>
                <w:color w:val="4472C4" w:themeColor="accent5"/>
                <w:kern w:val="0"/>
              </w:rPr>
              <w:t>Y</w:t>
            </w:r>
          </w:p>
        </w:tc>
        <w:tc>
          <w:tcPr>
            <w:tcW w:w="567"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7" w:type="pct"/>
          </w:tcPr>
          <w:p w14:paraId="284AA686" w14:textId="5DC546B7" w:rsidR="002831FD" w:rsidRDefault="002831FD" w:rsidP="00CC5F6F">
            <w:pPr>
              <w:rPr>
                <w:color w:val="4472C4" w:themeColor="accent5"/>
                <w:kern w:val="0"/>
              </w:rPr>
            </w:pPr>
            <w:r>
              <w:rPr>
                <w:color w:val="4472C4" w:themeColor="accent5"/>
                <w:kern w:val="0"/>
              </w:rPr>
              <w:t>Y</w:t>
            </w:r>
          </w:p>
        </w:tc>
        <w:tc>
          <w:tcPr>
            <w:tcW w:w="2732"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85228E">
        <w:tc>
          <w:tcPr>
            <w:tcW w:w="567"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6" w:type="pct"/>
          </w:tcPr>
          <w:p w14:paraId="4B76040A" w14:textId="175E2885" w:rsidR="00DE0FCD" w:rsidRDefault="00DE0FCD" w:rsidP="00CC5F6F">
            <w:pPr>
              <w:rPr>
                <w:color w:val="4472C4" w:themeColor="accent5"/>
                <w:kern w:val="0"/>
              </w:rPr>
            </w:pPr>
            <w:r>
              <w:rPr>
                <w:color w:val="4472C4" w:themeColor="accent5"/>
                <w:kern w:val="0"/>
              </w:rPr>
              <w:t>FFS</w:t>
            </w:r>
          </w:p>
        </w:tc>
        <w:tc>
          <w:tcPr>
            <w:tcW w:w="567"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7" w:type="pct"/>
          </w:tcPr>
          <w:p w14:paraId="6E9B3BF1" w14:textId="04218E3F" w:rsidR="00DE0FCD" w:rsidRDefault="00DE0FCD" w:rsidP="00CC5F6F">
            <w:pPr>
              <w:rPr>
                <w:color w:val="4472C4" w:themeColor="accent5"/>
                <w:kern w:val="0"/>
              </w:rPr>
            </w:pPr>
            <w:r>
              <w:rPr>
                <w:color w:val="4472C4" w:themeColor="accent5"/>
                <w:kern w:val="0"/>
              </w:rPr>
              <w:t>N</w:t>
            </w:r>
          </w:p>
        </w:tc>
        <w:tc>
          <w:tcPr>
            <w:tcW w:w="2732"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85228E">
        <w:tc>
          <w:tcPr>
            <w:tcW w:w="567" w:type="pct"/>
          </w:tcPr>
          <w:p w14:paraId="610629D3" w14:textId="1FDD7E44" w:rsidR="0097021E" w:rsidRDefault="0097021E" w:rsidP="0097021E">
            <w:pPr>
              <w:rPr>
                <w:rFonts w:eastAsia="MS Mincho"/>
                <w:kern w:val="0"/>
                <w:lang w:eastAsia="ja-JP"/>
              </w:rPr>
            </w:pPr>
            <w:r>
              <w:rPr>
                <w:kern w:val="0"/>
              </w:rPr>
              <w:t>Lenovo</w:t>
            </w:r>
          </w:p>
        </w:tc>
        <w:tc>
          <w:tcPr>
            <w:tcW w:w="566" w:type="pct"/>
          </w:tcPr>
          <w:p w14:paraId="447F65CF" w14:textId="0F41B5A5" w:rsidR="0097021E" w:rsidRDefault="0097021E" w:rsidP="0097021E">
            <w:pPr>
              <w:rPr>
                <w:color w:val="4472C4" w:themeColor="accent5"/>
                <w:kern w:val="0"/>
              </w:rPr>
            </w:pPr>
            <w:r>
              <w:rPr>
                <w:kern w:val="0"/>
              </w:rPr>
              <w:t>Y</w:t>
            </w:r>
          </w:p>
        </w:tc>
        <w:tc>
          <w:tcPr>
            <w:tcW w:w="567" w:type="pct"/>
          </w:tcPr>
          <w:p w14:paraId="66718E17" w14:textId="66E24498" w:rsidR="0097021E" w:rsidRDefault="0097021E" w:rsidP="0097021E">
            <w:pPr>
              <w:rPr>
                <w:rFonts w:eastAsia="MS Mincho"/>
                <w:kern w:val="0"/>
                <w:lang w:eastAsia="ja-JP"/>
              </w:rPr>
            </w:pPr>
            <w:r>
              <w:rPr>
                <w:kern w:val="0"/>
              </w:rPr>
              <w:t>Y</w:t>
            </w:r>
          </w:p>
        </w:tc>
        <w:tc>
          <w:tcPr>
            <w:tcW w:w="567" w:type="pct"/>
          </w:tcPr>
          <w:p w14:paraId="2D64E4AB" w14:textId="116E6A44" w:rsidR="0097021E" w:rsidRDefault="0097021E" w:rsidP="0097021E">
            <w:pPr>
              <w:rPr>
                <w:color w:val="4472C4" w:themeColor="accent5"/>
                <w:kern w:val="0"/>
              </w:rPr>
            </w:pPr>
            <w:r>
              <w:rPr>
                <w:kern w:val="0"/>
              </w:rPr>
              <w:t>Y</w:t>
            </w:r>
          </w:p>
        </w:tc>
        <w:tc>
          <w:tcPr>
            <w:tcW w:w="2732"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85228E">
        <w:tc>
          <w:tcPr>
            <w:tcW w:w="567" w:type="pct"/>
          </w:tcPr>
          <w:p w14:paraId="1609F7EE" w14:textId="0A7A8279" w:rsidR="0085228E" w:rsidRDefault="0085228E" w:rsidP="0085228E">
            <w:pPr>
              <w:rPr>
                <w:kern w:val="0"/>
              </w:rPr>
            </w:pPr>
            <w:r>
              <w:rPr>
                <w:kern w:val="0"/>
              </w:rPr>
              <w:t>HW/HiSi</w:t>
            </w:r>
          </w:p>
        </w:tc>
        <w:tc>
          <w:tcPr>
            <w:tcW w:w="566" w:type="pct"/>
          </w:tcPr>
          <w:p w14:paraId="17791EB5" w14:textId="18EC1AD3" w:rsidR="0085228E" w:rsidRDefault="0085228E" w:rsidP="0085228E">
            <w:pPr>
              <w:rPr>
                <w:kern w:val="0"/>
              </w:rPr>
            </w:pPr>
            <w:r>
              <w:rPr>
                <w:kern w:val="0"/>
              </w:rPr>
              <w:t>N</w:t>
            </w:r>
          </w:p>
        </w:tc>
        <w:tc>
          <w:tcPr>
            <w:tcW w:w="567" w:type="pct"/>
          </w:tcPr>
          <w:p w14:paraId="1C9BD6E7" w14:textId="34CDD357" w:rsidR="0085228E" w:rsidRDefault="0085228E" w:rsidP="0085228E">
            <w:pPr>
              <w:rPr>
                <w:kern w:val="0"/>
              </w:rPr>
            </w:pPr>
            <w:r>
              <w:rPr>
                <w:kern w:val="0"/>
              </w:rPr>
              <w:t>N</w:t>
            </w:r>
          </w:p>
        </w:tc>
        <w:tc>
          <w:tcPr>
            <w:tcW w:w="567" w:type="pct"/>
          </w:tcPr>
          <w:p w14:paraId="21902AE5" w14:textId="57317D68" w:rsidR="0085228E" w:rsidRDefault="0085228E" w:rsidP="0085228E">
            <w:pPr>
              <w:rPr>
                <w:kern w:val="0"/>
              </w:rPr>
            </w:pPr>
            <w:r>
              <w:rPr>
                <w:kern w:val="0"/>
              </w:rPr>
              <w:t>N</w:t>
            </w:r>
          </w:p>
        </w:tc>
        <w:tc>
          <w:tcPr>
            <w:tcW w:w="2732"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bl>
    <w:p w14:paraId="173C4773" w14:textId="77777777" w:rsidR="00F528DC" w:rsidRDefault="00F528DC"/>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58" w:name="_Toc101462020"/>
      <w:bookmarkStart w:id="59" w:name="_Toc101462246"/>
      <w:bookmarkStart w:id="60" w:name="_Toc101462385"/>
      <w:bookmarkStart w:id="61" w:name="_Toc102079222"/>
      <w:bookmarkStart w:id="62" w:name="_Toc101462364"/>
      <w:bookmarkStart w:id="63" w:name="_Toc102043799"/>
      <w:bookmarkStart w:id="64" w:name="_Toc102030984"/>
      <w:bookmarkStart w:id="65" w:name="_Toc102031785"/>
      <w:r>
        <w:rPr>
          <w:sz w:val="18"/>
          <w:szCs w:val="18"/>
        </w:rPr>
        <w:t>Lenovo [11]: Complexity of the proposed AI/ML model should be evaluated for every phase in the model lifecycle, namely, training, inference and update.</w:t>
      </w:r>
      <w:bookmarkEnd w:id="58"/>
      <w:bookmarkEnd w:id="59"/>
      <w:bookmarkEnd w:id="60"/>
      <w:bookmarkEnd w:id="61"/>
      <w:bookmarkEnd w:id="62"/>
      <w:bookmarkEnd w:id="63"/>
      <w:bookmarkEnd w:id="64"/>
      <w:bookmarkEnd w:id="65"/>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66" w:name="_Ref111199106"/>
      <w:r>
        <w:rPr>
          <w:iCs/>
          <w:sz w:val="18"/>
          <w:szCs w:val="18"/>
        </w:rPr>
        <w:t>Proposal # 9:  For the use case of AI/ML based beam management, at least the following capability-related KPI shall be considered:</w:t>
      </w:r>
      <w:bookmarkEnd w:id="66"/>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67"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67"/>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68"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ins w:id="69" w:author="LIU Liu" w:date="2022-08-22T17:48:00Z">
                <w:rPr>
                  <w:rFonts w:ascii="Cambria Math" w:hAnsi="Cambria Math"/>
                  <w:b w:val="0"/>
                  <w:bCs w:val="0"/>
                  <w:i/>
                </w:rPr>
              </w:ins>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68"/>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70"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ins w:id="71" w:author="LIU Liu" w:date="2022-08-22T17:48:00Z">
                <w:rPr>
                  <w:rFonts w:ascii="Cambria Math" w:hAnsi="Cambria Math"/>
                  <w:b w:val="0"/>
                  <w:bCs w:val="0"/>
                  <w:i/>
                </w:rPr>
              </w:ins>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70"/>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193DDB9B"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ZTE</w:t>
            </w:r>
            <w:r>
              <w:rPr>
                <w:rFonts w:eastAsia="SimSun"/>
              </w:rPr>
              <w:t>,DCM</w:t>
            </w:r>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HW/HiSi</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77777777" w:rsidR="00F528DC" w:rsidRDefault="00F528DC">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r>
        <w:rPr>
          <w:sz w:val="18"/>
          <w:szCs w:val="18"/>
        </w:rPr>
        <w:t>CEWiT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Default="00CC5F6F">
      <w:pPr>
        <w:pStyle w:val="ListParagraph"/>
        <w:numPr>
          <w:ilvl w:val="0"/>
          <w:numId w:val="47"/>
        </w:numPr>
        <w:tabs>
          <w:tab w:val="left" w:pos="1710"/>
        </w:tabs>
      </w:pPr>
      <w:r>
        <w:t xml:space="preserve">Google [7]: Proposal 5: For time-domain beam prediction, the baseline performance should </w:t>
      </w:r>
      <w:r>
        <w:rPr>
          <w:u w:val="single"/>
        </w:rPr>
        <w:t>be the performance without beam change for T2</w:t>
      </w:r>
      <w:r>
        <w:t>, i.e. the beam used prior to T2 is applied for T2.</w:t>
      </w:r>
    </w:p>
    <w:p w14:paraId="173C4821" w14:textId="77777777" w:rsidR="00F528DC" w:rsidRDefault="00CC5F6F">
      <w:pPr>
        <w:pStyle w:val="ListParagraph"/>
        <w:numPr>
          <w:ilvl w:val="0"/>
          <w:numId w:val="47"/>
        </w:numPr>
        <w:tabs>
          <w:tab w:val="left" w:pos="1710"/>
        </w:tabs>
      </w:pPr>
      <w:r>
        <w:t xml:space="preserve">OPPO [9]: Proposal 4: For temporal domain beam prediction, select the best beam for T2 within Set A via exhaustive beam sweeping </w:t>
      </w:r>
      <w:r>
        <w:rPr>
          <w:u w:val="single"/>
        </w:rPr>
        <w:t>(Option 1a)</w:t>
      </w:r>
      <w:r>
        <w:t xml:space="preserve"> as baseline.</w:t>
      </w:r>
    </w:p>
    <w:p w14:paraId="173C4822" w14:textId="77777777" w:rsidR="00F528DC" w:rsidRDefault="00CC5F6F">
      <w:pPr>
        <w:pStyle w:val="ListParagraph"/>
        <w:numPr>
          <w:ilvl w:val="0"/>
          <w:numId w:val="47"/>
        </w:numPr>
        <w:tabs>
          <w:tab w:val="left" w:pos="1710"/>
        </w:tabs>
      </w:pPr>
      <w:r>
        <w:t xml:space="preserve">Xiaomi [14]: Here we take </w:t>
      </w:r>
      <w:r>
        <w:rPr>
          <w:u w:val="single"/>
        </w:rPr>
        <w:t>Option 1a</w:t>
      </w:r>
      <w:r>
        <w:t xml:space="preserve"> as the baseline and consider Alt.3 that set A and set B are the same.</w:t>
      </w:r>
    </w:p>
    <w:p w14:paraId="173C4823" w14:textId="77777777" w:rsidR="00F528DC" w:rsidRDefault="00CC5F6F">
      <w:pPr>
        <w:pStyle w:val="ListParagraph"/>
        <w:numPr>
          <w:ilvl w:val="0"/>
          <w:numId w:val="47"/>
        </w:numPr>
        <w:tabs>
          <w:tab w:val="left" w:pos="1710"/>
        </w:tabs>
      </w:pPr>
      <w: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ListParagraph"/>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7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72"/>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7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73"/>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7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74"/>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173C48A6" w14:textId="77777777"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C8037F">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C8037F">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C8037F">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ListParagraph"/>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A12D30">
      <w:pPr>
        <w:jc w:val="center"/>
      </w:pPr>
      <w:r>
        <w:rPr>
          <w:noProof/>
        </w:rPr>
        <w:object w:dxaOrig="2719" w:dyaOrig="2314" w14:anchorId="79EBECB2">
          <v:shape id="_x0000_i1027" type="#_x0000_t75" alt="" style="width:136pt;height:116.5pt;mso-width-percent:0;mso-height-percent:0;mso-width-percent:0;mso-height-percent:0" o:ole="">
            <v:imagedata r:id="rId50" o:title=""/>
          </v:shape>
          <o:OLEObject Type="Embed" ProgID="Visio.Drawing.15" ShapeID="_x0000_i1027" DrawAspect="Content" ObjectID="_1722683288"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30236" w14:textId="77777777" w:rsidR="00C8037F" w:rsidRDefault="00C8037F" w:rsidP="006A624C">
      <w:r>
        <w:separator/>
      </w:r>
    </w:p>
  </w:endnote>
  <w:endnote w:type="continuationSeparator" w:id="0">
    <w:p w14:paraId="48196FC0" w14:textId="77777777" w:rsidR="00C8037F" w:rsidRDefault="00C8037F"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D4455" w14:textId="77777777" w:rsidR="00C8037F" w:rsidRDefault="00C8037F" w:rsidP="006A624C">
      <w:r>
        <w:separator/>
      </w:r>
    </w:p>
  </w:footnote>
  <w:footnote w:type="continuationSeparator" w:id="0">
    <w:p w14:paraId="3F24A5DF" w14:textId="77777777" w:rsidR="00C8037F" w:rsidRDefault="00C8037F" w:rsidP="006A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o"/>
      <w:lvlJc w:val="left"/>
      <w:pPr>
        <w:tabs>
          <w:tab w:val="left" w:pos="720"/>
        </w:tabs>
        <w:ind w:left="720" w:hanging="360"/>
      </w:pPr>
      <w:rPr>
        <w:rFonts w:ascii="Courier New" w:hAnsi="Courier New" w:cs="Courier New"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D7C289"/>
    <w:multiLevelType w:val="singleLevel"/>
    <w:tmpl w:val="38D7C289"/>
    <w:lvl w:ilvl="0">
      <w:start w:val="1"/>
      <w:numFmt w:val="decimal"/>
      <w:suff w:val="space"/>
      <w:lvlText w:val="%1)"/>
      <w:lvlJc w:val="left"/>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0"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44"/>
  </w:num>
  <w:num w:numId="5">
    <w:abstractNumId w:val="20"/>
  </w:num>
  <w:num w:numId="6">
    <w:abstractNumId w:val="52"/>
  </w:num>
  <w:num w:numId="7">
    <w:abstractNumId w:val="45"/>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num>
  <w:num w:numId="10">
    <w:abstractNumId w:val="34"/>
  </w:num>
  <w:num w:numId="11">
    <w:abstractNumId w:val="57"/>
  </w:num>
  <w:num w:numId="12">
    <w:abstractNumId w:val="63"/>
  </w:num>
  <w:num w:numId="13">
    <w:abstractNumId w:val="23"/>
  </w:num>
  <w:num w:numId="14">
    <w:abstractNumId w:val="64"/>
  </w:num>
  <w:num w:numId="15">
    <w:abstractNumId w:val="41"/>
  </w:num>
  <w:num w:numId="16">
    <w:abstractNumId w:val="18"/>
  </w:num>
  <w:num w:numId="17">
    <w:abstractNumId w:val="66"/>
  </w:num>
  <w:num w:numId="18">
    <w:abstractNumId w:val="28"/>
  </w:num>
  <w:num w:numId="19">
    <w:abstractNumId w:val="17"/>
  </w:num>
  <w:num w:numId="20">
    <w:abstractNumId w:val="54"/>
  </w:num>
  <w:num w:numId="21">
    <w:abstractNumId w:val="74"/>
  </w:num>
  <w:num w:numId="22">
    <w:abstractNumId w:val="69"/>
  </w:num>
  <w:num w:numId="23">
    <w:abstractNumId w:val="10"/>
  </w:num>
  <w:num w:numId="24">
    <w:abstractNumId w:val="21"/>
  </w:num>
  <w:num w:numId="25">
    <w:abstractNumId w:val="75"/>
  </w:num>
  <w:num w:numId="26">
    <w:abstractNumId w:val="14"/>
  </w:num>
  <w:num w:numId="27">
    <w:abstractNumId w:val="1"/>
  </w:num>
  <w:num w:numId="28">
    <w:abstractNumId w:val="70"/>
  </w:num>
  <w:num w:numId="29">
    <w:abstractNumId w:val="43"/>
  </w:num>
  <w:num w:numId="30">
    <w:abstractNumId w:val="6"/>
  </w:num>
  <w:num w:numId="31">
    <w:abstractNumId w:val="40"/>
  </w:num>
  <w:num w:numId="32">
    <w:abstractNumId w:val="38"/>
  </w:num>
  <w:num w:numId="33">
    <w:abstractNumId w:val="59"/>
  </w:num>
  <w:num w:numId="34">
    <w:abstractNumId w:val="9"/>
  </w:num>
  <w:num w:numId="35">
    <w:abstractNumId w:val="30"/>
  </w:num>
  <w:num w:numId="36">
    <w:abstractNumId w:val="47"/>
  </w:num>
  <w:num w:numId="37">
    <w:abstractNumId w:val="48"/>
  </w:num>
  <w:num w:numId="38">
    <w:abstractNumId w:val="62"/>
  </w:num>
  <w:num w:numId="39">
    <w:abstractNumId w:val="36"/>
  </w:num>
  <w:num w:numId="40">
    <w:abstractNumId w:val="65"/>
  </w:num>
  <w:num w:numId="41">
    <w:abstractNumId w:val="60"/>
  </w:num>
  <w:num w:numId="42">
    <w:abstractNumId w:val="33"/>
  </w:num>
  <w:num w:numId="43">
    <w:abstractNumId w:val="27"/>
  </w:num>
  <w:num w:numId="44">
    <w:abstractNumId w:val="73"/>
  </w:num>
  <w:num w:numId="45">
    <w:abstractNumId w:val="42"/>
  </w:num>
  <w:num w:numId="46">
    <w:abstractNumId w:val="5"/>
  </w:num>
  <w:num w:numId="47">
    <w:abstractNumId w:val="72"/>
  </w:num>
  <w:num w:numId="48">
    <w:abstractNumId w:val="26"/>
  </w:num>
  <w:num w:numId="49">
    <w:abstractNumId w:val="53"/>
  </w:num>
  <w:num w:numId="50">
    <w:abstractNumId w:val="13"/>
  </w:num>
  <w:num w:numId="51">
    <w:abstractNumId w:val="35"/>
  </w:num>
  <w:num w:numId="52">
    <w:abstractNumId w:val="25"/>
  </w:num>
  <w:num w:numId="53">
    <w:abstractNumId w:val="46"/>
  </w:num>
  <w:num w:numId="54">
    <w:abstractNumId w:val="32"/>
  </w:num>
  <w:num w:numId="55">
    <w:abstractNumId w:val="12"/>
  </w:num>
  <w:num w:numId="56">
    <w:abstractNumId w:val="22"/>
  </w:num>
  <w:num w:numId="57">
    <w:abstractNumId w:val="56"/>
  </w:num>
  <w:num w:numId="58">
    <w:abstractNumId w:val="49"/>
  </w:num>
  <w:num w:numId="59">
    <w:abstractNumId w:val="67"/>
  </w:num>
  <w:num w:numId="60">
    <w:abstractNumId w:val="61"/>
  </w:num>
  <w:num w:numId="61">
    <w:abstractNumId w:val="68"/>
  </w:num>
  <w:num w:numId="62">
    <w:abstractNumId w:val="24"/>
  </w:num>
  <w:num w:numId="63">
    <w:abstractNumId w:val="4"/>
  </w:num>
  <w:num w:numId="64">
    <w:abstractNumId w:val="39"/>
  </w:num>
  <w:num w:numId="65">
    <w:abstractNumId w:val="51"/>
  </w:num>
  <w:num w:numId="66">
    <w:abstractNumId w:val="37"/>
  </w:num>
  <w:num w:numId="67">
    <w:abstractNumId w:val="15"/>
  </w:num>
  <w:num w:numId="68">
    <w:abstractNumId w:val="29"/>
  </w:num>
  <w:num w:numId="69">
    <w:abstractNumId w:val="16"/>
  </w:num>
  <w:num w:numId="70">
    <w:abstractNumId w:val="7"/>
  </w:num>
  <w:num w:numId="71">
    <w:abstractNumId w:val="2"/>
  </w:num>
  <w:num w:numId="72">
    <w:abstractNumId w:val="8"/>
  </w:num>
  <w:num w:numId="73">
    <w:abstractNumId w:val="19"/>
  </w:num>
  <w:num w:numId="74">
    <w:abstractNumId w:val="11"/>
  </w:num>
  <w:num w:numId="75">
    <w:abstractNumId w:val="71"/>
  </w:num>
  <w:num w:numId="76">
    <w:abstractNumId w:val="58"/>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iu">
    <w15:presenceInfo w15:providerId="AD" w15:userId="S::liul@docomolabs-beijing.com.cn::d65f2509-597e-40d2-9be1-eeac5a397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46F"/>
    <w:rsid w:val="0000380D"/>
    <w:rsid w:val="0000382E"/>
    <w:rsid w:val="00007176"/>
    <w:rsid w:val="00007270"/>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767"/>
    <w:rsid w:val="00024AEF"/>
    <w:rsid w:val="00025494"/>
    <w:rsid w:val="0002649C"/>
    <w:rsid w:val="0003386E"/>
    <w:rsid w:val="000338DA"/>
    <w:rsid w:val="00033CF8"/>
    <w:rsid w:val="0003473A"/>
    <w:rsid w:val="0003603E"/>
    <w:rsid w:val="00040080"/>
    <w:rsid w:val="00040448"/>
    <w:rsid w:val="000410CC"/>
    <w:rsid w:val="000444BE"/>
    <w:rsid w:val="0004453A"/>
    <w:rsid w:val="00046602"/>
    <w:rsid w:val="00046825"/>
    <w:rsid w:val="0004733C"/>
    <w:rsid w:val="0005188A"/>
    <w:rsid w:val="00052841"/>
    <w:rsid w:val="00055DD6"/>
    <w:rsid w:val="000564DB"/>
    <w:rsid w:val="00057411"/>
    <w:rsid w:val="00057752"/>
    <w:rsid w:val="000628F8"/>
    <w:rsid w:val="00063586"/>
    <w:rsid w:val="00065068"/>
    <w:rsid w:val="00066195"/>
    <w:rsid w:val="000663CA"/>
    <w:rsid w:val="00067A9A"/>
    <w:rsid w:val="00070057"/>
    <w:rsid w:val="000703B6"/>
    <w:rsid w:val="000706C6"/>
    <w:rsid w:val="00070D01"/>
    <w:rsid w:val="00072C2B"/>
    <w:rsid w:val="000753C1"/>
    <w:rsid w:val="00076511"/>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20A5"/>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1F0F"/>
    <w:rsid w:val="000E2110"/>
    <w:rsid w:val="000E3FAD"/>
    <w:rsid w:val="000E5F39"/>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31B1"/>
    <w:rsid w:val="00114B53"/>
    <w:rsid w:val="00115114"/>
    <w:rsid w:val="001167DF"/>
    <w:rsid w:val="001207D4"/>
    <w:rsid w:val="001209E1"/>
    <w:rsid w:val="00120CB1"/>
    <w:rsid w:val="0012297A"/>
    <w:rsid w:val="00123839"/>
    <w:rsid w:val="00123E1A"/>
    <w:rsid w:val="00125181"/>
    <w:rsid w:val="00125AA1"/>
    <w:rsid w:val="001269C9"/>
    <w:rsid w:val="00126D1A"/>
    <w:rsid w:val="001300F3"/>
    <w:rsid w:val="0013119B"/>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5017E"/>
    <w:rsid w:val="00151BC8"/>
    <w:rsid w:val="00152BE1"/>
    <w:rsid w:val="00154603"/>
    <w:rsid w:val="0015646C"/>
    <w:rsid w:val="001568D5"/>
    <w:rsid w:val="0015752C"/>
    <w:rsid w:val="0015790B"/>
    <w:rsid w:val="00160B51"/>
    <w:rsid w:val="00160DB7"/>
    <w:rsid w:val="0016292F"/>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4940"/>
    <w:rsid w:val="00195336"/>
    <w:rsid w:val="00195DA0"/>
    <w:rsid w:val="001974D6"/>
    <w:rsid w:val="001A053E"/>
    <w:rsid w:val="001A17C2"/>
    <w:rsid w:val="001A62A7"/>
    <w:rsid w:val="001A683E"/>
    <w:rsid w:val="001A6C92"/>
    <w:rsid w:val="001A6D48"/>
    <w:rsid w:val="001A7AA0"/>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200AFD"/>
    <w:rsid w:val="00201A73"/>
    <w:rsid w:val="00203749"/>
    <w:rsid w:val="00205AB1"/>
    <w:rsid w:val="00212B83"/>
    <w:rsid w:val="00213FB2"/>
    <w:rsid w:val="0021460F"/>
    <w:rsid w:val="002153D5"/>
    <w:rsid w:val="002168B0"/>
    <w:rsid w:val="00217BEA"/>
    <w:rsid w:val="00217C1A"/>
    <w:rsid w:val="00222266"/>
    <w:rsid w:val="0022309A"/>
    <w:rsid w:val="0022343F"/>
    <w:rsid w:val="002261C7"/>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9F2"/>
    <w:rsid w:val="002471D2"/>
    <w:rsid w:val="002511C5"/>
    <w:rsid w:val="00252132"/>
    <w:rsid w:val="00252745"/>
    <w:rsid w:val="00253794"/>
    <w:rsid w:val="00254C01"/>
    <w:rsid w:val="00256A25"/>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AE4"/>
    <w:rsid w:val="00290881"/>
    <w:rsid w:val="00290E2F"/>
    <w:rsid w:val="0029178B"/>
    <w:rsid w:val="00291A75"/>
    <w:rsid w:val="00291E2B"/>
    <w:rsid w:val="002920F0"/>
    <w:rsid w:val="00296B43"/>
    <w:rsid w:val="002A02F1"/>
    <w:rsid w:val="002A1B8B"/>
    <w:rsid w:val="002A2F75"/>
    <w:rsid w:val="002A3F31"/>
    <w:rsid w:val="002A4EF3"/>
    <w:rsid w:val="002A72DA"/>
    <w:rsid w:val="002B1A6A"/>
    <w:rsid w:val="002B1CB0"/>
    <w:rsid w:val="002B241B"/>
    <w:rsid w:val="002B2C80"/>
    <w:rsid w:val="002B32E7"/>
    <w:rsid w:val="002B370E"/>
    <w:rsid w:val="002B51A7"/>
    <w:rsid w:val="002B5298"/>
    <w:rsid w:val="002B647B"/>
    <w:rsid w:val="002B7734"/>
    <w:rsid w:val="002B79B2"/>
    <w:rsid w:val="002C1102"/>
    <w:rsid w:val="002C1C97"/>
    <w:rsid w:val="002C317D"/>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EFC"/>
    <w:rsid w:val="002E7E4A"/>
    <w:rsid w:val="002F0296"/>
    <w:rsid w:val="002F14C8"/>
    <w:rsid w:val="002F2924"/>
    <w:rsid w:val="002F2A7D"/>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5C50"/>
    <w:rsid w:val="00317852"/>
    <w:rsid w:val="00317DDF"/>
    <w:rsid w:val="00320074"/>
    <w:rsid w:val="00321D69"/>
    <w:rsid w:val="00322E17"/>
    <w:rsid w:val="00323D4E"/>
    <w:rsid w:val="003241C1"/>
    <w:rsid w:val="00324ABA"/>
    <w:rsid w:val="00326D6C"/>
    <w:rsid w:val="00330C4F"/>
    <w:rsid w:val="00331006"/>
    <w:rsid w:val="00331217"/>
    <w:rsid w:val="00336C08"/>
    <w:rsid w:val="00341307"/>
    <w:rsid w:val="0034132B"/>
    <w:rsid w:val="00341F95"/>
    <w:rsid w:val="00341FAD"/>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0965"/>
    <w:rsid w:val="00381933"/>
    <w:rsid w:val="00382197"/>
    <w:rsid w:val="0038404E"/>
    <w:rsid w:val="00384A93"/>
    <w:rsid w:val="00385227"/>
    <w:rsid w:val="00387E98"/>
    <w:rsid w:val="00390474"/>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46A5E"/>
    <w:rsid w:val="004470B9"/>
    <w:rsid w:val="00450C07"/>
    <w:rsid w:val="004512B1"/>
    <w:rsid w:val="004530C7"/>
    <w:rsid w:val="00453C96"/>
    <w:rsid w:val="0045405C"/>
    <w:rsid w:val="00454E49"/>
    <w:rsid w:val="004560D9"/>
    <w:rsid w:val="00456963"/>
    <w:rsid w:val="00456FAE"/>
    <w:rsid w:val="00456FCC"/>
    <w:rsid w:val="00460AE9"/>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4C7B"/>
    <w:rsid w:val="00494E73"/>
    <w:rsid w:val="004957D9"/>
    <w:rsid w:val="00495997"/>
    <w:rsid w:val="00495AB0"/>
    <w:rsid w:val="00495E21"/>
    <w:rsid w:val="004965DC"/>
    <w:rsid w:val="004A04EE"/>
    <w:rsid w:val="004A149A"/>
    <w:rsid w:val="004A26A6"/>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35C2"/>
    <w:rsid w:val="004C3F03"/>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4D1"/>
    <w:rsid w:val="004F2DC0"/>
    <w:rsid w:val="004F318C"/>
    <w:rsid w:val="004F4785"/>
    <w:rsid w:val="004F4947"/>
    <w:rsid w:val="00501E8D"/>
    <w:rsid w:val="00502C9D"/>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06E3"/>
    <w:rsid w:val="00572984"/>
    <w:rsid w:val="005738A3"/>
    <w:rsid w:val="005739E5"/>
    <w:rsid w:val="00574444"/>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CBE"/>
    <w:rsid w:val="005A0B83"/>
    <w:rsid w:val="005A1099"/>
    <w:rsid w:val="005A2376"/>
    <w:rsid w:val="005A258A"/>
    <w:rsid w:val="005A35F4"/>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1B0A"/>
    <w:rsid w:val="0061233E"/>
    <w:rsid w:val="006130F9"/>
    <w:rsid w:val="00614E56"/>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7DDB"/>
    <w:rsid w:val="00641B85"/>
    <w:rsid w:val="00642A05"/>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4FC"/>
    <w:rsid w:val="00667075"/>
    <w:rsid w:val="00667B55"/>
    <w:rsid w:val="00671604"/>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31E3"/>
    <w:rsid w:val="006D34BE"/>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5F8B"/>
    <w:rsid w:val="00726223"/>
    <w:rsid w:val="00726B38"/>
    <w:rsid w:val="007328EC"/>
    <w:rsid w:val="0073316E"/>
    <w:rsid w:val="0073493E"/>
    <w:rsid w:val="007349E6"/>
    <w:rsid w:val="00735DE3"/>
    <w:rsid w:val="00737836"/>
    <w:rsid w:val="00737A29"/>
    <w:rsid w:val="00737AD7"/>
    <w:rsid w:val="0074012A"/>
    <w:rsid w:val="00741B46"/>
    <w:rsid w:val="0074605B"/>
    <w:rsid w:val="0074612D"/>
    <w:rsid w:val="007479EB"/>
    <w:rsid w:val="00747AEC"/>
    <w:rsid w:val="007526CF"/>
    <w:rsid w:val="00752811"/>
    <w:rsid w:val="00752EF2"/>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248C"/>
    <w:rsid w:val="007D28CD"/>
    <w:rsid w:val="007D3353"/>
    <w:rsid w:val="007D5F62"/>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1617A"/>
    <w:rsid w:val="00816925"/>
    <w:rsid w:val="0081695E"/>
    <w:rsid w:val="00816D93"/>
    <w:rsid w:val="008174C4"/>
    <w:rsid w:val="00820C08"/>
    <w:rsid w:val="008213AB"/>
    <w:rsid w:val="00822535"/>
    <w:rsid w:val="00822A16"/>
    <w:rsid w:val="0082316E"/>
    <w:rsid w:val="0082329F"/>
    <w:rsid w:val="0082443A"/>
    <w:rsid w:val="00824F32"/>
    <w:rsid w:val="00826761"/>
    <w:rsid w:val="008303B7"/>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56E8"/>
    <w:rsid w:val="00855827"/>
    <w:rsid w:val="00855ABA"/>
    <w:rsid w:val="00856353"/>
    <w:rsid w:val="00856E09"/>
    <w:rsid w:val="008601DF"/>
    <w:rsid w:val="00861D51"/>
    <w:rsid w:val="008620DC"/>
    <w:rsid w:val="00863817"/>
    <w:rsid w:val="00865205"/>
    <w:rsid w:val="00870382"/>
    <w:rsid w:val="008719BD"/>
    <w:rsid w:val="008729C8"/>
    <w:rsid w:val="0087333A"/>
    <w:rsid w:val="0087352E"/>
    <w:rsid w:val="00873F88"/>
    <w:rsid w:val="008742D6"/>
    <w:rsid w:val="00874D96"/>
    <w:rsid w:val="00876E53"/>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FB0"/>
    <w:rsid w:val="00892EFA"/>
    <w:rsid w:val="00893C88"/>
    <w:rsid w:val="00894501"/>
    <w:rsid w:val="0089475D"/>
    <w:rsid w:val="008947EE"/>
    <w:rsid w:val="008951D0"/>
    <w:rsid w:val="008958DD"/>
    <w:rsid w:val="00895EA3"/>
    <w:rsid w:val="008968AC"/>
    <w:rsid w:val="00896909"/>
    <w:rsid w:val="0089714B"/>
    <w:rsid w:val="008A1093"/>
    <w:rsid w:val="008A230C"/>
    <w:rsid w:val="008A4963"/>
    <w:rsid w:val="008A6008"/>
    <w:rsid w:val="008A6903"/>
    <w:rsid w:val="008A7B9C"/>
    <w:rsid w:val="008A7E47"/>
    <w:rsid w:val="008B016E"/>
    <w:rsid w:val="008B04BC"/>
    <w:rsid w:val="008B1267"/>
    <w:rsid w:val="008B15A8"/>
    <w:rsid w:val="008B1E08"/>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794B"/>
    <w:rsid w:val="008E1ED0"/>
    <w:rsid w:val="008E2ACC"/>
    <w:rsid w:val="008E2C25"/>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F43"/>
    <w:rsid w:val="00944CAE"/>
    <w:rsid w:val="00945325"/>
    <w:rsid w:val="00946148"/>
    <w:rsid w:val="009502DE"/>
    <w:rsid w:val="009552B1"/>
    <w:rsid w:val="00955641"/>
    <w:rsid w:val="009573C5"/>
    <w:rsid w:val="009607B4"/>
    <w:rsid w:val="00960821"/>
    <w:rsid w:val="00963981"/>
    <w:rsid w:val="009641C9"/>
    <w:rsid w:val="009642ED"/>
    <w:rsid w:val="00964F27"/>
    <w:rsid w:val="0097021E"/>
    <w:rsid w:val="00970E6A"/>
    <w:rsid w:val="00971074"/>
    <w:rsid w:val="00972A7F"/>
    <w:rsid w:val="00974388"/>
    <w:rsid w:val="00974FF3"/>
    <w:rsid w:val="00975F51"/>
    <w:rsid w:val="00976C43"/>
    <w:rsid w:val="009775F4"/>
    <w:rsid w:val="00977B18"/>
    <w:rsid w:val="00977D35"/>
    <w:rsid w:val="00981561"/>
    <w:rsid w:val="00981810"/>
    <w:rsid w:val="009827AC"/>
    <w:rsid w:val="009830E3"/>
    <w:rsid w:val="00983B4B"/>
    <w:rsid w:val="00983CC3"/>
    <w:rsid w:val="00984114"/>
    <w:rsid w:val="00984CD0"/>
    <w:rsid w:val="00985131"/>
    <w:rsid w:val="009854A1"/>
    <w:rsid w:val="00985941"/>
    <w:rsid w:val="00985D98"/>
    <w:rsid w:val="00987657"/>
    <w:rsid w:val="009900B8"/>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6C70"/>
    <w:rsid w:val="00A17605"/>
    <w:rsid w:val="00A20045"/>
    <w:rsid w:val="00A20CDD"/>
    <w:rsid w:val="00A20D3D"/>
    <w:rsid w:val="00A20E75"/>
    <w:rsid w:val="00A21CF6"/>
    <w:rsid w:val="00A23215"/>
    <w:rsid w:val="00A2358F"/>
    <w:rsid w:val="00A240FD"/>
    <w:rsid w:val="00A2511F"/>
    <w:rsid w:val="00A2742F"/>
    <w:rsid w:val="00A301F6"/>
    <w:rsid w:val="00A30563"/>
    <w:rsid w:val="00A30D47"/>
    <w:rsid w:val="00A324FE"/>
    <w:rsid w:val="00A33C1A"/>
    <w:rsid w:val="00A33F1D"/>
    <w:rsid w:val="00A3419D"/>
    <w:rsid w:val="00A352D8"/>
    <w:rsid w:val="00A3533A"/>
    <w:rsid w:val="00A37B60"/>
    <w:rsid w:val="00A40442"/>
    <w:rsid w:val="00A43553"/>
    <w:rsid w:val="00A43794"/>
    <w:rsid w:val="00A44B54"/>
    <w:rsid w:val="00A4586B"/>
    <w:rsid w:val="00A45AF5"/>
    <w:rsid w:val="00A46461"/>
    <w:rsid w:val="00A4675D"/>
    <w:rsid w:val="00A4697C"/>
    <w:rsid w:val="00A5247C"/>
    <w:rsid w:val="00A5407B"/>
    <w:rsid w:val="00A548F4"/>
    <w:rsid w:val="00A55E4F"/>
    <w:rsid w:val="00A5793B"/>
    <w:rsid w:val="00A6021D"/>
    <w:rsid w:val="00A60461"/>
    <w:rsid w:val="00A63094"/>
    <w:rsid w:val="00A63709"/>
    <w:rsid w:val="00A63812"/>
    <w:rsid w:val="00A64E1A"/>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390"/>
    <w:rsid w:val="00A874BD"/>
    <w:rsid w:val="00A87AE6"/>
    <w:rsid w:val="00A9102A"/>
    <w:rsid w:val="00A9155C"/>
    <w:rsid w:val="00A9202F"/>
    <w:rsid w:val="00A920D4"/>
    <w:rsid w:val="00A93520"/>
    <w:rsid w:val="00A93F9A"/>
    <w:rsid w:val="00A944E9"/>
    <w:rsid w:val="00A94D35"/>
    <w:rsid w:val="00A978C8"/>
    <w:rsid w:val="00AA07A3"/>
    <w:rsid w:val="00AA204B"/>
    <w:rsid w:val="00AA211C"/>
    <w:rsid w:val="00AA26EE"/>
    <w:rsid w:val="00AA2BC7"/>
    <w:rsid w:val="00AA4617"/>
    <w:rsid w:val="00AA4FCA"/>
    <w:rsid w:val="00AA5385"/>
    <w:rsid w:val="00AA68E2"/>
    <w:rsid w:val="00AB02C4"/>
    <w:rsid w:val="00AB0E5C"/>
    <w:rsid w:val="00AB2F55"/>
    <w:rsid w:val="00AB4495"/>
    <w:rsid w:val="00AB5068"/>
    <w:rsid w:val="00AB5A12"/>
    <w:rsid w:val="00AB6EB8"/>
    <w:rsid w:val="00AC2F91"/>
    <w:rsid w:val="00AC3A30"/>
    <w:rsid w:val="00AC3EC7"/>
    <w:rsid w:val="00AC472B"/>
    <w:rsid w:val="00AD0121"/>
    <w:rsid w:val="00AD0F1E"/>
    <w:rsid w:val="00AD123D"/>
    <w:rsid w:val="00AD2F90"/>
    <w:rsid w:val="00AD314E"/>
    <w:rsid w:val="00AD3D4C"/>
    <w:rsid w:val="00AD4FB7"/>
    <w:rsid w:val="00AD6EB2"/>
    <w:rsid w:val="00AD7755"/>
    <w:rsid w:val="00AE0131"/>
    <w:rsid w:val="00AE3D19"/>
    <w:rsid w:val="00AE5BFB"/>
    <w:rsid w:val="00AE6146"/>
    <w:rsid w:val="00AE71B8"/>
    <w:rsid w:val="00AE7488"/>
    <w:rsid w:val="00AF2310"/>
    <w:rsid w:val="00AF4A0F"/>
    <w:rsid w:val="00AF5310"/>
    <w:rsid w:val="00AF5B18"/>
    <w:rsid w:val="00AF5EC1"/>
    <w:rsid w:val="00AF69AF"/>
    <w:rsid w:val="00AF6AE4"/>
    <w:rsid w:val="00AF6FCD"/>
    <w:rsid w:val="00B02CDD"/>
    <w:rsid w:val="00B03C89"/>
    <w:rsid w:val="00B03EAC"/>
    <w:rsid w:val="00B1013A"/>
    <w:rsid w:val="00B1104A"/>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51B8"/>
    <w:rsid w:val="00B35854"/>
    <w:rsid w:val="00B36881"/>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D18"/>
    <w:rsid w:val="00B72797"/>
    <w:rsid w:val="00B73179"/>
    <w:rsid w:val="00B73348"/>
    <w:rsid w:val="00B7387A"/>
    <w:rsid w:val="00B74FE0"/>
    <w:rsid w:val="00B765BF"/>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6FEE"/>
    <w:rsid w:val="00BB7132"/>
    <w:rsid w:val="00BB7A70"/>
    <w:rsid w:val="00BC140D"/>
    <w:rsid w:val="00BC1EE0"/>
    <w:rsid w:val="00BC3675"/>
    <w:rsid w:val="00BC61B5"/>
    <w:rsid w:val="00BC6236"/>
    <w:rsid w:val="00BC6336"/>
    <w:rsid w:val="00BC7600"/>
    <w:rsid w:val="00BC791E"/>
    <w:rsid w:val="00BD03D8"/>
    <w:rsid w:val="00BD0C41"/>
    <w:rsid w:val="00BD1EC4"/>
    <w:rsid w:val="00BD2E66"/>
    <w:rsid w:val="00BD482F"/>
    <w:rsid w:val="00BD5446"/>
    <w:rsid w:val="00BD624E"/>
    <w:rsid w:val="00BD62C2"/>
    <w:rsid w:val="00BD6326"/>
    <w:rsid w:val="00BD73E2"/>
    <w:rsid w:val="00BD7FC8"/>
    <w:rsid w:val="00BE0BDB"/>
    <w:rsid w:val="00BE272C"/>
    <w:rsid w:val="00BE57B1"/>
    <w:rsid w:val="00BE65F5"/>
    <w:rsid w:val="00BE71E2"/>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3095"/>
    <w:rsid w:val="00C448E7"/>
    <w:rsid w:val="00C5100E"/>
    <w:rsid w:val="00C51587"/>
    <w:rsid w:val="00C545E1"/>
    <w:rsid w:val="00C54A92"/>
    <w:rsid w:val="00C55348"/>
    <w:rsid w:val="00C56B3E"/>
    <w:rsid w:val="00C57C0F"/>
    <w:rsid w:val="00C6148F"/>
    <w:rsid w:val="00C6150F"/>
    <w:rsid w:val="00C62BBF"/>
    <w:rsid w:val="00C63008"/>
    <w:rsid w:val="00C63DB0"/>
    <w:rsid w:val="00C644A0"/>
    <w:rsid w:val="00C65388"/>
    <w:rsid w:val="00C654B6"/>
    <w:rsid w:val="00C66440"/>
    <w:rsid w:val="00C66D35"/>
    <w:rsid w:val="00C706D3"/>
    <w:rsid w:val="00C70978"/>
    <w:rsid w:val="00C70ABC"/>
    <w:rsid w:val="00C72390"/>
    <w:rsid w:val="00C75982"/>
    <w:rsid w:val="00C76321"/>
    <w:rsid w:val="00C76584"/>
    <w:rsid w:val="00C77213"/>
    <w:rsid w:val="00C8037F"/>
    <w:rsid w:val="00C80430"/>
    <w:rsid w:val="00C80E7E"/>
    <w:rsid w:val="00C81CD5"/>
    <w:rsid w:val="00C82013"/>
    <w:rsid w:val="00C82EEF"/>
    <w:rsid w:val="00C835A3"/>
    <w:rsid w:val="00C90307"/>
    <w:rsid w:val="00C92596"/>
    <w:rsid w:val="00C92D44"/>
    <w:rsid w:val="00C93795"/>
    <w:rsid w:val="00C944C1"/>
    <w:rsid w:val="00C949DD"/>
    <w:rsid w:val="00C96573"/>
    <w:rsid w:val="00C96E15"/>
    <w:rsid w:val="00CA1C21"/>
    <w:rsid w:val="00CA3FE1"/>
    <w:rsid w:val="00CA4265"/>
    <w:rsid w:val="00CA4781"/>
    <w:rsid w:val="00CA72D8"/>
    <w:rsid w:val="00CB0064"/>
    <w:rsid w:val="00CB12B2"/>
    <w:rsid w:val="00CB2C16"/>
    <w:rsid w:val="00CB544B"/>
    <w:rsid w:val="00CB57D9"/>
    <w:rsid w:val="00CB58B2"/>
    <w:rsid w:val="00CB5AF3"/>
    <w:rsid w:val="00CB5F98"/>
    <w:rsid w:val="00CC0F54"/>
    <w:rsid w:val="00CC1407"/>
    <w:rsid w:val="00CC1479"/>
    <w:rsid w:val="00CC15F1"/>
    <w:rsid w:val="00CC2628"/>
    <w:rsid w:val="00CC2C41"/>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1460"/>
    <w:rsid w:val="00CF1B7A"/>
    <w:rsid w:val="00CF3A42"/>
    <w:rsid w:val="00CF43A0"/>
    <w:rsid w:val="00CF5678"/>
    <w:rsid w:val="00CF5705"/>
    <w:rsid w:val="00CF5C60"/>
    <w:rsid w:val="00CF5D7A"/>
    <w:rsid w:val="00CF6EF3"/>
    <w:rsid w:val="00CF7031"/>
    <w:rsid w:val="00D00754"/>
    <w:rsid w:val="00D01F6F"/>
    <w:rsid w:val="00D02492"/>
    <w:rsid w:val="00D0315E"/>
    <w:rsid w:val="00D03770"/>
    <w:rsid w:val="00D0546D"/>
    <w:rsid w:val="00D05986"/>
    <w:rsid w:val="00D07323"/>
    <w:rsid w:val="00D07464"/>
    <w:rsid w:val="00D10E2D"/>
    <w:rsid w:val="00D111A0"/>
    <w:rsid w:val="00D1218F"/>
    <w:rsid w:val="00D12E52"/>
    <w:rsid w:val="00D13AF9"/>
    <w:rsid w:val="00D16C8F"/>
    <w:rsid w:val="00D16E0A"/>
    <w:rsid w:val="00D17E06"/>
    <w:rsid w:val="00D204BE"/>
    <w:rsid w:val="00D21566"/>
    <w:rsid w:val="00D23806"/>
    <w:rsid w:val="00D25802"/>
    <w:rsid w:val="00D262B6"/>
    <w:rsid w:val="00D26A49"/>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413AB"/>
    <w:rsid w:val="00D444B7"/>
    <w:rsid w:val="00D44583"/>
    <w:rsid w:val="00D46045"/>
    <w:rsid w:val="00D50459"/>
    <w:rsid w:val="00D51699"/>
    <w:rsid w:val="00D51A3A"/>
    <w:rsid w:val="00D52635"/>
    <w:rsid w:val="00D52B75"/>
    <w:rsid w:val="00D54FCC"/>
    <w:rsid w:val="00D5516C"/>
    <w:rsid w:val="00D55708"/>
    <w:rsid w:val="00D56B21"/>
    <w:rsid w:val="00D57C2D"/>
    <w:rsid w:val="00D61BF6"/>
    <w:rsid w:val="00D61C65"/>
    <w:rsid w:val="00D62667"/>
    <w:rsid w:val="00D63021"/>
    <w:rsid w:val="00D634B3"/>
    <w:rsid w:val="00D6496C"/>
    <w:rsid w:val="00D65054"/>
    <w:rsid w:val="00D67C9A"/>
    <w:rsid w:val="00D67E22"/>
    <w:rsid w:val="00D704A6"/>
    <w:rsid w:val="00D709BB"/>
    <w:rsid w:val="00D71248"/>
    <w:rsid w:val="00D7125E"/>
    <w:rsid w:val="00D71C53"/>
    <w:rsid w:val="00D71EE0"/>
    <w:rsid w:val="00D728D2"/>
    <w:rsid w:val="00D72E28"/>
    <w:rsid w:val="00D73024"/>
    <w:rsid w:val="00D741C0"/>
    <w:rsid w:val="00D752C2"/>
    <w:rsid w:val="00D7571D"/>
    <w:rsid w:val="00D76169"/>
    <w:rsid w:val="00D765ED"/>
    <w:rsid w:val="00D76707"/>
    <w:rsid w:val="00D7670C"/>
    <w:rsid w:val="00D77794"/>
    <w:rsid w:val="00D80B45"/>
    <w:rsid w:val="00D8104C"/>
    <w:rsid w:val="00D8132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37DB"/>
    <w:rsid w:val="00DA48B8"/>
    <w:rsid w:val="00DA4DE9"/>
    <w:rsid w:val="00DA509B"/>
    <w:rsid w:val="00DA59D3"/>
    <w:rsid w:val="00DA5BFB"/>
    <w:rsid w:val="00DA5F7B"/>
    <w:rsid w:val="00DA6D80"/>
    <w:rsid w:val="00DA6F7F"/>
    <w:rsid w:val="00DB0585"/>
    <w:rsid w:val="00DB0D29"/>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4CCF"/>
    <w:rsid w:val="00E060E7"/>
    <w:rsid w:val="00E0690F"/>
    <w:rsid w:val="00E10A0E"/>
    <w:rsid w:val="00E10F7F"/>
    <w:rsid w:val="00E1264D"/>
    <w:rsid w:val="00E15DC9"/>
    <w:rsid w:val="00E15E9E"/>
    <w:rsid w:val="00E160DB"/>
    <w:rsid w:val="00E21426"/>
    <w:rsid w:val="00E21827"/>
    <w:rsid w:val="00E21FCD"/>
    <w:rsid w:val="00E2231B"/>
    <w:rsid w:val="00E2285C"/>
    <w:rsid w:val="00E22D50"/>
    <w:rsid w:val="00E23055"/>
    <w:rsid w:val="00E23D7B"/>
    <w:rsid w:val="00E25D54"/>
    <w:rsid w:val="00E25DB8"/>
    <w:rsid w:val="00E30057"/>
    <w:rsid w:val="00E305F2"/>
    <w:rsid w:val="00E342A2"/>
    <w:rsid w:val="00E355F8"/>
    <w:rsid w:val="00E356CA"/>
    <w:rsid w:val="00E36519"/>
    <w:rsid w:val="00E36B66"/>
    <w:rsid w:val="00E3782A"/>
    <w:rsid w:val="00E4011F"/>
    <w:rsid w:val="00E41414"/>
    <w:rsid w:val="00E41B41"/>
    <w:rsid w:val="00E41C4E"/>
    <w:rsid w:val="00E4519B"/>
    <w:rsid w:val="00E452B9"/>
    <w:rsid w:val="00E456BF"/>
    <w:rsid w:val="00E46B6B"/>
    <w:rsid w:val="00E46CF1"/>
    <w:rsid w:val="00E47543"/>
    <w:rsid w:val="00E5103A"/>
    <w:rsid w:val="00E5139B"/>
    <w:rsid w:val="00E53678"/>
    <w:rsid w:val="00E54050"/>
    <w:rsid w:val="00E55E4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1F9"/>
    <w:rsid w:val="00EB02A7"/>
    <w:rsid w:val="00EB0D51"/>
    <w:rsid w:val="00EB0F4D"/>
    <w:rsid w:val="00EB501C"/>
    <w:rsid w:val="00EB659E"/>
    <w:rsid w:val="00EC0F69"/>
    <w:rsid w:val="00EC1BD4"/>
    <w:rsid w:val="00EC5D01"/>
    <w:rsid w:val="00EC5FA6"/>
    <w:rsid w:val="00EC7865"/>
    <w:rsid w:val="00ED075B"/>
    <w:rsid w:val="00ED20D3"/>
    <w:rsid w:val="00ED3027"/>
    <w:rsid w:val="00ED38A2"/>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783"/>
    <w:rsid w:val="00F23F8D"/>
    <w:rsid w:val="00F258BF"/>
    <w:rsid w:val="00F25A94"/>
    <w:rsid w:val="00F27A6E"/>
    <w:rsid w:val="00F27F25"/>
    <w:rsid w:val="00F312AF"/>
    <w:rsid w:val="00F31646"/>
    <w:rsid w:val="00F35893"/>
    <w:rsid w:val="00F35C36"/>
    <w:rsid w:val="00F36B25"/>
    <w:rsid w:val="00F372DB"/>
    <w:rsid w:val="00F4293C"/>
    <w:rsid w:val="00F4311C"/>
    <w:rsid w:val="00F43FBB"/>
    <w:rsid w:val="00F44D4F"/>
    <w:rsid w:val="00F4555A"/>
    <w:rsid w:val="00F46BFA"/>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CDC"/>
    <w:rsid w:val="00FD4906"/>
    <w:rsid w:val="00FD5FFA"/>
    <w:rsid w:val="00FD6109"/>
    <w:rsid w:val="00FD6D1B"/>
    <w:rsid w:val="00FD7F12"/>
    <w:rsid w:val="00FE0BC9"/>
    <w:rsid w:val="00FE27F6"/>
    <w:rsid w:val="00FE2BD2"/>
    <w:rsid w:val="00FE2E45"/>
    <w:rsid w:val="00FE2F78"/>
    <w:rsid w:val="00FE46AD"/>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22F88E80-5CC1-4796-9773-1372C76F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목록 단락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en-US"/>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BE42A360-5B3C-424D-A12C-0B60BF99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22607</Words>
  <Characters>128860</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Huawei</cp:lastModifiedBy>
  <cp:revision>2</cp:revision>
  <dcterms:created xsi:type="dcterms:W3CDTF">2022-08-22T12:21:00Z</dcterms:created>
  <dcterms:modified xsi:type="dcterms:W3CDTF">2022-08-22T12:21:00Z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