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1CECC" w14:textId="039DF4F1" w:rsidR="008D6FAD" w:rsidRPr="008D6FAD" w:rsidRDefault="008D6FAD" w:rsidP="008D6FAD">
      <w:pPr>
        <w:tabs>
          <w:tab w:val="center" w:pos="4536"/>
          <w:tab w:val="right" w:pos="7938"/>
          <w:tab w:val="right" w:pos="9639"/>
        </w:tabs>
        <w:ind w:right="2"/>
        <w:rPr>
          <w:rFonts w:ascii="Arial" w:hAnsi="Arial" w:cs="Arial"/>
          <w:b/>
          <w:bCs/>
          <w:sz w:val="28"/>
        </w:rPr>
      </w:pPr>
      <w:bookmarkStart w:id="0" w:name="_Ref5850594"/>
      <w:bookmarkStart w:id="1" w:name="_GoBack"/>
      <w:bookmarkEnd w:id="1"/>
      <w:r w:rsidRPr="008D6FAD">
        <w:rPr>
          <w:rFonts w:ascii="Arial" w:hAnsi="Arial" w:cs="Arial"/>
          <w:b/>
          <w:bCs/>
          <w:sz w:val="28"/>
        </w:rPr>
        <w:t>3GPP TSG RAN WG1 #110</w:t>
      </w:r>
      <w:r w:rsidRPr="008D6FAD">
        <w:rPr>
          <w:rFonts w:ascii="Arial" w:hAnsi="Arial" w:cs="Arial"/>
          <w:b/>
          <w:bCs/>
          <w:sz w:val="28"/>
        </w:rPr>
        <w:tab/>
      </w:r>
      <w:r w:rsidRPr="008D6FAD">
        <w:rPr>
          <w:rFonts w:ascii="Arial" w:hAnsi="Arial" w:cs="Arial"/>
          <w:b/>
          <w:bCs/>
          <w:sz w:val="28"/>
        </w:rPr>
        <w:tab/>
      </w:r>
      <w:r w:rsidRPr="008D6FAD">
        <w:rPr>
          <w:rFonts w:ascii="Arial" w:hAnsi="Arial" w:cs="Arial"/>
          <w:b/>
          <w:bCs/>
          <w:sz w:val="28"/>
        </w:rPr>
        <w:tab/>
        <w:t>R1-22</w:t>
      </w:r>
      <w:r w:rsidR="006F3DBB">
        <w:rPr>
          <w:rFonts w:ascii="Arial" w:hAnsi="Arial" w:cs="Arial"/>
          <w:b/>
          <w:bCs/>
          <w:sz w:val="28"/>
        </w:rPr>
        <w:t>07752</w:t>
      </w:r>
    </w:p>
    <w:p w14:paraId="5B372E17" w14:textId="77777777" w:rsidR="008D6FAD" w:rsidRPr="008D6FAD" w:rsidRDefault="008D6FAD" w:rsidP="008D6FAD">
      <w:pPr>
        <w:tabs>
          <w:tab w:val="center" w:pos="4536"/>
          <w:tab w:val="right" w:pos="9072"/>
        </w:tabs>
        <w:rPr>
          <w:rFonts w:ascii="Arial" w:eastAsia="MS Mincho" w:hAnsi="Arial" w:cs="Arial"/>
          <w:b/>
          <w:bCs/>
          <w:sz w:val="28"/>
        </w:rPr>
      </w:pPr>
      <w:r w:rsidRPr="008D6FAD">
        <w:rPr>
          <w:rFonts w:ascii="Arial" w:eastAsia="MS Mincho" w:hAnsi="Arial" w:cs="Arial"/>
          <w:b/>
          <w:bCs/>
          <w:sz w:val="28"/>
        </w:rPr>
        <w:t>Toulouse, France, August 22</w:t>
      </w:r>
      <w:r w:rsidRPr="008D6FAD">
        <w:rPr>
          <w:rFonts w:ascii="Arial" w:eastAsia="MS Mincho" w:hAnsi="Arial" w:cs="Arial"/>
          <w:b/>
          <w:bCs/>
          <w:sz w:val="28"/>
          <w:vertAlign w:val="superscript"/>
        </w:rPr>
        <w:t>nd</w:t>
      </w:r>
      <w:r w:rsidRPr="008D6FAD">
        <w:rPr>
          <w:rFonts w:ascii="Arial" w:eastAsia="MS Mincho" w:hAnsi="Arial" w:cs="Arial"/>
          <w:b/>
          <w:bCs/>
          <w:sz w:val="28"/>
        </w:rPr>
        <w:t xml:space="preserve"> – 26</w:t>
      </w:r>
      <w:r w:rsidRPr="008D6FAD">
        <w:rPr>
          <w:rFonts w:ascii="Arial" w:eastAsia="MS Mincho" w:hAnsi="Arial" w:cs="Arial"/>
          <w:b/>
          <w:bCs/>
          <w:sz w:val="28"/>
          <w:vertAlign w:val="superscript"/>
        </w:rPr>
        <w:t>th</w:t>
      </w:r>
      <w:r w:rsidRPr="008D6FAD">
        <w:rPr>
          <w:rFonts w:ascii="Arial" w:eastAsia="MS Mincho" w:hAnsi="Arial" w:cs="Arial"/>
          <w:b/>
          <w:bCs/>
          <w:sz w:val="28"/>
        </w:rPr>
        <w:t>, 2022</w:t>
      </w:r>
    </w:p>
    <w:p w14:paraId="1C2E0EE2" w14:textId="77777777" w:rsidR="00F92A21" w:rsidRPr="008D6FAD" w:rsidRDefault="00F92A21" w:rsidP="00F92A21">
      <w:pPr>
        <w:tabs>
          <w:tab w:val="center" w:pos="4536"/>
          <w:tab w:val="right" w:pos="9072"/>
        </w:tabs>
        <w:spacing w:line="276" w:lineRule="auto"/>
        <w:rPr>
          <w:rFonts w:ascii="Arial" w:eastAsia="Malgun Gothic" w:hAnsi="Arial" w:cs="Arial"/>
          <w:b/>
          <w:bCs/>
          <w:szCs w:val="24"/>
          <w:lang w:eastAsia="en-US"/>
        </w:rPr>
      </w:pPr>
    </w:p>
    <w:p w14:paraId="2DFDB9F0" w14:textId="76F0D45C"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9.10.2</w:t>
      </w:r>
    </w:p>
    <w:p w14:paraId="79D2EAC0" w14:textId="77777777" w:rsidR="00F92A21" w:rsidRDefault="00F92A21" w:rsidP="00F92A21">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2B7CFE64"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67D88B9D"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contributions submitted to AI 8.16.5 regarding</w:t>
      </w:r>
      <w:r w:rsidR="00F92A21">
        <w:rPr>
          <w:rFonts w:eastAsia="MS Mincho"/>
          <w:sz w:val="22"/>
          <w:szCs w:val="22"/>
          <w:lang w:val="en-US"/>
        </w:rPr>
        <w:t xml:space="preserve"> the multi-carrier UL Tx switching scheme</w:t>
      </w:r>
      <w:r w:rsidR="00FC2EAE">
        <w:rPr>
          <w:rFonts w:eastAsia="MS Mincho"/>
          <w:sz w:val="22"/>
          <w:szCs w:val="22"/>
          <w:lang w:val="en-US"/>
        </w:rPr>
        <w:t>.</w:t>
      </w:r>
    </w:p>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Default="000A7771" w:rsidP="0074671D">
      <w:pPr>
        <w:spacing w:afterLines="50" w:after="120"/>
        <w:jc w:val="both"/>
        <w:rPr>
          <w:rFonts w:eastAsia="MS Mincho"/>
          <w:sz w:val="22"/>
          <w:szCs w:val="22"/>
          <w:lang w:val="en-US"/>
        </w:rPr>
      </w:pPr>
    </w:p>
    <w:p w14:paraId="74E7E642" w14:textId="6A105D2A" w:rsidR="000A7771" w:rsidRPr="00E34C18" w:rsidRDefault="000A7771" w:rsidP="000A777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FC440B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w:t>
      </w:r>
      <w:r w:rsidRPr="008D6FAD">
        <w:rPr>
          <w:rFonts w:eastAsia="MS Mincho"/>
          <w:sz w:val="22"/>
          <w:szCs w:val="22"/>
          <w:lang w:val="en-US"/>
        </w:rPr>
        <w:tab/>
        <w:t>R1-2205863</w:t>
      </w:r>
      <w:r w:rsidRPr="008D6FAD">
        <w:rPr>
          <w:rFonts w:eastAsia="MS Mincho"/>
          <w:sz w:val="22"/>
          <w:szCs w:val="22"/>
          <w:lang w:val="en-US"/>
        </w:rPr>
        <w:tab/>
        <w:t>Discussion on multi-carrier UL Tx switching</w:t>
      </w:r>
      <w:r w:rsidRPr="008D6FAD">
        <w:rPr>
          <w:rFonts w:eastAsia="MS Mincho"/>
          <w:sz w:val="22"/>
          <w:szCs w:val="22"/>
          <w:lang w:val="en-US"/>
        </w:rPr>
        <w:tab/>
        <w:t>Huawei, HiSilicon</w:t>
      </w:r>
    </w:p>
    <w:p w14:paraId="06F4301C"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w:t>
      </w:r>
      <w:r w:rsidRPr="008D6FAD">
        <w:rPr>
          <w:rFonts w:eastAsia="MS Mincho"/>
          <w:sz w:val="22"/>
          <w:szCs w:val="22"/>
          <w:lang w:val="en-US"/>
        </w:rPr>
        <w:tab/>
        <w:t>R1-2205963</w:t>
      </w:r>
      <w:r w:rsidRPr="008D6FAD">
        <w:rPr>
          <w:rFonts w:eastAsia="MS Mincho"/>
          <w:sz w:val="22"/>
          <w:szCs w:val="22"/>
          <w:lang w:val="en-US"/>
        </w:rPr>
        <w:tab/>
        <w:t>Discussion on Multi-carrier UL Tx switching scheme</w:t>
      </w:r>
      <w:r w:rsidRPr="008D6FAD">
        <w:rPr>
          <w:rFonts w:eastAsia="MS Mincho"/>
          <w:sz w:val="22"/>
          <w:szCs w:val="22"/>
          <w:lang w:val="en-US"/>
        </w:rPr>
        <w:tab/>
        <w:t>ZTE</w:t>
      </w:r>
    </w:p>
    <w:p w14:paraId="60E6646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[3]</w:t>
      </w:r>
      <w:r w:rsidRPr="008D6FAD">
        <w:rPr>
          <w:rFonts w:eastAsia="MS Mincho"/>
          <w:sz w:val="22"/>
          <w:szCs w:val="22"/>
          <w:lang w:val="en-US"/>
        </w:rPr>
        <w:tab/>
        <w:t>R1-2206006</w:t>
      </w:r>
      <w:r w:rsidRPr="008D6FAD">
        <w:rPr>
          <w:rFonts w:eastAsia="MS Mincho"/>
          <w:sz w:val="22"/>
          <w:szCs w:val="22"/>
          <w:lang w:val="en-US"/>
        </w:rPr>
        <w:tab/>
        <w:t>Discussion on multi-carrier UL Tx switching scheme</w:t>
      </w:r>
      <w:r w:rsidRPr="008D6FAD">
        <w:rPr>
          <w:rFonts w:eastAsia="MS Mincho"/>
          <w:sz w:val="22"/>
          <w:szCs w:val="22"/>
          <w:lang w:val="en-US"/>
        </w:rPr>
        <w:tab/>
        <w:t>Spreadtrum Communications</w:t>
      </w:r>
    </w:p>
    <w:p w14:paraId="01A6D98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[4]</w:t>
      </w:r>
      <w:r w:rsidRPr="008D6FAD">
        <w:rPr>
          <w:rFonts w:eastAsia="MS Mincho"/>
          <w:sz w:val="22"/>
          <w:szCs w:val="22"/>
          <w:lang w:val="en-US"/>
        </w:rPr>
        <w:tab/>
        <w:t>R1-2206060</w:t>
      </w:r>
      <w:r w:rsidRPr="008D6FAD">
        <w:rPr>
          <w:rFonts w:eastAsia="MS Mincho"/>
          <w:sz w:val="22"/>
          <w:szCs w:val="22"/>
          <w:lang w:val="en-US"/>
        </w:rPr>
        <w:tab/>
        <w:t>Discussion on UL TX switching</w:t>
      </w:r>
      <w:r w:rsidRPr="008D6FAD">
        <w:rPr>
          <w:rFonts w:eastAsia="MS Mincho"/>
          <w:sz w:val="22"/>
          <w:szCs w:val="22"/>
          <w:lang w:val="en-US"/>
        </w:rPr>
        <w:tab/>
        <w:t>vivo</w:t>
      </w:r>
    </w:p>
    <w:p w14:paraId="78F2D6A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[5]</w:t>
      </w:r>
      <w:r w:rsidRPr="008D6FAD">
        <w:rPr>
          <w:rFonts w:eastAsia="MS Mincho"/>
          <w:sz w:val="22"/>
          <w:szCs w:val="22"/>
          <w:lang w:val="en-US"/>
        </w:rPr>
        <w:tab/>
        <w:t>R1-2206130</w:t>
      </w:r>
      <w:r w:rsidRPr="008D6FAD">
        <w:rPr>
          <w:rFonts w:eastAsia="MS Mincho"/>
          <w:sz w:val="22"/>
          <w:szCs w:val="22"/>
          <w:lang w:val="en-US"/>
        </w:rPr>
        <w:tab/>
        <w:t>Considerations on Multi-carrier UL Tx switching scheme</w:t>
      </w:r>
      <w:r w:rsidRPr="008D6FAD">
        <w:rPr>
          <w:rFonts w:eastAsia="MS Mincho"/>
          <w:sz w:val="22"/>
          <w:szCs w:val="22"/>
          <w:lang w:val="en-US"/>
        </w:rPr>
        <w:tab/>
        <w:t>Sony</w:t>
      </w:r>
    </w:p>
    <w:p w14:paraId="17224FC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[6]</w:t>
      </w:r>
      <w:r w:rsidRPr="008D6FAD">
        <w:rPr>
          <w:rFonts w:eastAsia="MS Mincho"/>
          <w:sz w:val="22"/>
          <w:szCs w:val="22"/>
          <w:lang w:val="en-US"/>
        </w:rPr>
        <w:tab/>
        <w:t>R1-2206177</w:t>
      </w:r>
      <w:r w:rsidRPr="008D6FAD">
        <w:rPr>
          <w:rFonts w:eastAsia="MS Mincho"/>
          <w:sz w:val="22"/>
          <w:szCs w:val="22"/>
          <w:lang w:val="en-US"/>
        </w:rPr>
        <w:tab/>
        <w:t>Views on multi-carrier UL Tx switching scheme</w:t>
      </w:r>
      <w:r w:rsidRPr="008D6FAD">
        <w:rPr>
          <w:rFonts w:eastAsia="MS Mincho"/>
          <w:sz w:val="22"/>
          <w:szCs w:val="22"/>
          <w:lang w:val="en-US"/>
        </w:rPr>
        <w:tab/>
        <w:t>Fujitsu</w:t>
      </w:r>
    </w:p>
    <w:p w14:paraId="1A5BCC8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[7]</w:t>
      </w:r>
      <w:r w:rsidRPr="008D6FAD">
        <w:rPr>
          <w:rFonts w:eastAsia="MS Mincho"/>
          <w:sz w:val="22"/>
          <w:szCs w:val="22"/>
          <w:lang w:val="en-US"/>
        </w:rPr>
        <w:tab/>
        <w:t>R1-2206327</w:t>
      </w:r>
      <w:r w:rsidRPr="008D6FAD">
        <w:rPr>
          <w:rFonts w:eastAsia="MS Mincho"/>
          <w:sz w:val="22"/>
          <w:szCs w:val="22"/>
          <w:lang w:val="en-US"/>
        </w:rPr>
        <w:tab/>
        <w:t>Discussion on multi-carrier UL Tx switching scheme</w:t>
      </w:r>
      <w:r w:rsidRPr="008D6FAD">
        <w:rPr>
          <w:rFonts w:eastAsia="MS Mincho"/>
          <w:sz w:val="22"/>
          <w:szCs w:val="22"/>
          <w:lang w:val="en-US"/>
        </w:rPr>
        <w:tab/>
        <w:t>OPPO</w:t>
      </w:r>
    </w:p>
    <w:p w14:paraId="4EC23035"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[8]</w:t>
      </w:r>
      <w:r w:rsidRPr="008D6FAD">
        <w:rPr>
          <w:rFonts w:eastAsia="MS Mincho"/>
          <w:sz w:val="22"/>
          <w:szCs w:val="22"/>
          <w:lang w:val="en-US"/>
        </w:rPr>
        <w:tab/>
        <w:t>R1-2206383</w:t>
      </w:r>
      <w:r w:rsidRPr="008D6FAD">
        <w:rPr>
          <w:rFonts w:eastAsia="MS Mincho"/>
          <w:sz w:val="22"/>
          <w:szCs w:val="22"/>
          <w:lang w:val="en-US"/>
        </w:rPr>
        <w:tab/>
        <w:t>Discussion on multi-carrier UL Tx switching scheme</w:t>
      </w:r>
      <w:r w:rsidRPr="008D6FAD">
        <w:rPr>
          <w:rFonts w:eastAsia="MS Mincho"/>
          <w:sz w:val="22"/>
          <w:szCs w:val="22"/>
          <w:lang w:val="en-US"/>
        </w:rPr>
        <w:tab/>
        <w:t>CATT</w:t>
      </w:r>
    </w:p>
    <w:p w14:paraId="0AC040F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[9]</w:t>
      </w:r>
      <w:r w:rsidRPr="008D6FAD">
        <w:rPr>
          <w:rFonts w:eastAsia="MS Mincho"/>
          <w:sz w:val="22"/>
          <w:szCs w:val="22"/>
          <w:lang w:val="en-US"/>
        </w:rPr>
        <w:tab/>
        <w:t>R1-2206434</w:t>
      </w:r>
      <w:r w:rsidRPr="008D6FAD">
        <w:rPr>
          <w:rFonts w:eastAsia="MS Mincho"/>
          <w:sz w:val="22"/>
          <w:szCs w:val="22"/>
          <w:lang w:val="en-US"/>
        </w:rPr>
        <w:tab/>
        <w:t>On Multi-Carrier UL Tx Switching</w:t>
      </w:r>
      <w:r w:rsidRPr="008D6FAD">
        <w:rPr>
          <w:rFonts w:eastAsia="MS Mincho"/>
          <w:sz w:val="22"/>
          <w:szCs w:val="22"/>
          <w:lang w:val="en-US"/>
        </w:rPr>
        <w:tab/>
        <w:t>Nokia, Nokia Shanghai Bell</w:t>
      </w:r>
    </w:p>
    <w:p w14:paraId="0C880F4E"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[10]</w:t>
      </w:r>
      <w:r w:rsidRPr="008D6FAD">
        <w:rPr>
          <w:rFonts w:eastAsia="MS Mincho"/>
          <w:sz w:val="22"/>
          <w:szCs w:val="22"/>
          <w:lang w:val="en-US"/>
        </w:rPr>
        <w:tab/>
        <w:t>R1-2206600</w:t>
      </w:r>
      <w:r w:rsidRPr="008D6FAD">
        <w:rPr>
          <w:rFonts w:eastAsia="MS Mincho"/>
          <w:sz w:val="22"/>
          <w:szCs w:val="22"/>
          <w:lang w:val="en-US"/>
        </w:rPr>
        <w:tab/>
        <w:t>Discussions on multi-carrier UL Tx switching scheme</w:t>
      </w:r>
      <w:r w:rsidRPr="008D6FAD">
        <w:rPr>
          <w:rFonts w:eastAsia="MS Mincho"/>
          <w:sz w:val="22"/>
          <w:szCs w:val="22"/>
          <w:lang w:val="en-US"/>
        </w:rPr>
        <w:tab/>
        <w:t>Intel Corporation</w:t>
      </w:r>
    </w:p>
    <w:p w14:paraId="5ABFEE3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[11]</w:t>
      </w:r>
      <w:r w:rsidRPr="008D6FAD">
        <w:rPr>
          <w:rFonts w:eastAsia="MS Mincho"/>
          <w:sz w:val="22"/>
          <w:szCs w:val="22"/>
          <w:lang w:val="en-US"/>
        </w:rPr>
        <w:tab/>
        <w:t>R1-2206628</w:t>
      </w:r>
      <w:r w:rsidRPr="008D6FAD">
        <w:rPr>
          <w:rFonts w:eastAsia="MS Mincho"/>
          <w:sz w:val="22"/>
          <w:szCs w:val="22"/>
          <w:lang w:val="en-US"/>
        </w:rPr>
        <w:tab/>
        <w:t>Discussion on multi-carrier UL Tx switching scheme</w:t>
      </w:r>
      <w:r w:rsidRPr="008D6FAD">
        <w:rPr>
          <w:rFonts w:eastAsia="MS Mincho"/>
          <w:sz w:val="22"/>
          <w:szCs w:val="22"/>
          <w:lang w:val="en-US"/>
        </w:rPr>
        <w:tab/>
        <w:t>Xiaomi</w:t>
      </w:r>
    </w:p>
    <w:p w14:paraId="102192E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[12]</w:t>
      </w:r>
      <w:r w:rsidRPr="008D6FAD">
        <w:rPr>
          <w:rFonts w:eastAsia="MS Mincho"/>
          <w:sz w:val="22"/>
          <w:szCs w:val="22"/>
          <w:lang w:val="en-US"/>
        </w:rPr>
        <w:tab/>
        <w:t>R1-2206664</w:t>
      </w:r>
      <w:r w:rsidRPr="008D6FAD">
        <w:rPr>
          <w:rFonts w:eastAsia="MS Mincho"/>
          <w:sz w:val="22"/>
          <w:szCs w:val="22"/>
          <w:lang w:val="en-US"/>
        </w:rPr>
        <w:tab/>
        <w:t>Multi-carrier UL Tx switching scheme</w:t>
      </w:r>
      <w:r w:rsidRPr="008D6FAD">
        <w:rPr>
          <w:rFonts w:eastAsia="MS Mincho"/>
          <w:sz w:val="22"/>
          <w:szCs w:val="22"/>
          <w:lang w:val="en-US"/>
        </w:rPr>
        <w:tab/>
        <w:t>InterDigital, Inc.</w:t>
      </w:r>
    </w:p>
    <w:p w14:paraId="730CD412"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[13]</w:t>
      </w:r>
      <w:r w:rsidRPr="008D6FAD">
        <w:rPr>
          <w:rFonts w:eastAsia="MS Mincho"/>
          <w:sz w:val="22"/>
          <w:szCs w:val="22"/>
          <w:lang w:val="en-US"/>
        </w:rPr>
        <w:tab/>
        <w:t>R1-2206701</w:t>
      </w:r>
      <w:r w:rsidRPr="008D6FAD">
        <w:rPr>
          <w:rFonts w:eastAsia="MS Mincho"/>
          <w:sz w:val="22"/>
          <w:szCs w:val="22"/>
          <w:lang w:val="en-US"/>
        </w:rPr>
        <w:tab/>
        <w:t>Discussion on UL Tx switching across up to 3 or 4 bands</w:t>
      </w:r>
      <w:r w:rsidRPr="008D6FAD">
        <w:rPr>
          <w:rFonts w:eastAsia="MS Mincho"/>
          <w:sz w:val="22"/>
          <w:szCs w:val="22"/>
          <w:lang w:val="en-US"/>
        </w:rPr>
        <w:tab/>
        <w:t>China Telecom</w:t>
      </w:r>
    </w:p>
    <w:p w14:paraId="4E30ACED"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[14]</w:t>
      </w:r>
      <w:r w:rsidRPr="008D6FAD">
        <w:rPr>
          <w:rFonts w:eastAsia="MS Mincho"/>
          <w:sz w:val="22"/>
          <w:szCs w:val="22"/>
          <w:lang w:val="en-US"/>
        </w:rPr>
        <w:tab/>
        <w:t>R1-2206845</w:t>
      </w:r>
      <w:r w:rsidRPr="008D6FAD">
        <w:rPr>
          <w:rFonts w:eastAsia="MS Mincho"/>
          <w:sz w:val="22"/>
          <w:szCs w:val="22"/>
          <w:lang w:val="en-US"/>
        </w:rPr>
        <w:tab/>
        <w:t>On multi-carrier UL Tx switching</w:t>
      </w:r>
      <w:r w:rsidRPr="008D6FAD">
        <w:rPr>
          <w:rFonts w:eastAsia="MS Mincho"/>
          <w:sz w:val="22"/>
          <w:szCs w:val="22"/>
          <w:lang w:val="en-US"/>
        </w:rPr>
        <w:tab/>
        <w:t>Samsung</w:t>
      </w:r>
    </w:p>
    <w:p w14:paraId="3C66D9A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[15]</w:t>
      </w:r>
      <w:r w:rsidRPr="008D6FAD">
        <w:rPr>
          <w:rFonts w:eastAsia="MS Mincho"/>
          <w:sz w:val="22"/>
          <w:szCs w:val="22"/>
          <w:lang w:val="en-US"/>
        </w:rPr>
        <w:tab/>
        <w:t>R1-2206930</w:t>
      </w:r>
      <w:r w:rsidRPr="008D6FAD">
        <w:rPr>
          <w:rFonts w:eastAsia="MS Mincho"/>
          <w:sz w:val="22"/>
          <w:szCs w:val="22"/>
          <w:lang w:val="en-US"/>
        </w:rPr>
        <w:tab/>
        <w:t>Discussion on multi-carrier UL Tx switching scheme</w:t>
      </w:r>
      <w:r w:rsidRPr="008D6FAD">
        <w:rPr>
          <w:rFonts w:eastAsia="MS Mincho"/>
          <w:sz w:val="22"/>
          <w:szCs w:val="22"/>
          <w:lang w:val="en-US"/>
        </w:rPr>
        <w:tab/>
        <w:t>CMCC</w:t>
      </w:r>
    </w:p>
    <w:p w14:paraId="50B81E6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[16]</w:t>
      </w:r>
      <w:r w:rsidRPr="008D6FAD">
        <w:rPr>
          <w:rFonts w:eastAsia="MS Mincho"/>
          <w:sz w:val="22"/>
          <w:szCs w:val="22"/>
          <w:lang w:val="en-US"/>
        </w:rPr>
        <w:tab/>
        <w:t>R1-2206986</w:t>
      </w:r>
      <w:r w:rsidRPr="008D6FAD">
        <w:rPr>
          <w:rFonts w:eastAsia="MS Mincho"/>
          <w:sz w:val="22"/>
          <w:szCs w:val="22"/>
          <w:lang w:val="en-US"/>
        </w:rPr>
        <w:tab/>
        <w:t>On multi-carrier UL Tx switching scheme</w:t>
      </w:r>
      <w:r w:rsidRPr="008D6FAD">
        <w:rPr>
          <w:rFonts w:eastAsia="MS Mincho"/>
          <w:sz w:val="22"/>
          <w:szCs w:val="22"/>
          <w:lang w:val="en-US"/>
        </w:rPr>
        <w:tab/>
        <w:t>MediaTek Inc.</w:t>
      </w:r>
    </w:p>
    <w:p w14:paraId="427232C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[17]</w:t>
      </w:r>
      <w:r w:rsidRPr="008D6FAD">
        <w:rPr>
          <w:rFonts w:eastAsia="MS Mincho"/>
          <w:sz w:val="22"/>
          <w:szCs w:val="22"/>
          <w:lang w:val="en-US"/>
        </w:rPr>
        <w:tab/>
        <w:t>R1-2207041</w:t>
      </w:r>
      <w:r w:rsidRPr="008D6FAD">
        <w:rPr>
          <w:rFonts w:eastAsia="MS Mincho"/>
          <w:sz w:val="22"/>
          <w:szCs w:val="22"/>
          <w:lang w:val="en-US"/>
        </w:rPr>
        <w:tab/>
        <w:t>Discussion on Multi-carrier UL Tx switching scheme</w:t>
      </w:r>
      <w:r w:rsidRPr="008D6FAD">
        <w:rPr>
          <w:rFonts w:eastAsia="MS Mincho"/>
          <w:sz w:val="22"/>
          <w:szCs w:val="22"/>
          <w:lang w:val="en-US"/>
        </w:rPr>
        <w:tab/>
        <w:t>LG Electronics</w:t>
      </w:r>
    </w:p>
    <w:p w14:paraId="3211BC7A"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[18]</w:t>
      </w:r>
      <w:r w:rsidRPr="008D6FAD">
        <w:rPr>
          <w:rFonts w:eastAsia="MS Mincho"/>
          <w:sz w:val="22"/>
          <w:szCs w:val="22"/>
          <w:lang w:val="en-US"/>
        </w:rPr>
        <w:tab/>
        <w:t>R1-2207252</w:t>
      </w:r>
      <w:r w:rsidRPr="008D6FAD">
        <w:rPr>
          <w:rFonts w:eastAsia="MS Mincho"/>
          <w:sz w:val="22"/>
          <w:szCs w:val="22"/>
          <w:lang w:val="en-US"/>
        </w:rPr>
        <w:tab/>
        <w:t>Discussion on Rel-18 UL Tx switching</w:t>
      </w:r>
      <w:r w:rsidRPr="008D6FAD">
        <w:rPr>
          <w:rFonts w:eastAsia="MS Mincho"/>
          <w:sz w:val="22"/>
          <w:szCs w:val="22"/>
          <w:lang w:val="en-US"/>
        </w:rPr>
        <w:tab/>
        <w:t>Qualcomm Incorporated</w:t>
      </w:r>
    </w:p>
    <w:p w14:paraId="6D786E2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[19]</w:t>
      </w:r>
      <w:r w:rsidRPr="008D6FAD">
        <w:rPr>
          <w:rFonts w:eastAsia="MS Mincho"/>
          <w:sz w:val="22"/>
          <w:szCs w:val="22"/>
          <w:lang w:val="en-US"/>
        </w:rPr>
        <w:tab/>
        <w:t>R1-2207350</w:t>
      </w:r>
      <w:r w:rsidRPr="008D6FAD">
        <w:rPr>
          <w:rFonts w:eastAsia="MS Mincho"/>
          <w:sz w:val="22"/>
          <w:szCs w:val="22"/>
          <w:lang w:val="en-US"/>
        </w:rPr>
        <w:tab/>
        <w:t>On multi-carrier UL Tx switching</w:t>
      </w:r>
      <w:r w:rsidRPr="008D6FAD">
        <w:rPr>
          <w:rFonts w:eastAsia="MS Mincho"/>
          <w:sz w:val="22"/>
          <w:szCs w:val="22"/>
          <w:lang w:val="en-US"/>
        </w:rPr>
        <w:tab/>
        <w:t>Apple</w:t>
      </w:r>
    </w:p>
    <w:p w14:paraId="4026EC9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[20]</w:t>
      </w:r>
      <w:r w:rsidRPr="008D6FAD">
        <w:rPr>
          <w:rFonts w:eastAsia="MS Mincho"/>
          <w:sz w:val="22"/>
          <w:szCs w:val="22"/>
          <w:lang w:val="en-US"/>
        </w:rPr>
        <w:tab/>
        <w:t>R1-2207425</w:t>
      </w:r>
      <w:r w:rsidRPr="008D6FAD">
        <w:rPr>
          <w:rFonts w:eastAsia="MS Mincho"/>
          <w:sz w:val="22"/>
          <w:szCs w:val="22"/>
          <w:lang w:val="en-US"/>
        </w:rPr>
        <w:tab/>
        <w:t>Discussion on multi-carrier UL Tx switching scheme</w:t>
      </w:r>
      <w:r w:rsidRPr="008D6FAD">
        <w:rPr>
          <w:rFonts w:eastAsia="MS Mincho"/>
          <w:sz w:val="22"/>
          <w:szCs w:val="22"/>
          <w:lang w:val="en-US"/>
        </w:rPr>
        <w:tab/>
        <w:t>NTT DOCOMO, INC.</w:t>
      </w:r>
    </w:p>
    <w:p w14:paraId="304E5037"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[21]</w:t>
      </w:r>
      <w:r w:rsidRPr="008D6FAD">
        <w:rPr>
          <w:rFonts w:eastAsia="MS Mincho"/>
          <w:sz w:val="22"/>
          <w:szCs w:val="22"/>
          <w:lang w:val="en-US"/>
        </w:rPr>
        <w:tab/>
        <w:t>R1-2207442</w:t>
      </w:r>
      <w:r w:rsidRPr="008D6FAD">
        <w:rPr>
          <w:rFonts w:eastAsia="MS Mincho"/>
          <w:sz w:val="22"/>
          <w:szCs w:val="22"/>
          <w:lang w:val="en-US"/>
        </w:rPr>
        <w:tab/>
        <w:t>Multi-carrier UL Tx switching</w:t>
      </w:r>
      <w:r w:rsidRPr="008D6FAD">
        <w:rPr>
          <w:rFonts w:eastAsia="MS Mincho"/>
          <w:sz w:val="22"/>
          <w:szCs w:val="22"/>
          <w:lang w:val="en-US"/>
        </w:rPr>
        <w:tab/>
        <w:t>Ericsson</w:t>
      </w:r>
    </w:p>
    <w:p w14:paraId="56B273E7" w14:textId="579A4C7B" w:rsidR="00331FB2" w:rsidRDefault="008D6FAD" w:rsidP="008D6FAD">
      <w:pPr>
        <w:spacing w:afterLines="50" w:after="120"/>
        <w:jc w:val="both"/>
        <w:rPr>
          <w:rFonts w:eastAsia="MS Mincho"/>
          <w:sz w:val="22"/>
          <w:szCs w:val="22"/>
          <w:lang w:val="en-US"/>
        </w:rPr>
      </w:pPr>
      <w:r w:rsidRPr="008D6FAD">
        <w:rPr>
          <w:rFonts w:eastAsia="MS Mincho"/>
          <w:sz w:val="22"/>
          <w:szCs w:val="22"/>
          <w:lang w:val="en-US"/>
        </w:rPr>
        <w:t>[22]</w:t>
      </w:r>
      <w:r w:rsidRPr="008D6FAD">
        <w:rPr>
          <w:rFonts w:eastAsia="MS Mincho"/>
          <w:sz w:val="22"/>
          <w:szCs w:val="22"/>
          <w:lang w:val="en-US"/>
        </w:rPr>
        <w:tab/>
        <w:t>R1-2207555</w:t>
      </w:r>
      <w:r w:rsidRPr="008D6FAD">
        <w:rPr>
          <w:rFonts w:eastAsia="MS Mincho"/>
          <w:sz w:val="22"/>
          <w:szCs w:val="22"/>
          <w:lang w:val="en-US"/>
        </w:rPr>
        <w:tab/>
        <w:t>Discussion on multi-carrier UL Tx switching scheme</w:t>
      </w:r>
      <w:r w:rsidRPr="008D6FAD">
        <w:rPr>
          <w:rFonts w:eastAsia="MS Mincho"/>
          <w:sz w:val="22"/>
          <w:szCs w:val="22"/>
          <w:lang w:val="en-US"/>
        </w:rPr>
        <w:tab/>
        <w:t>Google Inc.</w:t>
      </w:r>
    </w:p>
    <w:p w14:paraId="55750138" w14:textId="69E9448F" w:rsidR="00E60B76" w:rsidRDefault="00E60B76" w:rsidP="008D6FA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23]</w:t>
      </w:r>
      <w:r>
        <w:rPr>
          <w:rFonts w:eastAsia="MS Mincho"/>
          <w:sz w:val="22"/>
          <w:szCs w:val="22"/>
          <w:lang w:val="en-US"/>
        </w:rPr>
        <w:tab/>
        <w:t>RP-221435</w:t>
      </w:r>
      <w:r>
        <w:rPr>
          <w:rFonts w:eastAsia="MS Mincho"/>
          <w:sz w:val="22"/>
          <w:szCs w:val="22"/>
          <w:lang w:val="en-US"/>
        </w:rPr>
        <w:tab/>
      </w:r>
      <w:r w:rsidRPr="00E60B76">
        <w:rPr>
          <w:rFonts w:eastAsia="MS Mincho"/>
          <w:sz w:val="22"/>
          <w:szCs w:val="22"/>
          <w:lang w:val="en-US"/>
        </w:rPr>
        <w:t>Revised WID on Multi-carrier enhancements</w:t>
      </w:r>
      <w:r>
        <w:rPr>
          <w:rFonts w:eastAsia="MS Mincho"/>
          <w:sz w:val="22"/>
          <w:szCs w:val="22"/>
          <w:lang w:val="en-US"/>
        </w:rPr>
        <w:tab/>
        <w:t>NTT DOCOMO, INC.</w:t>
      </w:r>
    </w:p>
    <w:p w14:paraId="57B35D17" w14:textId="1B888BA6" w:rsidR="00E83207"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24]</w:t>
      </w:r>
      <w:r>
        <w:rPr>
          <w:rFonts w:eastAsia="MS Mincho"/>
          <w:sz w:val="22"/>
          <w:szCs w:val="22"/>
          <w:lang w:val="en-US"/>
        </w:rPr>
        <w:tab/>
        <w:t>RP-22</w:t>
      </w:r>
      <w:r w:rsidR="001863DD">
        <w:rPr>
          <w:rFonts w:eastAsia="MS Mincho"/>
          <w:sz w:val="22"/>
          <w:szCs w:val="22"/>
          <w:lang w:val="en-US"/>
        </w:rPr>
        <w:t>1880</w:t>
      </w:r>
      <w:r w:rsidR="001863DD">
        <w:rPr>
          <w:rFonts w:eastAsia="MS Mincho"/>
          <w:sz w:val="22"/>
          <w:szCs w:val="22"/>
          <w:lang w:val="en-US"/>
        </w:rPr>
        <w:tab/>
      </w:r>
      <w:r w:rsidR="001863DD" w:rsidRPr="001863DD">
        <w:rPr>
          <w:rFonts w:eastAsia="MS Mincho"/>
          <w:sz w:val="22"/>
          <w:szCs w:val="22"/>
          <w:lang w:val="en-US"/>
        </w:rPr>
        <w:t>Discussion on target scenarios for Rel-18 UL Tx switching in NR Multi-carrier enhancements WI</w:t>
      </w:r>
      <w:r w:rsidR="001863DD">
        <w:rPr>
          <w:rFonts w:eastAsia="MS Mincho"/>
          <w:sz w:val="22"/>
          <w:szCs w:val="22"/>
          <w:lang w:val="en-US"/>
        </w:rPr>
        <w:tab/>
        <w:t>NTT DOCOMO, INC.</w:t>
      </w:r>
    </w:p>
    <w:p w14:paraId="29313064" w14:textId="7C7DC464" w:rsidR="00E60B76"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25]</w:t>
      </w:r>
      <w:r>
        <w:rPr>
          <w:rFonts w:eastAsia="MS Mincho"/>
          <w:sz w:val="22"/>
          <w:szCs w:val="22"/>
          <w:lang w:val="en-US"/>
        </w:rPr>
        <w:tab/>
      </w:r>
      <w:r w:rsidR="001863DD">
        <w:rPr>
          <w:rFonts w:eastAsia="MS Mincho"/>
          <w:sz w:val="22"/>
          <w:szCs w:val="22"/>
          <w:lang w:val="en-US"/>
        </w:rPr>
        <w:t>RAN1 Chair’s Notes</w:t>
      </w:r>
      <w:r w:rsidR="001863DD">
        <w:rPr>
          <w:rFonts w:eastAsia="MS Mincho"/>
          <w:sz w:val="22"/>
          <w:szCs w:val="22"/>
          <w:lang w:val="en-US"/>
        </w:rPr>
        <w:tab/>
        <w:t>RAN1#109-e meeting</w:t>
      </w:r>
    </w:p>
    <w:p w14:paraId="72D40356" w14:textId="4A90F6FF" w:rsidR="00E60B76" w:rsidRDefault="00E60B76" w:rsidP="0074671D">
      <w:pPr>
        <w:spacing w:afterLines="50" w:after="120"/>
        <w:jc w:val="both"/>
        <w:rPr>
          <w:rFonts w:eastAsia="MS Mincho"/>
          <w:sz w:val="22"/>
          <w:szCs w:val="22"/>
          <w:lang w:val="en-US"/>
        </w:rPr>
      </w:pPr>
    </w:p>
    <w:p w14:paraId="36607F1C" w14:textId="5ADE3CF9" w:rsidR="00E60B76" w:rsidRDefault="00E60B76" w:rsidP="0074671D">
      <w:pPr>
        <w:spacing w:afterLines="50" w:after="120"/>
        <w:jc w:val="both"/>
        <w:rPr>
          <w:rFonts w:eastAsia="MS Mincho"/>
          <w:sz w:val="22"/>
          <w:szCs w:val="22"/>
        </w:rPr>
      </w:pPr>
    </w:p>
    <w:p w14:paraId="0B5A41D1" w14:textId="5AA010BE" w:rsidR="001863DD" w:rsidRPr="00E34C18" w:rsidRDefault="001863DD" w:rsidP="001863DD">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Pr="001863DD">
        <w:rPr>
          <w:rFonts w:ascii="Arial" w:eastAsia="Batang" w:hAnsi="Arial"/>
          <w:sz w:val="32"/>
          <w:szCs w:val="32"/>
          <w:lang w:val="en-US" w:eastAsia="ko-KR"/>
        </w:rPr>
        <w:t>possible mechanisms for dynamic Tx carrier switching across the configured bands</w:t>
      </w:r>
    </w:p>
    <w:p w14:paraId="7B675EE7" w14:textId="6F4D73E5" w:rsidR="005C71E7" w:rsidRDefault="001863DD"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agreement made at the last RAN1 meeting, companies provided their </w:t>
      </w:r>
      <w:r w:rsidR="005C71E7">
        <w:rPr>
          <w:rFonts w:eastAsia="MS Mincho"/>
          <w:sz w:val="22"/>
          <w:szCs w:val="22"/>
          <w:lang w:val="en-US"/>
        </w:rPr>
        <w:t>investigation results in contributions.</w:t>
      </w:r>
      <w:r w:rsidR="008A4F94">
        <w:rPr>
          <w:rFonts w:eastAsia="MS Mincho"/>
          <w:sz w:val="22"/>
          <w:szCs w:val="22"/>
          <w:lang w:val="en-US"/>
        </w:rPr>
        <w:t xml:space="preserve"> In this section, companies’ observations on each alternative are summarized, and then companies’ proposals for the down-selection are also summarized.</w:t>
      </w:r>
    </w:p>
    <w:tbl>
      <w:tblPr>
        <w:tblStyle w:val="TableGrid"/>
        <w:tblW w:w="0" w:type="auto"/>
        <w:tblLook w:val="04A0" w:firstRow="1" w:lastRow="0" w:firstColumn="1" w:lastColumn="0" w:noHBand="0" w:noVBand="1"/>
      </w:tblPr>
      <w:tblGrid>
        <w:gridCol w:w="9628"/>
      </w:tblGrid>
      <w:tr w:rsidR="005C71E7" w:rsidRPr="005C71E7" w14:paraId="29163F3B" w14:textId="77777777" w:rsidTr="005C71E7">
        <w:tc>
          <w:tcPr>
            <w:tcW w:w="9628" w:type="dxa"/>
          </w:tcPr>
          <w:p w14:paraId="4C7775E7" w14:textId="77777777" w:rsidR="005C71E7" w:rsidRPr="005C71E7" w:rsidRDefault="005C71E7" w:rsidP="005C71E7">
            <w:pPr>
              <w:rPr>
                <w:b/>
                <w:bCs/>
                <w:sz w:val="22"/>
                <w:szCs w:val="18"/>
              </w:rPr>
            </w:pPr>
            <w:r w:rsidRPr="005C71E7">
              <w:rPr>
                <w:b/>
                <w:bCs/>
                <w:sz w:val="22"/>
                <w:szCs w:val="18"/>
                <w:highlight w:val="green"/>
              </w:rPr>
              <w:t>Agreement</w:t>
            </w:r>
          </w:p>
          <w:p w14:paraId="1DF2ED5F" w14:textId="77777777" w:rsidR="005C71E7" w:rsidRPr="005C71E7" w:rsidRDefault="005C71E7" w:rsidP="005C71E7">
            <w:pPr>
              <w:pStyle w:val="ListParagraph"/>
              <w:ind w:leftChars="0" w:left="0"/>
              <w:jc w:val="both"/>
              <w:rPr>
                <w:bCs/>
                <w:sz w:val="22"/>
                <w:szCs w:val="18"/>
              </w:rPr>
            </w:pPr>
            <w:r w:rsidRPr="005C71E7">
              <w:rPr>
                <w:rFonts w:hint="eastAsia"/>
                <w:bCs/>
                <w:sz w:val="22"/>
                <w:szCs w:val="18"/>
              </w:rPr>
              <w:t>Companies are encouraged to investigate pros and cons of following possible mechanisms for dynamic Tx carrier switching across the configured bands, and RAN1 strives for the down-selection at RAN1#110</w:t>
            </w:r>
          </w:p>
          <w:p w14:paraId="0B890FCF" w14:textId="77777777" w:rsidR="005C71E7" w:rsidRPr="005C71E7" w:rsidRDefault="005C71E7">
            <w:pPr>
              <w:pStyle w:val="ListParagraph"/>
              <w:numPr>
                <w:ilvl w:val="0"/>
                <w:numId w:val="34"/>
              </w:numPr>
              <w:ind w:leftChars="0"/>
              <w:jc w:val="both"/>
              <w:rPr>
                <w:rFonts w:ascii="MS Gothic" w:hAnsi="MS Gothic"/>
                <w:bCs/>
                <w:sz w:val="22"/>
                <w:szCs w:val="18"/>
              </w:rPr>
            </w:pPr>
            <w:r w:rsidRPr="005C71E7">
              <w:rPr>
                <w:rFonts w:hint="eastAsia"/>
                <w:bCs/>
                <w:sz w:val="22"/>
                <w:szCs w:val="18"/>
              </w:rPr>
              <w:t>Alt.1: Dynamic Tx carrier switching can be across all the supported switching cases by the UE and based on the UL scheduling, i.e., via UL grant and/or RRC configuration for UL transmission</w:t>
            </w:r>
          </w:p>
          <w:p w14:paraId="243037D1" w14:textId="77777777"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Alt.2: NW indicates 2 bands out of the configured bands (3 or 4 bands) via DCI or MAC-CE, and dynamic Tx carrier switching between indicated bands is same as Rel-17</w:t>
            </w:r>
          </w:p>
          <w:p w14:paraId="68DA0891" w14:textId="77777777"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Alt.3: One anchor band is selected among configured bands (3 or 4 bands), and dynamic Tx carrier switching can be performed only from the anchor band to a non-anchor band and from a non-anchor band to the anchor band</w:t>
            </w:r>
          </w:p>
          <w:p w14:paraId="24248BDC" w14:textId="09246CBA"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Note: Other mechanisms are not precluded</w:t>
            </w:r>
          </w:p>
        </w:tc>
      </w:tr>
    </w:tbl>
    <w:p w14:paraId="7B523F84" w14:textId="65836AAB" w:rsidR="008A4F94" w:rsidRDefault="008A4F94" w:rsidP="0074671D">
      <w:pPr>
        <w:spacing w:afterLines="50" w:after="120"/>
        <w:jc w:val="both"/>
        <w:rPr>
          <w:rFonts w:eastAsia="MS Mincho"/>
          <w:sz w:val="22"/>
          <w:szCs w:val="22"/>
          <w:lang w:val="en-US"/>
        </w:rPr>
      </w:pPr>
    </w:p>
    <w:p w14:paraId="7DA0125C" w14:textId="77777777" w:rsidR="00482FAB" w:rsidRDefault="00482FAB" w:rsidP="0074671D">
      <w:pPr>
        <w:spacing w:afterLines="50" w:after="120"/>
        <w:jc w:val="both"/>
        <w:rPr>
          <w:rFonts w:eastAsia="MS Mincho"/>
          <w:sz w:val="22"/>
          <w:szCs w:val="22"/>
          <w:lang w:val="en-US"/>
        </w:rPr>
      </w:pPr>
    </w:p>
    <w:p w14:paraId="6F6D7160" w14:textId="1426DA8E" w:rsidR="005C71E7" w:rsidRDefault="005C71E7" w:rsidP="005C71E7">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 xml:space="preserve">Views on 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215D7476" w14:textId="33110234" w:rsidR="005C71E7" w:rsidRDefault="005C71E7" w:rsidP="005C71E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Alt.1.</w:t>
      </w:r>
    </w:p>
    <w:tbl>
      <w:tblPr>
        <w:tblStyle w:val="TableGrid"/>
        <w:tblW w:w="0" w:type="auto"/>
        <w:tblLook w:val="04A0" w:firstRow="1" w:lastRow="0" w:firstColumn="1" w:lastColumn="0" w:noHBand="0" w:noVBand="1"/>
      </w:tblPr>
      <w:tblGrid>
        <w:gridCol w:w="717"/>
        <w:gridCol w:w="8911"/>
      </w:tblGrid>
      <w:tr w:rsidR="005C71E7" w:rsidRPr="00617C22" w14:paraId="3A9286E1" w14:textId="77777777" w:rsidTr="003E0510">
        <w:tc>
          <w:tcPr>
            <w:tcW w:w="717" w:type="dxa"/>
          </w:tcPr>
          <w:p w14:paraId="12BEF417" w14:textId="1667239B" w:rsidR="005C71E7" w:rsidRPr="00617C22" w:rsidRDefault="004C0FA5"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911" w:type="dxa"/>
          </w:tcPr>
          <w:p w14:paraId="1A56E330" w14:textId="77777777" w:rsidR="008B0062" w:rsidRPr="00617C22" w:rsidRDefault="008B0062" w:rsidP="008B0062">
            <w:pPr>
              <w:rPr>
                <w:sz w:val="16"/>
                <w:szCs w:val="16"/>
                <w:lang w:eastAsia="zh-CN"/>
              </w:rPr>
            </w:pPr>
            <w:r w:rsidRPr="00617C22">
              <w:rPr>
                <w:sz w:val="16"/>
                <w:szCs w:val="16"/>
                <w:lang w:eastAsia="zh-CN"/>
              </w:rPr>
              <w:t>In Rel-18, the Alt 1 can be directly applied to dynamic UL Tx switching among 3 bands or 4 bands, if units of memory to store essential baseband and RF information for UL transmissions are increased accordingly. For example, for the 3 bands scenario in Figure 4, three units of memory are occupied by 3 bands and each unit of memory is exclusive to one band for UL transmission. Therefore, compared with fast UL Tx switching across 2 bands with 2 units of memory in Rel-17, the UE memory of Alt 1 UE in Rel-18 is increased, while Alt 1 could have the best performance with full scheduling flexibility.</w:t>
            </w:r>
          </w:p>
          <w:p w14:paraId="30197AA1" w14:textId="3BA44D5F" w:rsidR="006848FE" w:rsidRPr="006848FE" w:rsidRDefault="006848FE" w:rsidP="006848FE">
            <w:pPr>
              <w:snapToGrid w:val="0"/>
              <w:spacing w:after="120"/>
              <w:jc w:val="both"/>
              <w:rPr>
                <w:rFonts w:eastAsia="宋体"/>
                <w:i/>
                <w:sz w:val="16"/>
                <w:szCs w:val="16"/>
                <w:lang w:eastAsia="zh-CN"/>
              </w:rPr>
            </w:pPr>
            <w:r w:rsidRPr="006848FE">
              <w:rPr>
                <w:rFonts w:eastAsia="宋体"/>
                <w:b/>
                <w:i/>
                <w:sz w:val="16"/>
                <w:szCs w:val="16"/>
                <w:lang w:eastAsia="zh-CN"/>
              </w:rPr>
              <w:t>Observation 1</w:t>
            </w:r>
            <w:r w:rsidRPr="006848FE">
              <w:rPr>
                <w:rFonts w:eastAsia="宋体" w:hint="eastAsia"/>
                <w:b/>
                <w:i/>
                <w:sz w:val="16"/>
                <w:szCs w:val="16"/>
                <w:lang w:eastAsia="zh-CN"/>
              </w:rPr>
              <w:t>:</w:t>
            </w:r>
            <w:r w:rsidRPr="006848FE">
              <w:rPr>
                <w:rFonts w:eastAsia="宋体"/>
                <w:sz w:val="16"/>
                <w:szCs w:val="16"/>
                <w:lang w:eastAsia="zh-CN"/>
              </w:rPr>
              <w:t xml:space="preserve"> </w:t>
            </w:r>
            <w:r w:rsidRPr="006848FE">
              <w:rPr>
                <w:rFonts w:eastAsia="宋体"/>
                <w:i/>
                <w:sz w:val="16"/>
                <w:szCs w:val="16"/>
                <w:lang w:eastAsia="zh-CN"/>
              </w:rPr>
              <w:t>Similar to Rel-17, fast UL Tx switching via DCI scheduling can be enabled in Rel-18 if a UE has adequate</w:t>
            </w:r>
            <w:r w:rsidRPr="006848FE">
              <w:rPr>
                <w:rFonts w:eastAsia="宋体"/>
                <w:sz w:val="16"/>
                <w:szCs w:val="16"/>
                <w:lang w:eastAsia="zh-CN"/>
              </w:rPr>
              <w:t xml:space="preserve"> </w:t>
            </w:r>
            <w:r w:rsidRPr="006848FE">
              <w:rPr>
                <w:rFonts w:eastAsia="宋体"/>
                <w:i/>
                <w:sz w:val="16"/>
                <w:szCs w:val="16"/>
                <w:lang w:eastAsia="zh-CN"/>
              </w:rPr>
              <w:t xml:space="preserve">memory to store information </w:t>
            </w:r>
            <w:r w:rsidRPr="006848FE">
              <w:rPr>
                <w:rFonts w:eastAsia="宋体" w:hint="eastAsia"/>
                <w:i/>
                <w:sz w:val="16"/>
                <w:szCs w:val="16"/>
                <w:lang w:eastAsia="zh-CN"/>
              </w:rPr>
              <w:t>for</w:t>
            </w:r>
            <w:r w:rsidRPr="006848FE">
              <w:rPr>
                <w:rFonts w:eastAsia="宋体"/>
                <w:i/>
                <w:sz w:val="16"/>
                <w:szCs w:val="16"/>
                <w:lang w:eastAsia="zh-CN"/>
              </w:rPr>
              <w:t xml:space="preserve"> each band.</w:t>
            </w:r>
          </w:p>
          <w:p w14:paraId="5C823C24" w14:textId="77777777" w:rsidR="006848FE" w:rsidRPr="006848FE" w:rsidRDefault="006848FE" w:rsidP="006848FE">
            <w:pPr>
              <w:snapToGrid w:val="0"/>
              <w:spacing w:after="120"/>
              <w:jc w:val="both"/>
              <w:rPr>
                <w:rFonts w:eastAsia="宋体"/>
                <w:i/>
                <w:sz w:val="16"/>
                <w:szCs w:val="16"/>
                <w:lang w:eastAsia="zh-CN"/>
              </w:rPr>
            </w:pPr>
            <w:r w:rsidRPr="006848FE">
              <w:rPr>
                <w:rFonts w:eastAsia="宋体"/>
                <w:b/>
                <w:bCs/>
                <w:i/>
                <w:iCs/>
                <w:sz w:val="16"/>
                <w:szCs w:val="16"/>
                <w:lang w:val="en-US" w:eastAsia="zh-CN"/>
              </w:rPr>
              <w:t xml:space="preserve">Observation 2: </w:t>
            </w:r>
            <w:r w:rsidRPr="006848FE">
              <w:rPr>
                <w:rFonts w:eastAsia="宋体"/>
                <w:i/>
                <w:iCs/>
                <w:sz w:val="16"/>
                <w:szCs w:val="16"/>
                <w:lang w:val="en-US" w:eastAsia="zh-CN"/>
              </w:rPr>
              <w:t>From UE complexity perspective, as number of bands increases, the required size of memory increases.</w:t>
            </w:r>
          </w:p>
          <w:p w14:paraId="4CBA6F8B" w14:textId="77777777" w:rsidR="006848FE" w:rsidRPr="006848FE" w:rsidRDefault="006848FE" w:rsidP="006848FE">
            <w:pPr>
              <w:snapToGrid w:val="0"/>
              <w:spacing w:after="120"/>
              <w:jc w:val="both"/>
              <w:rPr>
                <w:rFonts w:eastAsia="宋体"/>
                <w:i/>
                <w:sz w:val="16"/>
                <w:szCs w:val="16"/>
                <w:lang w:eastAsia="zh-CN"/>
              </w:rPr>
            </w:pPr>
            <w:r w:rsidRPr="006848FE">
              <w:rPr>
                <w:rFonts w:eastAsia="宋体"/>
                <w:b/>
                <w:i/>
                <w:sz w:val="16"/>
                <w:szCs w:val="16"/>
                <w:lang w:val="en-AU" w:eastAsia="en-US"/>
              </w:rPr>
              <w:t>Observation 3:</w:t>
            </w:r>
            <w:r w:rsidRPr="006848FE">
              <w:rPr>
                <w:rFonts w:eastAsia="宋体"/>
                <w:b/>
                <w:i/>
                <w:sz w:val="16"/>
                <w:szCs w:val="16"/>
                <w:lang w:val="en-AU" w:eastAsia="zh-CN"/>
              </w:rPr>
              <w:t xml:space="preserve"> </w:t>
            </w:r>
            <w:r w:rsidRPr="006848FE">
              <w:rPr>
                <w:rFonts w:eastAsia="宋体"/>
                <w:i/>
                <w:sz w:val="16"/>
                <w:szCs w:val="16"/>
                <w:lang w:val="en-AU" w:eastAsia="zh-CN"/>
              </w:rPr>
              <w:t>The same mechanism of memory sharing is applicable to both UL-CA Option 1 and 2. But with the same limited UE memory size, there is more scheduling restriction to minimize transmission interruption for UL-CA Option 2 than Option 1 simply because more UE memory are occupied at one time for Option 2 than Option 1</w:t>
            </w:r>
            <w:r w:rsidRPr="006848FE">
              <w:rPr>
                <w:rFonts w:eastAsia="宋体"/>
                <w:i/>
                <w:sz w:val="16"/>
                <w:szCs w:val="16"/>
                <w:lang w:eastAsia="zh-CN"/>
              </w:rPr>
              <w:t>.</w:t>
            </w:r>
          </w:p>
          <w:p w14:paraId="29A2A004" w14:textId="77777777" w:rsidR="005C71E7" w:rsidRPr="00617C22" w:rsidRDefault="008B0062" w:rsidP="004244FA">
            <w:pPr>
              <w:rPr>
                <w:rFonts w:eastAsia="宋体"/>
                <w:sz w:val="16"/>
                <w:szCs w:val="16"/>
                <w:lang w:eastAsia="zh-CN"/>
              </w:rPr>
            </w:pPr>
            <w:r w:rsidRPr="00617C22">
              <w:rPr>
                <w:rFonts w:eastAsia="宋体"/>
                <w:sz w:val="16"/>
                <w:szCs w:val="16"/>
                <w:lang w:eastAsia="zh-CN"/>
              </w:rPr>
              <w:t>It can be found that Alt 1 obtains up to 44.8% uplink average UPT gain compared with Baseline although Alt 1 has longer UE preparation procedure time and longer time interval of two successive switching. Moreover, Alt 1 also can obtain up to 28.9% uplink average UPT gain compared with Baseline when considering longer switching period.</w:t>
            </w:r>
          </w:p>
          <w:p w14:paraId="3CC2BDA8" w14:textId="77777777" w:rsidR="008B0062" w:rsidRPr="008B0062" w:rsidRDefault="008B0062" w:rsidP="008B0062">
            <w:pPr>
              <w:snapToGrid w:val="0"/>
              <w:spacing w:after="120"/>
              <w:jc w:val="both"/>
              <w:rPr>
                <w:rFonts w:eastAsia="宋体"/>
                <w:i/>
                <w:sz w:val="16"/>
                <w:szCs w:val="16"/>
                <w:lang w:eastAsia="zh-CN"/>
              </w:rPr>
            </w:pPr>
            <w:r w:rsidRPr="008B0062">
              <w:rPr>
                <w:rFonts w:eastAsia="宋体"/>
                <w:b/>
                <w:i/>
                <w:sz w:val="16"/>
                <w:szCs w:val="16"/>
                <w:lang w:val="en-AU" w:eastAsia="en-US"/>
              </w:rPr>
              <w:t>Observation 5:</w:t>
            </w:r>
            <w:r w:rsidRPr="008B0062">
              <w:rPr>
                <w:rFonts w:eastAsia="宋体"/>
                <w:b/>
                <w:i/>
                <w:sz w:val="16"/>
                <w:szCs w:val="16"/>
                <w:lang w:val="en-AU" w:eastAsia="zh-CN"/>
              </w:rPr>
              <w:t xml:space="preserve"> </w:t>
            </w:r>
            <w:r w:rsidRPr="008B0062">
              <w:rPr>
                <w:rFonts w:eastAsia="宋体"/>
                <w:i/>
                <w:sz w:val="16"/>
                <w:szCs w:val="16"/>
                <w:lang w:val="en-AU" w:eastAsia="zh-CN"/>
              </w:rPr>
              <w:t xml:space="preserve">Even with additional scheduling restriction required by UE memory reduction, i.e. longer UE preparation time and time interval of two successive UL Tx switching, </w:t>
            </w:r>
            <w:r w:rsidRPr="008B0062">
              <w:rPr>
                <w:rFonts w:eastAsia="宋体"/>
                <w:i/>
                <w:sz w:val="16"/>
                <w:szCs w:val="16"/>
                <w:lang w:eastAsia="zh-CN"/>
              </w:rPr>
              <w:t>Alt 1 can bring average UPT gain up to ~45% compared with Baseline with different switching periods.</w:t>
            </w:r>
          </w:p>
          <w:p w14:paraId="4B84A3F3" w14:textId="3CD9AC48" w:rsidR="008B0062" w:rsidRPr="00617C22" w:rsidRDefault="008B0062" w:rsidP="004244FA">
            <w:pPr>
              <w:rPr>
                <w:i/>
                <w:iCs/>
                <w:sz w:val="16"/>
                <w:szCs w:val="16"/>
              </w:rPr>
            </w:pPr>
            <w:r w:rsidRPr="008B0062">
              <w:rPr>
                <w:b/>
                <w:i/>
                <w:iCs/>
                <w:sz w:val="16"/>
                <w:szCs w:val="16"/>
              </w:rPr>
              <w:t>Observation 7:</w:t>
            </w:r>
            <w:r w:rsidRPr="008B0062">
              <w:rPr>
                <w:i/>
                <w:iCs/>
                <w:sz w:val="16"/>
                <w:szCs w:val="16"/>
              </w:rPr>
              <w:t xml:space="preserve"> Alt 1 is always the best in term of performance irrespective of UE memory sharing. Alt 1 with UE memory sharing is the best in term of both UE complexity and performance.</w:t>
            </w:r>
          </w:p>
        </w:tc>
      </w:tr>
      <w:tr w:rsidR="006A652F" w:rsidRPr="00617C22" w14:paraId="7B031315" w14:textId="77777777" w:rsidTr="003E0510">
        <w:tc>
          <w:tcPr>
            <w:tcW w:w="717" w:type="dxa"/>
          </w:tcPr>
          <w:p w14:paraId="2333B2B4" w14:textId="0504EDE6" w:rsidR="006A652F" w:rsidRPr="00617C22" w:rsidRDefault="006A652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11" w:type="dxa"/>
          </w:tcPr>
          <w:p w14:paraId="0C9FDDC7" w14:textId="383C15A6" w:rsidR="006A652F" w:rsidRPr="00617C22" w:rsidRDefault="006A652F">
            <w:pPr>
              <w:numPr>
                <w:ilvl w:val="0"/>
                <w:numId w:val="38"/>
              </w:numPr>
              <w:spacing w:beforeLines="50" w:before="120" w:after="120"/>
              <w:jc w:val="both"/>
              <w:rPr>
                <w:rFonts w:eastAsia="Calibri"/>
                <w:sz w:val="16"/>
                <w:szCs w:val="16"/>
                <w:lang w:eastAsia="zh-CN"/>
              </w:rPr>
            </w:pPr>
            <w:r w:rsidRPr="006A652F">
              <w:rPr>
                <w:rFonts w:eastAsia="Calibri" w:hint="eastAsia"/>
                <w:sz w:val="16"/>
                <w:szCs w:val="16"/>
                <w:lang w:eastAsia="zh-CN"/>
              </w:rPr>
              <w:t xml:space="preserve">Alt.1 </w:t>
            </w:r>
            <w:r w:rsidRPr="006A652F">
              <w:rPr>
                <w:rFonts w:eastAsia="Calibri"/>
                <w:sz w:val="16"/>
                <w:szCs w:val="16"/>
                <w:lang w:eastAsia="zh-CN"/>
              </w:rPr>
              <w:t>allows UE to switch from any band to any other band. N</w:t>
            </w:r>
            <w:r w:rsidRPr="006A652F">
              <w:rPr>
                <w:rFonts w:eastAsia="Calibri" w:hint="eastAsia"/>
                <w:sz w:val="16"/>
                <w:szCs w:val="16"/>
                <w:lang w:eastAsia="zh-CN"/>
              </w:rPr>
              <w:t xml:space="preserve">ew tables for different cases for 3 or 4 bands </w:t>
            </w:r>
            <w:r w:rsidRPr="006A652F">
              <w:rPr>
                <w:rFonts w:eastAsia="Calibri"/>
                <w:sz w:val="16"/>
                <w:szCs w:val="16"/>
                <w:lang w:eastAsia="zh-CN"/>
              </w:rPr>
              <w:t>need to be</w:t>
            </w:r>
            <w:r w:rsidRPr="006A652F">
              <w:rPr>
                <w:rFonts w:eastAsia="Calibri" w:hint="eastAsia"/>
                <w:sz w:val="16"/>
                <w:szCs w:val="16"/>
                <w:lang w:eastAsia="zh-CN"/>
              </w:rPr>
              <w:t xml:space="preserve"> first</w:t>
            </w:r>
            <w:r w:rsidRPr="006A652F">
              <w:rPr>
                <w:rFonts w:eastAsia="Calibri"/>
                <w:sz w:val="16"/>
                <w:szCs w:val="16"/>
                <w:lang w:eastAsia="zh-CN"/>
              </w:rPr>
              <w:t>ly</w:t>
            </w:r>
            <w:r w:rsidRPr="006A652F">
              <w:rPr>
                <w:rFonts w:eastAsia="Calibri" w:hint="eastAsia"/>
                <w:sz w:val="16"/>
                <w:szCs w:val="16"/>
                <w:lang w:eastAsia="zh-CN"/>
              </w:rPr>
              <w:t xml:space="preserve"> defined respectively</w:t>
            </w:r>
            <w:r w:rsidRPr="006A652F">
              <w:rPr>
                <w:rFonts w:eastAsia="Calibri"/>
                <w:sz w:val="16"/>
                <w:szCs w:val="16"/>
                <w:lang w:eastAsia="zh-CN"/>
              </w:rPr>
              <w:t xml:space="preserve">, and </w:t>
            </w:r>
            <w:r w:rsidRPr="006A652F">
              <w:rPr>
                <w:rFonts w:eastAsia="Calibri" w:hint="eastAsia"/>
                <w:sz w:val="16"/>
                <w:szCs w:val="16"/>
                <w:lang w:eastAsia="zh-CN"/>
              </w:rPr>
              <w:t xml:space="preserve">then </w:t>
            </w:r>
            <w:r w:rsidRPr="006A652F">
              <w:rPr>
                <w:rFonts w:eastAsia="Calibri"/>
                <w:sz w:val="16"/>
                <w:szCs w:val="16"/>
                <w:lang w:eastAsia="zh-CN"/>
              </w:rPr>
              <w:t xml:space="preserve">RAN1 needs to </w:t>
            </w:r>
            <w:r w:rsidRPr="006A652F">
              <w:rPr>
                <w:rFonts w:eastAsia="Calibri" w:hint="eastAsia"/>
                <w:sz w:val="16"/>
                <w:szCs w:val="16"/>
                <w:lang w:eastAsia="zh-CN"/>
              </w:rPr>
              <w:t xml:space="preserve">identify each switching case and potential ambiguity issues respectively. </w:t>
            </w:r>
          </w:p>
          <w:p w14:paraId="76166F2B" w14:textId="77777777" w:rsidR="006A652F" w:rsidRPr="00617C22" w:rsidRDefault="006A652F" w:rsidP="006A652F">
            <w:pPr>
              <w:rPr>
                <w:sz w:val="16"/>
                <w:szCs w:val="16"/>
                <w:lang w:eastAsia="zh-CN"/>
              </w:rPr>
            </w:pPr>
            <w:r w:rsidRPr="00617C22">
              <w:rPr>
                <w:rFonts w:hint="eastAsia"/>
                <w:sz w:val="16"/>
                <w:szCs w:val="16"/>
                <w:lang w:eastAsia="zh-CN"/>
              </w:rPr>
              <w:t>Following the design principle of Rel-17, many scenarios should be considered under different combinations of supported (</w:t>
            </w:r>
            <w:r w:rsidRPr="00617C22">
              <w:rPr>
                <w:sz w:val="16"/>
                <w:szCs w:val="16"/>
                <w:lang w:eastAsia="zh-CN"/>
              </w:rPr>
              <w:t xml:space="preserve">number of </w:t>
            </w:r>
            <w:r w:rsidRPr="00617C22">
              <w:rPr>
                <w:rFonts w:hint="eastAsia"/>
                <w:sz w:val="16"/>
                <w:szCs w:val="16"/>
                <w:lang w:eastAsia="zh-CN"/>
              </w:rPr>
              <w:t xml:space="preserve">Tx per band, </w:t>
            </w:r>
            <w:r w:rsidRPr="00617C22">
              <w:rPr>
                <w:sz w:val="16"/>
                <w:szCs w:val="16"/>
                <w:lang w:eastAsia="zh-CN"/>
              </w:rPr>
              <w:t xml:space="preserve">number of </w:t>
            </w:r>
            <w:r w:rsidRPr="00617C22">
              <w:rPr>
                <w:rFonts w:hint="eastAsia"/>
                <w:sz w:val="16"/>
                <w:szCs w:val="16"/>
                <w:lang w:eastAsia="zh-CN"/>
              </w:rPr>
              <w:t xml:space="preserve">carriers per band). Figure </w:t>
            </w:r>
            <w:r w:rsidRPr="00617C22">
              <w:rPr>
                <w:sz w:val="16"/>
                <w:szCs w:val="16"/>
                <w:lang w:eastAsia="zh-CN"/>
              </w:rPr>
              <w:t>1</w:t>
            </w:r>
            <w:r w:rsidRPr="00617C22">
              <w:rPr>
                <w:rFonts w:hint="eastAsia"/>
                <w:sz w:val="16"/>
                <w:szCs w:val="16"/>
                <w:lang w:eastAsia="zh-CN"/>
              </w:rPr>
              <w:t xml:space="preserve"> illustrates the possible scenarios when taking different combinations into account. We propose </w:t>
            </w:r>
            <w:r w:rsidRPr="00617C22">
              <w:rPr>
                <w:sz w:val="16"/>
                <w:szCs w:val="16"/>
                <w:lang w:eastAsia="zh-CN"/>
              </w:rPr>
              <w:t xml:space="preserve">that </w:t>
            </w:r>
            <w:r w:rsidRPr="00617C22">
              <w:rPr>
                <w:rFonts w:hint="eastAsia"/>
                <w:sz w:val="16"/>
                <w:szCs w:val="16"/>
                <w:lang w:eastAsia="zh-CN"/>
              </w:rPr>
              <w:t xml:space="preserve">we should first identify which scenarios </w:t>
            </w:r>
            <w:r w:rsidRPr="00617C22">
              <w:rPr>
                <w:sz w:val="16"/>
                <w:szCs w:val="16"/>
                <w:lang w:eastAsia="zh-CN"/>
              </w:rPr>
              <w:t>are to</w:t>
            </w:r>
            <w:r w:rsidRPr="00617C22">
              <w:rPr>
                <w:rFonts w:hint="eastAsia"/>
                <w:sz w:val="16"/>
                <w:szCs w:val="16"/>
                <w:lang w:eastAsia="zh-CN"/>
              </w:rPr>
              <w:t xml:space="preserve"> be supported in Rel-18 with high</w:t>
            </w:r>
            <w:r w:rsidRPr="00617C22">
              <w:rPr>
                <w:sz w:val="16"/>
                <w:szCs w:val="16"/>
                <w:lang w:eastAsia="zh-CN"/>
              </w:rPr>
              <w:t>er</w:t>
            </w:r>
            <w:r w:rsidRPr="00617C22">
              <w:rPr>
                <w:rFonts w:hint="eastAsia"/>
                <w:sz w:val="16"/>
                <w:szCs w:val="16"/>
                <w:lang w:eastAsia="zh-CN"/>
              </w:rPr>
              <w:t xml:space="preserve"> priority.</w:t>
            </w:r>
          </w:p>
          <w:p w14:paraId="445F7CF8" w14:textId="77777777" w:rsidR="006A652F" w:rsidRPr="00617C22" w:rsidRDefault="006A652F" w:rsidP="006A652F">
            <w:pPr>
              <w:rPr>
                <w:sz w:val="16"/>
                <w:szCs w:val="16"/>
                <w:lang w:eastAsia="zh-CN"/>
              </w:rPr>
            </w:pPr>
            <w:r w:rsidRPr="00617C22">
              <w:rPr>
                <w:rFonts w:hint="eastAsia"/>
                <w:sz w:val="16"/>
                <w:szCs w:val="16"/>
                <w:lang w:eastAsia="zh-CN"/>
              </w:rPr>
              <w:t>For different scenarios, the mapping of Tx chains and antenna ports may be different. We may need to define the mapping case by case. Take CA with Option 2 under 3 bands with 2Tx-2Tx-2Tx chain configuration with one carrier per band as an example, the mapping of Tx chains and antenna ports may be defined as Table 2.</w:t>
            </w:r>
          </w:p>
          <w:p w14:paraId="195535A5" w14:textId="77777777" w:rsidR="006A652F" w:rsidRPr="006A652F" w:rsidRDefault="006A652F" w:rsidP="006A652F">
            <w:pPr>
              <w:spacing w:beforeLines="50" w:before="120" w:after="120"/>
              <w:jc w:val="both"/>
              <w:rPr>
                <w:rFonts w:eastAsia="Calibri"/>
                <w:sz w:val="16"/>
                <w:szCs w:val="16"/>
                <w:lang w:val="en-US" w:eastAsia="zh-CN"/>
              </w:rPr>
            </w:pPr>
            <w:r w:rsidRPr="006A652F">
              <w:rPr>
                <w:rFonts w:eastAsia="Calibri" w:hint="eastAsia"/>
                <w:sz w:val="16"/>
                <w:szCs w:val="16"/>
                <w:lang w:val="en-US" w:eastAsia="zh-CN"/>
              </w:rPr>
              <w:t xml:space="preserve">Although the mapping of Tx chains and antenna ports should be defined case by case, the UE behavior defined in Rel-16/17 can be reused for most of the switching cases, except the switching among Case 1-x (x=1,2,3). For example, as listed in Table 2, when the UE is to transmit a 1-port transmission on Carrier 3 on band C, and if the preceding transmission was a 1-port transmission on Carrier 1 and/or a 1-port transmission on Carrier 2 and the UE was under the operation state of Case 1-1, </w:t>
            </w:r>
            <w:r w:rsidRPr="006A652F">
              <w:rPr>
                <w:rFonts w:eastAsia="Calibri"/>
                <w:sz w:val="16"/>
                <w:szCs w:val="16"/>
                <w:lang w:val="en-US" w:eastAsia="zh-CN"/>
              </w:rPr>
              <w:t>then a switching gap is required</w:t>
            </w:r>
            <w:r w:rsidRPr="006A652F">
              <w:rPr>
                <w:rFonts w:eastAsia="Calibri" w:hint="eastAsia"/>
                <w:sz w:val="16"/>
                <w:szCs w:val="16"/>
                <w:lang w:val="en-US" w:eastAsia="zh-CN"/>
              </w:rPr>
              <w:t xml:space="preserve">. </w:t>
            </w:r>
          </w:p>
          <w:p w14:paraId="741758F8" w14:textId="1B41D766" w:rsidR="006A652F" w:rsidRPr="006A652F" w:rsidRDefault="006A652F" w:rsidP="006A652F">
            <w:pPr>
              <w:spacing w:beforeLines="50" w:before="120" w:after="120"/>
              <w:jc w:val="both"/>
              <w:rPr>
                <w:rFonts w:eastAsiaTheme="minorEastAsia"/>
                <w:sz w:val="16"/>
                <w:szCs w:val="16"/>
                <w:lang w:val="en-US" w:eastAsia="zh-CN"/>
              </w:rPr>
            </w:pPr>
            <w:r w:rsidRPr="006A652F">
              <w:rPr>
                <w:rFonts w:eastAsia="Calibri" w:hint="eastAsia"/>
                <w:sz w:val="16"/>
                <w:szCs w:val="16"/>
                <w:lang w:val="en-US" w:eastAsia="zh-CN"/>
              </w:rPr>
              <w:t>Another issue is the potential ambiguity issue. Compared to Rel-17, the ambiguity issue in Rel-18 is more complex. As highlighted in Table 2, if UL Tx switching is triggered for 1-port transmission on Carrier 1 on Band A, (i.e. 1P+0P+0P in Table 2), the state of Tx chain to support such transmission can be in Case 1-1, Case 1-3 or Case 2-1. And the preceding transmission for such switching also includes several cases. Figure 2 shows the possible transitions for different preceding transmission. The situation may be more complex for 4 bands.</w:t>
            </w:r>
          </w:p>
          <w:p w14:paraId="32642D8F" w14:textId="77777777" w:rsidR="006A652F" w:rsidRPr="006A652F" w:rsidRDefault="006A652F" w:rsidP="006A652F">
            <w:pPr>
              <w:rPr>
                <w:i/>
                <w:iCs/>
                <w:sz w:val="16"/>
                <w:szCs w:val="16"/>
                <w:lang w:val="en-US" w:eastAsia="zh-CN"/>
              </w:rPr>
            </w:pPr>
            <w:r w:rsidRPr="006A652F">
              <w:rPr>
                <w:b/>
                <w:bCs/>
                <w:i/>
                <w:iCs/>
                <w:sz w:val="16"/>
                <w:szCs w:val="16"/>
                <w:lang w:val="en-US" w:eastAsia="zh-CN"/>
              </w:rPr>
              <w:t>Observation 3</w:t>
            </w:r>
            <w:r w:rsidRPr="006A652F">
              <w:rPr>
                <w:i/>
                <w:iCs/>
                <w:sz w:val="16"/>
                <w:szCs w:val="16"/>
                <w:lang w:val="en-US" w:eastAsia="zh-CN"/>
              </w:rPr>
              <w:t xml:space="preserve">: Based on </w:t>
            </w:r>
            <w:r w:rsidRPr="006A652F">
              <w:rPr>
                <w:rFonts w:hint="eastAsia"/>
                <w:i/>
                <w:iCs/>
                <w:sz w:val="16"/>
                <w:szCs w:val="16"/>
                <w:lang w:val="en-US" w:eastAsia="zh-CN"/>
              </w:rPr>
              <w:t>potential Alt.1</w:t>
            </w:r>
            <w:r w:rsidRPr="006A652F">
              <w:rPr>
                <w:i/>
                <w:iCs/>
                <w:sz w:val="16"/>
                <w:szCs w:val="16"/>
                <w:lang w:val="en-US" w:eastAsia="zh-CN"/>
              </w:rPr>
              <w:t xml:space="preserve">, network can indicate any UL carrier </w:t>
            </w:r>
            <w:r w:rsidRPr="006A652F">
              <w:rPr>
                <w:rFonts w:hint="eastAsia"/>
                <w:i/>
                <w:iCs/>
                <w:sz w:val="16"/>
                <w:szCs w:val="16"/>
                <w:lang w:val="en-US" w:eastAsia="zh-CN"/>
              </w:rPr>
              <w:t xml:space="preserve">within up to 2 bands </w:t>
            </w:r>
            <w:r w:rsidRPr="006A652F">
              <w:rPr>
                <w:i/>
                <w:iCs/>
                <w:sz w:val="16"/>
                <w:szCs w:val="16"/>
                <w:lang w:val="en-US" w:eastAsia="zh-CN"/>
              </w:rPr>
              <w:t>for UL transmission. The following issues should be discussed for 3 bands and 4 bands respectively.</w:t>
            </w:r>
          </w:p>
          <w:p w14:paraId="4834934D" w14:textId="77777777" w:rsidR="006A652F" w:rsidRPr="006A652F" w:rsidRDefault="006A652F">
            <w:pPr>
              <w:numPr>
                <w:ilvl w:val="0"/>
                <w:numId w:val="24"/>
              </w:numPr>
              <w:rPr>
                <w:i/>
                <w:iCs/>
                <w:sz w:val="16"/>
                <w:szCs w:val="16"/>
                <w:lang w:eastAsia="zh-CN"/>
              </w:rPr>
            </w:pPr>
            <w:r w:rsidRPr="006A652F">
              <w:rPr>
                <w:rFonts w:hint="eastAsia"/>
                <w:i/>
                <w:iCs/>
                <w:sz w:val="16"/>
                <w:szCs w:val="16"/>
                <w:lang w:eastAsia="zh-CN"/>
              </w:rPr>
              <w:t>I</w:t>
            </w:r>
            <w:r w:rsidRPr="006A652F">
              <w:rPr>
                <w:i/>
                <w:iCs/>
                <w:sz w:val="16"/>
                <w:szCs w:val="16"/>
                <w:lang w:eastAsia="zh-CN"/>
              </w:rPr>
              <w:t>dentify the supported scenarios, including the number of Tx antennas for each band, number of continuous UL carriers and number of bands.</w:t>
            </w:r>
          </w:p>
          <w:p w14:paraId="2403CE56" w14:textId="77777777" w:rsidR="006A652F" w:rsidRPr="006A652F" w:rsidRDefault="006A652F">
            <w:pPr>
              <w:numPr>
                <w:ilvl w:val="0"/>
                <w:numId w:val="24"/>
              </w:numPr>
              <w:rPr>
                <w:i/>
                <w:iCs/>
                <w:sz w:val="16"/>
                <w:szCs w:val="16"/>
                <w:lang w:eastAsia="zh-CN"/>
              </w:rPr>
            </w:pPr>
            <w:r w:rsidRPr="006A652F">
              <w:rPr>
                <w:i/>
                <w:iCs/>
                <w:sz w:val="16"/>
                <w:szCs w:val="16"/>
                <w:lang w:eastAsia="zh-CN"/>
              </w:rPr>
              <w:t>Define the mapping of Tx chains and antenna ports for the identified scenarios case by case.</w:t>
            </w:r>
          </w:p>
          <w:p w14:paraId="410F7928" w14:textId="77777777" w:rsidR="006A652F" w:rsidRPr="006A652F" w:rsidRDefault="006A652F">
            <w:pPr>
              <w:numPr>
                <w:ilvl w:val="0"/>
                <w:numId w:val="24"/>
              </w:numPr>
              <w:rPr>
                <w:i/>
                <w:iCs/>
                <w:sz w:val="16"/>
                <w:szCs w:val="16"/>
                <w:lang w:eastAsia="zh-CN"/>
              </w:rPr>
            </w:pPr>
            <w:r w:rsidRPr="006A652F">
              <w:rPr>
                <w:i/>
                <w:iCs/>
                <w:sz w:val="16"/>
                <w:szCs w:val="16"/>
                <w:lang w:eastAsia="zh-CN"/>
              </w:rPr>
              <w:t>Introduce new switching case(s) for Rel-18 for up to 3 or 4 bands.</w:t>
            </w:r>
          </w:p>
          <w:p w14:paraId="09A7CB0D" w14:textId="77777777" w:rsidR="006A652F" w:rsidRPr="006A652F" w:rsidRDefault="006A652F">
            <w:pPr>
              <w:numPr>
                <w:ilvl w:val="0"/>
                <w:numId w:val="24"/>
              </w:numPr>
              <w:rPr>
                <w:i/>
                <w:iCs/>
                <w:sz w:val="16"/>
                <w:szCs w:val="16"/>
                <w:lang w:eastAsia="zh-CN"/>
              </w:rPr>
            </w:pPr>
            <w:r w:rsidRPr="006A652F">
              <w:rPr>
                <w:i/>
                <w:iCs/>
                <w:sz w:val="16"/>
                <w:szCs w:val="16"/>
                <w:lang w:eastAsia="zh-CN"/>
              </w:rPr>
              <w:t>Resolve the potential ambiguity issues.</w:t>
            </w:r>
          </w:p>
          <w:p w14:paraId="05256B32" w14:textId="77777777" w:rsidR="006A652F" w:rsidRPr="006A652F" w:rsidRDefault="006A652F" w:rsidP="006A652F">
            <w:pPr>
              <w:rPr>
                <w:sz w:val="16"/>
                <w:szCs w:val="16"/>
                <w:lang w:val="en-US" w:eastAsia="zh-CN"/>
              </w:rPr>
            </w:pPr>
            <w:r w:rsidRPr="006A652F">
              <w:rPr>
                <w:sz w:val="16"/>
                <w:szCs w:val="16"/>
                <w:lang w:val="en-US" w:eastAsia="zh-CN"/>
              </w:rPr>
              <w:t xml:space="preserve">Overall, from our perspective, if </w:t>
            </w:r>
            <w:r w:rsidRPr="006A652F">
              <w:rPr>
                <w:rFonts w:hint="eastAsia"/>
                <w:sz w:val="16"/>
                <w:szCs w:val="16"/>
                <w:lang w:val="en-US" w:eastAsia="zh-CN"/>
              </w:rPr>
              <w:t>Alt.</w:t>
            </w:r>
            <w:r w:rsidRPr="006A652F">
              <w:rPr>
                <w:sz w:val="16"/>
                <w:szCs w:val="16"/>
                <w:lang w:val="en-US" w:eastAsia="zh-CN"/>
              </w:rPr>
              <w:t>1 is adopted, all the following 32 combinations need to be considered</w:t>
            </w:r>
            <w:r w:rsidRPr="006A652F">
              <w:rPr>
                <w:rFonts w:hint="eastAsia"/>
                <w:sz w:val="16"/>
                <w:szCs w:val="16"/>
                <w:lang w:val="en-US" w:eastAsia="zh-CN"/>
              </w:rPr>
              <w:t xml:space="preserve"> as shown in Figure 4</w:t>
            </w:r>
            <w:r w:rsidRPr="006A652F">
              <w:rPr>
                <w:sz w:val="16"/>
                <w:szCs w:val="16"/>
                <w:lang w:val="en-US" w:eastAsia="zh-CN"/>
              </w:rPr>
              <w:t xml:space="preserve">. </w:t>
            </w:r>
          </w:p>
          <w:p w14:paraId="078E1CDB" w14:textId="77777777" w:rsidR="006A652F" w:rsidRPr="006A652F" w:rsidRDefault="006A652F" w:rsidP="006A652F">
            <w:pPr>
              <w:rPr>
                <w:sz w:val="16"/>
                <w:szCs w:val="16"/>
                <w:lang w:val="en-US" w:eastAsia="zh-CN"/>
              </w:rPr>
            </w:pPr>
            <w:r w:rsidRPr="006A652F">
              <w:rPr>
                <w:sz w:val="16"/>
                <w:szCs w:val="16"/>
                <w:lang w:val="en-US" w:eastAsia="zh-CN"/>
              </w:rPr>
              <w:t xml:space="preserve">The 12 combinations for 3-band case are listed as below: {A3-1, B3-1}, {A3-2, B3-1}, {A3-3, B3-1}, {A3-4, B3-1}, {A3-1, B3-2}, {A3-2, B3-2}, {A3-3, B3-2}, {A3-4, B3-2}, {A3-1, B3-3}, {A3-2, B3-3}, {A3-3, B3-3}, {A3-4, B3-3}. </w:t>
            </w:r>
          </w:p>
          <w:p w14:paraId="71F5C02B" w14:textId="77777777" w:rsidR="006A652F" w:rsidRPr="006A652F" w:rsidRDefault="006A652F" w:rsidP="006A652F">
            <w:pPr>
              <w:rPr>
                <w:sz w:val="16"/>
                <w:szCs w:val="16"/>
                <w:lang w:val="en-US" w:eastAsia="zh-CN"/>
              </w:rPr>
            </w:pPr>
            <w:r w:rsidRPr="006A652F">
              <w:rPr>
                <w:sz w:val="16"/>
                <w:szCs w:val="16"/>
                <w:lang w:val="en-US" w:eastAsia="zh-CN"/>
              </w:rPr>
              <w:t>The 20 combinations for 4-band case are listed as below: {A4-1, B4-1}, {A4-2, B4-1}, {A4-3, B4-1}, {A4-4, B4-1}, {A4-5, B4-1},{A4-1, B4-2}, {A4-2, B4-2}, {A4-3, B4-2}, {A4-4, B4-2}, {A4-5, B4-2}, {A4-1, B4-3}, {A4-2, B4-3}, {A4-3, B4-3}, {A4-4, B4-3}, {A4-5, B4-3},{A4-1, B4-4}, {A4-2, B4-4}, {A4-3, B4-4}, {A4-4, B4-4}, {A4-5, B4-4}.</w:t>
            </w:r>
          </w:p>
          <w:p w14:paraId="7BDA1DD0" w14:textId="77777777" w:rsidR="006A652F" w:rsidRPr="006A652F" w:rsidRDefault="006A652F" w:rsidP="006A652F">
            <w:pPr>
              <w:rPr>
                <w:sz w:val="16"/>
                <w:szCs w:val="16"/>
                <w:lang w:val="en-US" w:eastAsia="zh-CN"/>
              </w:rPr>
            </w:pPr>
            <w:r w:rsidRPr="006A652F">
              <w:rPr>
                <w:sz w:val="16"/>
                <w:szCs w:val="16"/>
                <w:lang w:val="en-US" w:eastAsia="zh-CN"/>
              </w:rPr>
              <w:t>Take combination {A4-1, B4-1} as an example, it means UE supports UL Tx switching across 4 bands and each of the 4 bands has only one carrier and all the 4 bands support up to 2Tx.</w:t>
            </w:r>
          </w:p>
          <w:p w14:paraId="79B6BFDA" w14:textId="77777777" w:rsidR="006A652F" w:rsidRPr="006A652F" w:rsidRDefault="006A652F" w:rsidP="006A652F">
            <w:pPr>
              <w:rPr>
                <w:i/>
                <w:sz w:val="16"/>
                <w:szCs w:val="16"/>
                <w:lang w:val="en-US" w:eastAsia="zh-CN"/>
              </w:rPr>
            </w:pPr>
            <w:r w:rsidRPr="006A652F">
              <w:rPr>
                <w:b/>
                <w:i/>
                <w:sz w:val="16"/>
                <w:szCs w:val="16"/>
                <w:lang w:val="en-US" w:eastAsia="zh-CN"/>
              </w:rPr>
              <w:t>Observation 4</w:t>
            </w:r>
            <w:r w:rsidRPr="006A652F">
              <w:rPr>
                <w:i/>
                <w:sz w:val="16"/>
                <w:szCs w:val="16"/>
                <w:lang w:val="en-US" w:eastAsia="zh-CN"/>
              </w:rPr>
              <w:t xml:space="preserve">: If </w:t>
            </w:r>
            <w:r w:rsidRPr="006A652F">
              <w:rPr>
                <w:rFonts w:hint="eastAsia"/>
                <w:i/>
                <w:sz w:val="16"/>
                <w:szCs w:val="16"/>
                <w:lang w:val="en-US" w:eastAsia="zh-CN"/>
              </w:rPr>
              <w:t>Alt.</w:t>
            </w:r>
            <w:r w:rsidRPr="006A652F">
              <w:rPr>
                <w:i/>
                <w:sz w:val="16"/>
                <w:szCs w:val="16"/>
                <w:lang w:val="en-US" w:eastAsia="zh-CN"/>
              </w:rPr>
              <w:t>1 is adopted, all the 32 different combinations should be considered for Rel-18 UL Tx switching across 3/4 bands.</w:t>
            </w:r>
          </w:p>
          <w:p w14:paraId="72EB01CF" w14:textId="77777777" w:rsidR="006A652F" w:rsidRPr="006A652F" w:rsidRDefault="006A652F">
            <w:pPr>
              <w:numPr>
                <w:ilvl w:val="0"/>
                <w:numId w:val="25"/>
              </w:numPr>
              <w:rPr>
                <w:i/>
                <w:sz w:val="16"/>
                <w:szCs w:val="16"/>
                <w:lang w:eastAsia="zh-CN"/>
              </w:rPr>
            </w:pPr>
            <w:r w:rsidRPr="006A652F">
              <w:rPr>
                <w:i/>
                <w:sz w:val="16"/>
                <w:szCs w:val="16"/>
                <w:lang w:eastAsia="zh-CN"/>
              </w:rPr>
              <w:t>The 12 combinations for 3-band case</w:t>
            </w:r>
            <w:r w:rsidRPr="006A652F">
              <w:rPr>
                <w:rFonts w:hint="eastAsia"/>
                <w:i/>
                <w:sz w:val="16"/>
                <w:szCs w:val="16"/>
                <w:lang w:eastAsia="zh-CN"/>
              </w:rPr>
              <w:t>:</w:t>
            </w:r>
            <w:r w:rsidRPr="006A652F">
              <w:rPr>
                <w:i/>
                <w:sz w:val="16"/>
                <w:szCs w:val="16"/>
                <w:lang w:eastAsia="zh-CN"/>
              </w:rPr>
              <w:t xml:space="preserve"> {A3-1, B3-1}, {A3-2, B3-1}, {A3-3, B3-1}, {A3-4, B3-1}, {A3-1, B3-2}, {A3-2, B3-2}, {A3-3, B3-2}, {A3-4, B3-2}, {A3-1, B3-3}, {A3-2, B3-3}, {A3-3, B3-3}, {A3-4, B3-3}. </w:t>
            </w:r>
          </w:p>
          <w:p w14:paraId="115B6A20" w14:textId="5FE03AC9" w:rsidR="006A652F" w:rsidRPr="00617C22" w:rsidRDefault="006A652F">
            <w:pPr>
              <w:numPr>
                <w:ilvl w:val="0"/>
                <w:numId w:val="25"/>
              </w:numPr>
              <w:rPr>
                <w:i/>
                <w:sz w:val="16"/>
                <w:szCs w:val="16"/>
                <w:lang w:eastAsia="zh-CN"/>
              </w:rPr>
            </w:pPr>
            <w:r w:rsidRPr="006A652F">
              <w:rPr>
                <w:i/>
                <w:sz w:val="16"/>
                <w:szCs w:val="16"/>
                <w:lang w:eastAsia="zh-CN"/>
              </w:rPr>
              <w:t>The 20 combinations for 4-band case: {A4-1, B4-1}, {A4-2, B4-1}, {A4-3, B4-1}, {A4-4, B4-1}, {A4-5, B4-1},{A4-1, B4-2}, {A4-2, B4-2}, {A4-3, B4-2}, {A4-4, B4-2}, {A4-5, B4-2}, {A4-1, B4-3}, {A4-2, B4-3}, {A4-3, B4-3}, {A4-4, B4-3}, {A4-5, B4-3},{A4-1, B4-4}, {A4-2, B4-4}, {A4-3, B4-4}, {A4-4, B4-4}, {A4-5, B4-4}.</w:t>
            </w:r>
          </w:p>
        </w:tc>
      </w:tr>
      <w:tr w:rsidR="00E41686" w:rsidRPr="00617C22" w14:paraId="3DE1CDC9" w14:textId="77777777" w:rsidTr="003E0510">
        <w:tc>
          <w:tcPr>
            <w:tcW w:w="717" w:type="dxa"/>
          </w:tcPr>
          <w:p w14:paraId="0261AC48" w14:textId="466C186C" w:rsidR="00E41686" w:rsidRPr="00617C22" w:rsidRDefault="00E41686"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 SPRD</w:t>
            </w:r>
          </w:p>
        </w:tc>
        <w:tc>
          <w:tcPr>
            <w:tcW w:w="8911" w:type="dxa"/>
          </w:tcPr>
          <w:p w14:paraId="6221A783" w14:textId="77777777" w:rsidR="00E41686" w:rsidRPr="00E41686" w:rsidRDefault="00E41686" w:rsidP="00E41686">
            <w:pPr>
              <w:jc w:val="both"/>
              <w:rPr>
                <w:rFonts w:eastAsia="宋体"/>
                <w:sz w:val="16"/>
                <w:szCs w:val="16"/>
                <w:lang w:eastAsia="zh-CN"/>
              </w:rPr>
            </w:pPr>
            <w:r w:rsidRPr="00E41686">
              <w:rPr>
                <w:rFonts w:eastAsia="宋体"/>
                <w:sz w:val="16"/>
                <w:szCs w:val="16"/>
                <w:lang w:eastAsia="zh-CN"/>
              </w:rPr>
              <w:t xml:space="preserve">According to the mechanisms for dynamic Tx carrier switching, three alternatives were agreed. Among the Alt1/2/3, we support Alt 1 with some complexity reductions e.g. reported by UE capabilities. </w:t>
            </w:r>
          </w:p>
          <w:p w14:paraId="607BF4C8" w14:textId="77777777" w:rsidR="00E41686" w:rsidRPr="00E41686" w:rsidRDefault="00E41686">
            <w:pPr>
              <w:numPr>
                <w:ilvl w:val="0"/>
                <w:numId w:val="46"/>
              </w:numPr>
              <w:jc w:val="both"/>
              <w:rPr>
                <w:rFonts w:eastAsia="宋体"/>
                <w:sz w:val="16"/>
                <w:szCs w:val="16"/>
                <w:lang w:eastAsia="zh-CN"/>
              </w:rPr>
            </w:pPr>
            <w:r w:rsidRPr="00E41686">
              <w:rPr>
                <w:rFonts w:eastAsia="宋体"/>
                <w:sz w:val="16"/>
                <w:szCs w:val="16"/>
                <w:lang w:eastAsia="zh-CN"/>
              </w:rPr>
              <w:t xml:space="preserve">First, it can totally reuse the UL Tx switching mechanisms from Rel-17, based on the UL scheduling, via UL grant and RRC configuration for UL transmission. Considering the short TU allocated to this WI, we hope it can reuse the current mechanism as much as possible to decrease the specification impact. </w:t>
            </w:r>
          </w:p>
          <w:p w14:paraId="0E6A80EA" w14:textId="77777777" w:rsidR="00E41686" w:rsidRPr="00E41686" w:rsidRDefault="00E41686">
            <w:pPr>
              <w:numPr>
                <w:ilvl w:val="0"/>
                <w:numId w:val="46"/>
              </w:numPr>
              <w:jc w:val="both"/>
              <w:rPr>
                <w:rFonts w:eastAsia="宋体"/>
                <w:sz w:val="16"/>
                <w:szCs w:val="16"/>
                <w:lang w:eastAsia="zh-CN"/>
              </w:rPr>
            </w:pPr>
            <w:r w:rsidRPr="00E41686">
              <w:rPr>
                <w:rFonts w:eastAsia="宋体"/>
                <w:sz w:val="16"/>
                <w:szCs w:val="16"/>
                <w:lang w:eastAsia="zh-CN"/>
              </w:rPr>
              <w:t xml:space="preserve">Second, the UL Tx switching mechanism from Rel-17 can provide the largest scheduling flexibility. Alt2 suggested NW indicates 2 bands out of the configured bands (3 or 4 bands) via DCI or MAC-CE, and dynamic Tx carrier switching between indicated bands is same as Rel-17. However, if the NW indicates 2 bands by DCI, this DCI is a new type of DCI, may be based on non-scheduled DCI formats. If the MAC-CE is applied, new MAC-CE requires large efforts, which may not realistic due to limit TU. Furthermore, this new switching DCI/MAC-CE still have to face the same problems that which set of bands can be switched form/into, including the numerous switching cases etc. </w:t>
            </w:r>
          </w:p>
          <w:p w14:paraId="781AF97B" w14:textId="6EE1CDB2" w:rsidR="00E41686" w:rsidRPr="00617C22" w:rsidRDefault="00E41686">
            <w:pPr>
              <w:numPr>
                <w:ilvl w:val="0"/>
                <w:numId w:val="46"/>
              </w:numPr>
              <w:jc w:val="both"/>
              <w:rPr>
                <w:rFonts w:eastAsia="宋体"/>
                <w:sz w:val="16"/>
                <w:szCs w:val="16"/>
                <w:lang w:eastAsia="zh-CN"/>
              </w:rPr>
            </w:pPr>
            <w:r w:rsidRPr="00E41686">
              <w:rPr>
                <w:rFonts w:eastAsia="宋体"/>
                <w:sz w:val="16"/>
                <w:szCs w:val="16"/>
                <w:lang w:eastAsia="zh-CN"/>
              </w:rPr>
              <w:t>Third, if additional UE capabilities are allowed to report, Alt 1 with complexity reduction methods can largely reduce the UE implementation complexity. Large portion of switching cases can be down scaled. The next section gives more discussion towards the benefit of these complexity reduction methods.</w:t>
            </w:r>
          </w:p>
        </w:tc>
      </w:tr>
      <w:tr w:rsidR="00D63DCF" w:rsidRPr="00617C22" w14:paraId="31608192" w14:textId="77777777" w:rsidTr="003E0510">
        <w:tc>
          <w:tcPr>
            <w:tcW w:w="717" w:type="dxa"/>
          </w:tcPr>
          <w:p w14:paraId="1B5CE84C" w14:textId="1CAB4B09" w:rsidR="00D63DCF" w:rsidRPr="00617C22" w:rsidRDefault="00D63DC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11" w:type="dxa"/>
          </w:tcPr>
          <w:p w14:paraId="56485E8F" w14:textId="2DF07216" w:rsidR="00D63DCF" w:rsidRPr="00617C22" w:rsidRDefault="00D63DCF" w:rsidP="00E41686">
            <w:pPr>
              <w:jc w:val="both"/>
              <w:rPr>
                <w:rFonts w:eastAsia="宋体"/>
                <w:sz w:val="16"/>
                <w:szCs w:val="16"/>
                <w:lang w:eastAsia="zh-CN"/>
              </w:rPr>
            </w:pPr>
            <w:r w:rsidRPr="00D63DCF">
              <w:rPr>
                <w:rFonts w:eastAsia="宋体"/>
                <w:sz w:val="16"/>
                <w:szCs w:val="16"/>
                <w:lang w:eastAsia="zh-CN"/>
              </w:rPr>
              <w:t>Alt.1 reuses the Rel-16/Rel-17 trigger mechanism, which is based on the DCI or higher layer configuration. Moreover, Tx can be switched among all the supported cases discussed in section 2.3, thus allowing the highest flexibility. Even though the ambiguity issue becomes a bit worse owing to the increased number of switching cases with larger bands number, it can be eliminated by RRC indication similar to Rel-17. Consequently, more bits are needed to indicate the Tx chain states with the same port mapping. For example, 2 bits are used to distinguish the Tx chain state{1T+1T+0T+0T}, {1T+0T+1T+0T}, {</w:t>
            </w:r>
            <w:bookmarkStart w:id="4" w:name="OLE_LINK3"/>
            <w:r w:rsidRPr="00D63DCF">
              <w:rPr>
                <w:rFonts w:eastAsia="宋体"/>
                <w:sz w:val="16"/>
                <w:szCs w:val="16"/>
                <w:lang w:eastAsia="zh-CN"/>
              </w:rPr>
              <w:t>1T+0T+0T+1T</w:t>
            </w:r>
            <w:bookmarkEnd w:id="4"/>
            <w:r w:rsidRPr="00D63DCF">
              <w:rPr>
                <w:rFonts w:eastAsia="宋体"/>
                <w:sz w:val="16"/>
                <w:szCs w:val="16"/>
                <w:lang w:eastAsia="zh-CN"/>
              </w:rPr>
              <w:t xml:space="preserve">}, {2T+0T+0T+0T} when antenna port mapping is {1P+0P+0P+0P}. Additionally, as analyzed in section 2.3, </w:t>
            </w:r>
            <w:r w:rsidRPr="00D63DCF">
              <w:rPr>
                <w:rFonts w:eastAsia="宋体" w:hint="eastAsia"/>
                <w:sz w:val="16"/>
                <w:szCs w:val="16"/>
                <w:lang w:eastAsia="zh-CN"/>
              </w:rPr>
              <w:t>as</w:t>
            </w:r>
            <w:r w:rsidRPr="00D63DCF">
              <w:rPr>
                <w:rFonts w:eastAsia="宋体"/>
                <w:sz w:val="16"/>
                <w:szCs w:val="16"/>
                <w:lang w:eastAsia="zh-CN"/>
              </w:rPr>
              <w:t xml:space="preserve"> some switching cases involving only two bands when three or four bands are configured are exactly the same as 2T-2T and 1T-2T switching modes in R16/17, reusing the R16/R17 Tx switching framework ensures backward compatibility at least for these cases.</w:t>
            </w:r>
          </w:p>
        </w:tc>
      </w:tr>
      <w:tr w:rsidR="00D63DCF" w:rsidRPr="00617C22" w14:paraId="24AF825A" w14:textId="77777777" w:rsidTr="003E0510">
        <w:tc>
          <w:tcPr>
            <w:tcW w:w="717" w:type="dxa"/>
          </w:tcPr>
          <w:p w14:paraId="74848F0B" w14:textId="7836B462" w:rsidR="00D63DCF" w:rsidRPr="00617C22" w:rsidRDefault="00D63DC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11" w:type="dxa"/>
          </w:tcPr>
          <w:p w14:paraId="21F15179"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Alt.1 is the only alternative that potentially can harvest the full potential of having 3 or 4 bands available. Concerns may be signalling to configure the UE dynamically, which, may require some additional overhead and possible limitations caused by long switch duration indicated in [2].</w:t>
            </w:r>
          </w:p>
          <w:p w14:paraId="4BBC9178"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 xml:space="preserve">To harvest the potential of the available channels we believe that Alt 1 is the most relevant. </w:t>
            </w:r>
          </w:p>
          <w:p w14:paraId="1C708BCA" w14:textId="3F0BB8FC" w:rsidR="00D63DCF" w:rsidRPr="00617C22"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t>Observation 1: To harvest the potential of the available channels we believe that Alt 1 is the most relevant.</w:t>
            </w:r>
          </w:p>
        </w:tc>
      </w:tr>
      <w:tr w:rsidR="003816F3" w:rsidRPr="00617C22" w14:paraId="022D6A2E" w14:textId="77777777" w:rsidTr="003E0510">
        <w:tc>
          <w:tcPr>
            <w:tcW w:w="717" w:type="dxa"/>
          </w:tcPr>
          <w:p w14:paraId="188E65F1" w14:textId="1F6592E6" w:rsidR="003816F3" w:rsidRPr="00617C22" w:rsidRDefault="003816F3"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911" w:type="dxa"/>
          </w:tcPr>
          <w:p w14:paraId="6F48B655"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29E99CB4" w14:textId="70E37191"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E0510" w:rsidRPr="00617C22" w14:paraId="6ED9EF71" w14:textId="77777777" w:rsidTr="003E0510">
        <w:tc>
          <w:tcPr>
            <w:tcW w:w="717" w:type="dxa"/>
          </w:tcPr>
          <w:p w14:paraId="78F72E23" w14:textId="396834B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11" w:type="dxa"/>
          </w:tcPr>
          <w:p w14:paraId="3DB1F392" w14:textId="512BEF31" w:rsidR="003E0510" w:rsidRPr="00617C22" w:rsidRDefault="003E0510" w:rsidP="003E0510">
            <w:pPr>
              <w:snapToGrid w:val="0"/>
              <w:spacing w:after="100" w:afterAutospacing="1"/>
              <w:jc w:val="both"/>
              <w:rPr>
                <w:sz w:val="16"/>
                <w:szCs w:val="16"/>
              </w:rPr>
            </w:pPr>
            <w:r w:rsidRPr="00617C22">
              <w:rPr>
                <w:rFonts w:eastAsia="宋体" w:hint="eastAsia"/>
                <w:b/>
                <w:i/>
                <w:sz w:val="16"/>
                <w:szCs w:val="16"/>
                <w:lang w:eastAsia="zh-CN"/>
              </w:rPr>
              <w:t>P</w:t>
            </w:r>
            <w:r w:rsidRPr="00617C22">
              <w:rPr>
                <w:rFonts w:eastAsia="宋体"/>
                <w:b/>
                <w:i/>
                <w:sz w:val="16"/>
                <w:szCs w:val="16"/>
                <w:lang w:eastAsia="zh-CN"/>
              </w:rPr>
              <w:t>roposal 1: Alt 1, i.e. Dynamic Tx carrier switching across all the supported switching cases, is preferred due to less spec effort and low switch latency.</w:t>
            </w:r>
          </w:p>
        </w:tc>
      </w:tr>
      <w:tr w:rsidR="003E0510" w:rsidRPr="00617C22" w14:paraId="52940811" w14:textId="77777777" w:rsidTr="003E0510">
        <w:tc>
          <w:tcPr>
            <w:tcW w:w="717" w:type="dxa"/>
          </w:tcPr>
          <w:p w14:paraId="137CDA27" w14:textId="63BAE73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11" w:type="dxa"/>
          </w:tcPr>
          <w:p w14:paraId="071055F6" w14:textId="77777777" w:rsidR="003E0510" w:rsidRPr="00617C22" w:rsidRDefault="003E0510">
            <w:pPr>
              <w:pStyle w:val="ListParagraph"/>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Any carrier can be scheduled to transmit uplink signal/data, and </w:t>
            </w:r>
            <w:r w:rsidRPr="00617C22">
              <w:rPr>
                <w:rFonts w:eastAsiaTheme="minorEastAsia" w:hint="eastAsia"/>
                <w:sz w:val="16"/>
                <w:szCs w:val="16"/>
                <w:lang w:eastAsia="zh-CN"/>
              </w:rPr>
              <w:t xml:space="preserve">the </w:t>
            </w:r>
            <w:r w:rsidRPr="00617C22">
              <w:rPr>
                <w:rFonts w:eastAsiaTheme="minorEastAsia"/>
                <w:sz w:val="16"/>
                <w:szCs w:val="16"/>
                <w:lang w:eastAsia="zh-CN"/>
              </w:rPr>
              <w:t>benefit</w:t>
            </w:r>
            <w:r w:rsidRPr="00617C22">
              <w:rPr>
                <w:rFonts w:eastAsiaTheme="minorEastAsia" w:hint="eastAsia"/>
                <w:sz w:val="16"/>
                <w:szCs w:val="16"/>
                <w:lang w:eastAsia="zh-CN"/>
              </w:rPr>
              <w:t xml:space="preserve"> of diversity of UL Tx switching pairs can be obtained.</w:t>
            </w:r>
          </w:p>
          <w:p w14:paraId="18BE6C14" w14:textId="77777777" w:rsidR="003E0510" w:rsidRPr="00617C22" w:rsidRDefault="003E0510">
            <w:pPr>
              <w:pStyle w:val="ListParagraph"/>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Two potential issues require to be further studied. </w:t>
            </w:r>
          </w:p>
          <w:p w14:paraId="5C44E719" w14:textId="77777777" w:rsidR="003E0510" w:rsidRPr="00617C22" w:rsidRDefault="003E0510">
            <w:pPr>
              <w:pStyle w:val="ListParagraph"/>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I</w:t>
            </w:r>
            <w:r w:rsidRPr="00617C22">
              <w:rPr>
                <w:rFonts w:eastAsiaTheme="minorEastAsia"/>
                <w:sz w:val="16"/>
                <w:szCs w:val="16"/>
                <w:lang w:eastAsia="zh-CN"/>
              </w:rPr>
              <w:t>dentif</w:t>
            </w:r>
            <w:r w:rsidRPr="00617C22">
              <w:rPr>
                <w:rFonts w:eastAsiaTheme="minorEastAsia" w:hint="eastAsia"/>
                <w:sz w:val="16"/>
                <w:szCs w:val="16"/>
                <w:lang w:eastAsia="zh-CN"/>
              </w:rPr>
              <w:t>y new switching cases for 3 or 4 band switching</w:t>
            </w:r>
            <w:r w:rsidRPr="00617C22">
              <w:rPr>
                <w:rFonts w:eastAsiaTheme="minorEastAsia"/>
                <w:sz w:val="16"/>
                <w:szCs w:val="16"/>
                <w:lang w:eastAsia="zh-CN"/>
              </w:rPr>
              <w:t>.</w:t>
            </w:r>
          </w:p>
          <w:p w14:paraId="5A628DE3" w14:textId="77777777" w:rsidR="003E0510" w:rsidRPr="00617C22" w:rsidRDefault="003E0510">
            <w:pPr>
              <w:pStyle w:val="ListParagraph"/>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sz w:val="16"/>
                <w:szCs w:val="16"/>
                <w:lang w:eastAsia="zh-CN"/>
              </w:rPr>
              <w:t>Ambiguity issue on switching case.</w:t>
            </w:r>
          </w:p>
          <w:p w14:paraId="37C9C4EA" w14:textId="5DAE74E1" w:rsidR="003E0510" w:rsidRPr="00617C22" w:rsidRDefault="003E0510" w:rsidP="003E0510">
            <w:pPr>
              <w:snapToGrid w:val="0"/>
              <w:spacing w:afterLines="50" w:after="120"/>
              <w:jc w:val="both"/>
              <w:rPr>
                <w:rFonts w:eastAsiaTheme="minorEastAsia"/>
                <w:sz w:val="16"/>
                <w:szCs w:val="16"/>
                <w:lang w:eastAsia="zh-CN"/>
              </w:rPr>
            </w:pPr>
            <w:r w:rsidRPr="00617C22">
              <w:rPr>
                <w:rFonts w:eastAsiaTheme="minorEastAsia"/>
                <w:sz w:val="16"/>
                <w:szCs w:val="16"/>
                <w:lang w:eastAsia="zh-CN"/>
              </w:rPr>
              <w:t>For the first potential issue, new UL TX switching cases for 3/4 bands are discussed in section 2.2</w:t>
            </w:r>
            <w:r w:rsidRPr="00617C22">
              <w:rPr>
                <w:rFonts w:eastAsiaTheme="minorEastAsia" w:hint="eastAsia"/>
                <w:sz w:val="16"/>
                <w:szCs w:val="16"/>
                <w:lang w:eastAsia="zh-CN"/>
              </w:rPr>
              <w:t>. Two</w:t>
            </w:r>
            <w:r w:rsidRPr="00617C22">
              <w:rPr>
                <w:rFonts w:eastAsiaTheme="minorEastAsia"/>
                <w:sz w:val="16"/>
                <w:szCs w:val="16"/>
                <w:lang w:eastAsia="zh-CN"/>
              </w:rPr>
              <w:t xml:space="preserve"> new UL TX switching cases are identified for 3</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bands operation </w:t>
            </w:r>
            <w:r w:rsidRPr="00617C22">
              <w:rPr>
                <w:rFonts w:eastAsiaTheme="minorEastAsia" w:hint="eastAsia"/>
                <w:sz w:val="16"/>
                <w:szCs w:val="16"/>
                <w:lang w:eastAsia="zh-CN"/>
              </w:rPr>
              <w:t>and three</w:t>
            </w:r>
            <w:r w:rsidRPr="00617C22">
              <w:rPr>
                <w:rFonts w:eastAsiaTheme="minorEastAsia"/>
                <w:sz w:val="16"/>
                <w:szCs w:val="16"/>
                <w:lang w:eastAsia="zh-CN"/>
              </w:rPr>
              <w:t xml:space="preserve"> new UL TX switching cases </w:t>
            </w:r>
            <w:r w:rsidRPr="00617C22">
              <w:rPr>
                <w:rFonts w:eastAsiaTheme="minorEastAsia" w:hint="eastAsia"/>
                <w:sz w:val="16"/>
                <w:szCs w:val="16"/>
                <w:lang w:eastAsia="zh-CN"/>
              </w:rPr>
              <w:t>are</w:t>
            </w:r>
            <w:r w:rsidRPr="00617C22">
              <w:rPr>
                <w:rFonts w:eastAsiaTheme="minorEastAsia"/>
                <w:sz w:val="16"/>
                <w:szCs w:val="16"/>
                <w:lang w:eastAsia="zh-CN"/>
              </w:rPr>
              <w:t xml:space="preserve"> identified for 4 bands operation</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For the second potential issue, the ambiguity </w:t>
            </w:r>
            <w:r w:rsidRPr="00617C22">
              <w:rPr>
                <w:rFonts w:eastAsiaTheme="minorEastAsia" w:hint="eastAsia"/>
                <w:sz w:val="16"/>
                <w:szCs w:val="16"/>
                <w:lang w:eastAsia="zh-CN"/>
              </w:rPr>
              <w:t>issue of</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UL Tx switching among </w:t>
            </w:r>
            <w:r w:rsidRPr="00617C22">
              <w:rPr>
                <w:rFonts w:eastAsiaTheme="minorEastAsia"/>
                <w:sz w:val="16"/>
                <w:szCs w:val="16"/>
                <w:lang w:eastAsia="zh-CN"/>
              </w:rPr>
              <w:t xml:space="preserve">3/4 bands is similar to </w:t>
            </w:r>
            <w:r w:rsidRPr="00617C22">
              <w:rPr>
                <w:rFonts w:eastAsiaTheme="minorEastAsia" w:hint="eastAsia"/>
                <w:sz w:val="16"/>
                <w:szCs w:val="16"/>
                <w:lang w:eastAsia="zh-CN"/>
              </w:rPr>
              <w:t>UL Tx switching between</w:t>
            </w:r>
            <w:r w:rsidRPr="00617C22">
              <w:rPr>
                <w:rFonts w:eastAsiaTheme="minorEastAsia"/>
                <w:sz w:val="16"/>
                <w:szCs w:val="16"/>
                <w:lang w:eastAsia="zh-CN"/>
              </w:rPr>
              <w:t xml:space="preserve"> 2 bands in R</w:t>
            </w:r>
            <w:r w:rsidRPr="00617C22">
              <w:rPr>
                <w:rFonts w:eastAsiaTheme="minorEastAsia" w:hint="eastAsia"/>
                <w:sz w:val="16"/>
                <w:szCs w:val="16"/>
                <w:lang w:eastAsia="zh-CN"/>
              </w:rPr>
              <w:t>el-</w:t>
            </w:r>
            <w:r w:rsidRPr="00617C22">
              <w:rPr>
                <w:rFonts w:eastAsiaTheme="minorEastAsia"/>
                <w:sz w:val="16"/>
                <w:szCs w:val="16"/>
                <w:lang w:eastAsia="zh-CN"/>
              </w:rPr>
              <w:t>17</w:t>
            </w:r>
            <w:r w:rsidRPr="00617C22">
              <w:rPr>
                <w:rFonts w:eastAsiaTheme="minorEastAsia" w:hint="eastAsia"/>
                <w:sz w:val="16"/>
                <w:szCs w:val="16"/>
                <w:lang w:eastAsia="zh-CN"/>
              </w:rPr>
              <w:t xml:space="preserve">. Hence, </w:t>
            </w:r>
            <w:r w:rsidRPr="00617C22">
              <w:rPr>
                <w:rFonts w:eastAsiaTheme="minorEastAsia"/>
                <w:sz w:val="16"/>
                <w:szCs w:val="16"/>
                <w:lang w:eastAsia="zh-CN"/>
              </w:rPr>
              <w:t>the method</w:t>
            </w:r>
            <w:r w:rsidRPr="00617C22">
              <w:rPr>
                <w:rFonts w:eastAsiaTheme="minorEastAsia" w:hint="eastAsia"/>
                <w:sz w:val="16"/>
                <w:szCs w:val="16"/>
                <w:lang w:eastAsia="zh-CN"/>
              </w:rPr>
              <w:t xml:space="preserve"> specified in Rel-17 for ambiguity issue</w:t>
            </w:r>
            <w:r w:rsidRPr="00617C22">
              <w:rPr>
                <w:rFonts w:eastAsiaTheme="minorEastAsia"/>
                <w:sz w:val="16"/>
                <w:szCs w:val="16"/>
                <w:lang w:eastAsia="zh-CN"/>
              </w:rPr>
              <w:t xml:space="preserve"> can be as baseline</w:t>
            </w:r>
            <w:r w:rsidRPr="00617C22">
              <w:rPr>
                <w:rFonts w:eastAsiaTheme="minorEastAsia" w:hint="eastAsia"/>
                <w:sz w:val="16"/>
                <w:szCs w:val="16"/>
                <w:lang w:eastAsia="zh-CN"/>
              </w:rPr>
              <w:t xml:space="preserve"> to solve ambiguity issue</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of Rel-18, for </w:t>
            </w:r>
            <w:r w:rsidRPr="00617C22">
              <w:rPr>
                <w:rFonts w:eastAsiaTheme="minorEastAsia"/>
                <w:sz w:val="16"/>
                <w:szCs w:val="16"/>
                <w:lang w:eastAsia="zh-CN"/>
              </w:rPr>
              <w:t>example</w:t>
            </w:r>
            <w:r w:rsidRPr="00617C22">
              <w:rPr>
                <w:rFonts w:eastAsiaTheme="minorEastAsia" w:hint="eastAsia"/>
                <w:sz w:val="16"/>
                <w:szCs w:val="16"/>
                <w:lang w:eastAsia="zh-CN"/>
              </w:rPr>
              <w:t xml:space="preserve">, applying RRC </w:t>
            </w:r>
            <w:r w:rsidRPr="00617C22">
              <w:rPr>
                <w:rFonts w:eastAsiaTheme="minorEastAsia"/>
                <w:sz w:val="16"/>
                <w:szCs w:val="16"/>
                <w:lang w:eastAsia="zh-CN"/>
              </w:rPr>
              <w:t>signalling</w:t>
            </w:r>
            <w:r w:rsidRPr="00617C22">
              <w:rPr>
                <w:rFonts w:eastAsiaTheme="minorEastAsia" w:hint="eastAsia"/>
                <w:sz w:val="16"/>
                <w:szCs w:val="16"/>
                <w:lang w:eastAsia="zh-CN"/>
              </w:rPr>
              <w:t xml:space="preserve"> to indicate next UL TX </w:t>
            </w:r>
            <w:r w:rsidRPr="00617C22">
              <w:rPr>
                <w:rFonts w:eastAsiaTheme="minorEastAsia"/>
                <w:sz w:val="16"/>
                <w:szCs w:val="16"/>
                <w:lang w:eastAsia="zh-CN"/>
              </w:rPr>
              <w:t>switching</w:t>
            </w:r>
            <w:r w:rsidRPr="00617C22">
              <w:rPr>
                <w:rFonts w:eastAsiaTheme="minorEastAsia" w:hint="eastAsia"/>
                <w:sz w:val="16"/>
                <w:szCs w:val="16"/>
                <w:lang w:eastAsia="zh-CN"/>
              </w:rPr>
              <w:t xml:space="preserve"> case. </w:t>
            </w:r>
          </w:p>
        </w:tc>
      </w:tr>
      <w:tr w:rsidR="006F3923" w:rsidRPr="00617C22" w14:paraId="3608C503" w14:textId="77777777" w:rsidTr="003E0510">
        <w:tc>
          <w:tcPr>
            <w:tcW w:w="717" w:type="dxa"/>
          </w:tcPr>
          <w:p w14:paraId="74D2972C" w14:textId="38B279C9" w:rsidR="006F3923" w:rsidRPr="00617C22" w:rsidRDefault="006F3923"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11" w:type="dxa"/>
          </w:tcPr>
          <w:p w14:paraId="1CED0705" w14:textId="77777777" w:rsidR="006F3923" w:rsidRPr="00617C22" w:rsidRDefault="006F3923" w:rsidP="006F3923">
            <w:pPr>
              <w:ind w:left="284"/>
              <w:rPr>
                <w:sz w:val="16"/>
                <w:szCs w:val="16"/>
              </w:rPr>
            </w:pPr>
            <w:r w:rsidRPr="00617C22">
              <w:rPr>
                <w:sz w:val="16"/>
                <w:szCs w:val="16"/>
              </w:rPr>
              <w:t>From logical functionality perspective this is an attractive alternative as it allows the gNB to dynamically schedule any UL transmission as long as the UE capability constraints on how the two transmit chains can operate are respected. If e.g. the UE is able to transmit 2Tx on all bands and it is also able to transmit 1Tx on each band on any two band pairs, then the gNB scheduler can freely pick any UL to transmit 2Tx or any UL pair to each transmit 1Tx without any further preparation or pre-configuration.</w:t>
            </w:r>
          </w:p>
          <w:p w14:paraId="4C32FA2C" w14:textId="77777777" w:rsidR="006F3923" w:rsidRPr="00617C22" w:rsidRDefault="006F3923" w:rsidP="006F3923">
            <w:pPr>
              <w:ind w:left="284"/>
              <w:rPr>
                <w:sz w:val="16"/>
                <w:szCs w:val="16"/>
              </w:rPr>
            </w:pPr>
            <w:r w:rsidRPr="00617C22">
              <w:rPr>
                <w:sz w:val="16"/>
                <w:szCs w:val="16"/>
              </w:rPr>
              <w:t>From specification compatibility perspective this alternative should work directly with the definitions in TS38.214 subclause 6.1.6.2 ”</w:t>
            </w:r>
            <w:r w:rsidRPr="00617C22">
              <w:rPr>
                <w:i/>
                <w:iCs/>
                <w:sz w:val="16"/>
                <w:szCs w:val="16"/>
              </w:rPr>
              <w:t>Uplink switching for carrier aggregation</w:t>
            </w:r>
            <w:r w:rsidRPr="00617C22">
              <w:rPr>
                <w:sz w:val="16"/>
                <w:szCs w:val="16"/>
              </w:rPr>
              <w:t>”. However, there are new switching cases that may require additional specification.</w:t>
            </w:r>
          </w:p>
          <w:p w14:paraId="711362DE" w14:textId="77777777" w:rsidR="006F3923" w:rsidRPr="00617C22" w:rsidRDefault="006F3923" w:rsidP="006F3923">
            <w:pPr>
              <w:ind w:left="284"/>
              <w:rPr>
                <w:sz w:val="16"/>
                <w:szCs w:val="16"/>
              </w:rPr>
            </w:pPr>
            <w:r w:rsidRPr="00617C22">
              <w:rPr>
                <w:sz w:val="16"/>
                <w:szCs w:val="16"/>
              </w:rPr>
              <w:t>From UE capability perspective, it would be important to agree that UE supporting a set different pairs of Tx to band mapping cases, then the UE should also be able to switch from any one mapping to any other mapping of the Tx chains to bands directly and with the same switching transient.</w:t>
            </w:r>
          </w:p>
          <w:p w14:paraId="4DFE762F" w14:textId="5E38C1D4" w:rsidR="006F3923" w:rsidRPr="00617C22" w:rsidRDefault="006F3923" w:rsidP="006F3923">
            <w:pPr>
              <w:ind w:left="284"/>
              <w:rPr>
                <w:sz w:val="16"/>
                <w:szCs w:val="16"/>
              </w:rPr>
            </w:pPr>
            <w:r w:rsidRPr="00617C22">
              <w:rPr>
                <w:b/>
                <w:bCs/>
                <w:sz w:val="16"/>
                <w:szCs w:val="16"/>
              </w:rPr>
              <w:t xml:space="preserve">Observation 1: </w:t>
            </w:r>
            <w:r w:rsidRPr="00617C22">
              <w:rPr>
                <w:sz w:val="16"/>
                <w:szCs w:val="16"/>
              </w:rPr>
              <w:t>Alt1 offers the best flexibility, but the specification and UE capability implications are not fully clear</w:t>
            </w:r>
          </w:p>
        </w:tc>
      </w:tr>
      <w:tr w:rsidR="008A33BE" w:rsidRPr="00617C22" w14:paraId="2FFA68D9" w14:textId="77777777" w:rsidTr="003E0510">
        <w:tc>
          <w:tcPr>
            <w:tcW w:w="717" w:type="dxa"/>
          </w:tcPr>
          <w:p w14:paraId="3A83DD08" w14:textId="0B93B2A6" w:rsidR="008A33BE" w:rsidRPr="00617C22" w:rsidRDefault="008A33BE"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11" w:type="dxa"/>
          </w:tcPr>
          <w:p w14:paraId="7DC433A4" w14:textId="60353362" w:rsidR="008A33BE" w:rsidRPr="00617C22" w:rsidRDefault="008A33BE" w:rsidP="008A33BE">
            <w:pPr>
              <w:spacing w:beforeLines="50" w:before="120"/>
              <w:ind w:left="50"/>
              <w:rPr>
                <w:rFonts w:eastAsiaTheme="minorEastAsia"/>
                <w:b/>
                <w:i/>
                <w:sz w:val="16"/>
                <w:szCs w:val="16"/>
                <w:lang w:eastAsia="zh-CN"/>
              </w:rPr>
            </w:pPr>
            <w:r w:rsidRPr="00617C22">
              <w:rPr>
                <w:rFonts w:eastAsiaTheme="minorEastAsia"/>
                <w:b/>
                <w:i/>
                <w:sz w:val="16"/>
                <w:szCs w:val="16"/>
                <w:lang w:eastAsia="zh-CN"/>
              </w:rPr>
              <w:t>Observation 1: UL Tx switching across up to 3 or 4 bands with restriction of up to 2 Tx simultaneous transmission for FR1 UEs is beneficial to the flexibility and robustness of uplink transmission.</w:t>
            </w:r>
          </w:p>
          <w:p w14:paraId="6AFE0E1E" w14:textId="77777777" w:rsidR="008A33BE" w:rsidRPr="00617C22" w:rsidRDefault="008A33BE" w:rsidP="008A33BE">
            <w:pPr>
              <w:spacing w:beforeLines="50" w:before="120"/>
              <w:rPr>
                <w:rFonts w:eastAsiaTheme="minorEastAsia"/>
                <w:sz w:val="16"/>
                <w:szCs w:val="16"/>
                <w:lang w:eastAsia="zh-CN"/>
              </w:rPr>
            </w:pPr>
            <w:r w:rsidRPr="00617C22">
              <w:rPr>
                <w:rFonts w:eastAsiaTheme="minorEastAsia"/>
                <w:sz w:val="16"/>
                <w:szCs w:val="16"/>
                <w:lang w:eastAsia="zh-CN"/>
              </w:rPr>
              <w:t>With regard to the maximum number of UL bands for UL Tx switching, 4 UL bands can provide more flexibility to scheduling while the standard impacts are similar with 3 UL bands. Hence we prefer to support up to 4 UL bands.</w:t>
            </w:r>
          </w:p>
          <w:p w14:paraId="2F707256"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b/>
                <w:i/>
                <w:sz w:val="16"/>
                <w:szCs w:val="16"/>
                <w:lang w:eastAsia="zh-CN"/>
              </w:rPr>
              <w:t>Proposal 1: If UL Tx switching across more than 2 bands is supported, the band list contains up to 4 bands with restriction of up to 2 Tx simultaneous transmission for FR1 UEs.</w:t>
            </w:r>
          </w:p>
          <w:p w14:paraId="6DDC796A" w14:textId="77777777" w:rsidR="008A33BE" w:rsidRPr="00617C22" w:rsidRDefault="008A33BE" w:rsidP="008A33BE">
            <w:pPr>
              <w:rPr>
                <w:rFonts w:eastAsiaTheme="minorEastAsia"/>
                <w:sz w:val="16"/>
                <w:szCs w:val="16"/>
                <w:lang w:eastAsia="zh-CN"/>
              </w:rPr>
            </w:pPr>
            <w:r w:rsidRPr="00617C22">
              <w:rPr>
                <w:rFonts w:eastAsiaTheme="minorEastAsia"/>
                <w:sz w:val="16"/>
                <w:szCs w:val="16"/>
                <w:lang w:eastAsia="zh-CN"/>
              </w:rPr>
              <w:t>Alt.1 can exploit all the benefits we can expect from UL Tx switching across more than 2 UL bands.</w:t>
            </w:r>
          </w:p>
          <w:p w14:paraId="6FC33CA5" w14:textId="3E2AC248" w:rsidR="008A33BE" w:rsidRPr="00617C22" w:rsidRDefault="008A33BE" w:rsidP="008A33BE">
            <w:pPr>
              <w:rPr>
                <w:sz w:val="16"/>
                <w:szCs w:val="16"/>
              </w:rPr>
            </w:pPr>
            <w:r w:rsidRPr="00617C22">
              <w:rPr>
                <w:rFonts w:eastAsiaTheme="minorEastAsia"/>
                <w:sz w:val="16"/>
                <w:szCs w:val="16"/>
                <w:lang w:eastAsia="zh-CN"/>
              </w:rPr>
              <w:t>The major concern on Alt.1 is that it may increase the UE complexity.  However, no matter which alternative is adopted in the end, UE has to support UL Tx switching across more than two bands eventually. In the other words, UE has the capability to support UL Tx switching if more than two bands is supported. Furthermore, the UL Tx switching always happens between two bands. From this perspective, we don’t see additional UE complexity will be brought by alt.1.</w:t>
            </w:r>
          </w:p>
        </w:tc>
      </w:tr>
      <w:tr w:rsidR="00CC3D6F" w:rsidRPr="00617C22" w14:paraId="7030B68D" w14:textId="77777777" w:rsidTr="003E0510">
        <w:tc>
          <w:tcPr>
            <w:tcW w:w="717" w:type="dxa"/>
          </w:tcPr>
          <w:p w14:paraId="32A828EE" w14:textId="195B257A" w:rsidR="00CC3D6F" w:rsidRPr="00617C22" w:rsidRDefault="00CC3D6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11" w:type="dxa"/>
          </w:tcPr>
          <w:p w14:paraId="424C95BA" w14:textId="77777777" w:rsidR="00CC3D6F" w:rsidRPr="00617C22" w:rsidRDefault="00CC3D6F" w:rsidP="00CC3D6F">
            <w:pPr>
              <w:jc w:val="both"/>
              <w:rPr>
                <w:sz w:val="16"/>
                <w:szCs w:val="16"/>
                <w:lang w:eastAsia="zh-CN"/>
              </w:rPr>
            </w:pPr>
            <w:r w:rsidRPr="00617C22">
              <w:rPr>
                <w:rFonts w:hint="eastAsia"/>
                <w:sz w:val="16"/>
                <w:szCs w:val="16"/>
                <w:lang w:eastAsia="zh-CN"/>
              </w:rPr>
              <w:t>Alt.</w:t>
            </w:r>
            <w:r w:rsidRPr="00617C22">
              <w:rPr>
                <w:sz w:val="16"/>
                <w:szCs w:val="16"/>
                <w:lang w:eastAsia="zh-CN"/>
              </w:rPr>
              <w:t xml:space="preserve">1 </w:t>
            </w:r>
            <w:r w:rsidRPr="00617C22">
              <w:rPr>
                <w:rFonts w:hint="eastAsia"/>
                <w:sz w:val="16"/>
                <w:szCs w:val="16"/>
                <w:lang w:eastAsia="zh-CN"/>
              </w:rPr>
              <w:t>provides</w:t>
            </w:r>
            <w:r w:rsidRPr="00617C22">
              <w:rPr>
                <w:sz w:val="16"/>
                <w:szCs w:val="16"/>
                <w:lang w:eastAsia="zh-CN"/>
              </w:rPr>
              <w:t xml:space="preserve"> </w:t>
            </w:r>
            <w:r w:rsidRPr="00617C22">
              <w:rPr>
                <w:rFonts w:hint="eastAsia"/>
                <w:sz w:val="16"/>
                <w:szCs w:val="16"/>
                <w:lang w:eastAsia="zh-CN"/>
              </w:rPr>
              <w:t>full</w:t>
            </w:r>
            <w:r w:rsidRPr="00617C22">
              <w:rPr>
                <w:sz w:val="16"/>
                <w:szCs w:val="16"/>
                <w:lang w:eastAsia="zh-CN"/>
              </w:rPr>
              <w:t xml:space="preserve"> </w:t>
            </w:r>
            <w:r w:rsidRPr="00617C22">
              <w:rPr>
                <w:rFonts w:hint="eastAsia"/>
                <w:sz w:val="16"/>
                <w:szCs w:val="16"/>
                <w:lang w:eastAsia="zh-CN"/>
              </w:rPr>
              <w:t>flexibility</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scheduling</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w:t>
            </w:r>
            <w:r w:rsidRPr="00617C22">
              <w:rPr>
                <w:rFonts w:hint="eastAsia"/>
                <w:sz w:val="16"/>
                <w:szCs w:val="16"/>
                <w:lang w:eastAsia="zh-CN"/>
              </w:rPr>
              <w:t>utilize</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available</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carriers</w:t>
            </w:r>
            <w:r w:rsidRPr="00617C22">
              <w:rPr>
                <w:sz w:val="16"/>
                <w:szCs w:val="16"/>
                <w:lang w:eastAsia="zh-CN"/>
              </w:rPr>
              <w:t xml:space="preserve">. </w:t>
            </w:r>
            <w:r w:rsidRPr="00617C22">
              <w:rPr>
                <w:rFonts w:hint="eastAsia"/>
                <w:sz w:val="16"/>
                <w:szCs w:val="16"/>
                <w:lang w:eastAsia="zh-CN"/>
              </w:rPr>
              <w:t>Similar</w:t>
            </w:r>
            <w:r w:rsidRPr="00617C22">
              <w:rPr>
                <w:sz w:val="16"/>
                <w:szCs w:val="16"/>
                <w:lang w:eastAsia="zh-CN"/>
              </w:rPr>
              <w:t xml:space="preserve"> </w:t>
            </w:r>
            <w:r w:rsidRPr="00617C22">
              <w:rPr>
                <w:rFonts w:hint="eastAsia"/>
                <w:sz w:val="16"/>
                <w:szCs w:val="16"/>
                <w:lang w:eastAsia="zh-CN"/>
              </w:rPr>
              <w:t>as</w:t>
            </w:r>
            <w:r w:rsidRPr="00617C22">
              <w:rPr>
                <w:sz w:val="16"/>
                <w:szCs w:val="16"/>
                <w:lang w:eastAsia="zh-CN"/>
              </w:rPr>
              <w:t xml:space="preserve"> </w:t>
            </w:r>
            <w:r w:rsidRPr="00617C22">
              <w:rPr>
                <w:rFonts w:hint="eastAsia"/>
                <w:sz w:val="16"/>
                <w:szCs w:val="16"/>
                <w:lang w:eastAsia="zh-CN"/>
              </w:rPr>
              <w:t>Rel</w:t>
            </w:r>
            <w:r w:rsidRPr="00617C22">
              <w:rPr>
                <w:sz w:val="16"/>
                <w:szCs w:val="16"/>
                <w:lang w:eastAsia="zh-CN"/>
              </w:rPr>
              <w:t>-16/</w:t>
            </w:r>
            <w:r w:rsidRPr="00617C22">
              <w:rPr>
                <w:rFonts w:hint="eastAsia"/>
                <w:sz w:val="16"/>
                <w:szCs w:val="16"/>
                <w:lang w:eastAsia="zh-CN"/>
              </w:rPr>
              <w:t>Rel</w:t>
            </w:r>
            <w:r w:rsidRPr="00617C22">
              <w:rPr>
                <w:sz w:val="16"/>
                <w:szCs w:val="16"/>
                <w:lang w:eastAsia="zh-CN"/>
              </w:rPr>
              <w:t xml:space="preserve">-17 </w:t>
            </w:r>
            <w:r w:rsidRPr="00617C22">
              <w:rPr>
                <w:rFonts w:hint="eastAsia"/>
                <w:sz w:val="16"/>
                <w:szCs w:val="16"/>
                <w:lang w:eastAsia="zh-CN"/>
              </w:rPr>
              <w:t>specification</w:t>
            </w:r>
            <w:r w:rsidRPr="00617C22">
              <w:rPr>
                <w:sz w:val="16"/>
                <w:szCs w:val="16"/>
                <w:lang w:eastAsia="zh-CN"/>
              </w:rPr>
              <w:t xml:space="preserve"> procedure, the mapping between Tx chains and UL transmission antenna ports needs to be listed for total 3 or 4 bands cases. Then the Tx switching cases are to be identified based on it as wells as the switching cases having ambiguity issues. It can be considered whether Rel-17 RRC configuration principle could be reused to address the ambiguity issues. </w:t>
            </w:r>
          </w:p>
          <w:p w14:paraId="7836FA64" w14:textId="601C6B8C" w:rsidR="00CC3D6F" w:rsidRPr="00617C22" w:rsidRDefault="00CC3D6F" w:rsidP="00CC3D6F">
            <w:pPr>
              <w:jc w:val="both"/>
              <w:rPr>
                <w:rFonts w:eastAsiaTheme="minorEastAsia"/>
                <w:sz w:val="16"/>
                <w:szCs w:val="16"/>
                <w:lang w:eastAsia="zh-CN"/>
              </w:rPr>
            </w:pPr>
            <w:r w:rsidRPr="00617C22">
              <w:rPr>
                <w:rFonts w:hint="eastAsia"/>
                <w:sz w:val="16"/>
                <w:szCs w:val="16"/>
                <w:lang w:eastAsia="zh-CN"/>
              </w:rPr>
              <w:t>T</w:t>
            </w:r>
            <w:r w:rsidRPr="00617C22">
              <w:rPr>
                <w:sz w:val="16"/>
                <w:szCs w:val="16"/>
                <w:lang w:eastAsia="zh-CN"/>
              </w:rPr>
              <w:t xml:space="preserve">he switching cases can be </w:t>
            </w:r>
            <w:r w:rsidRPr="00617C22">
              <w:rPr>
                <w:rFonts w:hint="eastAsia"/>
                <w:sz w:val="16"/>
                <w:szCs w:val="16"/>
                <w:lang w:eastAsia="zh-CN"/>
              </w:rPr>
              <w:t>classified</w:t>
            </w:r>
            <w:r w:rsidRPr="00617C22">
              <w:rPr>
                <w:sz w:val="16"/>
                <w:szCs w:val="16"/>
                <w:lang w:eastAsia="zh-CN"/>
              </w:rPr>
              <w:t xml:space="preserve"> </w:t>
            </w:r>
            <w:r w:rsidRPr="00617C22">
              <w:rPr>
                <w:rFonts w:hint="eastAsia"/>
                <w:sz w:val="16"/>
                <w:szCs w:val="16"/>
                <w:lang w:eastAsia="zh-CN"/>
              </w:rPr>
              <w:t>and</w:t>
            </w:r>
            <w:r w:rsidRPr="00617C22">
              <w:rPr>
                <w:sz w:val="16"/>
                <w:szCs w:val="16"/>
                <w:lang w:eastAsia="zh-CN"/>
              </w:rPr>
              <w:t xml:space="preserve"> </w:t>
            </w:r>
            <w:r w:rsidRPr="00617C22">
              <w:rPr>
                <w:rFonts w:hint="eastAsia"/>
                <w:sz w:val="16"/>
                <w:szCs w:val="16"/>
                <w:lang w:eastAsia="zh-CN"/>
              </w:rPr>
              <w:t>some</w:t>
            </w:r>
            <w:r w:rsidRPr="00617C22">
              <w:rPr>
                <w:sz w:val="16"/>
                <w:szCs w:val="16"/>
                <w:lang w:eastAsia="zh-CN"/>
              </w:rPr>
              <w:t xml:space="preserve"> </w:t>
            </w:r>
            <w:r w:rsidRPr="00617C22">
              <w:rPr>
                <w:rFonts w:hint="eastAsia"/>
                <w:sz w:val="16"/>
                <w:szCs w:val="16"/>
                <w:lang w:eastAsia="zh-CN"/>
              </w:rPr>
              <w:t>of</w:t>
            </w:r>
            <w:r w:rsidRPr="00617C22">
              <w:rPr>
                <w:sz w:val="16"/>
                <w:szCs w:val="16"/>
                <w:lang w:eastAsia="zh-CN"/>
              </w:rPr>
              <w:t xml:space="preserve"> </w:t>
            </w:r>
            <w:r w:rsidRPr="00617C22">
              <w:rPr>
                <w:rFonts w:hint="eastAsia"/>
                <w:sz w:val="16"/>
                <w:szCs w:val="16"/>
                <w:lang w:eastAsia="zh-CN"/>
              </w:rPr>
              <w:t>them</w:t>
            </w:r>
            <w:r w:rsidRPr="00617C22">
              <w:rPr>
                <w:sz w:val="16"/>
                <w:szCs w:val="16"/>
                <w:lang w:eastAsia="zh-CN"/>
              </w:rPr>
              <w:t xml:space="preserve"> </w:t>
            </w:r>
            <w:r w:rsidRPr="00617C22">
              <w:rPr>
                <w:rFonts w:hint="eastAsia"/>
                <w:sz w:val="16"/>
                <w:szCs w:val="16"/>
                <w:lang w:eastAsia="zh-CN"/>
              </w:rPr>
              <w:t>are</w:t>
            </w:r>
            <w:r w:rsidRPr="00617C22">
              <w:rPr>
                <w:sz w:val="16"/>
                <w:szCs w:val="16"/>
                <w:lang w:eastAsia="zh-CN"/>
              </w:rPr>
              <w:t xml:space="preserve"> already </w:t>
            </w:r>
            <w:r w:rsidRPr="00617C22">
              <w:rPr>
                <w:rFonts w:hint="eastAsia"/>
                <w:sz w:val="16"/>
                <w:szCs w:val="16"/>
                <w:lang w:eastAsia="zh-CN"/>
              </w:rPr>
              <w:t>covered</w:t>
            </w:r>
            <w:r w:rsidRPr="00617C22">
              <w:rPr>
                <w:sz w:val="16"/>
                <w:szCs w:val="16"/>
                <w:lang w:eastAsia="zh-CN"/>
              </w:rPr>
              <w:t xml:space="preserve"> </w:t>
            </w:r>
            <w:r w:rsidRPr="00617C22">
              <w:rPr>
                <w:rFonts w:hint="eastAsia"/>
                <w:sz w:val="16"/>
                <w:szCs w:val="16"/>
                <w:lang w:eastAsia="zh-CN"/>
              </w:rPr>
              <w:t>by</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current</w:t>
            </w:r>
            <w:r w:rsidRPr="00617C22">
              <w:rPr>
                <w:sz w:val="16"/>
                <w:szCs w:val="16"/>
                <w:lang w:eastAsia="zh-CN"/>
              </w:rPr>
              <w:t xml:space="preserve"> </w:t>
            </w:r>
            <w:r w:rsidRPr="00617C22">
              <w:rPr>
                <w:rFonts w:hint="eastAsia"/>
                <w:sz w:val="16"/>
                <w:szCs w:val="16"/>
                <w:lang w:eastAsia="zh-CN"/>
              </w:rPr>
              <w:t>specification</w:t>
            </w:r>
            <w:r w:rsidRPr="00617C22">
              <w:rPr>
                <w:sz w:val="16"/>
                <w:szCs w:val="16"/>
                <w:lang w:eastAsia="zh-CN"/>
              </w:rPr>
              <w:t>. The specification impact is to capture several new Tx switching cases. The detailed switching mechanism for the targeted scenarios is discussed in the following sections. Under Alt.1 framework, there are ways to be discussed to address the concern on UE/gNB complexity increase.</w:t>
            </w:r>
          </w:p>
        </w:tc>
      </w:tr>
      <w:tr w:rsidR="00CD5EDF" w:rsidRPr="00617C22" w14:paraId="61DA4C8B" w14:textId="77777777" w:rsidTr="003E0510">
        <w:tc>
          <w:tcPr>
            <w:tcW w:w="717" w:type="dxa"/>
          </w:tcPr>
          <w:p w14:paraId="4F1BF60B" w14:textId="5A13F667" w:rsidR="00CD5EDF" w:rsidRPr="00617C22" w:rsidRDefault="00CD5ED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911" w:type="dxa"/>
          </w:tcPr>
          <w:p w14:paraId="7EBADDC2" w14:textId="5B5773A9"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val="en-US" w:eastAsia="zh-CN"/>
              </w:rPr>
              <w:t>T</w:t>
            </w:r>
            <w:r w:rsidRPr="00617C22">
              <w:rPr>
                <w:sz w:val="16"/>
                <w:szCs w:val="16"/>
                <w:lang w:val="en-US" w:eastAsia="zh-CN"/>
              </w:rPr>
              <w:t xml:space="preserve">he most advantage of Alt 1 is to reuse Rel-15/16 principle but more standard efforts are needed to define the mapping between </w:t>
            </w:r>
            <w:r w:rsidRPr="00617C22">
              <w:rPr>
                <w:sz w:val="16"/>
                <w:szCs w:val="16"/>
              </w:rPr>
              <w:t>UL transmission ports and Tx chain</w:t>
            </w:r>
            <w:r w:rsidRPr="00617C22">
              <w:rPr>
                <w:sz w:val="16"/>
                <w:szCs w:val="16"/>
                <w:lang w:val="en-US"/>
              </w:rPr>
              <w:t xml:space="preserve">s, which is not a </w:t>
            </w:r>
            <w:r w:rsidRPr="00617C22">
              <w:rPr>
                <w:sz w:val="16"/>
                <w:szCs w:val="16"/>
                <w:lang w:val="en-US" w:eastAsia="zh-CN"/>
              </w:rPr>
              <w:t>forward compatible solution if more UL Tx switching scenarios are introduced.</w:t>
            </w:r>
          </w:p>
        </w:tc>
      </w:tr>
      <w:tr w:rsidR="00B66529" w:rsidRPr="00617C22" w14:paraId="3AC7565F" w14:textId="77777777" w:rsidTr="003E0510">
        <w:tc>
          <w:tcPr>
            <w:tcW w:w="717" w:type="dxa"/>
          </w:tcPr>
          <w:p w14:paraId="65188173" w14:textId="77777777" w:rsidR="00B66529" w:rsidRPr="00617C22" w:rsidRDefault="00B66529"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w:t>
            </w:r>
          </w:p>
          <w:p w14:paraId="1268D9E5" w14:textId="21D0E7B1" w:rsidR="00B66529" w:rsidRPr="00617C22" w:rsidRDefault="00B66529" w:rsidP="003E0510">
            <w:pPr>
              <w:rPr>
                <w:rFonts w:eastAsia="MS Mincho"/>
                <w:sz w:val="16"/>
                <w:szCs w:val="16"/>
                <w:lang w:val="en-US"/>
              </w:rPr>
            </w:pPr>
            <w:r w:rsidRPr="00617C22">
              <w:rPr>
                <w:rFonts w:eastAsia="MS Mincho" w:hint="eastAsia"/>
                <w:sz w:val="16"/>
                <w:szCs w:val="16"/>
                <w:lang w:val="en-US"/>
              </w:rPr>
              <w:t>L</w:t>
            </w:r>
            <w:r w:rsidRPr="00617C22">
              <w:rPr>
                <w:rFonts w:eastAsia="MS Mincho"/>
                <w:sz w:val="16"/>
                <w:szCs w:val="16"/>
                <w:lang w:val="en-US"/>
              </w:rPr>
              <w:t>G</w:t>
            </w:r>
          </w:p>
        </w:tc>
        <w:tc>
          <w:tcPr>
            <w:tcW w:w="8911" w:type="dxa"/>
          </w:tcPr>
          <w:p w14:paraId="5B7BE32F" w14:textId="48EB65C3"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1, UL Tx switching can be performed in all the supported switching cases over 3 or 4 UL bands. It means that there is no restriction in preforming of UL transmission scheduled by DCI or configured by RRC. Since Alt 1 is a method that allows all switching cases in the configured UL bands, large amount gain is expected due to the increased number of UL bands in Rel-18 Tx switching compared to Rel-16/17. In addition, there is no need to discuss about a method of indicating UL band for Tx switching. </w:t>
            </w:r>
          </w:p>
        </w:tc>
      </w:tr>
      <w:tr w:rsidR="00E03732" w:rsidRPr="00617C22" w14:paraId="77EA68D1" w14:textId="77777777" w:rsidTr="003E0510">
        <w:tc>
          <w:tcPr>
            <w:tcW w:w="717" w:type="dxa"/>
          </w:tcPr>
          <w:p w14:paraId="315FF5BC" w14:textId="5E23D24B" w:rsidR="00E03732" w:rsidRPr="00617C22" w:rsidRDefault="00E0373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11" w:type="dxa"/>
          </w:tcPr>
          <w:p w14:paraId="713C8A34" w14:textId="77777777" w:rsidR="00E03732" w:rsidRPr="00617C22" w:rsidRDefault="00E03732" w:rsidP="00B66529">
            <w:pPr>
              <w:spacing w:before="120" w:after="120"/>
              <w:ind w:firstLineChars="100" w:firstLine="160"/>
              <w:rPr>
                <w:sz w:val="16"/>
                <w:szCs w:val="16"/>
                <w:lang w:eastAsia="zh-CN"/>
              </w:rPr>
            </w:pPr>
            <w:r w:rsidRPr="00617C22">
              <w:rPr>
                <w:sz w:val="16"/>
                <w:szCs w:val="16"/>
                <w:lang w:eastAsia="zh-CN"/>
              </w:rPr>
              <w:t xml:space="preserve">Among the three alternatives, </w:t>
            </w:r>
            <w:r w:rsidRPr="00617C22">
              <w:rPr>
                <w:rFonts w:hint="eastAsia"/>
                <w:sz w:val="16"/>
                <w:szCs w:val="16"/>
                <w:lang w:eastAsia="zh-CN"/>
              </w:rPr>
              <w:t>Alt</w:t>
            </w:r>
            <w:r w:rsidRPr="00617C22">
              <w:rPr>
                <w:sz w:val="16"/>
                <w:szCs w:val="16"/>
                <w:lang w:eastAsia="zh-CN"/>
              </w:rPr>
              <w:t>. 1 is dynamic switching between any 2 bands among the configured 3 or 4 bands, which would be 6 switching cases for 3 bands switching and 10 switching cases for 4 bands switching.</w:t>
            </w:r>
          </w:p>
          <w:p w14:paraId="5C1A4495" w14:textId="77777777" w:rsidR="00E03732" w:rsidRPr="00617C22" w:rsidRDefault="00E03732" w:rsidP="00B66529">
            <w:pPr>
              <w:spacing w:before="120" w:after="120"/>
              <w:ind w:firstLineChars="100" w:firstLine="16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w:t>
            </w:r>
          </w:p>
          <w:p w14:paraId="64982121"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B3BCE5F" w14:textId="77777777" w:rsidR="00E03732" w:rsidRPr="00617C22" w:rsidRDefault="00E03732">
            <w:pPr>
              <w:pStyle w:val="ListParagraph"/>
              <w:numPr>
                <w:ilvl w:val="0"/>
                <w:numId w:val="62"/>
              </w:numPr>
              <w:ind w:leftChars="0"/>
              <w:rPr>
                <w:rFonts w:eastAsia="宋体"/>
                <w:b/>
                <w:bCs/>
                <w:sz w:val="16"/>
                <w:szCs w:val="16"/>
              </w:rPr>
            </w:pPr>
            <w:r w:rsidRPr="00617C22">
              <w:rPr>
                <w:rFonts w:eastAsia="宋体"/>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9630CAF" w14:textId="6FAE38A4" w:rsidR="00816118" w:rsidRPr="00617C22" w:rsidRDefault="00E03732">
            <w:pPr>
              <w:pStyle w:val="ListParagraph"/>
              <w:numPr>
                <w:ilvl w:val="0"/>
                <w:numId w:val="62"/>
              </w:numPr>
              <w:ind w:leftChars="0"/>
              <w:rPr>
                <w:rFonts w:eastAsia="宋体"/>
                <w:b/>
                <w:bCs/>
                <w:sz w:val="16"/>
                <w:szCs w:val="16"/>
              </w:rPr>
            </w:pPr>
            <w:r w:rsidRPr="00617C22">
              <w:rPr>
                <w:rFonts w:eastAsia="宋体"/>
                <w:b/>
                <w:bCs/>
                <w:sz w:val="16"/>
                <w:szCs w:val="16"/>
              </w:rPr>
              <w:t xml:space="preserve">Alt. 3 could reuse current configuration mechanism with minimized efforts as the switching period could be configured on the anchor band or non-anchor band. </w:t>
            </w:r>
          </w:p>
        </w:tc>
      </w:tr>
      <w:tr w:rsidR="008360BE" w:rsidRPr="00617C22" w14:paraId="12CDA27D" w14:textId="77777777" w:rsidTr="003E0510">
        <w:tc>
          <w:tcPr>
            <w:tcW w:w="717" w:type="dxa"/>
          </w:tcPr>
          <w:p w14:paraId="2736E0ED" w14:textId="4839CC39" w:rsidR="008360BE" w:rsidRPr="00617C22" w:rsidRDefault="008360BE"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911" w:type="dxa"/>
          </w:tcPr>
          <w:tbl>
            <w:tblPr>
              <w:tblStyle w:val="TableGrid"/>
              <w:tblW w:w="0" w:type="auto"/>
              <w:tblLook w:val="04A0" w:firstRow="1" w:lastRow="0" w:firstColumn="1" w:lastColumn="0" w:noHBand="0" w:noVBand="1"/>
            </w:tblPr>
            <w:tblGrid>
              <w:gridCol w:w="2872"/>
              <w:gridCol w:w="2894"/>
              <w:gridCol w:w="2919"/>
            </w:tblGrid>
            <w:tr w:rsidR="008360BE" w:rsidRPr="00617C22" w14:paraId="5068FDCF" w14:textId="77777777" w:rsidTr="004244FA">
              <w:tc>
                <w:tcPr>
                  <w:tcW w:w="3116" w:type="dxa"/>
                </w:tcPr>
                <w:p w14:paraId="623A8730" w14:textId="77777777" w:rsidR="008360BE" w:rsidRPr="00617C22" w:rsidRDefault="008360BE" w:rsidP="008360BE">
                  <w:pPr>
                    <w:spacing w:line="276" w:lineRule="auto"/>
                    <w:rPr>
                      <w:b/>
                      <w:bCs/>
                      <w:sz w:val="16"/>
                      <w:szCs w:val="16"/>
                    </w:rPr>
                  </w:pPr>
                  <w:r w:rsidRPr="00617C22">
                    <w:rPr>
                      <w:b/>
                      <w:bCs/>
                      <w:sz w:val="16"/>
                      <w:szCs w:val="16"/>
                    </w:rPr>
                    <w:t>Alternatives</w:t>
                  </w:r>
                </w:p>
              </w:tc>
              <w:tc>
                <w:tcPr>
                  <w:tcW w:w="3117" w:type="dxa"/>
                </w:tcPr>
                <w:p w14:paraId="7A611FCA" w14:textId="77777777" w:rsidR="008360BE" w:rsidRPr="00617C22" w:rsidRDefault="008360BE" w:rsidP="008360BE">
                  <w:pPr>
                    <w:spacing w:line="276" w:lineRule="auto"/>
                    <w:rPr>
                      <w:b/>
                      <w:bCs/>
                      <w:sz w:val="16"/>
                      <w:szCs w:val="16"/>
                    </w:rPr>
                  </w:pPr>
                  <w:r w:rsidRPr="00617C22">
                    <w:rPr>
                      <w:b/>
                      <w:bCs/>
                      <w:sz w:val="16"/>
                      <w:szCs w:val="16"/>
                    </w:rPr>
                    <w:t>Pros</w:t>
                  </w:r>
                </w:p>
              </w:tc>
              <w:tc>
                <w:tcPr>
                  <w:tcW w:w="3117" w:type="dxa"/>
                </w:tcPr>
                <w:p w14:paraId="7B0D830A" w14:textId="77777777" w:rsidR="008360BE" w:rsidRPr="00617C22" w:rsidRDefault="008360BE" w:rsidP="008360BE">
                  <w:pPr>
                    <w:spacing w:line="276" w:lineRule="auto"/>
                    <w:rPr>
                      <w:b/>
                      <w:bCs/>
                      <w:sz w:val="16"/>
                      <w:szCs w:val="16"/>
                    </w:rPr>
                  </w:pPr>
                  <w:r w:rsidRPr="00617C22">
                    <w:rPr>
                      <w:b/>
                      <w:bCs/>
                      <w:sz w:val="16"/>
                      <w:szCs w:val="16"/>
                    </w:rPr>
                    <w:t>Cons</w:t>
                  </w:r>
                </w:p>
              </w:tc>
            </w:tr>
            <w:tr w:rsidR="008360BE" w:rsidRPr="00617C22" w14:paraId="7AC90E94" w14:textId="77777777" w:rsidTr="004244FA">
              <w:tc>
                <w:tcPr>
                  <w:tcW w:w="3116" w:type="dxa"/>
                </w:tcPr>
                <w:p w14:paraId="66DDCCAF" w14:textId="77777777" w:rsidR="008360BE" w:rsidRPr="00617C22" w:rsidRDefault="008360BE" w:rsidP="008360BE">
                  <w:pPr>
                    <w:spacing w:line="276" w:lineRule="auto"/>
                    <w:rPr>
                      <w:sz w:val="16"/>
                      <w:szCs w:val="16"/>
                    </w:rPr>
                  </w:pPr>
                  <w:r w:rsidRPr="00617C22">
                    <w:rPr>
                      <w:b/>
                      <w:bCs/>
                      <w:sz w:val="16"/>
                      <w:szCs w:val="16"/>
                    </w:rPr>
                    <w:t>Alt 1</w:t>
                  </w:r>
                  <w:r w:rsidRPr="00617C22">
                    <w:rPr>
                      <w:sz w:val="16"/>
                      <w:szCs w:val="16"/>
                    </w:rPr>
                    <w:t>: Dynamic Tx carrier switching across all supported cases for 3 or 4 bands</w:t>
                  </w:r>
                </w:p>
              </w:tc>
              <w:tc>
                <w:tcPr>
                  <w:tcW w:w="3117" w:type="dxa"/>
                </w:tcPr>
                <w:p w14:paraId="66023149"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Full flexibility</w:t>
                  </w:r>
                </w:p>
                <w:p w14:paraId="7D29A3F1"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 xml:space="preserve">All configured bands available for switching at any scheduling instance </w:t>
                  </w:r>
                </w:p>
              </w:tc>
              <w:tc>
                <w:tcPr>
                  <w:tcW w:w="3117" w:type="dxa"/>
                </w:tcPr>
                <w:p w14:paraId="4183605E"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Frequent Retuning of UL Tx chains needed whenever one or two band changes due to switching</w:t>
                  </w:r>
                </w:p>
                <w:p w14:paraId="6814CDE3"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Large number of switching cases need to be specified for 3 or 4 bands</w:t>
                  </w:r>
                </w:p>
                <w:p w14:paraId="012B7235"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 xml:space="preserve">Specifying potentially different switching gaps corresponding to different switching categories such as only 1 band change, both bands change, etc. </w:t>
                  </w:r>
                </w:p>
              </w:tc>
            </w:tr>
          </w:tbl>
          <w:p w14:paraId="7F5FA1C3" w14:textId="77777777" w:rsidR="008360BE" w:rsidRPr="00617C22" w:rsidRDefault="008360BE" w:rsidP="008360BE">
            <w:pPr>
              <w:spacing w:before="120" w:after="120"/>
              <w:rPr>
                <w:rFonts w:eastAsiaTheme="minorEastAsia"/>
                <w:sz w:val="16"/>
                <w:szCs w:val="16"/>
                <w:lang w:eastAsia="zh-CN"/>
              </w:rPr>
            </w:pPr>
          </w:p>
        </w:tc>
      </w:tr>
      <w:tr w:rsidR="00652722" w:rsidRPr="00617C22" w14:paraId="1C6D47E5" w14:textId="77777777" w:rsidTr="003E0510">
        <w:tc>
          <w:tcPr>
            <w:tcW w:w="717" w:type="dxa"/>
          </w:tcPr>
          <w:p w14:paraId="357F0A01" w14:textId="11FF37E2" w:rsidR="00652722" w:rsidRPr="00617C22" w:rsidRDefault="0065272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911" w:type="dxa"/>
          </w:tcPr>
          <w:p w14:paraId="070F99FE" w14:textId="77777777" w:rsidR="00652722" w:rsidRPr="00617C22" w:rsidRDefault="00652722">
            <w:pPr>
              <w:pStyle w:val="ListParagraph"/>
              <w:numPr>
                <w:ilvl w:val="1"/>
                <w:numId w:val="23"/>
              </w:numPr>
              <w:spacing w:afterLines="50" w:after="120"/>
              <w:ind w:leftChars="0"/>
              <w:jc w:val="both"/>
              <w:rPr>
                <w:rFonts w:eastAsia="MS Mincho"/>
                <w:sz w:val="16"/>
                <w:szCs w:val="16"/>
                <w:lang w:val="en-US"/>
              </w:rPr>
            </w:pPr>
            <w:r w:rsidRPr="00617C22">
              <w:rPr>
                <w:bCs/>
                <w:sz w:val="16"/>
                <w:szCs w:val="16"/>
              </w:rPr>
              <w:t>Since Alt.1 allows dynamic switching across all the supported switching cases, the number of candidate bands for dynamic switching at each Tx chain is increased from Rel-17 as below. It may mean that the complexity of UL Tx switching is increased if the complexity is based on number of candidate bands for dynamic switching at each Tx chain.</w:t>
            </w:r>
          </w:p>
          <w:p w14:paraId="7C936449" w14:textId="77777777" w:rsidR="00652722" w:rsidRPr="00617C22" w:rsidRDefault="00652722">
            <w:pPr>
              <w:pStyle w:val="ListParagraph"/>
              <w:numPr>
                <w:ilvl w:val="2"/>
                <w:numId w:val="23"/>
              </w:numPr>
              <w:spacing w:afterLines="50" w:after="120"/>
              <w:ind w:leftChars="0"/>
              <w:jc w:val="both"/>
              <w:rPr>
                <w:rFonts w:eastAsia="MS Mincho"/>
                <w:sz w:val="16"/>
                <w:szCs w:val="16"/>
                <w:lang w:val="en-US"/>
              </w:rPr>
            </w:pPr>
            <w:r w:rsidRPr="00617C22">
              <w:rPr>
                <w:rFonts w:hint="eastAsia"/>
                <w:bCs/>
                <w:sz w:val="16"/>
                <w:szCs w:val="16"/>
              </w:rPr>
              <w:t>[</w:t>
            </w:r>
            <w:r w:rsidRPr="00617C22">
              <w:rPr>
                <w:bCs/>
                <w:sz w:val="16"/>
                <w:szCs w:val="16"/>
              </w:rPr>
              <w:t>Reference] In Rel-17, the number of candidate bands for dynamic switching at each Tx chain is 2, i.e., band A and B.</w:t>
            </w:r>
          </w:p>
          <w:p w14:paraId="3D7B3B82" w14:textId="77777777" w:rsidR="00652722" w:rsidRPr="00617C22" w:rsidRDefault="00652722">
            <w:pPr>
              <w:pStyle w:val="ListParagraph"/>
              <w:numPr>
                <w:ilvl w:val="2"/>
                <w:numId w:val="23"/>
              </w:numPr>
              <w:spacing w:afterLines="50" w:after="120"/>
              <w:ind w:leftChars="0"/>
              <w:jc w:val="both"/>
              <w:rPr>
                <w:rFonts w:eastAsia="MS Mincho"/>
                <w:sz w:val="16"/>
                <w:szCs w:val="16"/>
                <w:lang w:val="en-US"/>
              </w:rPr>
            </w:pPr>
            <w:r w:rsidRPr="00617C22">
              <w:rPr>
                <w:rFonts w:hint="eastAsia"/>
                <w:bCs/>
                <w:sz w:val="16"/>
                <w:szCs w:val="16"/>
              </w:rPr>
              <w:t>I</w:t>
            </w:r>
            <w:r w:rsidRPr="00617C22">
              <w:rPr>
                <w:bCs/>
                <w:sz w:val="16"/>
                <w:szCs w:val="16"/>
              </w:rPr>
              <w:t>n Alt.1, the number of candidate bands for dynamic switching at each Tx chain is 3 or 4, i.e., band A, B and C (and D).</w:t>
            </w:r>
          </w:p>
          <w:p w14:paraId="34E3346D" w14:textId="77777777" w:rsidR="00652722" w:rsidRPr="00617C22" w:rsidRDefault="00652722">
            <w:pPr>
              <w:pStyle w:val="ListParagraph"/>
              <w:numPr>
                <w:ilvl w:val="1"/>
                <w:numId w:val="23"/>
              </w:numPr>
              <w:spacing w:afterLines="50" w:after="120"/>
              <w:ind w:leftChars="0"/>
              <w:jc w:val="both"/>
              <w:rPr>
                <w:rFonts w:eastAsia="MS Mincho"/>
                <w:sz w:val="16"/>
                <w:szCs w:val="16"/>
                <w:lang w:val="en-US"/>
              </w:rPr>
            </w:pPr>
            <w:r w:rsidRPr="00617C22">
              <w:rPr>
                <w:rFonts w:eastAsia="MS Mincho"/>
                <w:sz w:val="16"/>
                <w:szCs w:val="16"/>
                <w:lang w:val="en-US"/>
              </w:rPr>
              <w:t>On the other hand, the performance gain of Alt.1 has been shown based on simurestion results at the RAN1#109-e meeting. Since there is no restriction on target switching band/case in Alt.1, Alt.1 should have better performance than Alt.2/3 in terms of both single user throughput and system performance such as flexible offloading across bands.</w:t>
            </w:r>
          </w:p>
          <w:tbl>
            <w:tblPr>
              <w:tblStyle w:val="TableGrid"/>
              <w:tblW w:w="0" w:type="auto"/>
              <w:tblLook w:val="04A0" w:firstRow="1" w:lastRow="0" w:firstColumn="1" w:lastColumn="0" w:noHBand="0" w:noVBand="1"/>
            </w:tblPr>
            <w:tblGrid>
              <w:gridCol w:w="801"/>
              <w:gridCol w:w="3837"/>
              <w:gridCol w:w="4047"/>
            </w:tblGrid>
            <w:tr w:rsidR="002A5F17" w:rsidRPr="00617C22" w14:paraId="64F95AD7" w14:textId="77777777" w:rsidTr="004244FA">
              <w:tc>
                <w:tcPr>
                  <w:tcW w:w="846" w:type="dxa"/>
                </w:tcPr>
                <w:p w14:paraId="4E56E7C0"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lt.1</w:t>
                  </w:r>
                </w:p>
              </w:tc>
              <w:tc>
                <w:tcPr>
                  <w:tcW w:w="4252" w:type="dxa"/>
                </w:tcPr>
                <w:p w14:paraId="77059EF7" w14:textId="77777777" w:rsidR="002A5F17" w:rsidRPr="00617C22" w:rsidRDefault="002A5F17">
                  <w:pPr>
                    <w:pStyle w:val="ListParagraph"/>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H</w:t>
                  </w:r>
                  <w:r w:rsidRPr="00617C22">
                    <w:rPr>
                      <w:rFonts w:eastAsia="MS Mincho"/>
                      <w:sz w:val="16"/>
                      <w:szCs w:val="16"/>
                      <w:lang w:val="en-US"/>
                    </w:rPr>
                    <w:t>igher scheduling flexibility and higher performance compared with Alt.2/3</w:t>
                  </w:r>
                </w:p>
              </w:tc>
              <w:tc>
                <w:tcPr>
                  <w:tcW w:w="4530" w:type="dxa"/>
                </w:tcPr>
                <w:p w14:paraId="2DB0715A" w14:textId="77777777" w:rsidR="002A5F17" w:rsidRPr="00617C22" w:rsidRDefault="002A5F17">
                  <w:pPr>
                    <w:pStyle w:val="ListParagraph"/>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larger number of candidate bands for dynamic switching at each Tx chain compared with Alt.2/3 in some sense</w:t>
                  </w:r>
                </w:p>
              </w:tc>
            </w:tr>
          </w:tbl>
          <w:p w14:paraId="4DB782A5"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41BD9EC"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0B83EE61"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2: There may be no significant difference among Alt.1, 2 and 3 in terms of the number of the candidare bands for dynamic switching at each Tx chain.</w:t>
            </w:r>
          </w:p>
          <w:p w14:paraId="5F5CC931"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59F415C"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5AF9829" w14:textId="3D7C9E52"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34907B7" w14:textId="77777777" w:rsidTr="003E0510">
        <w:tc>
          <w:tcPr>
            <w:tcW w:w="717" w:type="dxa"/>
          </w:tcPr>
          <w:p w14:paraId="2F137061" w14:textId="53748F29" w:rsidR="00E22666" w:rsidRPr="00617C22" w:rsidRDefault="00E22666"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11" w:type="dxa"/>
          </w:tcPr>
          <w:p w14:paraId="34B42133"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21F19C89"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92BA9DF"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10F4BB3" w14:textId="69BA9729"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2D7E01A" w14:textId="77777777" w:rsidR="00E22666" w:rsidRPr="00617C22" w:rsidRDefault="00E22666">
            <w:pPr>
              <w:pStyle w:val="Observation"/>
              <w:numPr>
                <w:ilvl w:val="0"/>
                <w:numId w:val="73"/>
              </w:numPr>
              <w:ind w:left="1701" w:hanging="1701"/>
              <w:rPr>
                <w:sz w:val="16"/>
                <w:szCs w:val="16"/>
                <w:lang w:val="en-GB"/>
              </w:rPr>
            </w:pPr>
            <w:bookmarkStart w:id="5" w:name="_Toc111238728"/>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5"/>
          </w:p>
          <w:p w14:paraId="3EBD29A0" w14:textId="77777777" w:rsidR="00E22666" w:rsidRPr="00617C22" w:rsidRDefault="00E22666">
            <w:pPr>
              <w:pStyle w:val="Observation"/>
              <w:numPr>
                <w:ilvl w:val="0"/>
                <w:numId w:val="73"/>
              </w:numPr>
              <w:ind w:left="1701" w:hanging="1701"/>
              <w:rPr>
                <w:sz w:val="16"/>
                <w:szCs w:val="16"/>
                <w:lang w:val="en-GB"/>
              </w:rPr>
            </w:pPr>
            <w:bookmarkStart w:id="6" w:name="_Toc111238729"/>
            <w:r w:rsidRPr="00617C22">
              <w:rPr>
                <w:sz w:val="16"/>
                <w:szCs w:val="16"/>
                <w:lang w:val="en-GB"/>
              </w:rPr>
              <w:t>If UL Tx switching across 3 or 4 bands is supported, only operation based on Alt1 that properly addresses UE complexity is meaningful.</w:t>
            </w:r>
            <w:bookmarkEnd w:id="6"/>
            <w:r w:rsidRPr="00617C22">
              <w:rPr>
                <w:sz w:val="16"/>
                <w:szCs w:val="16"/>
                <w:lang w:val="en-GB"/>
              </w:rPr>
              <w:t xml:space="preserve"> </w:t>
            </w:r>
          </w:p>
          <w:p w14:paraId="17CB09F0" w14:textId="747FE67F" w:rsidR="00E22666" w:rsidRPr="00617C22" w:rsidRDefault="00E22666">
            <w:pPr>
              <w:pStyle w:val="Observation"/>
              <w:numPr>
                <w:ilvl w:val="0"/>
                <w:numId w:val="73"/>
              </w:numPr>
              <w:ind w:left="1701" w:hanging="1701"/>
              <w:rPr>
                <w:sz w:val="16"/>
                <w:szCs w:val="16"/>
                <w:lang w:val="en-GB"/>
              </w:rPr>
            </w:pPr>
            <w:bookmarkStart w:id="7" w:name="_Toc111238730"/>
            <w:r w:rsidRPr="00617C22">
              <w:rPr>
                <w:sz w:val="16"/>
                <w:szCs w:val="16"/>
                <w:lang w:val="en-GB"/>
              </w:rPr>
              <w:t>To support Alt 1 while addressing the claimed UE complexity, the notion of anchor band to switch a TX chain to/from, can be reflected properly in the procedure such that the relaxed UE complexity does not result in scheduling complexity.</w:t>
            </w:r>
            <w:bookmarkEnd w:id="7"/>
          </w:p>
        </w:tc>
      </w:tr>
      <w:tr w:rsidR="009E49B5" w:rsidRPr="00617C22" w14:paraId="47656C64" w14:textId="77777777" w:rsidTr="003E0510">
        <w:tc>
          <w:tcPr>
            <w:tcW w:w="717" w:type="dxa"/>
          </w:tcPr>
          <w:p w14:paraId="362803B9" w14:textId="63C101F3" w:rsidR="009E49B5" w:rsidRPr="00617C22" w:rsidRDefault="009E49B5"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911" w:type="dxa"/>
          </w:tcPr>
          <w:p w14:paraId="7E74B498" w14:textId="77777777" w:rsidR="009E49B5" w:rsidRPr="00617C22" w:rsidRDefault="009E49B5" w:rsidP="009E49B5">
            <w:pPr>
              <w:spacing w:after="240"/>
              <w:rPr>
                <w:rFonts w:eastAsiaTheme="minorEastAsia"/>
                <w:sz w:val="16"/>
                <w:szCs w:val="16"/>
                <w:lang w:eastAsia="zh-TW"/>
              </w:rPr>
            </w:pPr>
            <w:r w:rsidRPr="00617C22">
              <w:rPr>
                <w:rFonts w:eastAsiaTheme="minorEastAsia"/>
                <w:sz w:val="16"/>
                <w:szCs w:val="16"/>
                <w:lang w:eastAsia="zh-TW"/>
              </w:rPr>
              <w:t xml:space="preserve">Alt-1 is similar to the UL Tx switching in Rel. 17, which all antenna states are supported, except that the number of bands increases from 2 to 3 or/and 4. As we increase the number of bands, the number of antenna states and the complexity increase accordingly. As depicted in Table 1 and Table 2, there will be 6 and 10 antenna state cases in 3 and 4 bands scenarios. However, not all the cases are applicable in practical, which still depends on UE implementation. For example, a UE may not be able to support 2T in all carriers, e.g., carrier 2, then case 1 (0T+2T+0T) in Table 1 is not applicable. In another example, a UE may not support simultaneous transmissions in carrier 1 and carrier 2, thereby case 4 (1T+1T+0T) in Table 1 is not applicable.    </w:t>
            </w:r>
          </w:p>
          <w:p w14:paraId="38239059" w14:textId="4D06B717" w:rsidR="009E49B5" w:rsidRPr="00617C22" w:rsidRDefault="009E49B5" w:rsidP="00E22666">
            <w:pPr>
              <w:rPr>
                <w:rFonts w:eastAsia="MS Mincho"/>
                <w:b/>
                <w:sz w:val="16"/>
                <w:szCs w:val="16"/>
              </w:rPr>
            </w:pPr>
            <w:r w:rsidRPr="00617C22">
              <w:rPr>
                <w:rFonts w:eastAsia="Times New Roman"/>
                <w:b/>
                <w:sz w:val="16"/>
                <w:szCs w:val="16"/>
              </w:rPr>
              <w:t xml:space="preserve">Observation 1: Increasing the number of bands for UL Tx switching will increase the number of antenna states, but the number of supported antenna state cases and the complexity are determined according to UE implementation. </w:t>
            </w:r>
          </w:p>
        </w:tc>
      </w:tr>
    </w:tbl>
    <w:p w14:paraId="00826100" w14:textId="09641BBB" w:rsidR="005C71E7" w:rsidRDefault="005C71E7" w:rsidP="0074671D">
      <w:pPr>
        <w:spacing w:afterLines="50" w:after="120"/>
        <w:jc w:val="both"/>
        <w:rPr>
          <w:rFonts w:eastAsia="MS Mincho"/>
          <w:sz w:val="22"/>
          <w:szCs w:val="22"/>
          <w:lang w:val="en-AU"/>
        </w:rPr>
      </w:pPr>
    </w:p>
    <w:p w14:paraId="681A0CD6" w14:textId="1EA532BF" w:rsidR="008A4F94" w:rsidRDefault="008A4F94" w:rsidP="008A4F94">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2987D76" w14:textId="1D0B4762" w:rsidR="0036656B" w:rsidRDefault="0036656B" w:rsidP="0036656B">
      <w:pPr>
        <w:pStyle w:val="Heading3"/>
        <w:rPr>
          <w:rFonts w:eastAsia="MS Mincho"/>
          <w:sz w:val="22"/>
          <w:szCs w:val="22"/>
        </w:rPr>
      </w:pPr>
      <w:r>
        <w:rPr>
          <w:rFonts w:eastAsia="MS Mincho" w:hint="eastAsia"/>
          <w:sz w:val="22"/>
          <w:szCs w:val="22"/>
        </w:rPr>
        <w:t>S</w:t>
      </w:r>
      <w:r>
        <w:rPr>
          <w:rFonts w:eastAsia="MS Mincho"/>
          <w:sz w:val="22"/>
          <w:szCs w:val="22"/>
        </w:rPr>
        <w:t>ummary  3.1</w:t>
      </w:r>
    </w:p>
    <w:tbl>
      <w:tblPr>
        <w:tblStyle w:val="TableGrid"/>
        <w:tblW w:w="0" w:type="auto"/>
        <w:tblLook w:val="04A0" w:firstRow="1" w:lastRow="0" w:firstColumn="1" w:lastColumn="0" w:noHBand="0" w:noVBand="1"/>
      </w:tblPr>
      <w:tblGrid>
        <w:gridCol w:w="9628"/>
      </w:tblGrid>
      <w:tr w:rsidR="008A4F94" w14:paraId="05482578" w14:textId="77777777" w:rsidTr="008A4F94">
        <w:tc>
          <w:tcPr>
            <w:tcW w:w="9628" w:type="dxa"/>
          </w:tcPr>
          <w:p w14:paraId="7AE9804C" w14:textId="77777777" w:rsidR="008A4F94" w:rsidRPr="001635A9" w:rsidRDefault="001635A9">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71280895" w14:textId="23C8C565" w:rsidR="001635A9" w:rsidRDefault="001635A9">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est performance thanks to full flexibility for scheduling and UL Tx switching [1</w:t>
            </w:r>
            <w:r w:rsidR="003634F9">
              <w:rPr>
                <w:rFonts w:eastAsia="MS Mincho"/>
                <w:sz w:val="22"/>
                <w:szCs w:val="22"/>
              </w:rPr>
              <w:t>, 3, 4, 5, 6</w:t>
            </w:r>
            <w:r w:rsidR="006A36C1">
              <w:rPr>
                <w:rFonts w:eastAsia="MS Mincho"/>
                <w:sz w:val="22"/>
                <w:szCs w:val="22"/>
              </w:rPr>
              <w:t>, 8, 9, 11, 13</w:t>
            </w:r>
            <w:r w:rsidR="00387EE8">
              <w:rPr>
                <w:rFonts w:eastAsia="MS Mincho"/>
                <w:sz w:val="22"/>
                <w:szCs w:val="22"/>
              </w:rPr>
              <w:t>, 17, 19</w:t>
            </w:r>
            <w:r w:rsidR="00272176">
              <w:rPr>
                <w:rFonts w:eastAsia="MS Mincho"/>
                <w:sz w:val="22"/>
                <w:szCs w:val="22"/>
              </w:rPr>
              <w:t>, 20, 21</w:t>
            </w:r>
            <w:r>
              <w:rPr>
                <w:rFonts w:eastAsia="MS Mincho"/>
                <w:sz w:val="22"/>
                <w:szCs w:val="22"/>
              </w:rPr>
              <w:t xml:space="preserve">] </w:t>
            </w:r>
          </w:p>
          <w:p w14:paraId="73AC859A" w14:textId="77777777" w:rsidR="0036656B" w:rsidRPr="00387EE8" w:rsidRDefault="0036656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of Rel-16/17 switching mechanisms based on UL scheduling, i.e., less spec effort [3, 4, 7, 9, 13, 17]</w:t>
            </w:r>
          </w:p>
          <w:p w14:paraId="092CF650" w14:textId="205FDB3D" w:rsidR="004D387B" w:rsidRDefault="004D387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 xml:space="preserve">here are new switching </w:t>
            </w:r>
            <w:r w:rsidR="003634F9">
              <w:rPr>
                <w:rFonts w:eastAsia="MS Mincho"/>
                <w:sz w:val="22"/>
                <w:szCs w:val="22"/>
              </w:rPr>
              <w:t>patterns</w:t>
            </w:r>
            <w:r>
              <w:rPr>
                <w:rFonts w:eastAsia="MS Mincho"/>
                <w:sz w:val="22"/>
                <w:szCs w:val="22"/>
              </w:rPr>
              <w:t xml:space="preserve"> wh</w:t>
            </w:r>
            <w:r w:rsidR="003634F9">
              <w:rPr>
                <w:rFonts w:eastAsia="MS Mincho"/>
                <w:sz w:val="22"/>
                <w:szCs w:val="22"/>
              </w:rPr>
              <w:t>ere</w:t>
            </w:r>
            <w:r>
              <w:rPr>
                <w:rFonts w:eastAsia="MS Mincho"/>
                <w:sz w:val="22"/>
                <w:szCs w:val="22"/>
              </w:rPr>
              <w:t xml:space="preserve"> more than 2 bands </w:t>
            </w:r>
            <w:r w:rsidR="003634F9">
              <w:rPr>
                <w:rFonts w:eastAsia="MS Mincho"/>
                <w:sz w:val="22"/>
                <w:szCs w:val="22"/>
              </w:rPr>
              <w:t xml:space="preserve">are </w:t>
            </w:r>
            <w:r>
              <w:rPr>
                <w:rFonts w:eastAsia="MS Mincho"/>
                <w:sz w:val="22"/>
                <w:szCs w:val="22"/>
              </w:rPr>
              <w:t xml:space="preserve">involved in </w:t>
            </w:r>
            <w:r w:rsidR="003634F9">
              <w:rPr>
                <w:rFonts w:eastAsia="MS Mincho"/>
                <w:sz w:val="22"/>
                <w:szCs w:val="22"/>
              </w:rPr>
              <w:t xml:space="preserve">a </w:t>
            </w:r>
            <w:r>
              <w:rPr>
                <w:rFonts w:eastAsia="MS Mincho"/>
                <w:sz w:val="22"/>
                <w:szCs w:val="22"/>
              </w:rPr>
              <w:t>switching [2</w:t>
            </w:r>
            <w:r w:rsidR="006A36C1">
              <w:rPr>
                <w:rFonts w:eastAsia="MS Mincho"/>
                <w:sz w:val="22"/>
                <w:szCs w:val="22"/>
              </w:rPr>
              <w:t xml:space="preserve">, 8, </w:t>
            </w:r>
            <w:r w:rsidR="00387EE8">
              <w:rPr>
                <w:rFonts w:eastAsia="MS Mincho"/>
                <w:sz w:val="22"/>
                <w:szCs w:val="22"/>
              </w:rPr>
              <w:t>9, 19</w:t>
            </w:r>
            <w:r>
              <w:rPr>
                <w:rFonts w:eastAsia="MS Mincho"/>
                <w:sz w:val="22"/>
                <w:szCs w:val="22"/>
              </w:rPr>
              <w:t>]</w:t>
            </w:r>
          </w:p>
          <w:p w14:paraId="7790E1D4" w14:textId="77777777" w:rsidR="00C20496" w:rsidRDefault="00C20496">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669321D3" w14:textId="0D70414D" w:rsidR="0036656B" w:rsidRDefault="0036656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w:t>
            </w:r>
            <w:r w:rsidR="00C20496">
              <w:rPr>
                <w:rFonts w:eastAsia="MS Mincho"/>
                <w:sz w:val="22"/>
                <w:szCs w:val="22"/>
              </w:rPr>
              <w:t>, 22</w:t>
            </w:r>
            <w:r>
              <w:rPr>
                <w:rFonts w:eastAsia="MS Mincho"/>
                <w:sz w:val="22"/>
                <w:szCs w:val="22"/>
              </w:rPr>
              <w:t>]</w:t>
            </w:r>
          </w:p>
          <w:p w14:paraId="2DAE93EF" w14:textId="77777777" w:rsidR="004B2AD7" w:rsidRPr="00272176" w:rsidRDefault="004B2AD7">
            <w:pPr>
              <w:pStyle w:val="ListParagraph"/>
              <w:numPr>
                <w:ilvl w:val="1"/>
                <w:numId w:val="74"/>
              </w:numPr>
              <w:spacing w:afterLines="50" w:after="120"/>
              <w:ind w:leftChars="0"/>
              <w:jc w:val="both"/>
              <w:rPr>
                <w:rFonts w:eastAsia="MS Mincho"/>
                <w:sz w:val="22"/>
                <w:szCs w:val="22"/>
              </w:rPr>
            </w:pPr>
            <w:r>
              <w:rPr>
                <w:rFonts w:eastAsia="MS Mincho"/>
                <w:sz w:val="22"/>
                <w:szCs w:val="22"/>
              </w:rPr>
              <w:t>Largest number of switching cases [2, 19, 22]</w:t>
            </w:r>
          </w:p>
          <w:p w14:paraId="022FB9F9" w14:textId="77777777" w:rsidR="00C20496" w:rsidRDefault="00C20496">
            <w:pPr>
              <w:pStyle w:val="ListParagraph"/>
              <w:numPr>
                <w:ilvl w:val="2"/>
                <w:numId w:val="74"/>
              </w:numPr>
              <w:spacing w:afterLines="50" w:after="120"/>
              <w:ind w:leftChars="0"/>
              <w:jc w:val="both"/>
              <w:rPr>
                <w:rFonts w:eastAsia="MS Mincho"/>
                <w:sz w:val="22"/>
                <w:szCs w:val="22"/>
              </w:rPr>
            </w:pPr>
            <w:r>
              <w:rPr>
                <w:rFonts w:eastAsia="MS Mincho"/>
                <w:sz w:val="22"/>
                <w:szCs w:val="22"/>
              </w:rPr>
              <w:t>Complexity is not so different from other alternatives [1, 11, 20]</w:t>
            </w:r>
          </w:p>
          <w:p w14:paraId="14CB7011" w14:textId="7FDDFC94" w:rsidR="006A36C1" w:rsidRDefault="00387EE8">
            <w:pPr>
              <w:pStyle w:val="ListParagraph"/>
              <w:numPr>
                <w:ilvl w:val="1"/>
                <w:numId w:val="74"/>
              </w:numPr>
              <w:spacing w:afterLines="50" w:after="120"/>
              <w:ind w:leftChars="0"/>
              <w:jc w:val="both"/>
              <w:rPr>
                <w:rFonts w:eastAsia="MS Mincho"/>
                <w:sz w:val="22"/>
                <w:szCs w:val="22"/>
              </w:rPr>
            </w:pPr>
            <w:r>
              <w:rPr>
                <w:rFonts w:eastAsia="MS Mincho"/>
                <w:sz w:val="22"/>
                <w:szCs w:val="22"/>
              </w:rPr>
              <w:t>Not a forward compatible if more UL Tx switching scenarios are introduced [15]</w:t>
            </w:r>
          </w:p>
          <w:p w14:paraId="12348E6A" w14:textId="5074980B" w:rsidR="003634F9" w:rsidRPr="00C20496" w:rsidRDefault="0036656B">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tc>
      </w:tr>
    </w:tbl>
    <w:p w14:paraId="0FCFB808" w14:textId="4DFE6588" w:rsidR="008A4F94" w:rsidRDefault="008A4F94" w:rsidP="008A4F94">
      <w:pPr>
        <w:spacing w:afterLines="50" w:after="120"/>
        <w:jc w:val="both"/>
        <w:rPr>
          <w:rFonts w:eastAsia="MS Mincho"/>
          <w:sz w:val="22"/>
          <w:szCs w:val="22"/>
        </w:rPr>
      </w:pPr>
    </w:p>
    <w:p w14:paraId="2C7B6ED7" w14:textId="6C94AC5C" w:rsidR="008A4F94" w:rsidRPr="0036656B" w:rsidRDefault="008A4F94" w:rsidP="0036656B">
      <w:pPr>
        <w:spacing w:afterLines="50" w:after="120"/>
        <w:jc w:val="both"/>
        <w:rPr>
          <w:rFonts w:eastAsia="MS Mincho"/>
          <w:b/>
          <w:bCs/>
          <w:sz w:val="22"/>
          <w:szCs w:val="22"/>
        </w:rPr>
      </w:pPr>
      <w:r w:rsidRPr="0036656B">
        <w:rPr>
          <w:rFonts w:eastAsia="MS Mincho" w:hint="eastAsia"/>
          <w:sz w:val="22"/>
          <w:szCs w:val="22"/>
        </w:rPr>
        <w:t>T</w:t>
      </w:r>
      <w:r w:rsidRPr="0036656B">
        <w:rPr>
          <w:rFonts w:eastAsia="MS Mincho"/>
          <w:sz w:val="22"/>
          <w:szCs w:val="22"/>
        </w:rPr>
        <w:t>he moderator would like to ask companies to provide feedback if any on the above summary</w:t>
      </w:r>
      <w:r w:rsidR="0036656B" w:rsidRPr="0036656B">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7631D0" w14:paraId="059DA793" w14:textId="77777777" w:rsidTr="004244FA">
        <w:tc>
          <w:tcPr>
            <w:tcW w:w="1945" w:type="dxa"/>
            <w:shd w:val="clear" w:color="auto" w:fill="F2F2F2" w:themeFill="background1" w:themeFillShade="F2"/>
          </w:tcPr>
          <w:p w14:paraId="085A440C"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F1357D"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5A300B" w14:paraId="51AD3C87" w14:textId="77777777" w:rsidTr="004244FA">
        <w:tc>
          <w:tcPr>
            <w:tcW w:w="1945" w:type="dxa"/>
          </w:tcPr>
          <w:p w14:paraId="0C32577F" w14:textId="2C9A3897"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379C73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We have the following comments.</w:t>
            </w:r>
          </w:p>
          <w:p w14:paraId="61DCFC1F"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Regarding bullet 1, Alt 2 with DCI can also achieve the same level of flexibility. If hardware resources including memory needs to be shared, a larger delay may be needed regardless of which alternatives as discussed in section 4.3.  Also, we will need to discuss whether there should be some restrictions in Alt1 as well.  So we have different view on performance perspective.</w:t>
            </w:r>
          </w:p>
          <w:p w14:paraId="75C11B5B"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2, Alt.1 is trying to extend the Rel-16/17 switching mechanisms instead of reusing them. We don’t agree that there is less spec effort for Alt.1. On the contrary, Alt.1 needs more spec effort. </w:t>
            </w:r>
          </w:p>
          <w:p w14:paraId="0C437A0F"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sub-subbullet of bullet 6, it seems not appropriate to say “</w:t>
            </w:r>
            <w:r>
              <w:rPr>
                <w:rFonts w:eastAsia="MS Mincho"/>
                <w:sz w:val="22"/>
                <w:szCs w:val="22"/>
              </w:rPr>
              <w:t>Complexity is not so different from other alternatives</w:t>
            </w:r>
            <w:r>
              <w:rPr>
                <w:rFonts w:eastAsiaTheme="minorEastAsia"/>
                <w:sz w:val="22"/>
                <w:lang w:val="en-US" w:eastAsia="zh-CN"/>
              </w:rPr>
              <w:t>” because it is clear that Alt.1 requires UE to support more switching cases, more band pairs, etc.</w:t>
            </w:r>
          </w:p>
          <w:p w14:paraId="13AE38A4"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In addition, we would like to add two bullets for Alt.1, which are discussed in our tdoc.</w:t>
            </w:r>
          </w:p>
          <w:p w14:paraId="1DBF9EFB" w14:textId="77777777" w:rsidR="005A300B" w:rsidRDefault="005A300B" w:rsidP="005A300B">
            <w:pPr>
              <w:pStyle w:val="ListParagraph"/>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always assume largest switching period among all the potential switching cases [2]</w:t>
            </w:r>
          </w:p>
          <w:p w14:paraId="5B42CDE3" w14:textId="77777777" w:rsidR="005A300B" w:rsidRDefault="005A300B" w:rsidP="005A300B">
            <w:pPr>
              <w:pStyle w:val="ListParagraph"/>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2CE15AFA"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ne example is as following.</w:t>
            </w:r>
            <w:r>
              <w:t xml:space="preserve"> </w:t>
            </w:r>
            <w:r>
              <w:rPr>
                <w:rFonts w:eastAsiaTheme="minorEastAsia"/>
                <w:sz w:val="22"/>
                <w:lang w:val="en-US" w:eastAsia="zh-CN"/>
              </w:rPr>
              <w:t>Band C supports up to 2T while Band A/B only supports up to 1T. For SUL/CA Option1, UE needs to switch from 2-port transmission on Band C to 1-port transmission on band B and then to 1-port transmission on Band A. For Alt.1, without indicating the band pair, UE has to perform two UL Tx switching and thus need two switching periods. For Alt.2, base station only needs to indicate the band pair as (A+B) to UE. Then UE will switch its Tx to 1T on band A and 1T on band B at one time. Thus, only one switching period is needed.</w:t>
            </w:r>
          </w:p>
          <w:p w14:paraId="5C6BF6A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 xml:space="preserve">Furthermore, </w:t>
            </w:r>
            <w:r>
              <w:rPr>
                <w:rFonts w:eastAsiaTheme="minorEastAsia"/>
                <w:sz w:val="22"/>
                <w:lang w:val="en-US" w:eastAsia="zh-CN"/>
              </w:rPr>
              <w:t>since different tables have to be defined for 3 bands and 4 bands, Alt 1 may not be a common design for 3 bands and 4 bands.</w:t>
            </w:r>
          </w:p>
          <w:p w14:paraId="34E2F3C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propose the following updates.</w:t>
            </w:r>
          </w:p>
          <w:p w14:paraId="01AE3A10" w14:textId="77777777" w:rsidR="005A300B" w:rsidRDefault="005A300B" w:rsidP="005A300B">
            <w:pPr>
              <w:pStyle w:val="ListParagraph"/>
              <w:numPr>
                <w:ilvl w:val="0"/>
                <w:numId w:val="74"/>
              </w:numPr>
              <w:spacing w:after="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Pr>
                <w:rFonts w:hint="eastAsia"/>
                <w:bCs/>
                <w:sz w:val="22"/>
                <w:szCs w:val="18"/>
              </w:rPr>
              <w:t>Dynamic Tx carrier switching can be across all the supported switching cases by the UE and based on the UL scheduling, i.e., via UL grant and/or RRC configuration for UL transmission</w:t>
            </w:r>
          </w:p>
          <w:p w14:paraId="13F63076" w14:textId="77777777" w:rsidR="005A300B" w:rsidRDefault="005A300B" w:rsidP="005A300B">
            <w:pPr>
              <w:pStyle w:val="ListParagraph"/>
              <w:numPr>
                <w:ilvl w:val="1"/>
                <w:numId w:val="74"/>
              </w:numPr>
              <w:spacing w:after="0"/>
              <w:ind w:leftChars="0"/>
              <w:jc w:val="both"/>
              <w:rPr>
                <w:rFonts w:eastAsia="MS Mincho"/>
                <w:sz w:val="22"/>
                <w:szCs w:val="22"/>
              </w:rPr>
            </w:pPr>
            <w:r w:rsidRPr="00B71C6A">
              <w:rPr>
                <w:rFonts w:eastAsia="MS Mincho" w:hint="eastAsia"/>
                <w:strike/>
                <w:color w:val="FF0000"/>
                <w:sz w:val="22"/>
                <w:szCs w:val="22"/>
              </w:rPr>
              <w:t>B</w:t>
            </w:r>
            <w:r w:rsidRPr="00B71C6A">
              <w:rPr>
                <w:rFonts w:eastAsia="MS Mincho"/>
                <w:strike/>
                <w:color w:val="FF0000"/>
                <w:sz w:val="22"/>
                <w:szCs w:val="22"/>
              </w:rPr>
              <w:t xml:space="preserve">est performance thanks to </w:t>
            </w:r>
            <w:r w:rsidRPr="00B63167">
              <w:rPr>
                <w:rFonts w:eastAsia="MS Mincho"/>
                <w:sz w:val="22"/>
                <w:szCs w:val="22"/>
              </w:rPr>
              <w:t>f</w:t>
            </w:r>
            <w:r>
              <w:rPr>
                <w:rFonts w:eastAsia="MS Mincho"/>
                <w:sz w:val="22"/>
                <w:szCs w:val="22"/>
              </w:rPr>
              <w:t xml:space="preserve">ull flexibility for scheduling and UL Tx switching </w:t>
            </w:r>
            <w:r w:rsidRPr="00B71C6A">
              <w:rPr>
                <w:rFonts w:eastAsia="MS Mincho"/>
                <w:color w:val="FF0000"/>
                <w:sz w:val="22"/>
                <w:szCs w:val="22"/>
                <w:u w:val="single"/>
              </w:rPr>
              <w:t>may be achieved</w:t>
            </w:r>
            <w:r>
              <w:rPr>
                <w:rFonts w:eastAsia="MS Mincho"/>
                <w:sz w:val="22"/>
                <w:szCs w:val="22"/>
              </w:rPr>
              <w:t xml:space="preserve">[1, 3, 4, 5, 6, 8, 9, 11, 13, 17, 19, 20, 21] </w:t>
            </w:r>
          </w:p>
          <w:p w14:paraId="66ADDEA2"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trike/>
                <w:color w:val="FF0000"/>
                <w:sz w:val="22"/>
                <w:szCs w:val="22"/>
              </w:rPr>
              <w:t>R</w:t>
            </w:r>
            <w:r>
              <w:rPr>
                <w:rFonts w:eastAsia="MS Mincho"/>
                <w:strike/>
                <w:color w:val="FF0000"/>
                <w:sz w:val="22"/>
                <w:szCs w:val="22"/>
              </w:rPr>
              <w:t>euse</w:t>
            </w:r>
            <w:r>
              <w:rPr>
                <w:rFonts w:eastAsia="MS Mincho"/>
                <w:sz w:val="22"/>
                <w:szCs w:val="22"/>
              </w:rPr>
              <w:t xml:space="preserve"> </w:t>
            </w:r>
            <w:r>
              <w:rPr>
                <w:rFonts w:eastAsia="MS Mincho"/>
                <w:color w:val="FF0000"/>
                <w:sz w:val="22"/>
                <w:szCs w:val="22"/>
                <w:u w:val="single"/>
              </w:rPr>
              <w:t>Extension</w:t>
            </w:r>
            <w:r>
              <w:rPr>
                <w:rFonts w:eastAsia="MS Mincho"/>
                <w:color w:val="FF0000"/>
                <w:sz w:val="22"/>
                <w:szCs w:val="22"/>
              </w:rPr>
              <w:t xml:space="preserve"> </w:t>
            </w:r>
            <w:r>
              <w:rPr>
                <w:rFonts w:eastAsia="MS Mincho"/>
                <w:sz w:val="22"/>
                <w:szCs w:val="22"/>
              </w:rPr>
              <w:t>of Rel-16/17 switching mechanisms based on UL scheduling</w:t>
            </w:r>
            <w:r>
              <w:rPr>
                <w:rFonts w:eastAsia="MS Mincho"/>
                <w:strike/>
                <w:color w:val="FF0000"/>
                <w:sz w:val="22"/>
                <w:szCs w:val="22"/>
              </w:rPr>
              <w:t>, i.e., less spec effort</w:t>
            </w:r>
            <w:r>
              <w:rPr>
                <w:rFonts w:eastAsia="MS Mincho"/>
                <w:sz w:val="22"/>
                <w:szCs w:val="22"/>
              </w:rPr>
              <w:t xml:space="preserve"> [3, 4, 7, 9, 13, 17]</w:t>
            </w:r>
          </w:p>
          <w:p w14:paraId="3742CD6F"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18CFFA56" w14:textId="77777777" w:rsidR="005A300B" w:rsidRDefault="005A300B" w:rsidP="005A300B">
            <w:pPr>
              <w:pStyle w:val="ListParagraph"/>
              <w:numPr>
                <w:ilvl w:val="1"/>
                <w:numId w:val="74"/>
              </w:numPr>
              <w:overflowPunct/>
              <w:autoSpaceDE/>
              <w:autoSpaceDN/>
              <w:adjustRightInd/>
              <w:spacing w:after="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7DC37501"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4E6C974E"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sz w:val="22"/>
                <w:szCs w:val="22"/>
              </w:rPr>
              <w:t>Largest number of switching cases [2, 19, 22]</w:t>
            </w:r>
          </w:p>
          <w:p w14:paraId="36F57390" w14:textId="77777777" w:rsidR="005A300B" w:rsidRDefault="005A300B" w:rsidP="005A300B">
            <w:pPr>
              <w:pStyle w:val="ListParagraph"/>
              <w:numPr>
                <w:ilvl w:val="2"/>
                <w:numId w:val="74"/>
              </w:numPr>
              <w:spacing w:after="0"/>
              <w:ind w:leftChars="0"/>
              <w:jc w:val="both"/>
              <w:rPr>
                <w:rFonts w:eastAsia="MS Mincho"/>
                <w:strike/>
                <w:color w:val="FF0000"/>
                <w:sz w:val="22"/>
                <w:szCs w:val="22"/>
              </w:rPr>
            </w:pPr>
            <w:r>
              <w:rPr>
                <w:rFonts w:eastAsia="MS Mincho"/>
                <w:strike/>
                <w:color w:val="FF0000"/>
                <w:sz w:val="22"/>
                <w:szCs w:val="22"/>
              </w:rPr>
              <w:t>Complexity is not so different from other alternatives [1, 11, 20]</w:t>
            </w:r>
          </w:p>
          <w:p w14:paraId="015F2831"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sz w:val="22"/>
                <w:szCs w:val="22"/>
              </w:rPr>
              <w:t>Not a forward compatible if more UL Tx switching scenarios are introduced [15]</w:t>
            </w:r>
          </w:p>
          <w:p w14:paraId="3A95A137" w14:textId="77777777" w:rsidR="005A300B" w:rsidRDefault="005A300B" w:rsidP="005A300B">
            <w:pPr>
              <w:pStyle w:val="ListParagraph"/>
              <w:numPr>
                <w:ilvl w:val="1"/>
                <w:numId w:val="74"/>
              </w:numPr>
              <w:spacing w:after="0"/>
              <w:ind w:leftChars="0"/>
              <w:jc w:val="both"/>
              <w:rPr>
                <w:rFonts w:eastAsiaTheme="minorEastAsia"/>
                <w:sz w:val="22"/>
                <w:lang w:val="en-US" w:eastAsia="zh-CN"/>
              </w:rPr>
            </w:pPr>
            <w:r>
              <w:rPr>
                <w:rFonts w:eastAsia="MS Mincho" w:hint="eastAsia"/>
                <w:sz w:val="22"/>
                <w:szCs w:val="22"/>
              </w:rPr>
              <w:t>C</w:t>
            </w:r>
            <w:r>
              <w:rPr>
                <w:rFonts w:eastAsia="MS Mincho"/>
                <w:sz w:val="22"/>
                <w:szCs w:val="22"/>
              </w:rPr>
              <w:t>urrent RRC configuration on switching period location may not work [18]</w:t>
            </w:r>
          </w:p>
          <w:p w14:paraId="1956846A" w14:textId="77777777" w:rsidR="005A300B" w:rsidRDefault="005A300B" w:rsidP="005A300B">
            <w:pPr>
              <w:pStyle w:val="ListParagraph"/>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always assume largest switching period among all the potential switching cases [2]</w:t>
            </w:r>
          </w:p>
          <w:p w14:paraId="272295C0" w14:textId="77777777" w:rsidR="005A300B" w:rsidRDefault="005A300B" w:rsidP="005A300B">
            <w:pPr>
              <w:pStyle w:val="ListParagraph"/>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74D7A5E9" w14:textId="77777777" w:rsidR="005A300B" w:rsidRDefault="005A300B" w:rsidP="005A300B">
            <w:pPr>
              <w:pStyle w:val="ListParagraph"/>
              <w:numPr>
                <w:ilvl w:val="1"/>
                <w:numId w:val="74"/>
              </w:numPr>
              <w:spacing w:after="0"/>
              <w:ind w:leftChars="0"/>
              <w:jc w:val="both"/>
              <w:rPr>
                <w:rFonts w:eastAsia="MS Mincho"/>
                <w:color w:val="FF0000"/>
                <w:sz w:val="22"/>
                <w:szCs w:val="22"/>
                <w:u w:val="single"/>
                <w:lang w:val="en-US" w:eastAsia="zh-CN"/>
              </w:rPr>
            </w:pPr>
            <w:r>
              <w:rPr>
                <w:rFonts w:eastAsia="MS Mincho" w:hint="eastAsia"/>
                <w:color w:val="FF0000"/>
                <w:sz w:val="22"/>
                <w:szCs w:val="22"/>
                <w:u w:val="single"/>
                <w:lang w:val="en-US" w:eastAsia="zh-CN"/>
              </w:rPr>
              <w:t>M</w:t>
            </w:r>
            <w:r>
              <w:rPr>
                <w:rFonts w:eastAsia="MS Mincho"/>
                <w:color w:val="FF0000"/>
                <w:sz w:val="22"/>
                <w:szCs w:val="22"/>
                <w:u w:val="single"/>
                <w:lang w:val="en-US" w:eastAsia="zh-CN"/>
              </w:rPr>
              <w:t>ay not be a common design for 3 bands and 4 bands [2]</w:t>
            </w:r>
          </w:p>
          <w:p w14:paraId="1004E092" w14:textId="77777777" w:rsidR="005A300B" w:rsidRDefault="005A300B" w:rsidP="005A300B">
            <w:pPr>
              <w:pStyle w:val="ListParagraph"/>
              <w:numPr>
                <w:ilvl w:val="255"/>
                <w:numId w:val="0"/>
              </w:numPr>
              <w:spacing w:afterLines="50" w:after="120"/>
              <w:ind w:left="420"/>
              <w:jc w:val="both"/>
              <w:rPr>
                <w:rFonts w:eastAsiaTheme="minorEastAsia"/>
                <w:color w:val="FF0000"/>
                <w:sz w:val="22"/>
                <w:u w:val="single"/>
                <w:lang w:val="en-US" w:eastAsia="zh-CN"/>
              </w:rPr>
            </w:pPr>
          </w:p>
          <w:p w14:paraId="0253533F" w14:textId="77777777" w:rsidR="005A300B" w:rsidRDefault="005A300B" w:rsidP="005A300B">
            <w:pPr>
              <w:spacing w:afterLines="50" w:after="120"/>
              <w:jc w:val="both"/>
              <w:rPr>
                <w:sz w:val="22"/>
                <w:lang w:val="en-US"/>
              </w:rPr>
            </w:pPr>
          </w:p>
        </w:tc>
      </w:tr>
      <w:tr w:rsidR="0061602A" w14:paraId="4B99CB17" w14:textId="77777777" w:rsidTr="00751DEE">
        <w:tc>
          <w:tcPr>
            <w:tcW w:w="1945" w:type="dxa"/>
          </w:tcPr>
          <w:p w14:paraId="632F9C65" w14:textId="77777777" w:rsidR="0061602A" w:rsidRPr="00A24CC0"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Xiaomi</w:t>
            </w:r>
          </w:p>
        </w:tc>
        <w:tc>
          <w:tcPr>
            <w:tcW w:w="7683" w:type="dxa"/>
          </w:tcPr>
          <w:p w14:paraId="348FB532" w14:textId="77777777" w:rsidR="0061602A"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Thanks</w:t>
            </w:r>
            <w:r>
              <w:rPr>
                <w:rFonts w:eastAsiaTheme="minorEastAsia"/>
                <w:sz w:val="22"/>
                <w:lang w:val="en-US" w:eastAsia="zh-CN"/>
              </w:rPr>
              <w:t xml:space="preserve"> for the summary. We are generally fine with summary with the following few comments:</w:t>
            </w:r>
          </w:p>
          <w:p w14:paraId="0827053A" w14:textId="77777777" w:rsidR="0061602A" w:rsidRPr="0047393B" w:rsidRDefault="0061602A" w:rsidP="00751DEE">
            <w:pPr>
              <w:pStyle w:val="ListParagraph"/>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We are not clear on the differentiation between “switching pattern”and “switching case”. From our understanding, they are describing the same thing, i.e. an individual Tx state at a moment. From this perspective, the sixth subbullet is already covered by the third subbullet. </w:t>
            </w:r>
          </w:p>
          <w:p w14:paraId="5C002F2D" w14:textId="77777777" w:rsidR="0061602A" w:rsidRDefault="0061602A" w:rsidP="00751DEE">
            <w:pPr>
              <w:pStyle w:val="ListParagraph"/>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For the last second subbullet, we think we should focus on the objectives included in the WID. The potential case of non-forward compatibility should not the case.</w:t>
            </w:r>
          </w:p>
          <w:p w14:paraId="0E1EB887" w14:textId="77777777" w:rsidR="0061602A" w:rsidRPr="009460BF" w:rsidRDefault="0061602A" w:rsidP="00751DEE">
            <w:pPr>
              <w:spacing w:afterLines="50" w:after="120"/>
              <w:jc w:val="both"/>
              <w:rPr>
                <w:rFonts w:eastAsiaTheme="minorEastAsia"/>
                <w:sz w:val="22"/>
                <w:lang w:val="en-US" w:eastAsia="zh-CN"/>
              </w:rPr>
            </w:pPr>
          </w:p>
        </w:tc>
      </w:tr>
      <w:tr w:rsidR="00274BD6" w14:paraId="1E550638" w14:textId="77777777" w:rsidTr="004564E6">
        <w:tc>
          <w:tcPr>
            <w:tcW w:w="1945" w:type="dxa"/>
          </w:tcPr>
          <w:p w14:paraId="59F67DAF" w14:textId="77777777" w:rsidR="00274BD6" w:rsidRDefault="00274BD6" w:rsidP="004564E6">
            <w:pPr>
              <w:spacing w:afterLines="50" w:after="120"/>
              <w:jc w:val="both"/>
              <w:rPr>
                <w:sz w:val="22"/>
                <w:lang w:val="en-US"/>
              </w:rPr>
            </w:pPr>
            <w:r>
              <w:rPr>
                <w:sz w:val="22"/>
                <w:lang w:val="en-US"/>
              </w:rPr>
              <w:t>Huawei, HiSilcion</w:t>
            </w:r>
          </w:p>
        </w:tc>
        <w:tc>
          <w:tcPr>
            <w:tcW w:w="7683" w:type="dxa"/>
          </w:tcPr>
          <w:p w14:paraId="604085ED" w14:textId="77777777" w:rsidR="00274BD6" w:rsidRDefault="00274BD6" w:rsidP="004564E6">
            <w:pPr>
              <w:spacing w:afterLines="50" w:after="120"/>
              <w:jc w:val="both"/>
              <w:rPr>
                <w:sz w:val="22"/>
                <w:lang w:val="en-US"/>
              </w:rPr>
            </w:pPr>
            <w:r>
              <w:rPr>
                <w:sz w:val="22"/>
                <w:lang w:val="en-US"/>
              </w:rPr>
              <w:t>For the comparision among Alt.1 (the R16/17 one), Alt 2 and Alt3, many companies provide views on UE complexity but most of them are specific to UL-CA Option 2. Therefore, in the summary, we suggest to have the comparision and the following discussion separately for UL-CA option1 and Option 2 so that we have clear alignment between companies on UE complexity. For example, we feel that Alt 1 can be directly reused for UL-CA Option 1 even with no additional RAN1 spec impact but some company feel that Alt 1 needs more spec impact than Alt.2 for UL-CA Option 2. It is hard for further discussion without sepearation between UL-CA Option 1 and Option 2.</w:t>
            </w:r>
          </w:p>
          <w:p w14:paraId="265ECFC2" w14:textId="77777777" w:rsidR="00274BD6" w:rsidRDefault="00274BD6" w:rsidP="004564E6">
            <w:pPr>
              <w:spacing w:afterLines="50" w:after="120"/>
              <w:jc w:val="both"/>
              <w:rPr>
                <w:sz w:val="22"/>
                <w:lang w:val="en-US"/>
              </w:rPr>
            </w:pPr>
          </w:p>
        </w:tc>
      </w:tr>
      <w:tr w:rsidR="007631D0" w14:paraId="4183CCB7" w14:textId="77777777" w:rsidTr="004244FA">
        <w:tc>
          <w:tcPr>
            <w:tcW w:w="1945" w:type="dxa"/>
          </w:tcPr>
          <w:p w14:paraId="7DF7DA10" w14:textId="77777777" w:rsidR="007631D0" w:rsidRDefault="007631D0" w:rsidP="004244FA">
            <w:pPr>
              <w:spacing w:afterLines="50" w:after="120"/>
              <w:jc w:val="both"/>
              <w:rPr>
                <w:sz w:val="22"/>
                <w:lang w:val="en-US"/>
              </w:rPr>
            </w:pPr>
          </w:p>
        </w:tc>
        <w:tc>
          <w:tcPr>
            <w:tcW w:w="7683" w:type="dxa"/>
          </w:tcPr>
          <w:p w14:paraId="2875928C" w14:textId="77777777" w:rsidR="007631D0" w:rsidRDefault="007631D0" w:rsidP="004244FA">
            <w:pPr>
              <w:spacing w:afterLines="50" w:after="120"/>
              <w:jc w:val="both"/>
              <w:rPr>
                <w:sz w:val="22"/>
                <w:lang w:val="en-US"/>
              </w:rPr>
            </w:pPr>
          </w:p>
        </w:tc>
      </w:tr>
      <w:tr w:rsidR="007631D0" w14:paraId="7DBA3C81" w14:textId="77777777" w:rsidTr="004244FA">
        <w:tc>
          <w:tcPr>
            <w:tcW w:w="1945" w:type="dxa"/>
          </w:tcPr>
          <w:p w14:paraId="785169BC" w14:textId="77777777" w:rsidR="007631D0" w:rsidRDefault="007631D0" w:rsidP="004244FA">
            <w:pPr>
              <w:spacing w:afterLines="50" w:after="120"/>
              <w:jc w:val="both"/>
              <w:rPr>
                <w:sz w:val="22"/>
                <w:lang w:val="en-US"/>
              </w:rPr>
            </w:pPr>
          </w:p>
        </w:tc>
        <w:tc>
          <w:tcPr>
            <w:tcW w:w="7683" w:type="dxa"/>
          </w:tcPr>
          <w:p w14:paraId="665248A8" w14:textId="77777777" w:rsidR="007631D0" w:rsidRDefault="007631D0" w:rsidP="004244FA">
            <w:pPr>
              <w:spacing w:afterLines="50" w:after="120"/>
              <w:jc w:val="both"/>
              <w:rPr>
                <w:sz w:val="22"/>
                <w:lang w:val="en-US"/>
              </w:rPr>
            </w:pPr>
          </w:p>
        </w:tc>
      </w:tr>
    </w:tbl>
    <w:p w14:paraId="3389F756" w14:textId="00ED5760" w:rsidR="008A4F94" w:rsidRDefault="008A4F94" w:rsidP="008A4F94">
      <w:pPr>
        <w:spacing w:afterLines="50" w:after="120"/>
        <w:jc w:val="both"/>
        <w:rPr>
          <w:rFonts w:eastAsia="MS Mincho"/>
          <w:sz w:val="22"/>
          <w:szCs w:val="22"/>
        </w:rPr>
      </w:pPr>
    </w:p>
    <w:p w14:paraId="2C3DAC68" w14:textId="77777777" w:rsidR="00482FAB" w:rsidRDefault="00482FAB" w:rsidP="008A4F94">
      <w:pPr>
        <w:spacing w:afterLines="50" w:after="120"/>
        <w:jc w:val="both"/>
        <w:rPr>
          <w:rFonts w:eastAsia="MS Mincho"/>
          <w:sz w:val="22"/>
          <w:szCs w:val="22"/>
        </w:rPr>
      </w:pPr>
    </w:p>
    <w:p w14:paraId="47C70A98" w14:textId="6758D9BA"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t xml:space="preserve">Views on Alt.2: </w:t>
      </w:r>
      <w:r w:rsidRPr="007631D0">
        <w:rPr>
          <w:bCs/>
          <w:sz w:val="22"/>
          <w:szCs w:val="18"/>
        </w:rPr>
        <w:t>NW indicates 2 bands out of the configured bands (3 or 4 bands) via DCI or MAC-CE, and dynamic Tx carrier switching between indicated bands is same as Rel-17</w:t>
      </w:r>
    </w:p>
    <w:p w14:paraId="39EE4A67" w14:textId="44143188"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Alt.2.</w:t>
      </w:r>
    </w:p>
    <w:tbl>
      <w:tblPr>
        <w:tblStyle w:val="TableGrid"/>
        <w:tblW w:w="0" w:type="auto"/>
        <w:tblLook w:val="04A0" w:firstRow="1" w:lastRow="0" w:firstColumn="1" w:lastColumn="0" w:noHBand="0" w:noVBand="1"/>
      </w:tblPr>
      <w:tblGrid>
        <w:gridCol w:w="816"/>
        <w:gridCol w:w="8812"/>
      </w:tblGrid>
      <w:tr w:rsidR="004C0FA5" w:rsidRPr="00617C22" w14:paraId="58CBF6C3" w14:textId="77777777" w:rsidTr="00E22666">
        <w:tc>
          <w:tcPr>
            <w:tcW w:w="816" w:type="dxa"/>
          </w:tcPr>
          <w:p w14:paraId="05A91B73" w14:textId="2971B205"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812" w:type="dxa"/>
          </w:tcPr>
          <w:p w14:paraId="242440FB" w14:textId="77777777" w:rsidR="006848FE" w:rsidRPr="00617C22" w:rsidRDefault="006848FE" w:rsidP="006848FE">
            <w:pPr>
              <w:rPr>
                <w:sz w:val="16"/>
                <w:szCs w:val="16"/>
                <w:lang w:eastAsia="zh-CN"/>
              </w:rPr>
            </w:pPr>
            <w:r w:rsidRPr="00617C22">
              <w:rPr>
                <w:rFonts w:hint="eastAsia"/>
                <w:sz w:val="16"/>
                <w:szCs w:val="16"/>
                <w:lang w:eastAsia="zh-CN"/>
              </w:rPr>
              <w:t>T</w:t>
            </w:r>
            <w:r w:rsidRPr="00617C22">
              <w:rPr>
                <w:sz w:val="16"/>
                <w:szCs w:val="16"/>
                <w:lang w:eastAsia="zh-CN"/>
              </w:rPr>
              <w:t xml:space="preserve">he mechanisms of Alt 2 are two stage switching where the 1st stage switching is between band groups of two bands, and the 2nd stage switching is within the band group of two bands which is same as UL Tx switching </w:t>
            </w:r>
            <w:r w:rsidRPr="00617C22">
              <w:rPr>
                <w:rFonts w:hint="eastAsia"/>
                <w:sz w:val="16"/>
                <w:szCs w:val="16"/>
                <w:lang w:eastAsia="zh-CN"/>
              </w:rPr>
              <w:t>be</w:t>
            </w:r>
            <w:r w:rsidRPr="00617C22">
              <w:rPr>
                <w:sz w:val="16"/>
                <w:szCs w:val="16"/>
                <w:lang w:eastAsia="zh-CN"/>
              </w:rPr>
              <w:t>tween 2 bands in Rel-17. Obviously</w:t>
            </w:r>
            <w:r w:rsidRPr="00617C22">
              <w:rPr>
                <w:rFonts w:hint="eastAsia"/>
                <w:sz w:val="16"/>
                <w:szCs w:val="16"/>
                <w:lang w:eastAsia="zh-CN"/>
              </w:rPr>
              <w:t>,</w:t>
            </w:r>
            <w:r w:rsidRPr="00617C22">
              <w:rPr>
                <w:sz w:val="16"/>
                <w:szCs w:val="16"/>
                <w:lang w:eastAsia="zh-CN"/>
              </w:rPr>
              <w:t xml:space="preserve"> Alt 2 has following drawbacks,</w:t>
            </w:r>
          </w:p>
          <w:p w14:paraId="1DDDA844"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r w:rsidRPr="00617C22">
              <w:rPr>
                <w:b/>
                <w:sz w:val="16"/>
                <w:szCs w:val="16"/>
                <w:lang w:eastAsia="zh-CN"/>
              </w:rPr>
              <w:t>Extra long UL interruption</w:t>
            </w:r>
            <w:r w:rsidRPr="00617C22">
              <w:rPr>
                <w:sz w:val="16"/>
                <w:szCs w:val="16"/>
                <w:lang w:eastAsia="zh-CN"/>
              </w:rPr>
              <w:t>: The 1</w:t>
            </w:r>
            <w:r w:rsidRPr="00617C22">
              <w:rPr>
                <w:sz w:val="16"/>
                <w:szCs w:val="16"/>
                <w:vertAlign w:val="superscript"/>
                <w:lang w:eastAsia="zh-CN"/>
              </w:rPr>
              <w:t>st</w:t>
            </w:r>
            <w:r w:rsidRPr="00617C22">
              <w:rPr>
                <w:sz w:val="16"/>
                <w:szCs w:val="16"/>
                <w:lang w:eastAsia="zh-CN"/>
              </w:rPr>
              <w:t xml:space="preserve"> stage switching is between band groups of two bands and causes much longer switching interruption than 2</w:t>
            </w:r>
            <w:r w:rsidRPr="00617C22">
              <w:rPr>
                <w:sz w:val="16"/>
                <w:szCs w:val="16"/>
                <w:vertAlign w:val="superscript"/>
                <w:lang w:eastAsia="zh-CN"/>
              </w:rPr>
              <w:t xml:space="preserve">nd </w:t>
            </w:r>
            <w:r w:rsidRPr="00617C22">
              <w:rPr>
                <w:sz w:val="16"/>
                <w:szCs w:val="16"/>
                <w:lang w:eastAsia="zh-CN"/>
              </w:rPr>
              <w:t xml:space="preserve">stage switching. </w:t>
            </w:r>
          </w:p>
          <w:p w14:paraId="5B8CEC54"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r w:rsidRPr="00617C22">
              <w:rPr>
                <w:b/>
                <w:bCs/>
                <w:sz w:val="16"/>
                <w:szCs w:val="16"/>
                <w:lang w:eastAsia="zh-CN"/>
              </w:rPr>
              <w:t>Higher package loss rate</w:t>
            </w:r>
            <w:r w:rsidRPr="00617C22">
              <w:rPr>
                <w:sz w:val="16"/>
                <w:szCs w:val="16"/>
                <w:lang w:eastAsia="zh-CN"/>
              </w:rPr>
              <w:t>: Extra interruption to HARQ retransmission on the switch-from band group by the 1</w:t>
            </w:r>
            <w:r w:rsidRPr="00617C22">
              <w:rPr>
                <w:sz w:val="16"/>
                <w:szCs w:val="16"/>
                <w:vertAlign w:val="superscript"/>
                <w:lang w:eastAsia="zh-CN"/>
              </w:rPr>
              <w:t>st</w:t>
            </w:r>
            <w:r w:rsidRPr="00617C22">
              <w:rPr>
                <w:sz w:val="16"/>
                <w:szCs w:val="16"/>
                <w:lang w:eastAsia="zh-CN"/>
              </w:rPr>
              <w:t xml:space="preserve"> stage switching, resulting in higher package loss rate.</w:t>
            </w:r>
          </w:p>
          <w:p w14:paraId="48533220"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r w:rsidRPr="00617C22">
              <w:rPr>
                <w:b/>
                <w:sz w:val="16"/>
                <w:szCs w:val="16"/>
                <w:lang w:eastAsia="zh-CN"/>
              </w:rPr>
              <w:t>Less scheduling flexibility:</w:t>
            </w:r>
            <w:r w:rsidRPr="00617C22">
              <w:rPr>
                <w:sz w:val="16"/>
                <w:szCs w:val="16"/>
                <w:lang w:eastAsia="zh-CN"/>
              </w:rPr>
              <w:t xml:space="preserve"> Due to two stage switching, Alt 2 has less scheduling flexibility.</w:t>
            </w:r>
          </w:p>
          <w:p w14:paraId="23A8F74E" w14:textId="3AB6C6C6" w:rsidR="006848FE" w:rsidRPr="00617C22" w:rsidRDefault="006848FE" w:rsidP="006848FE">
            <w:pPr>
              <w:rPr>
                <w:b/>
                <w:i/>
                <w:sz w:val="16"/>
                <w:szCs w:val="16"/>
                <w:lang w:eastAsia="zh-CN"/>
              </w:rPr>
            </w:pPr>
            <w:r w:rsidRPr="00617C22">
              <w:rPr>
                <w:sz w:val="16"/>
                <w:szCs w:val="16"/>
                <w:lang w:eastAsia="zh-CN"/>
              </w:rPr>
              <w:t xml:space="preserve">As shown in </w:t>
            </w:r>
            <w:r w:rsidRPr="00617C22">
              <w:rPr>
                <w:rFonts w:hint="eastAsia"/>
                <w:sz w:val="16"/>
                <w:szCs w:val="16"/>
                <w:lang w:eastAsia="zh-CN"/>
              </w:rPr>
              <w:t>F</w:t>
            </w:r>
            <w:r w:rsidRPr="00617C22">
              <w:rPr>
                <w:sz w:val="16"/>
                <w:szCs w:val="16"/>
                <w:lang w:eastAsia="zh-CN"/>
              </w:rPr>
              <w:t>igure 8, the switching interruption of 1st stage switching is much longer than 2nd stage switching because all UE memory are flushed and reloaded at the same time required by the 1</w:t>
            </w:r>
            <w:r w:rsidRPr="00617C22">
              <w:rPr>
                <w:sz w:val="16"/>
                <w:szCs w:val="16"/>
                <w:vertAlign w:val="superscript"/>
                <w:lang w:eastAsia="zh-CN"/>
              </w:rPr>
              <w:t>st</w:t>
            </w:r>
            <w:r w:rsidRPr="00617C22">
              <w:rPr>
                <w:sz w:val="16"/>
                <w:szCs w:val="16"/>
                <w:lang w:eastAsia="zh-CN"/>
              </w:rPr>
              <w:t xml:space="preserve"> stage switching for the new group of bands and there is only RF switching during 2nd stage switching interruption. Moreover, the HARQ retransmission on band B or band A is prevented after the 1</w:t>
            </w:r>
            <w:r w:rsidRPr="00617C22">
              <w:rPr>
                <w:sz w:val="16"/>
                <w:szCs w:val="16"/>
                <w:vertAlign w:val="superscript"/>
                <w:lang w:eastAsia="zh-CN"/>
              </w:rPr>
              <w:t>st</w:t>
            </w:r>
            <w:r w:rsidRPr="00617C22">
              <w:rPr>
                <w:sz w:val="16"/>
                <w:szCs w:val="16"/>
                <w:lang w:eastAsia="zh-CN"/>
              </w:rPr>
              <w:t xml:space="preserve"> stage switching in Alt 2. Therefore, there is extra interruption to HARQ retransmission on the switch-from band group by the 1st stage switching, which results in high package loss rate in Alt 2.</w:t>
            </w:r>
          </w:p>
          <w:p w14:paraId="438ECFF0" w14:textId="5765D6F5" w:rsidR="004C0FA5" w:rsidRPr="00617C22" w:rsidRDefault="006848FE" w:rsidP="004C0FA5">
            <w:pPr>
              <w:rPr>
                <w:rFonts w:eastAsiaTheme="minorEastAsia"/>
                <w:i/>
                <w:sz w:val="16"/>
                <w:szCs w:val="16"/>
                <w:lang w:eastAsia="zh-CN"/>
              </w:rPr>
            </w:pPr>
            <w:r w:rsidRPr="00617C22">
              <w:rPr>
                <w:b/>
                <w:i/>
                <w:sz w:val="16"/>
                <w:szCs w:val="16"/>
                <w:lang w:eastAsia="zh-CN"/>
              </w:rPr>
              <w:t>Observation 4:</w:t>
            </w:r>
            <w:r w:rsidRPr="00617C22">
              <w:rPr>
                <w:i/>
                <w:sz w:val="16"/>
                <w:szCs w:val="16"/>
                <w:lang w:eastAsia="zh-CN"/>
              </w:rPr>
              <w:t xml:space="preserve"> Alt 2 has worse performance than Alt 1 due to longer UL interruption and more scheduling restrictions.</w:t>
            </w:r>
          </w:p>
        </w:tc>
      </w:tr>
      <w:tr w:rsidR="00E41263" w:rsidRPr="00617C22" w14:paraId="1D4F9F77" w14:textId="77777777" w:rsidTr="00E22666">
        <w:tc>
          <w:tcPr>
            <w:tcW w:w="816" w:type="dxa"/>
          </w:tcPr>
          <w:p w14:paraId="075E6479" w14:textId="56B9E98B"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12" w:type="dxa"/>
          </w:tcPr>
          <w:p w14:paraId="126BE5C2" w14:textId="77777777" w:rsidR="00E41263" w:rsidRPr="00E41263" w:rsidRDefault="00E41263">
            <w:pPr>
              <w:numPr>
                <w:ilvl w:val="0"/>
                <w:numId w:val="38"/>
              </w:numPr>
              <w:rPr>
                <w:sz w:val="16"/>
                <w:szCs w:val="16"/>
                <w:lang w:eastAsia="zh-CN"/>
              </w:rPr>
            </w:pPr>
            <w:r w:rsidRPr="00E41263">
              <w:rPr>
                <w:rFonts w:hint="eastAsia"/>
                <w:sz w:val="16"/>
                <w:szCs w:val="16"/>
                <w:lang w:eastAsia="zh-CN"/>
              </w:rPr>
              <w:t xml:space="preserve">Alt.2 is designed with the intention </w:t>
            </w:r>
            <w:r w:rsidRPr="00E41263">
              <w:rPr>
                <w:sz w:val="16"/>
                <w:szCs w:val="16"/>
                <w:lang w:eastAsia="zh-CN"/>
              </w:rPr>
              <w:t>of</w:t>
            </w:r>
            <w:r w:rsidRPr="00E41263">
              <w:rPr>
                <w:rFonts w:hint="eastAsia"/>
                <w:sz w:val="16"/>
                <w:szCs w:val="16"/>
                <w:lang w:eastAsia="zh-CN"/>
              </w:rPr>
              <w:t xml:space="preserve"> reusing Rel-16/17 UL Tx switching as much as possible</w:t>
            </w:r>
            <w:r w:rsidRPr="00E41263">
              <w:rPr>
                <w:sz w:val="16"/>
                <w:szCs w:val="16"/>
                <w:lang w:eastAsia="zh-CN"/>
              </w:rPr>
              <w:t>.</w:t>
            </w:r>
            <w:r w:rsidRPr="00E41263">
              <w:rPr>
                <w:rFonts w:hint="eastAsia"/>
                <w:sz w:val="16"/>
                <w:szCs w:val="16"/>
                <w:lang w:eastAsia="zh-CN"/>
              </w:rPr>
              <w:t xml:space="preserve"> </w:t>
            </w:r>
            <w:r w:rsidRPr="00E41263">
              <w:rPr>
                <w:sz w:val="16"/>
                <w:szCs w:val="16"/>
                <w:lang w:eastAsia="zh-CN"/>
              </w:rPr>
              <w:t xml:space="preserve">Two sub alternatives of Alt.2 can be considered, i.e., Alt.2 with DCI indicating band pair and Alt.2 with MAC-CE indicating band pair. For Alt.2 with MAC-CE indicating band pair, </w:t>
            </w:r>
            <w:r w:rsidRPr="00E41263">
              <w:rPr>
                <w:rFonts w:hint="eastAsia"/>
                <w:sz w:val="16"/>
                <w:szCs w:val="16"/>
                <w:lang w:eastAsia="zh-CN"/>
              </w:rPr>
              <w:t>gNB first indicate</w:t>
            </w:r>
            <w:r w:rsidRPr="00E41263">
              <w:rPr>
                <w:sz w:val="16"/>
                <w:szCs w:val="16"/>
                <w:lang w:eastAsia="zh-CN"/>
              </w:rPr>
              <w:t>s</w:t>
            </w:r>
            <w:r w:rsidRPr="00E41263">
              <w:rPr>
                <w:rFonts w:hint="eastAsia"/>
                <w:sz w:val="16"/>
                <w:szCs w:val="16"/>
                <w:lang w:eastAsia="zh-CN"/>
              </w:rPr>
              <w:t xml:space="preserve"> 2 bands</w:t>
            </w:r>
            <w:r w:rsidRPr="00E41263">
              <w:rPr>
                <w:sz w:val="16"/>
                <w:szCs w:val="16"/>
                <w:lang w:eastAsia="zh-CN"/>
              </w:rPr>
              <w:t xml:space="preserve"> for subsequent UL transmission</w:t>
            </w:r>
            <w:r w:rsidRPr="00E41263">
              <w:rPr>
                <w:rFonts w:hint="eastAsia"/>
                <w:sz w:val="16"/>
                <w:szCs w:val="16"/>
                <w:lang w:eastAsia="zh-CN"/>
              </w:rPr>
              <w:t xml:space="preserve">, </w:t>
            </w:r>
            <w:r w:rsidRPr="00E41263">
              <w:rPr>
                <w:sz w:val="16"/>
                <w:szCs w:val="16"/>
                <w:lang w:eastAsia="zh-CN"/>
              </w:rPr>
              <w:t xml:space="preserve">and then </w:t>
            </w:r>
            <w:r w:rsidRPr="00E41263">
              <w:rPr>
                <w:rFonts w:hint="eastAsia"/>
                <w:sz w:val="16"/>
                <w:szCs w:val="16"/>
                <w:lang w:eastAsia="zh-CN"/>
              </w:rPr>
              <w:t xml:space="preserve">Rel-16/17 UL Tx switching can be performed within the 2 bands until next gNB indication. </w:t>
            </w:r>
            <w:r w:rsidRPr="00E41263">
              <w:rPr>
                <w:sz w:val="16"/>
                <w:szCs w:val="16"/>
                <w:lang w:eastAsia="zh-CN"/>
              </w:rPr>
              <w:t xml:space="preserve">For Alt. 2 with DCI indicating band pair, it is similar as Alt.1, where the UL scheduling DCI can be used to indicate the band pair and schedule UL transmission at the same time. One new field may be needed in the UL scheduling DCI format. </w:t>
            </w:r>
          </w:p>
          <w:p w14:paraId="28892916"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In order to </w:t>
            </w:r>
            <w:r w:rsidRPr="00E41263">
              <w:rPr>
                <w:sz w:val="16"/>
                <w:szCs w:val="16"/>
                <w:lang w:val="en-US" w:eastAsia="zh-CN"/>
              </w:rPr>
              <w:t>clarify different alternatives</w:t>
            </w:r>
            <w:r w:rsidRPr="00E41263">
              <w:rPr>
                <w:rFonts w:hint="eastAsia"/>
                <w:sz w:val="16"/>
                <w:szCs w:val="16"/>
                <w:lang w:val="en-US" w:eastAsia="zh-CN"/>
              </w:rPr>
              <w:t xml:space="preserve"> more accurately, Alt.2 can be further </w:t>
            </w:r>
            <w:r w:rsidRPr="00E41263">
              <w:rPr>
                <w:sz w:val="16"/>
                <w:szCs w:val="16"/>
                <w:lang w:val="en-US" w:eastAsia="zh-CN"/>
              </w:rPr>
              <w:t>divided</w:t>
            </w:r>
            <w:r w:rsidRPr="00E41263">
              <w:rPr>
                <w:rFonts w:hint="eastAsia"/>
                <w:sz w:val="16"/>
                <w:szCs w:val="16"/>
                <w:lang w:val="en-US" w:eastAsia="zh-CN"/>
              </w:rPr>
              <w:t xml:space="preserve"> as two </w:t>
            </w:r>
            <w:r w:rsidRPr="00E41263">
              <w:rPr>
                <w:sz w:val="16"/>
                <w:szCs w:val="16"/>
                <w:lang w:val="en-US" w:eastAsia="zh-CN"/>
              </w:rPr>
              <w:t>sub alternatives, i.e., Alt.2 with DCI indicating band pair and Alt.2 with MAC-CE indicating band pair.</w:t>
            </w:r>
          </w:p>
          <w:p w14:paraId="30F9FF5E"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DCI indicating band pair (1-stage indication): </w:t>
            </w:r>
            <w:r w:rsidRPr="00E41263">
              <w:rPr>
                <w:rFonts w:hint="eastAsia"/>
                <w:sz w:val="16"/>
                <w:szCs w:val="16"/>
                <w:lang w:eastAsia="zh-CN"/>
              </w:rPr>
              <w:t>O</w:t>
            </w:r>
            <w:r w:rsidRPr="00E41263">
              <w:rPr>
                <w:sz w:val="16"/>
                <w:szCs w:val="16"/>
                <w:lang w:eastAsia="zh-CN"/>
              </w:rPr>
              <w:t>ne new filed is introduced in the UL scheduling DCI format (e.g., DCI format 0_1/0</w:t>
            </w:r>
            <w:r w:rsidRPr="00E41263">
              <w:rPr>
                <w:rFonts w:hint="eastAsia"/>
                <w:sz w:val="16"/>
                <w:szCs w:val="16"/>
                <w:lang w:val="en-US" w:eastAsia="zh-CN"/>
              </w:rPr>
              <w:t>_</w:t>
            </w:r>
            <w:r w:rsidRPr="00E41263">
              <w:rPr>
                <w:sz w:val="16"/>
                <w:szCs w:val="16"/>
                <w:lang w:eastAsia="zh-CN"/>
              </w:rPr>
              <w:t>2) to indicate the band pair for subsequent UL transmission. The UL scheduling DCI format can be used to schedule UL transmission and indicate band pair at the same time. Thus, Alt.2 with DCI indicating band pair is a 1-stage indication. This alternative can achieve the same Tx switching flexibility as Alt.1 and won’t introduce any additional delay compared with Alt.1. UE performs UL Tx switching between the two indicated bands until new indication arrives.</w:t>
            </w:r>
          </w:p>
          <w:p w14:paraId="01C692D7"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MAC-CE indicating band pair (2-stage indication): </w:t>
            </w:r>
            <w:r w:rsidRPr="00E41263">
              <w:rPr>
                <w:rFonts w:hint="eastAsia"/>
                <w:sz w:val="16"/>
                <w:szCs w:val="16"/>
                <w:lang w:eastAsia="zh-CN"/>
              </w:rPr>
              <w:t>O</w:t>
            </w:r>
            <w:r w:rsidRPr="00E41263">
              <w:rPr>
                <w:sz w:val="16"/>
                <w:szCs w:val="16"/>
                <w:lang w:eastAsia="zh-CN"/>
              </w:rPr>
              <w:t xml:space="preserve">ne MAC-CE is introduced to indicate the band pair for subsequent UL transmission. UE performs UL Tx switching between the two bands indicated by the band pair until new indication arrives. Thus, Alt.2 with MAC-CE indicating band pair is a 2-stage indication.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Thus, the switching period for UL Tx switching is the legacy UL Tx switching period. </w:t>
            </w:r>
            <w:r w:rsidRPr="00E41263">
              <w:rPr>
                <w:rFonts w:hint="eastAsia"/>
                <w:sz w:val="16"/>
                <w:szCs w:val="16"/>
                <w:lang w:eastAsia="zh-CN"/>
              </w:rPr>
              <w:t>O</w:t>
            </w:r>
            <w:r w:rsidRPr="00E41263">
              <w:rPr>
                <w:sz w:val="16"/>
                <w:szCs w:val="16"/>
                <w:lang w:eastAsia="zh-CN"/>
              </w:rPr>
              <w:t>ne potential issue is whether we need to define new switching period for band pair switching. Based on our understanding, essentially, the so-called “band pair switching” is the same as “Tx switching” since it is the same as that UE switches its Tx from one band to another band. Thus, the legacy UL Tx switching period can be reused for band pair switching</w:t>
            </w:r>
          </w:p>
          <w:p w14:paraId="39FC05D7"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Base on the Alt.2, </w:t>
            </w:r>
            <w:r w:rsidRPr="00E41263">
              <w:rPr>
                <w:sz w:val="16"/>
                <w:szCs w:val="16"/>
                <w:lang w:val="en-US" w:eastAsia="zh-CN"/>
              </w:rPr>
              <w:t xml:space="preserve">UE </w:t>
            </w:r>
            <w:r w:rsidRPr="00E41263">
              <w:rPr>
                <w:rFonts w:hint="eastAsia"/>
                <w:sz w:val="16"/>
                <w:szCs w:val="16"/>
                <w:lang w:val="en-US" w:eastAsia="zh-CN"/>
              </w:rPr>
              <w:t xml:space="preserve">will </w:t>
            </w:r>
            <w:r w:rsidRPr="00E41263">
              <w:rPr>
                <w:sz w:val="16"/>
                <w:szCs w:val="16"/>
                <w:lang w:val="en-US" w:eastAsia="zh-CN"/>
              </w:rPr>
              <w:t xml:space="preserve">perform UL Tx switching </w:t>
            </w:r>
            <w:r w:rsidRPr="00E41263">
              <w:rPr>
                <w:rFonts w:hint="eastAsia"/>
                <w:sz w:val="16"/>
                <w:szCs w:val="16"/>
                <w:lang w:val="en-US" w:eastAsia="zh-CN"/>
              </w:rPr>
              <w:t>within</w:t>
            </w:r>
            <w:r w:rsidRPr="00E41263">
              <w:rPr>
                <w:sz w:val="16"/>
                <w:szCs w:val="16"/>
                <w:lang w:val="en-US" w:eastAsia="zh-CN"/>
              </w:rPr>
              <w:t xml:space="preserve"> the 2 indicated bands </w:t>
            </w:r>
            <w:r w:rsidRPr="00E41263">
              <w:rPr>
                <w:rFonts w:hint="eastAsia"/>
                <w:sz w:val="16"/>
                <w:szCs w:val="16"/>
                <w:lang w:val="en-US" w:eastAsia="zh-CN"/>
              </w:rPr>
              <w:t>until the</w:t>
            </w:r>
            <w:r w:rsidRPr="00E41263">
              <w:rPr>
                <w:sz w:val="16"/>
                <w:szCs w:val="16"/>
                <w:lang w:val="en-US" w:eastAsia="zh-CN"/>
              </w:rPr>
              <w:t xml:space="preserve"> </w:t>
            </w:r>
            <w:r w:rsidRPr="00E41263">
              <w:rPr>
                <w:rFonts w:hint="eastAsia"/>
                <w:sz w:val="16"/>
                <w:szCs w:val="16"/>
                <w:lang w:val="en-US" w:eastAsia="zh-CN"/>
              </w:rPr>
              <w:t>next</w:t>
            </w:r>
            <w:r w:rsidRPr="00E41263">
              <w:rPr>
                <w:sz w:val="16"/>
                <w:szCs w:val="16"/>
                <w:lang w:val="en-US" w:eastAsia="zh-CN"/>
              </w:rPr>
              <w:t xml:space="preserve"> indication</w:t>
            </w:r>
            <w:r w:rsidRPr="00E41263">
              <w:rPr>
                <w:rFonts w:hint="eastAsia"/>
                <w:sz w:val="16"/>
                <w:szCs w:val="16"/>
                <w:lang w:val="en-US" w:eastAsia="zh-CN"/>
              </w:rPr>
              <w:t xml:space="preserve"> received. </w:t>
            </w:r>
            <w:r w:rsidRPr="00E41263">
              <w:rPr>
                <w:sz w:val="16"/>
                <w:szCs w:val="16"/>
                <w:lang w:val="en-US" w:eastAsia="zh-CN"/>
              </w:rPr>
              <w:t xml:space="preserve">The legacy </w:t>
            </w:r>
            <w:r w:rsidRPr="00E41263">
              <w:rPr>
                <w:rFonts w:hint="eastAsia"/>
                <w:sz w:val="16"/>
                <w:szCs w:val="16"/>
                <w:lang w:val="en-US" w:eastAsia="zh-CN"/>
              </w:rPr>
              <w:t xml:space="preserve">Rel-16/17 </w:t>
            </w:r>
            <w:r w:rsidRPr="00E41263">
              <w:rPr>
                <w:sz w:val="16"/>
                <w:szCs w:val="16"/>
                <w:lang w:val="en-US" w:eastAsia="zh-CN"/>
              </w:rPr>
              <w:t xml:space="preserve">UL Tx switching </w:t>
            </w:r>
            <w:r w:rsidRPr="00E41263">
              <w:rPr>
                <w:rFonts w:hint="eastAsia"/>
                <w:sz w:val="16"/>
                <w:szCs w:val="16"/>
                <w:lang w:val="en-US" w:eastAsia="zh-CN"/>
              </w:rPr>
              <w:t>can be reused</w:t>
            </w:r>
            <w:r w:rsidRPr="00E41263">
              <w:rPr>
                <w:sz w:val="16"/>
                <w:szCs w:val="16"/>
                <w:lang w:val="en-US" w:eastAsia="zh-CN"/>
              </w:rPr>
              <w:t>,</w:t>
            </w:r>
            <w:r w:rsidRPr="00E41263">
              <w:rPr>
                <w:rFonts w:hint="eastAsia"/>
                <w:sz w:val="16"/>
                <w:szCs w:val="16"/>
                <w:lang w:val="en-US" w:eastAsia="zh-CN"/>
              </w:rPr>
              <w:t xml:space="preserve"> including </w:t>
            </w:r>
            <w:r w:rsidRPr="00E41263">
              <w:rPr>
                <w:sz w:val="16"/>
                <w:szCs w:val="16"/>
                <w:lang w:val="en-US" w:eastAsia="zh-CN"/>
              </w:rPr>
              <w:t xml:space="preserve">at least </w:t>
            </w:r>
            <w:r w:rsidRPr="00E41263">
              <w:rPr>
                <w:rFonts w:hint="eastAsia"/>
                <w:sz w:val="16"/>
                <w:szCs w:val="16"/>
                <w:lang w:val="en-US" w:eastAsia="zh-CN"/>
              </w:rPr>
              <w:t>the following.</w:t>
            </w:r>
          </w:p>
          <w:p w14:paraId="1478EABE" w14:textId="77777777" w:rsidR="00E41263" w:rsidRPr="00E41263" w:rsidRDefault="00E41263">
            <w:pPr>
              <w:numPr>
                <w:ilvl w:val="0"/>
                <w:numId w:val="40"/>
              </w:numPr>
              <w:rPr>
                <w:sz w:val="16"/>
                <w:szCs w:val="16"/>
                <w:lang w:val="en-US" w:eastAsia="zh-CN"/>
              </w:rPr>
            </w:pPr>
            <w:r w:rsidRPr="00E41263">
              <w:rPr>
                <w:sz w:val="16"/>
                <w:szCs w:val="16"/>
                <w:lang w:val="en-US" w:eastAsia="zh-CN"/>
              </w:rPr>
              <w:t>Legacy</w:t>
            </w:r>
            <w:r w:rsidRPr="00E41263">
              <w:rPr>
                <w:rFonts w:hint="eastAsia"/>
                <w:sz w:val="16"/>
                <w:szCs w:val="16"/>
                <w:lang w:val="en-US" w:eastAsia="zh-CN"/>
              </w:rPr>
              <w:t xml:space="preserve"> </w:t>
            </w:r>
            <w:r w:rsidRPr="00E41263">
              <w:rPr>
                <w:sz w:val="16"/>
                <w:szCs w:val="16"/>
                <w:lang w:val="en-US" w:eastAsia="zh-CN"/>
              </w:rPr>
              <w:t xml:space="preserve">tables can be reused </w:t>
            </w:r>
            <w:r w:rsidRPr="00E41263">
              <w:rPr>
                <w:rFonts w:hint="eastAsia"/>
                <w:sz w:val="16"/>
                <w:szCs w:val="16"/>
                <w:lang w:val="en-US" w:eastAsia="zh-CN"/>
              </w:rPr>
              <w:t>within</w:t>
            </w:r>
            <w:r w:rsidRPr="00E41263">
              <w:rPr>
                <w:sz w:val="16"/>
                <w:szCs w:val="16"/>
                <w:lang w:val="en-US" w:eastAsia="zh-CN"/>
              </w:rPr>
              <w:t xml:space="preserve"> the 2 indicated bands</w:t>
            </w:r>
          </w:p>
          <w:p w14:paraId="7DD23923"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switching cases can be reused</w:t>
            </w:r>
          </w:p>
          <w:p w14:paraId="04E6E3D0"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solution for ambiguity issues can be reused</w:t>
            </w:r>
          </w:p>
          <w:p w14:paraId="28BE4BDA" w14:textId="77777777" w:rsidR="00E41263" w:rsidRPr="00E41263" w:rsidRDefault="00E41263" w:rsidP="00E41263">
            <w:pPr>
              <w:rPr>
                <w:sz w:val="16"/>
                <w:szCs w:val="16"/>
                <w:lang w:eastAsia="zh-CN"/>
              </w:rPr>
            </w:pPr>
            <w:r w:rsidRPr="00E41263">
              <w:rPr>
                <w:rFonts w:hint="eastAsia"/>
                <w:sz w:val="16"/>
                <w:szCs w:val="16"/>
                <w:lang w:eastAsia="zh-CN"/>
              </w:rPr>
              <w:t>B</w:t>
            </w:r>
            <w:r w:rsidRPr="00E41263">
              <w:rPr>
                <w:sz w:val="16"/>
                <w:szCs w:val="16"/>
                <w:lang w:eastAsia="zh-CN"/>
              </w:rPr>
              <w:t>ased on the above analysis, we provide the following observation.</w:t>
            </w:r>
          </w:p>
          <w:p w14:paraId="2770A0E5" w14:textId="77777777" w:rsidR="00E41263" w:rsidRPr="00E41263" w:rsidRDefault="00E41263" w:rsidP="00E41263">
            <w:pPr>
              <w:rPr>
                <w:i/>
                <w:sz w:val="16"/>
                <w:szCs w:val="16"/>
                <w:lang w:eastAsia="zh-CN"/>
              </w:rPr>
            </w:pPr>
            <w:r w:rsidRPr="00E41263">
              <w:rPr>
                <w:rFonts w:hint="eastAsia"/>
                <w:b/>
                <w:i/>
                <w:sz w:val="16"/>
                <w:szCs w:val="16"/>
                <w:lang w:eastAsia="zh-CN"/>
              </w:rPr>
              <w:t>O</w:t>
            </w:r>
            <w:r w:rsidRPr="00E41263">
              <w:rPr>
                <w:b/>
                <w:i/>
                <w:sz w:val="16"/>
                <w:szCs w:val="16"/>
                <w:lang w:eastAsia="zh-CN"/>
              </w:rPr>
              <w:t>bservation 5</w:t>
            </w:r>
            <w:r w:rsidRPr="00E41263">
              <w:rPr>
                <w:i/>
                <w:sz w:val="16"/>
                <w:szCs w:val="16"/>
                <w:lang w:eastAsia="zh-CN"/>
              </w:rPr>
              <w:t>: Alt.2 can be divided into two sub alternatives.</w:t>
            </w:r>
          </w:p>
          <w:p w14:paraId="26D93B99"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DCI indicating band pair (1-stage indication): </w:t>
            </w:r>
            <w:r w:rsidRPr="00E41263">
              <w:rPr>
                <w:rFonts w:hint="eastAsia"/>
                <w:i/>
                <w:sz w:val="16"/>
                <w:szCs w:val="16"/>
                <w:lang w:eastAsia="zh-CN"/>
              </w:rPr>
              <w:t>O</w:t>
            </w:r>
            <w:r w:rsidRPr="00E41263">
              <w:rPr>
                <w:i/>
                <w:sz w:val="16"/>
                <w:szCs w:val="16"/>
                <w:lang w:eastAsia="zh-CN"/>
              </w:rPr>
              <w:t xml:space="preserve">ne new filed is introduced in the UL scheduling DCI format (e.g., DCI format 0_1/0-2) to indicate the band pair for subsequent UL transmission. This alternative can achieve the same Tx switching flexibility as Alt.1 and won’t introduce any additional delay compared with Alt.1. </w:t>
            </w:r>
          </w:p>
          <w:p w14:paraId="76D01E37"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MAC-CE indicating band pair (2-stage indication): </w:t>
            </w:r>
            <w:r w:rsidRPr="00E41263">
              <w:rPr>
                <w:rFonts w:hint="eastAsia"/>
                <w:i/>
                <w:sz w:val="16"/>
                <w:szCs w:val="16"/>
                <w:lang w:eastAsia="zh-CN"/>
              </w:rPr>
              <w:t>O</w:t>
            </w:r>
            <w:r w:rsidRPr="00E41263">
              <w:rPr>
                <w:i/>
                <w:sz w:val="16"/>
                <w:szCs w:val="16"/>
                <w:lang w:eastAsia="zh-CN"/>
              </w:rPr>
              <w:t xml:space="preserve">ne MAC-CE is introduced to indicate the band pair for subsequent UL transmission. UE performs UL Tx switching between the band pair indicated by the band pair.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w:t>
            </w:r>
          </w:p>
          <w:p w14:paraId="49741F27" w14:textId="5B8BAC44" w:rsidR="00E41263" w:rsidRPr="00617C22" w:rsidRDefault="00E41263">
            <w:pPr>
              <w:numPr>
                <w:ilvl w:val="1"/>
                <w:numId w:val="41"/>
              </w:numPr>
              <w:rPr>
                <w:i/>
                <w:sz w:val="16"/>
                <w:szCs w:val="16"/>
                <w:lang w:eastAsia="zh-CN"/>
              </w:rPr>
            </w:pPr>
            <w:r w:rsidRPr="00E41263">
              <w:rPr>
                <w:rFonts w:hint="eastAsia"/>
                <w:i/>
                <w:sz w:val="16"/>
                <w:szCs w:val="16"/>
                <w:lang w:eastAsia="zh-CN"/>
              </w:rPr>
              <w:t>N</w:t>
            </w:r>
            <w:r w:rsidRPr="00E41263">
              <w:rPr>
                <w:i/>
                <w:sz w:val="16"/>
                <w:szCs w:val="16"/>
                <w:lang w:eastAsia="zh-CN"/>
              </w:rPr>
              <w:t>ote: The legacy UL Tx switching period can be reused for band pair switching.</w:t>
            </w:r>
          </w:p>
          <w:p w14:paraId="4CA1D009" w14:textId="77777777" w:rsidR="00E41263" w:rsidRPr="00E41263" w:rsidRDefault="00E41263" w:rsidP="00E41263">
            <w:pPr>
              <w:rPr>
                <w:rFonts w:eastAsiaTheme="minorEastAsia"/>
                <w:i/>
                <w:sz w:val="16"/>
                <w:szCs w:val="16"/>
                <w:lang w:val="en-US" w:eastAsia="zh-CN"/>
              </w:rPr>
            </w:pPr>
            <w:r w:rsidRPr="00E41263">
              <w:rPr>
                <w:rFonts w:eastAsiaTheme="minorEastAsia" w:hint="eastAsia"/>
                <w:b/>
                <w:i/>
                <w:sz w:val="16"/>
                <w:szCs w:val="16"/>
                <w:lang w:val="en-US" w:eastAsia="zh-CN"/>
              </w:rPr>
              <w:t>O</w:t>
            </w:r>
            <w:r w:rsidRPr="00E41263">
              <w:rPr>
                <w:rFonts w:eastAsiaTheme="minorEastAsia"/>
                <w:b/>
                <w:i/>
                <w:sz w:val="16"/>
                <w:szCs w:val="16"/>
                <w:lang w:val="en-US" w:eastAsia="zh-CN"/>
              </w:rPr>
              <w:t>bservation 6</w:t>
            </w:r>
            <w:r w:rsidRPr="00E41263">
              <w:rPr>
                <w:rFonts w:eastAsiaTheme="minorEastAsia"/>
                <w:i/>
                <w:sz w:val="16"/>
                <w:szCs w:val="16"/>
                <w:lang w:val="en-US" w:eastAsia="zh-CN"/>
              </w:rPr>
              <w:t>: Necessities of indicating band pair.</w:t>
            </w:r>
          </w:p>
          <w:p w14:paraId="76B6BED6"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A</w:t>
            </w:r>
            <w:r w:rsidRPr="00E41263">
              <w:rPr>
                <w:rFonts w:eastAsiaTheme="minorEastAsia"/>
                <w:i/>
                <w:sz w:val="16"/>
                <w:szCs w:val="16"/>
                <w:lang w:eastAsia="zh-CN"/>
              </w:rPr>
              <w:t>fter indicating the band pair, all the Rel-16/17 UL Tx switching specification/mechanism can be reused for the two indicated bands.</w:t>
            </w:r>
          </w:p>
          <w:p w14:paraId="5BC40237"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T</w:t>
            </w:r>
            <w:r w:rsidRPr="00E41263">
              <w:rPr>
                <w:rFonts w:eastAsiaTheme="minorEastAsia"/>
                <w:i/>
                <w:sz w:val="16"/>
                <w:szCs w:val="16"/>
                <w:lang w:eastAsia="zh-CN"/>
              </w:rPr>
              <w:t>he RAN4 requirements and RAN2 signalling framework are based on the band pair. Without indicating band pair, RAN4 and RAN2 has to define new framework for requirements and signalling.</w:t>
            </w:r>
          </w:p>
          <w:p w14:paraId="0995D62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band pair, network/UE has to assume the maximum switching period (&amp; DL interruption) among all the potential UL Tx switching case for each UL Tx switching. Based on company’s simulation results [3], longer switching period will result in smaller gain of UL Tx switching. Since Alt.2 can indicate band pair, the switching period for each band pair can be reported and applied.</w:t>
            </w:r>
          </w:p>
          <w:p w14:paraId="5445EF76"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For UE indicating band combination A+B+C, if UE is going to transmit 1 port UL transmission on band C</w:t>
            </w:r>
            <w:r w:rsidRPr="00E41263">
              <w:rPr>
                <w:rFonts w:eastAsiaTheme="minorEastAsia" w:hint="eastAsia"/>
                <w:i/>
                <w:iCs/>
                <w:sz w:val="16"/>
                <w:szCs w:val="16"/>
                <w:lang w:val="en-US" w:eastAsia="zh-CN"/>
              </w:rPr>
              <w:t xml:space="preserve"> if the preceding transmission with 1P+1P on band (A+B)</w:t>
            </w:r>
            <w:r w:rsidRPr="00E41263">
              <w:rPr>
                <w:rFonts w:eastAsiaTheme="minorEastAsia"/>
                <w:i/>
                <w:sz w:val="16"/>
                <w:szCs w:val="16"/>
                <w:lang w:eastAsia="zh-CN"/>
              </w:rPr>
              <w:t>, UE is not clear whether UE should switch its Tx to band (A+C) or band (B+C). Meanwhile, UE is not clear which switching period should be applied. If band pair is indicated, then the issue can be addressed.</w:t>
            </w:r>
          </w:p>
          <w:p w14:paraId="1A00526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clear band pair for the UE, Alt.1 requires unnecessary switching periods even for SUL/CA Option1.</w:t>
            </w:r>
          </w:p>
          <w:p w14:paraId="65E6757A" w14:textId="77777777" w:rsidR="00E41263" w:rsidRPr="00617C22"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I</w:t>
            </w:r>
            <w:r w:rsidRPr="00E41263">
              <w:rPr>
                <w:rFonts w:eastAsiaTheme="minorEastAsia"/>
                <w:i/>
                <w:sz w:val="16"/>
                <w:szCs w:val="16"/>
                <w:lang w:eastAsia="zh-CN"/>
              </w:rPr>
              <w:t>f UE supports HW resources (e.g., cache or RF configuration) sharing between different bands, UE can switch the HW resources from one band pair to another band pair together with the UL Tx switching. Thus, the cost for UE implementation can be saved.</w:t>
            </w:r>
          </w:p>
          <w:p w14:paraId="357E5206" w14:textId="77777777" w:rsidR="004D2E8F" w:rsidRPr="004D2E8F" w:rsidRDefault="004D2E8F" w:rsidP="004D2E8F">
            <w:pPr>
              <w:snapToGrid w:val="0"/>
              <w:spacing w:beforeLines="50" w:before="120" w:afterLines="50" w:after="120"/>
              <w:jc w:val="center"/>
              <w:rPr>
                <w:rFonts w:eastAsia="宋体"/>
                <w:sz w:val="16"/>
                <w:szCs w:val="16"/>
                <w:lang w:val="en-US" w:eastAsia="zh-CN"/>
              </w:rPr>
            </w:pPr>
            <w:r w:rsidRPr="004D2E8F">
              <w:rPr>
                <w:rFonts w:eastAsia="宋体"/>
                <w:sz w:val="16"/>
                <w:szCs w:val="16"/>
                <w:lang w:val="en-US" w:eastAsia="zh-CN"/>
              </w:rPr>
              <w:t xml:space="preserve">Table 8. </w:t>
            </w:r>
            <w:r w:rsidRPr="004D2E8F">
              <w:rPr>
                <w:rFonts w:eastAsia="宋体" w:hint="eastAsia"/>
                <w:sz w:val="16"/>
                <w:szCs w:val="16"/>
                <w:lang w:val="en-US" w:eastAsia="zh-CN"/>
              </w:rPr>
              <w:t>M</w:t>
            </w:r>
            <w:r w:rsidRPr="004D2E8F">
              <w:rPr>
                <w:rFonts w:eastAsia="宋体"/>
                <w:sz w:val="16"/>
                <w:szCs w:val="16"/>
                <w:lang w:val="en-US" w:eastAsia="zh-CN"/>
              </w:rPr>
              <w:t>ean UPT for Mechanism#1 for 4-band case</w:t>
            </w:r>
          </w:p>
          <w:tbl>
            <w:tblPr>
              <w:tblStyle w:val="TableGrid"/>
              <w:tblW w:w="0" w:type="auto"/>
              <w:jc w:val="center"/>
              <w:tblLook w:val="04A0" w:firstRow="1" w:lastRow="0" w:firstColumn="1" w:lastColumn="0" w:noHBand="0" w:noVBand="1"/>
            </w:tblPr>
            <w:tblGrid>
              <w:gridCol w:w="3545"/>
              <w:gridCol w:w="1843"/>
              <w:gridCol w:w="1416"/>
            </w:tblGrid>
            <w:tr w:rsidR="004D2E8F" w:rsidRPr="004D2E8F" w14:paraId="6D687FC2" w14:textId="77777777" w:rsidTr="004244FA">
              <w:trPr>
                <w:jc w:val="center"/>
              </w:trPr>
              <w:tc>
                <w:tcPr>
                  <w:tcW w:w="3545" w:type="dxa"/>
                </w:tcPr>
                <w:p w14:paraId="4A1D7616" w14:textId="77777777" w:rsidR="004D2E8F" w:rsidRPr="004D2E8F" w:rsidRDefault="004D2E8F" w:rsidP="004D2E8F">
                  <w:pPr>
                    <w:snapToGrid w:val="0"/>
                    <w:spacing w:after="0"/>
                    <w:rPr>
                      <w:rFonts w:ascii="New York" w:eastAsia="宋体" w:hAnsi="New York"/>
                      <w:sz w:val="16"/>
                      <w:szCs w:val="16"/>
                      <w:lang w:val="en-US" w:eastAsia="zh-CN"/>
                    </w:rPr>
                  </w:pPr>
                </w:p>
              </w:tc>
              <w:tc>
                <w:tcPr>
                  <w:tcW w:w="1843" w:type="dxa"/>
                </w:tcPr>
                <w:p w14:paraId="674815E3"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M</w:t>
                  </w:r>
                  <w:r w:rsidRPr="004D2E8F">
                    <w:rPr>
                      <w:rFonts w:ascii="New York" w:eastAsia="宋体" w:hAnsi="New York"/>
                      <w:sz w:val="16"/>
                      <w:szCs w:val="16"/>
                      <w:lang w:val="en-US" w:eastAsia="zh-CN"/>
                    </w:rPr>
                    <w:t>ean UPT (Mbps)</w:t>
                  </w:r>
                </w:p>
              </w:tc>
              <w:tc>
                <w:tcPr>
                  <w:tcW w:w="1416" w:type="dxa"/>
                </w:tcPr>
                <w:p w14:paraId="537C94E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G</w:t>
                  </w:r>
                  <w:r w:rsidRPr="004D2E8F">
                    <w:rPr>
                      <w:rFonts w:ascii="New York" w:eastAsia="宋体" w:hAnsi="New York"/>
                      <w:sz w:val="16"/>
                      <w:szCs w:val="16"/>
                      <w:lang w:val="en-US" w:eastAsia="zh-CN"/>
                    </w:rPr>
                    <w:t>ain</w:t>
                  </w:r>
                </w:p>
              </w:tc>
            </w:tr>
            <w:tr w:rsidR="004D2E8F" w:rsidRPr="004D2E8F" w14:paraId="4095538D" w14:textId="77777777" w:rsidTr="004244FA">
              <w:trPr>
                <w:jc w:val="center"/>
              </w:trPr>
              <w:tc>
                <w:tcPr>
                  <w:tcW w:w="3545" w:type="dxa"/>
                </w:tcPr>
                <w:p w14:paraId="5CFA37A0"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hint="eastAsia"/>
                      <w:sz w:val="16"/>
                      <w:szCs w:val="16"/>
                      <w:lang w:val="en-US" w:eastAsia="zh-CN"/>
                    </w:rPr>
                    <w:t>B</w:t>
                  </w:r>
                  <w:r w:rsidRPr="004D2E8F">
                    <w:rPr>
                      <w:rFonts w:ascii="New York" w:eastAsia="宋体" w:hAnsi="New York"/>
                      <w:sz w:val="16"/>
                      <w:szCs w:val="16"/>
                      <w:lang w:val="en-US" w:eastAsia="zh-CN"/>
                    </w:rPr>
                    <w:t>aseline</w:t>
                  </w:r>
                </w:p>
                <w:p w14:paraId="0634E299"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sz w:val="16"/>
                      <w:szCs w:val="16"/>
                      <w:lang w:val="en-US" w:eastAsia="zh-CN"/>
                    </w:rPr>
                    <w:t>(Rel-16/17 UL Tx switching)</w:t>
                  </w:r>
                </w:p>
              </w:tc>
              <w:tc>
                <w:tcPr>
                  <w:tcW w:w="1843" w:type="dxa"/>
                </w:tcPr>
                <w:p w14:paraId="35E5C985"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9</w:t>
                  </w:r>
                  <w:r w:rsidRPr="004D2E8F">
                    <w:rPr>
                      <w:rFonts w:ascii="New York" w:eastAsia="宋体" w:hAnsi="New York" w:hint="eastAsia"/>
                      <w:color w:val="000000"/>
                      <w:sz w:val="16"/>
                      <w:szCs w:val="16"/>
                      <w:shd w:val="clear" w:color="auto" w:fill="FFFFFF"/>
                      <w:lang w:val="en-US" w:eastAsia="zh-CN"/>
                    </w:rPr>
                    <w:t>9.9406</w:t>
                  </w:r>
                </w:p>
              </w:tc>
              <w:tc>
                <w:tcPr>
                  <w:tcW w:w="1416" w:type="dxa"/>
                </w:tcPr>
                <w:p w14:paraId="4B70C729" w14:textId="77777777" w:rsidR="004D2E8F" w:rsidRPr="004D2E8F" w:rsidRDefault="004D2E8F" w:rsidP="004D2E8F">
                  <w:pPr>
                    <w:snapToGrid w:val="0"/>
                    <w:spacing w:after="0"/>
                    <w:jc w:val="center"/>
                    <w:rPr>
                      <w:rFonts w:ascii="New York" w:eastAsia="宋体" w:hAnsi="New York"/>
                      <w:sz w:val="16"/>
                      <w:szCs w:val="16"/>
                      <w:lang w:val="en-US" w:eastAsia="zh-CN"/>
                    </w:rPr>
                  </w:pPr>
                </w:p>
              </w:tc>
            </w:tr>
            <w:tr w:rsidR="004D2E8F" w:rsidRPr="004D2E8F" w14:paraId="2FD384CC" w14:textId="77777777" w:rsidTr="004244FA">
              <w:trPr>
                <w:jc w:val="center"/>
              </w:trPr>
              <w:tc>
                <w:tcPr>
                  <w:tcW w:w="3545" w:type="dxa"/>
                </w:tcPr>
                <w:p w14:paraId="3BB31207"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5FC76D29" w14:textId="77777777" w:rsidR="004D2E8F" w:rsidRPr="004D2E8F" w:rsidRDefault="004D2E8F" w:rsidP="004D2E8F">
                  <w:pPr>
                    <w:snapToGrid w:val="0"/>
                    <w:spacing w:after="0"/>
                    <w:rPr>
                      <w:rFonts w:ascii="New York" w:eastAsia="宋体" w:hAnsi="New York"/>
                      <w:b/>
                      <w:sz w:val="16"/>
                      <w:szCs w:val="16"/>
                      <w:lang w:val="en-US" w:eastAsia="zh-CN"/>
                    </w:rPr>
                  </w:pPr>
                  <w:r w:rsidRPr="004D2E8F">
                    <w:rPr>
                      <w:rFonts w:ascii="New York" w:eastAsia="宋体" w:hAnsi="New York"/>
                      <w:b/>
                      <w:color w:val="FF0000"/>
                      <w:sz w:val="16"/>
                      <w:szCs w:val="16"/>
                      <w:lang w:val="en-US" w:eastAsia="zh-CN"/>
                    </w:rPr>
                    <w:t>Alt. 1</w:t>
                  </w:r>
                </w:p>
              </w:tc>
              <w:tc>
                <w:tcPr>
                  <w:tcW w:w="1843" w:type="dxa"/>
                </w:tcPr>
                <w:p w14:paraId="00B396D7"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宋体" w:hAnsi="New York" w:hint="eastAsia"/>
                      <w:color w:val="000000"/>
                      <w:sz w:val="16"/>
                      <w:szCs w:val="16"/>
                      <w:shd w:val="clear" w:color="auto" w:fill="FFFFFF"/>
                      <w:lang w:val="en-US" w:eastAsia="zh-CN"/>
                    </w:rPr>
                    <w:t>3.8781</w:t>
                  </w:r>
                </w:p>
              </w:tc>
              <w:tc>
                <w:tcPr>
                  <w:tcW w:w="1416" w:type="dxa"/>
                </w:tcPr>
                <w:p w14:paraId="04AE5A86"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2</w:t>
                  </w:r>
                  <w:r w:rsidRPr="004D2E8F">
                    <w:rPr>
                      <w:rFonts w:ascii="New York" w:eastAsia="宋体" w:hAnsi="New York"/>
                      <w:sz w:val="16"/>
                      <w:szCs w:val="16"/>
                      <w:lang w:val="en-US" w:eastAsia="zh-CN"/>
                    </w:rPr>
                    <w:t>3.</w:t>
                  </w:r>
                  <w:r w:rsidRPr="004D2E8F">
                    <w:rPr>
                      <w:rFonts w:ascii="New York" w:eastAsia="宋体" w:hAnsi="New York" w:hint="eastAsia"/>
                      <w:sz w:val="16"/>
                      <w:szCs w:val="16"/>
                      <w:lang w:val="en-US" w:eastAsia="zh-CN"/>
                    </w:rPr>
                    <w:t>95</w:t>
                  </w:r>
                  <w:r w:rsidRPr="004D2E8F">
                    <w:rPr>
                      <w:rFonts w:ascii="New York" w:eastAsia="宋体" w:hAnsi="New York"/>
                      <w:sz w:val="16"/>
                      <w:szCs w:val="16"/>
                      <w:lang w:val="en-US" w:eastAsia="zh-CN"/>
                    </w:rPr>
                    <w:t>%</w:t>
                  </w:r>
                </w:p>
              </w:tc>
            </w:tr>
            <w:tr w:rsidR="004D2E8F" w:rsidRPr="004D2E8F" w14:paraId="114E846B" w14:textId="77777777" w:rsidTr="004244FA">
              <w:trPr>
                <w:jc w:val="center"/>
              </w:trPr>
              <w:tc>
                <w:tcPr>
                  <w:tcW w:w="3545" w:type="dxa"/>
                </w:tcPr>
                <w:p w14:paraId="609A5B55"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1CAEC8E6"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t>Alt. 2 with 10 slots processing time</w:t>
                  </w:r>
                </w:p>
              </w:tc>
              <w:tc>
                <w:tcPr>
                  <w:tcW w:w="1843" w:type="dxa"/>
                </w:tcPr>
                <w:p w14:paraId="785DE8D5"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t>12</w:t>
                  </w:r>
                  <w:r w:rsidRPr="004D2E8F">
                    <w:rPr>
                      <w:rFonts w:ascii="New York" w:eastAsia="宋体" w:hAnsi="New York" w:hint="eastAsia"/>
                      <w:sz w:val="16"/>
                      <w:szCs w:val="16"/>
                      <w:lang w:val="en-US" w:eastAsia="zh-CN"/>
                    </w:rPr>
                    <w:t>3.8581</w:t>
                  </w:r>
                </w:p>
              </w:tc>
              <w:tc>
                <w:tcPr>
                  <w:tcW w:w="1416" w:type="dxa"/>
                </w:tcPr>
                <w:p w14:paraId="45BA25F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2</w:t>
                  </w:r>
                  <w:r w:rsidRPr="004D2E8F">
                    <w:rPr>
                      <w:rFonts w:ascii="New York" w:eastAsia="宋体" w:hAnsi="New York"/>
                      <w:sz w:val="16"/>
                      <w:szCs w:val="16"/>
                      <w:lang w:val="en-US" w:eastAsia="zh-CN"/>
                    </w:rPr>
                    <w:t>3.</w:t>
                  </w:r>
                  <w:r w:rsidRPr="004D2E8F">
                    <w:rPr>
                      <w:rFonts w:ascii="New York" w:eastAsia="宋体" w:hAnsi="New York" w:hint="eastAsia"/>
                      <w:sz w:val="16"/>
                      <w:szCs w:val="16"/>
                      <w:lang w:val="en-US" w:eastAsia="zh-CN"/>
                    </w:rPr>
                    <w:t>93</w:t>
                  </w:r>
                  <w:r w:rsidRPr="004D2E8F">
                    <w:rPr>
                      <w:rFonts w:ascii="New York" w:eastAsia="宋体" w:hAnsi="New York"/>
                      <w:sz w:val="16"/>
                      <w:szCs w:val="16"/>
                      <w:lang w:val="en-US" w:eastAsia="zh-CN"/>
                    </w:rPr>
                    <w:t>%</w:t>
                  </w:r>
                </w:p>
              </w:tc>
            </w:tr>
            <w:tr w:rsidR="004D2E8F" w:rsidRPr="004D2E8F" w14:paraId="14F9C8AB" w14:textId="77777777" w:rsidTr="004244FA">
              <w:trPr>
                <w:jc w:val="center"/>
              </w:trPr>
              <w:tc>
                <w:tcPr>
                  <w:tcW w:w="3545" w:type="dxa"/>
                </w:tcPr>
                <w:p w14:paraId="0C3AA5A3"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40F10A7F"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t>Alt. 2 with 20 slots processing time</w:t>
                  </w:r>
                </w:p>
              </w:tc>
              <w:tc>
                <w:tcPr>
                  <w:tcW w:w="1843" w:type="dxa"/>
                </w:tcPr>
                <w:p w14:paraId="7A2C916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t>12</w:t>
                  </w:r>
                  <w:r w:rsidRPr="004D2E8F">
                    <w:rPr>
                      <w:rFonts w:ascii="New York" w:eastAsia="宋体" w:hAnsi="New York" w:hint="eastAsia"/>
                      <w:sz w:val="16"/>
                      <w:szCs w:val="16"/>
                      <w:lang w:val="en-US" w:eastAsia="zh-CN"/>
                    </w:rPr>
                    <w:t>3.5321</w:t>
                  </w:r>
                </w:p>
              </w:tc>
              <w:tc>
                <w:tcPr>
                  <w:tcW w:w="1416" w:type="dxa"/>
                </w:tcPr>
                <w:p w14:paraId="1AD26858"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23.61</w:t>
                  </w:r>
                  <w:r w:rsidRPr="004D2E8F">
                    <w:rPr>
                      <w:rFonts w:ascii="New York" w:eastAsia="宋体" w:hAnsi="New York"/>
                      <w:sz w:val="16"/>
                      <w:szCs w:val="16"/>
                      <w:lang w:val="en-US" w:eastAsia="zh-CN"/>
                    </w:rPr>
                    <w:t>%</w:t>
                  </w:r>
                </w:p>
              </w:tc>
            </w:tr>
          </w:tbl>
          <w:p w14:paraId="7B3E753D" w14:textId="77777777" w:rsidR="004D2E8F" w:rsidRPr="004D2E8F" w:rsidRDefault="004D2E8F" w:rsidP="004D2E8F">
            <w:pPr>
              <w:snapToGrid w:val="0"/>
              <w:spacing w:beforeLines="50" w:before="120" w:afterLines="50" w:after="120"/>
              <w:ind w:left="420"/>
              <w:jc w:val="center"/>
              <w:rPr>
                <w:rFonts w:eastAsia="宋体"/>
                <w:sz w:val="16"/>
                <w:szCs w:val="16"/>
                <w:lang w:val="en-US" w:eastAsia="zh-CN"/>
              </w:rPr>
            </w:pPr>
            <w:r w:rsidRPr="004D2E8F">
              <w:rPr>
                <w:rFonts w:eastAsia="宋体"/>
                <w:sz w:val="16"/>
                <w:szCs w:val="16"/>
                <w:lang w:val="en-US" w:eastAsia="zh-CN"/>
              </w:rPr>
              <w:t xml:space="preserve">Table 9. </w:t>
            </w:r>
            <w:r w:rsidRPr="004D2E8F">
              <w:rPr>
                <w:rFonts w:eastAsia="宋体" w:hint="eastAsia"/>
                <w:sz w:val="16"/>
                <w:szCs w:val="16"/>
                <w:lang w:val="en-US" w:eastAsia="zh-CN"/>
              </w:rPr>
              <w:t>M</w:t>
            </w:r>
            <w:r w:rsidRPr="004D2E8F">
              <w:rPr>
                <w:rFonts w:eastAsia="宋体"/>
                <w:sz w:val="16"/>
                <w:szCs w:val="16"/>
                <w:lang w:val="en-US" w:eastAsia="zh-CN"/>
              </w:rPr>
              <w:t>ean UPT for Mechanism#2 for 4-band case</w:t>
            </w:r>
          </w:p>
          <w:tbl>
            <w:tblPr>
              <w:tblStyle w:val="TableGrid"/>
              <w:tblW w:w="0" w:type="auto"/>
              <w:jc w:val="center"/>
              <w:tblLook w:val="04A0" w:firstRow="1" w:lastRow="0" w:firstColumn="1" w:lastColumn="0" w:noHBand="0" w:noVBand="1"/>
            </w:tblPr>
            <w:tblGrid>
              <w:gridCol w:w="3545"/>
              <w:gridCol w:w="1843"/>
              <w:gridCol w:w="1416"/>
            </w:tblGrid>
            <w:tr w:rsidR="004D2E8F" w:rsidRPr="004D2E8F" w14:paraId="308F3A41" w14:textId="77777777" w:rsidTr="004244FA">
              <w:trPr>
                <w:jc w:val="center"/>
              </w:trPr>
              <w:tc>
                <w:tcPr>
                  <w:tcW w:w="3545" w:type="dxa"/>
                </w:tcPr>
                <w:p w14:paraId="2624969A" w14:textId="77777777" w:rsidR="004D2E8F" w:rsidRPr="004D2E8F" w:rsidRDefault="004D2E8F" w:rsidP="004D2E8F">
                  <w:pPr>
                    <w:snapToGrid w:val="0"/>
                    <w:spacing w:after="0"/>
                    <w:rPr>
                      <w:rFonts w:ascii="New York" w:eastAsia="宋体" w:hAnsi="New York"/>
                      <w:sz w:val="16"/>
                      <w:szCs w:val="16"/>
                      <w:lang w:val="en-US" w:eastAsia="zh-CN"/>
                    </w:rPr>
                  </w:pPr>
                </w:p>
              </w:tc>
              <w:tc>
                <w:tcPr>
                  <w:tcW w:w="1843" w:type="dxa"/>
                </w:tcPr>
                <w:p w14:paraId="64B26C15"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M</w:t>
                  </w:r>
                  <w:r w:rsidRPr="004D2E8F">
                    <w:rPr>
                      <w:rFonts w:ascii="New York" w:eastAsia="宋体" w:hAnsi="New York"/>
                      <w:sz w:val="16"/>
                      <w:szCs w:val="16"/>
                      <w:lang w:val="en-US" w:eastAsia="zh-CN"/>
                    </w:rPr>
                    <w:t>ean UPT (Mbps)</w:t>
                  </w:r>
                </w:p>
              </w:tc>
              <w:tc>
                <w:tcPr>
                  <w:tcW w:w="1416" w:type="dxa"/>
                </w:tcPr>
                <w:p w14:paraId="2BE94F2D"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G</w:t>
                  </w:r>
                  <w:r w:rsidRPr="004D2E8F">
                    <w:rPr>
                      <w:rFonts w:ascii="New York" w:eastAsia="宋体" w:hAnsi="New York"/>
                      <w:sz w:val="16"/>
                      <w:szCs w:val="16"/>
                      <w:lang w:val="en-US" w:eastAsia="zh-CN"/>
                    </w:rPr>
                    <w:t>ain</w:t>
                  </w:r>
                </w:p>
              </w:tc>
            </w:tr>
            <w:tr w:rsidR="004D2E8F" w:rsidRPr="004D2E8F" w14:paraId="710A17C0" w14:textId="77777777" w:rsidTr="004244FA">
              <w:trPr>
                <w:jc w:val="center"/>
              </w:trPr>
              <w:tc>
                <w:tcPr>
                  <w:tcW w:w="3545" w:type="dxa"/>
                </w:tcPr>
                <w:p w14:paraId="01BA9F57"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hint="eastAsia"/>
                      <w:sz w:val="16"/>
                      <w:szCs w:val="16"/>
                      <w:lang w:val="en-US" w:eastAsia="zh-CN"/>
                    </w:rPr>
                    <w:t>B</w:t>
                  </w:r>
                  <w:r w:rsidRPr="004D2E8F">
                    <w:rPr>
                      <w:rFonts w:ascii="New York" w:eastAsia="宋体" w:hAnsi="New York"/>
                      <w:sz w:val="16"/>
                      <w:szCs w:val="16"/>
                      <w:lang w:val="en-US" w:eastAsia="zh-CN"/>
                    </w:rPr>
                    <w:t>aseline</w:t>
                  </w:r>
                </w:p>
                <w:p w14:paraId="6F7F8A45"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sz w:val="16"/>
                      <w:szCs w:val="16"/>
                      <w:lang w:val="en-US" w:eastAsia="zh-CN"/>
                    </w:rPr>
                    <w:t>(Rel-16/17 UL Tx switching)</w:t>
                  </w:r>
                </w:p>
              </w:tc>
              <w:tc>
                <w:tcPr>
                  <w:tcW w:w="1843" w:type="dxa"/>
                </w:tcPr>
                <w:p w14:paraId="0AE865B8"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11</w:t>
                  </w:r>
                  <w:r w:rsidRPr="004D2E8F">
                    <w:rPr>
                      <w:rFonts w:ascii="New York" w:eastAsia="宋体" w:hAnsi="New York" w:hint="eastAsia"/>
                      <w:color w:val="000000"/>
                      <w:sz w:val="16"/>
                      <w:szCs w:val="16"/>
                      <w:shd w:val="clear" w:color="auto" w:fill="FFFFFF"/>
                      <w:lang w:val="en-US" w:eastAsia="zh-CN"/>
                    </w:rPr>
                    <w:t>3.0085</w:t>
                  </w:r>
                </w:p>
              </w:tc>
              <w:tc>
                <w:tcPr>
                  <w:tcW w:w="1416" w:type="dxa"/>
                </w:tcPr>
                <w:p w14:paraId="1092F693" w14:textId="77777777" w:rsidR="004D2E8F" w:rsidRPr="004D2E8F" w:rsidRDefault="004D2E8F" w:rsidP="004D2E8F">
                  <w:pPr>
                    <w:snapToGrid w:val="0"/>
                    <w:spacing w:after="0"/>
                    <w:jc w:val="center"/>
                    <w:rPr>
                      <w:rFonts w:ascii="New York" w:eastAsia="宋体" w:hAnsi="New York"/>
                      <w:sz w:val="16"/>
                      <w:szCs w:val="16"/>
                      <w:lang w:val="en-US" w:eastAsia="zh-CN"/>
                    </w:rPr>
                  </w:pPr>
                </w:p>
              </w:tc>
            </w:tr>
            <w:tr w:rsidR="004D2E8F" w:rsidRPr="004D2E8F" w14:paraId="3D369DE9" w14:textId="77777777" w:rsidTr="004244FA">
              <w:trPr>
                <w:jc w:val="center"/>
              </w:trPr>
              <w:tc>
                <w:tcPr>
                  <w:tcW w:w="3545" w:type="dxa"/>
                </w:tcPr>
                <w:p w14:paraId="2B3E235A"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09DEFE41" w14:textId="77777777" w:rsidR="004D2E8F" w:rsidRPr="004D2E8F" w:rsidRDefault="004D2E8F" w:rsidP="004D2E8F">
                  <w:pPr>
                    <w:snapToGrid w:val="0"/>
                    <w:spacing w:after="0"/>
                    <w:rPr>
                      <w:rFonts w:ascii="New York" w:eastAsia="宋体" w:hAnsi="New York"/>
                      <w:b/>
                      <w:sz w:val="16"/>
                      <w:szCs w:val="16"/>
                      <w:lang w:val="en-US" w:eastAsia="zh-CN"/>
                    </w:rPr>
                  </w:pPr>
                  <w:r w:rsidRPr="004D2E8F">
                    <w:rPr>
                      <w:rFonts w:ascii="New York" w:eastAsia="宋体" w:hAnsi="New York"/>
                      <w:b/>
                      <w:color w:val="FF0000"/>
                      <w:sz w:val="16"/>
                      <w:szCs w:val="16"/>
                      <w:lang w:val="en-US" w:eastAsia="zh-CN"/>
                    </w:rPr>
                    <w:t>Alt. 1</w:t>
                  </w:r>
                </w:p>
              </w:tc>
              <w:tc>
                <w:tcPr>
                  <w:tcW w:w="1843" w:type="dxa"/>
                </w:tcPr>
                <w:p w14:paraId="4ACCACD3"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宋体" w:hAnsi="New York" w:hint="eastAsia"/>
                      <w:color w:val="000000"/>
                      <w:sz w:val="16"/>
                      <w:szCs w:val="16"/>
                      <w:shd w:val="clear" w:color="auto" w:fill="FFFFFF"/>
                      <w:lang w:val="en-US" w:eastAsia="zh-CN"/>
                    </w:rPr>
                    <w:t>3.8781</w:t>
                  </w:r>
                </w:p>
              </w:tc>
              <w:tc>
                <w:tcPr>
                  <w:tcW w:w="1416" w:type="dxa"/>
                </w:tcPr>
                <w:p w14:paraId="290EF0BF"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9.62</w:t>
                  </w:r>
                  <w:r w:rsidRPr="004D2E8F">
                    <w:rPr>
                      <w:rFonts w:ascii="New York" w:eastAsia="宋体" w:hAnsi="New York"/>
                      <w:sz w:val="16"/>
                      <w:szCs w:val="16"/>
                      <w:lang w:val="en-US" w:eastAsia="zh-CN"/>
                    </w:rPr>
                    <w:t>%</w:t>
                  </w:r>
                </w:p>
              </w:tc>
            </w:tr>
            <w:tr w:rsidR="004D2E8F" w:rsidRPr="004D2E8F" w14:paraId="14E494C3" w14:textId="77777777" w:rsidTr="004244FA">
              <w:trPr>
                <w:jc w:val="center"/>
              </w:trPr>
              <w:tc>
                <w:tcPr>
                  <w:tcW w:w="3545" w:type="dxa"/>
                </w:tcPr>
                <w:p w14:paraId="7354DB44"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196CC7ED"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t>Alt. 2 with 10 slots processing time</w:t>
                  </w:r>
                </w:p>
              </w:tc>
              <w:tc>
                <w:tcPr>
                  <w:tcW w:w="1843" w:type="dxa"/>
                </w:tcPr>
                <w:p w14:paraId="7D3E8B43"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t>12</w:t>
                  </w:r>
                  <w:r w:rsidRPr="004D2E8F">
                    <w:rPr>
                      <w:rFonts w:ascii="New York" w:eastAsia="宋体" w:hAnsi="New York" w:hint="eastAsia"/>
                      <w:sz w:val="16"/>
                      <w:szCs w:val="16"/>
                      <w:lang w:val="en-US" w:eastAsia="zh-CN"/>
                    </w:rPr>
                    <w:t>3.8581</w:t>
                  </w:r>
                </w:p>
              </w:tc>
              <w:tc>
                <w:tcPr>
                  <w:tcW w:w="1416" w:type="dxa"/>
                </w:tcPr>
                <w:p w14:paraId="6371841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9.6</w:t>
                  </w:r>
                  <w:r w:rsidRPr="004D2E8F">
                    <w:rPr>
                      <w:rFonts w:ascii="New York" w:eastAsia="宋体" w:hAnsi="New York"/>
                      <w:sz w:val="16"/>
                      <w:szCs w:val="16"/>
                      <w:lang w:val="en-US" w:eastAsia="zh-CN"/>
                    </w:rPr>
                    <w:t>%</w:t>
                  </w:r>
                </w:p>
              </w:tc>
            </w:tr>
            <w:tr w:rsidR="004D2E8F" w:rsidRPr="004D2E8F" w14:paraId="52C3215B" w14:textId="77777777" w:rsidTr="004244FA">
              <w:trPr>
                <w:jc w:val="center"/>
              </w:trPr>
              <w:tc>
                <w:tcPr>
                  <w:tcW w:w="3545" w:type="dxa"/>
                </w:tcPr>
                <w:p w14:paraId="202BB7BC"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4834784B"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t>Alt. 2 with 20 slots processing time</w:t>
                  </w:r>
                </w:p>
              </w:tc>
              <w:tc>
                <w:tcPr>
                  <w:tcW w:w="1843" w:type="dxa"/>
                </w:tcPr>
                <w:p w14:paraId="1FF7BCA6"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t>12</w:t>
                  </w:r>
                  <w:r w:rsidRPr="004D2E8F">
                    <w:rPr>
                      <w:rFonts w:ascii="New York" w:eastAsia="宋体" w:hAnsi="New York" w:hint="eastAsia"/>
                      <w:sz w:val="16"/>
                      <w:szCs w:val="16"/>
                      <w:lang w:val="en-US" w:eastAsia="zh-CN"/>
                    </w:rPr>
                    <w:t>3.5321</w:t>
                  </w:r>
                </w:p>
              </w:tc>
              <w:tc>
                <w:tcPr>
                  <w:tcW w:w="1416" w:type="dxa"/>
                </w:tcPr>
                <w:p w14:paraId="7E0CF941"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9.31</w:t>
                  </w:r>
                  <w:r w:rsidRPr="004D2E8F">
                    <w:rPr>
                      <w:rFonts w:ascii="New York" w:eastAsia="宋体" w:hAnsi="New York"/>
                      <w:sz w:val="16"/>
                      <w:szCs w:val="16"/>
                      <w:lang w:val="en-US" w:eastAsia="zh-CN"/>
                    </w:rPr>
                    <w:t>%</w:t>
                  </w:r>
                </w:p>
              </w:tc>
            </w:tr>
          </w:tbl>
          <w:p w14:paraId="37A730C8" w14:textId="77777777" w:rsidR="004D2E8F" w:rsidRPr="004D2E8F" w:rsidRDefault="004D2E8F" w:rsidP="004D2E8F">
            <w:pPr>
              <w:snapToGrid w:val="0"/>
              <w:spacing w:beforeLines="50" w:before="120" w:afterLines="50" w:after="120"/>
              <w:rPr>
                <w:rFonts w:eastAsia="宋体"/>
                <w:sz w:val="16"/>
                <w:szCs w:val="16"/>
                <w:lang w:val="en-US" w:eastAsia="zh-CN"/>
              </w:rPr>
            </w:pPr>
            <w:r w:rsidRPr="004D2E8F">
              <w:rPr>
                <w:rFonts w:eastAsia="宋体" w:hint="eastAsia"/>
                <w:sz w:val="16"/>
                <w:szCs w:val="16"/>
                <w:lang w:val="en-US" w:eastAsia="zh-CN"/>
              </w:rPr>
              <w:t>T</w:t>
            </w:r>
            <w:r w:rsidRPr="004D2E8F">
              <w:rPr>
                <w:rFonts w:eastAsia="宋体"/>
                <w:sz w:val="16"/>
                <w:szCs w:val="16"/>
                <w:lang w:val="en-US" w:eastAsia="zh-CN"/>
              </w:rPr>
              <w:t xml:space="preserve">he reason why Alt.2 with 5ms/10ms processing time can reach almost the same performance as Alt.1 is because UE can always select at least one band within the current band pair for UL transmission. There is low probability that both of the bands within the current band pair are not suitable for UL transmission. </w:t>
            </w:r>
          </w:p>
          <w:p w14:paraId="24072739" w14:textId="77777777" w:rsidR="004D2E8F" w:rsidRPr="004D2E8F" w:rsidRDefault="004D2E8F" w:rsidP="004D2E8F">
            <w:pPr>
              <w:snapToGrid w:val="0"/>
              <w:spacing w:beforeLines="50" w:before="120" w:afterLines="50" w:after="120"/>
              <w:rPr>
                <w:rFonts w:eastAsia="Calibri"/>
                <w:sz w:val="16"/>
                <w:szCs w:val="16"/>
                <w:lang w:eastAsia="zh-CN"/>
              </w:rPr>
            </w:pPr>
            <w:r w:rsidRPr="004D2E8F">
              <w:rPr>
                <w:rFonts w:eastAsia="宋体"/>
                <w:sz w:val="16"/>
                <w:szCs w:val="16"/>
                <w:lang w:val="en-US" w:eastAsia="zh-CN"/>
              </w:rPr>
              <w:t>Basically, t</w:t>
            </w:r>
            <w:r w:rsidRPr="004D2E8F">
              <w:rPr>
                <w:rFonts w:eastAsia="宋体" w:hint="eastAsia"/>
                <w:sz w:val="16"/>
                <w:szCs w:val="16"/>
                <w:lang w:val="en-US" w:eastAsia="zh-CN"/>
              </w:rPr>
              <w:t xml:space="preserve">here are two reasons </w:t>
            </w:r>
            <w:r w:rsidRPr="004D2E8F">
              <w:rPr>
                <w:rFonts w:eastAsia="宋体"/>
                <w:sz w:val="16"/>
                <w:szCs w:val="16"/>
                <w:lang w:val="en-US" w:eastAsia="zh-CN"/>
              </w:rPr>
              <w:t>triggering</w:t>
            </w:r>
            <w:r w:rsidRPr="004D2E8F">
              <w:rPr>
                <w:rFonts w:eastAsia="宋体" w:hint="eastAsia"/>
                <w:sz w:val="16"/>
                <w:szCs w:val="16"/>
                <w:lang w:val="en-US" w:eastAsia="zh-CN"/>
              </w:rPr>
              <w:t xml:space="preserve"> band pair switching</w:t>
            </w:r>
            <w:r w:rsidRPr="004D2E8F">
              <w:rPr>
                <w:rFonts w:eastAsia="宋体"/>
                <w:sz w:val="16"/>
                <w:szCs w:val="16"/>
                <w:lang w:val="en-US" w:eastAsia="zh-CN"/>
              </w:rPr>
              <w:t xml:space="preserve">, i.e., (1) road balance (2) channel condition change of each band. </w:t>
            </w:r>
            <w:r w:rsidRPr="004D2E8F">
              <w:rPr>
                <w:rFonts w:eastAsia="Calibri" w:hint="eastAsia"/>
                <w:sz w:val="16"/>
                <w:szCs w:val="16"/>
                <w:lang w:eastAsia="zh-CN"/>
              </w:rPr>
              <w:t>We counted the number of band pair switching</w:t>
            </w:r>
            <w:r w:rsidRPr="004D2E8F">
              <w:rPr>
                <w:rFonts w:eastAsia="Calibri"/>
                <w:sz w:val="16"/>
                <w:szCs w:val="16"/>
                <w:lang w:eastAsia="zh-CN"/>
              </w:rPr>
              <w:t xml:space="preserve"> and the number of UL Tx switching within the band pair.</w:t>
            </w:r>
            <w:r w:rsidRPr="004D2E8F">
              <w:rPr>
                <w:rFonts w:eastAsia="Calibri" w:hint="eastAsia"/>
                <w:sz w:val="16"/>
                <w:szCs w:val="16"/>
                <w:lang w:eastAsia="zh-CN"/>
              </w:rPr>
              <w:t xml:space="preserve"> </w:t>
            </w:r>
            <w:r w:rsidRPr="004D2E8F">
              <w:rPr>
                <w:rFonts w:eastAsia="Calibri"/>
                <w:sz w:val="16"/>
                <w:szCs w:val="16"/>
                <w:lang w:eastAsia="zh-CN"/>
              </w:rPr>
              <w:t xml:space="preserve">Based on our simulation, </w:t>
            </w:r>
          </w:p>
          <w:p w14:paraId="417882E2"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5ms processing time, among all the switching (number of band pair switching + number of UL Tx switching within the band pair), the number of band pair switching occupies only 0.43%;</w:t>
            </w:r>
          </w:p>
          <w:p w14:paraId="4741F563"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10ms processing time, among all the switching (number of band pair switching + number of UL Tx switching within the band pair), the number of band pair switching occupies only 0.55%;</w:t>
            </w:r>
          </w:p>
          <w:p w14:paraId="48F31D90" w14:textId="486FB646" w:rsidR="004D2E8F" w:rsidRPr="00617C22" w:rsidRDefault="004D2E8F" w:rsidP="004D2E8F">
            <w:pPr>
              <w:snapToGrid w:val="0"/>
              <w:spacing w:beforeLines="50" w:before="120" w:afterLines="50" w:after="120"/>
              <w:rPr>
                <w:rFonts w:eastAsia="宋体"/>
                <w:b/>
                <w:i/>
                <w:sz w:val="16"/>
                <w:szCs w:val="16"/>
                <w:lang w:eastAsia="zh-CN"/>
              </w:rPr>
            </w:pPr>
            <w:r w:rsidRPr="00617C22">
              <w:rPr>
                <w:rFonts w:eastAsia="宋体" w:hint="eastAsia"/>
                <w:sz w:val="16"/>
                <w:szCs w:val="16"/>
                <w:lang w:val="en-US" w:eastAsia="zh-CN"/>
              </w:rPr>
              <w:t>I</w:t>
            </w:r>
            <w:r w:rsidRPr="00617C22">
              <w:rPr>
                <w:rFonts w:eastAsia="宋体"/>
                <w:sz w:val="16"/>
                <w:szCs w:val="16"/>
                <w:lang w:val="en-US" w:eastAsia="zh-CN"/>
              </w:rPr>
              <w:t>n other words, UE switches its band pair after around 200 times of UL Tx switching within the current band pair on average. It is obvious that the band pair switching doesn’t happen frequently.</w:t>
            </w:r>
          </w:p>
          <w:p w14:paraId="2260CF40" w14:textId="3C093997" w:rsidR="00E41263" w:rsidRPr="00E41263" w:rsidRDefault="00E41263" w:rsidP="00E41263">
            <w:pPr>
              <w:snapToGrid w:val="0"/>
              <w:spacing w:beforeLines="50" w:before="120" w:afterLines="50" w:after="120"/>
              <w:rPr>
                <w:rFonts w:eastAsia="宋体"/>
                <w:i/>
                <w:sz w:val="16"/>
                <w:szCs w:val="16"/>
                <w:lang w:eastAsia="zh-CN"/>
              </w:rPr>
            </w:pPr>
            <w:r w:rsidRPr="00E41263">
              <w:rPr>
                <w:rFonts w:eastAsia="宋体" w:hint="eastAsia"/>
                <w:b/>
                <w:i/>
                <w:sz w:val="16"/>
                <w:szCs w:val="16"/>
                <w:lang w:eastAsia="zh-CN"/>
              </w:rPr>
              <w:t>O</w:t>
            </w:r>
            <w:r w:rsidRPr="00E41263">
              <w:rPr>
                <w:rFonts w:eastAsia="宋体"/>
                <w:b/>
                <w:i/>
                <w:sz w:val="16"/>
                <w:szCs w:val="16"/>
                <w:lang w:eastAsia="zh-CN"/>
              </w:rPr>
              <w:t>bservation 7</w:t>
            </w:r>
            <w:r w:rsidRPr="00E41263">
              <w:rPr>
                <w:rFonts w:eastAsia="宋体"/>
                <w:i/>
                <w:sz w:val="16"/>
                <w:szCs w:val="16"/>
                <w:lang w:eastAsia="zh-CN"/>
              </w:rPr>
              <w:t xml:space="preserve">: UE doesn’t change its band pair frequently. In our simulation, among all the switching (number of band pair switching + number of UL Tx switching within the band pair), the number of band pair switching occupies around 0.43% - 0.55%. </w:t>
            </w:r>
            <w:r w:rsidRPr="00E41263">
              <w:rPr>
                <w:rFonts w:eastAsia="宋体" w:hint="eastAsia"/>
                <w:i/>
                <w:sz w:val="16"/>
                <w:szCs w:val="16"/>
                <w:lang w:eastAsia="zh-CN"/>
              </w:rPr>
              <w:t>I</w:t>
            </w:r>
            <w:r w:rsidRPr="00E41263">
              <w:rPr>
                <w:rFonts w:eastAsia="宋体"/>
                <w:i/>
                <w:sz w:val="16"/>
                <w:szCs w:val="16"/>
                <w:lang w:eastAsia="zh-CN"/>
              </w:rPr>
              <w:t>n other words, UE switches its band pair after around 200 times of UL Tx switching within the current band pair on average.</w:t>
            </w:r>
          </w:p>
          <w:p w14:paraId="4B4125B0" w14:textId="0AF7BF73" w:rsidR="00E41263" w:rsidRPr="00617C22" w:rsidRDefault="00E41263" w:rsidP="00E41263">
            <w:pPr>
              <w:snapToGrid w:val="0"/>
              <w:spacing w:beforeLines="50" w:before="120" w:afterLines="50" w:after="120"/>
              <w:rPr>
                <w:rFonts w:eastAsia="宋体"/>
                <w:i/>
                <w:sz w:val="16"/>
                <w:szCs w:val="16"/>
                <w:lang w:val="en-US" w:eastAsia="zh-CN"/>
              </w:rPr>
            </w:pPr>
            <w:r w:rsidRPr="00E41263">
              <w:rPr>
                <w:rFonts w:eastAsia="宋体"/>
                <w:b/>
                <w:i/>
                <w:sz w:val="16"/>
                <w:szCs w:val="16"/>
                <w:lang w:val="en-US" w:eastAsia="zh-CN"/>
              </w:rPr>
              <w:t>Observation 8</w:t>
            </w:r>
            <w:r w:rsidRPr="00E41263">
              <w:rPr>
                <w:rFonts w:eastAsia="宋体"/>
                <w:i/>
                <w:sz w:val="16"/>
                <w:szCs w:val="16"/>
                <w:lang w:val="en-US" w:eastAsia="zh-CN"/>
              </w:rPr>
              <w:t xml:space="preserve">: Alt. 2 with 5ms/10ms MAC-CE processing time reaches the same performance as Alt.1. </w:t>
            </w:r>
          </w:p>
        </w:tc>
      </w:tr>
      <w:tr w:rsidR="00D63DCF" w:rsidRPr="00617C22" w14:paraId="1F1F74A5" w14:textId="77777777" w:rsidTr="00E22666">
        <w:tc>
          <w:tcPr>
            <w:tcW w:w="816" w:type="dxa"/>
          </w:tcPr>
          <w:p w14:paraId="25698A9E" w14:textId="4B1D26F4" w:rsidR="00D63DCF" w:rsidRPr="00617C22" w:rsidRDefault="00D63DC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812" w:type="dxa"/>
          </w:tcPr>
          <w:p w14:paraId="5CF787BE" w14:textId="5A05175E" w:rsidR="00D63DCF" w:rsidRPr="00617C22" w:rsidRDefault="008A1A62" w:rsidP="008A1A62">
            <w:pPr>
              <w:spacing w:before="240"/>
              <w:jc w:val="both"/>
              <w:rPr>
                <w:rFonts w:eastAsia="宋体"/>
                <w:sz w:val="16"/>
                <w:szCs w:val="16"/>
                <w:lang w:eastAsia="zh-CN"/>
              </w:rPr>
            </w:pPr>
            <w:r w:rsidRPr="008A1A62">
              <w:rPr>
                <w:rFonts w:eastAsia="宋体"/>
                <w:sz w:val="16"/>
                <w:szCs w:val="16"/>
                <w:lang w:eastAsia="zh-CN"/>
              </w:rPr>
              <w:t xml:space="preserve">For Alt.2, two bands out of the configured bands are indicated by DCI or MAC CE. After receiving the band indication successfully, TX switching is expected to be within the two indicated bands, thus the Rel-16/Rel-17 dynamic Tx switching mechanism can be reused. However, there are several issues to be addressed. </w:t>
            </w:r>
            <w:r w:rsidRPr="008A1A62">
              <w:rPr>
                <w:rFonts w:eastAsia="宋体" w:hint="eastAsia"/>
                <w:sz w:val="16"/>
                <w:szCs w:val="16"/>
                <w:lang w:eastAsia="zh-CN"/>
              </w:rPr>
              <w:t>Fi</w:t>
            </w:r>
            <w:r w:rsidRPr="008A1A62">
              <w:rPr>
                <w:rFonts w:eastAsia="宋体"/>
                <w:sz w:val="16"/>
                <w:szCs w:val="16"/>
                <w:lang w:eastAsia="zh-CN"/>
              </w:rPr>
              <w:t>rstly, the supported Tx switching between the preceding two bands and the indicated later two bands should be defined. Secondly,  the initial Tx state for the indicated two bands should be decided. If the initial Tx state is configured by higher layer, additional signaling overhead and latency would be introduced for the objective when the target Tx state is different from the initial Tx state. For example, assuming that the indicated two bands are band C and band D, and the UE is scheduled to transmit a 2-port transmission on band C while the initial Tx state is semi-statically configured as “1T+1T”, then UE has to switch to the initial TX state first, then switch to the target Tx state “2T+0T”, requires additional signaling to trigger the switching from “1T+1T” to “2T+0T” and results in additional latency. Alternatively, if the initial Tx state is dynamically indicated by a new DCI format, Alt.2 has similar scheduling flexibility as well as similar</w:t>
            </w:r>
            <w:r w:rsidRPr="008A1A62">
              <w:rPr>
                <w:rFonts w:eastAsia="Times New Roman"/>
                <w:sz w:val="16"/>
                <w:szCs w:val="16"/>
                <w:lang w:val="en-US" w:eastAsia="en-US"/>
              </w:rPr>
              <w:t xml:space="preserve"> </w:t>
            </w:r>
            <w:r w:rsidRPr="008A1A62">
              <w:rPr>
                <w:rFonts w:eastAsia="宋体"/>
                <w:sz w:val="16"/>
                <w:szCs w:val="16"/>
                <w:lang w:eastAsia="zh-CN"/>
              </w:rPr>
              <w:t>complexity as alt1. Third, if the band indication is carried by MAC CE, at least the timeline (e.g., HARQ processing time/PDSCH processing time for MAC CE) and additional RAN2 impact should be considered for the Tx switching. Moreover, Tx switching can only perform after the ACK is generated for the MAC CE. Thus, the UE behaviors for the case of the DTX or decoding failure of the band indication signaling should be specified.</w:t>
            </w:r>
          </w:p>
        </w:tc>
      </w:tr>
      <w:tr w:rsidR="003816F3" w:rsidRPr="00617C22" w14:paraId="0A2E7DDA" w14:textId="77777777" w:rsidTr="00E22666">
        <w:tc>
          <w:tcPr>
            <w:tcW w:w="816" w:type="dxa"/>
          </w:tcPr>
          <w:p w14:paraId="64389D19" w14:textId="0CC7846E"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56C40556"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6AEFBCE5" w14:textId="31658313"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D520E" w:rsidRPr="00617C22" w14:paraId="71F90E06" w14:textId="77777777" w:rsidTr="00E22666">
        <w:tc>
          <w:tcPr>
            <w:tcW w:w="816" w:type="dxa"/>
          </w:tcPr>
          <w:p w14:paraId="6F6378D0" w14:textId="039845FA"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12" w:type="dxa"/>
          </w:tcPr>
          <w:p w14:paraId="561EADA9" w14:textId="0A5DF03E" w:rsidR="003D520E" w:rsidRPr="00617C22" w:rsidRDefault="003D520E" w:rsidP="003D520E">
            <w:pPr>
              <w:jc w:val="both"/>
              <w:rPr>
                <w:rFonts w:eastAsia="MS Mincho"/>
                <w:bCs/>
                <w:sz w:val="16"/>
                <w:szCs w:val="16"/>
                <w:lang w:val="en-US"/>
              </w:rPr>
            </w:pPr>
            <w:r w:rsidRPr="003D520E">
              <w:rPr>
                <w:rFonts w:eastAsia="宋体"/>
                <w:bCs/>
                <w:sz w:val="16"/>
                <w:szCs w:val="16"/>
                <w:lang w:val="en-US" w:eastAsia="zh-CN"/>
              </w:rPr>
              <w:t>For Alt2, the procedure to switch from one 2-band combination to another 2-band combination should be studied, e.g. whether there is a restriction on band combination for switch, the initial state for 2 band combination and so on. And it increases switch latency due to switch procedure includes band combination switch and band switch within one band combination and each step requires one switch period.</w:t>
            </w:r>
          </w:p>
        </w:tc>
      </w:tr>
      <w:tr w:rsidR="003E0510" w:rsidRPr="00617C22" w14:paraId="751E38F0" w14:textId="77777777" w:rsidTr="00E22666">
        <w:tc>
          <w:tcPr>
            <w:tcW w:w="816" w:type="dxa"/>
          </w:tcPr>
          <w:p w14:paraId="6BBA0CD2" w14:textId="0BC68761" w:rsidR="003E0510" w:rsidRPr="00617C22" w:rsidRDefault="003E051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2705F297" w14:textId="77777777" w:rsidR="003E0510" w:rsidRPr="00617C22" w:rsidRDefault="003E0510">
            <w:pPr>
              <w:pStyle w:val="ListParagraph"/>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dvantage</w:t>
            </w:r>
            <w:r w:rsidRPr="00617C22">
              <w:rPr>
                <w:rFonts w:eastAsiaTheme="minorEastAsia" w:hint="eastAsia"/>
                <w:sz w:val="16"/>
                <w:szCs w:val="16"/>
                <w:lang w:eastAsia="zh-CN"/>
              </w:rPr>
              <w:t>: Within the indicated switching band pair, UL Tx switching scheme of Rel-16/Rel-17 can be re-used, and the ambiguity issue can be avoided.</w:t>
            </w:r>
          </w:p>
          <w:p w14:paraId="2A3855DC" w14:textId="77777777" w:rsidR="003E0510" w:rsidRPr="00617C22" w:rsidRDefault="003E0510">
            <w:pPr>
              <w:pStyle w:val="ListParagraph"/>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w:t>
            </w:r>
            <w:r w:rsidRPr="00617C22">
              <w:rPr>
                <w:rFonts w:eastAsiaTheme="minorEastAsia" w:hint="eastAsia"/>
                <w:sz w:val="16"/>
                <w:szCs w:val="16"/>
                <w:lang w:eastAsia="zh-CN"/>
              </w:rPr>
              <w:t xml:space="preserve">: The issues on the </w:t>
            </w:r>
            <w:r w:rsidRPr="00617C22">
              <w:rPr>
                <w:rFonts w:eastAsiaTheme="minorEastAsia"/>
                <w:sz w:val="16"/>
                <w:szCs w:val="16"/>
                <w:lang w:eastAsia="zh-CN"/>
              </w:rPr>
              <w:t>switching of two switching band pairs</w:t>
            </w:r>
            <w:r w:rsidRPr="00617C22">
              <w:rPr>
                <w:rFonts w:eastAsiaTheme="minorEastAsia" w:hint="eastAsia"/>
                <w:sz w:val="16"/>
                <w:szCs w:val="16"/>
                <w:lang w:eastAsia="zh-CN"/>
              </w:rPr>
              <w:t xml:space="preserve"> require to be further studied.</w:t>
            </w:r>
          </w:p>
          <w:p w14:paraId="4E42ABF1"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New i</w:t>
            </w:r>
            <w:r w:rsidRPr="00617C22">
              <w:rPr>
                <w:rFonts w:eastAsiaTheme="minorEastAsia"/>
                <w:sz w:val="16"/>
                <w:szCs w:val="16"/>
                <w:lang w:eastAsia="zh-CN"/>
              </w:rPr>
              <w:t>ndication</w:t>
            </w:r>
            <w:r w:rsidRPr="00617C22">
              <w:rPr>
                <w:rFonts w:eastAsiaTheme="minorEastAsia" w:hint="eastAsia"/>
                <w:sz w:val="16"/>
                <w:szCs w:val="16"/>
                <w:lang w:eastAsia="zh-CN"/>
              </w:rPr>
              <w:t xml:space="preserve">: </w:t>
            </w:r>
            <w:r w:rsidRPr="00617C22">
              <w:rPr>
                <w:rFonts w:eastAsiaTheme="minorEastAsia"/>
                <w:sz w:val="16"/>
                <w:szCs w:val="16"/>
                <w:lang w:eastAsia="zh-CN"/>
              </w:rPr>
              <w:t>N</w:t>
            </w:r>
            <w:r w:rsidRPr="00617C22">
              <w:rPr>
                <w:rFonts w:eastAsiaTheme="minorEastAsia" w:hint="eastAsia"/>
                <w:sz w:val="16"/>
                <w:szCs w:val="16"/>
                <w:lang w:eastAsia="zh-CN"/>
              </w:rPr>
              <w:t>ew DCI format or MAC-CE is required to be specified.</w:t>
            </w:r>
          </w:p>
          <w:p w14:paraId="6ECB2047"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Delay of indication: </w:t>
            </w:r>
            <w:r w:rsidRPr="00617C22">
              <w:rPr>
                <w:rFonts w:eastAsiaTheme="minorEastAsia"/>
                <w:sz w:val="16"/>
                <w:szCs w:val="16"/>
                <w:lang w:eastAsia="zh-CN"/>
              </w:rPr>
              <w:t>T</w:t>
            </w:r>
            <w:r w:rsidRPr="00617C22">
              <w:rPr>
                <w:rFonts w:eastAsiaTheme="minorEastAsia" w:hint="eastAsia"/>
                <w:sz w:val="16"/>
                <w:szCs w:val="16"/>
                <w:lang w:eastAsia="zh-CN"/>
              </w:rPr>
              <w:t xml:space="preserve">he DCI/MAC-CE will introduce delay before UE can transmit on new band, </w:t>
            </w:r>
            <w:r w:rsidRPr="00617C22">
              <w:rPr>
                <w:rFonts w:eastAsiaTheme="minorEastAsia"/>
                <w:sz w:val="16"/>
                <w:szCs w:val="16"/>
                <w:lang w:eastAsia="zh-CN"/>
              </w:rPr>
              <w:t xml:space="preserve">such as (3ms + k0 + k1) </w:t>
            </w:r>
            <w:r w:rsidRPr="00617C22">
              <w:rPr>
                <w:rFonts w:eastAsiaTheme="minorEastAsia" w:hint="eastAsia"/>
                <w:sz w:val="16"/>
                <w:szCs w:val="16"/>
                <w:lang w:eastAsia="zh-CN"/>
              </w:rPr>
              <w:t xml:space="preserve">time </w:t>
            </w:r>
            <w:r w:rsidRPr="00617C22">
              <w:rPr>
                <w:rFonts w:eastAsiaTheme="minorEastAsia"/>
                <w:sz w:val="16"/>
                <w:szCs w:val="16"/>
                <w:lang w:eastAsia="zh-CN"/>
              </w:rPr>
              <w:t>delay in case of MAC-CE</w:t>
            </w:r>
            <w:r w:rsidRPr="00617C22">
              <w:rPr>
                <w:rFonts w:eastAsiaTheme="minorEastAsia" w:hint="eastAsia"/>
                <w:sz w:val="16"/>
                <w:szCs w:val="16"/>
                <w:lang w:eastAsia="zh-CN"/>
              </w:rPr>
              <w:t xml:space="preserve"> indication.</w:t>
            </w:r>
          </w:p>
          <w:p w14:paraId="01A23AEF"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Minimum gap </w:t>
            </w:r>
            <w:r w:rsidRPr="00617C22">
              <w:rPr>
                <w:rFonts w:eastAsiaTheme="minorEastAsia"/>
                <w:sz w:val="16"/>
                <w:szCs w:val="16"/>
                <w:lang w:eastAsia="zh-CN"/>
              </w:rPr>
              <w:t>of switching between two switching band pairs</w:t>
            </w:r>
            <w:r w:rsidRPr="00617C22">
              <w:rPr>
                <w:rFonts w:eastAsiaTheme="minorEastAsia" w:hint="eastAsia"/>
                <w:sz w:val="16"/>
                <w:szCs w:val="16"/>
                <w:lang w:eastAsia="zh-CN"/>
              </w:rPr>
              <w:t xml:space="preserve">: </w:t>
            </w:r>
            <w:r w:rsidRPr="00617C22">
              <w:rPr>
                <w:rFonts w:eastAsiaTheme="minorEastAsia"/>
                <w:sz w:val="16"/>
                <w:szCs w:val="16"/>
                <w:lang w:eastAsia="zh-CN"/>
              </w:rPr>
              <w:t>T</w:t>
            </w:r>
            <w:r w:rsidRPr="00617C22">
              <w:rPr>
                <w:rFonts w:eastAsiaTheme="minorEastAsia" w:hint="eastAsia"/>
                <w:sz w:val="16"/>
                <w:szCs w:val="16"/>
                <w:lang w:eastAsia="zh-CN"/>
              </w:rPr>
              <w:t xml:space="preserve">he minimum gap between two uplink transmissions within different switching band pairs is required to be defined. </w:t>
            </w:r>
          </w:p>
          <w:p w14:paraId="016DE611" w14:textId="0C98EB6D"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CG-transmission issue: If a switching band pair is indicated by DCI/MAC CE to switching to another switching band pair, the issue on how to deal with the GC-PUSCH </w:t>
            </w:r>
            <w:r w:rsidRPr="00617C22">
              <w:rPr>
                <w:rFonts w:eastAsiaTheme="minorEastAsia"/>
                <w:sz w:val="16"/>
                <w:szCs w:val="16"/>
                <w:lang w:eastAsia="zh-CN"/>
              </w:rPr>
              <w:t>transmitted</w:t>
            </w:r>
            <w:r w:rsidRPr="00617C22">
              <w:rPr>
                <w:rFonts w:eastAsiaTheme="minorEastAsia" w:hint="eastAsia"/>
                <w:sz w:val="16"/>
                <w:szCs w:val="16"/>
                <w:lang w:eastAsia="zh-CN"/>
              </w:rPr>
              <w:t xml:space="preserve"> on the </w:t>
            </w:r>
            <w:r w:rsidRPr="00617C22">
              <w:rPr>
                <w:rFonts w:eastAsiaTheme="minorEastAsia"/>
                <w:sz w:val="16"/>
                <w:szCs w:val="16"/>
                <w:lang w:eastAsia="zh-CN"/>
              </w:rPr>
              <w:t>previous</w:t>
            </w:r>
            <w:r w:rsidRPr="00617C22">
              <w:rPr>
                <w:rFonts w:eastAsiaTheme="minorEastAsia" w:hint="eastAsia"/>
                <w:sz w:val="16"/>
                <w:szCs w:val="16"/>
                <w:lang w:eastAsia="zh-CN"/>
              </w:rPr>
              <w:t xml:space="preserve"> band shall be studied.</w:t>
            </w:r>
          </w:p>
          <w:p w14:paraId="5B8AC115" w14:textId="476B41C4" w:rsidR="003E0510" w:rsidRPr="00617C22" w:rsidRDefault="003E0510" w:rsidP="003D520E">
            <w:pPr>
              <w:jc w:val="both"/>
              <w:rPr>
                <w:rFonts w:eastAsiaTheme="minorEastAsia"/>
                <w:sz w:val="16"/>
                <w:szCs w:val="16"/>
                <w:lang w:eastAsia="zh-CN"/>
              </w:rPr>
            </w:pPr>
            <w:r w:rsidRPr="00617C22">
              <w:rPr>
                <w:rFonts w:eastAsiaTheme="minorEastAsia"/>
                <w:sz w:val="16"/>
                <w:szCs w:val="16"/>
                <w:lang w:eastAsia="zh-CN"/>
              </w:rPr>
              <w:t>A</w:t>
            </w:r>
            <w:r w:rsidRPr="00617C22">
              <w:rPr>
                <w:rFonts w:eastAsiaTheme="minorEastAsia" w:hint="eastAsia"/>
                <w:sz w:val="16"/>
                <w:szCs w:val="16"/>
                <w:lang w:eastAsia="zh-CN"/>
              </w:rPr>
              <w:t xml:space="preserve">s </w:t>
            </w:r>
            <w:r w:rsidRPr="00617C22">
              <w:rPr>
                <w:rFonts w:eastAsiaTheme="minorEastAsia"/>
                <w:sz w:val="16"/>
                <w:szCs w:val="16"/>
                <w:lang w:eastAsia="zh-CN"/>
              </w:rPr>
              <w:t>shown</w:t>
            </w:r>
            <w:r w:rsidRPr="00617C22">
              <w:rPr>
                <w:rFonts w:eastAsiaTheme="minorEastAsia" w:hint="eastAsia"/>
                <w:sz w:val="16"/>
                <w:szCs w:val="16"/>
                <w:lang w:eastAsia="zh-CN"/>
              </w:rPr>
              <w:t xml:space="preserve"> in </w:t>
            </w:r>
            <w:r w:rsidRPr="00617C22">
              <w:rPr>
                <w:rFonts w:eastAsiaTheme="minorEastAsia"/>
                <w:sz w:val="16"/>
                <w:szCs w:val="16"/>
                <w:lang w:eastAsia="zh-CN"/>
              </w:rPr>
              <w:fldChar w:fldCharType="begin"/>
            </w:r>
            <w:r w:rsidRPr="00617C22">
              <w:rPr>
                <w:rFonts w:eastAsiaTheme="minorEastAsia"/>
                <w:sz w:val="16"/>
                <w:szCs w:val="16"/>
                <w:lang w:eastAsia="zh-CN"/>
              </w:rPr>
              <w:instrText xml:space="preserve"> </w:instrText>
            </w:r>
            <w:r w:rsidRPr="00617C22">
              <w:rPr>
                <w:rFonts w:eastAsiaTheme="minorEastAsia" w:hint="eastAsia"/>
                <w:sz w:val="16"/>
                <w:szCs w:val="16"/>
                <w:lang w:eastAsia="zh-CN"/>
              </w:rPr>
              <w:instrText>REF _Ref111223866 \h</w:instrText>
            </w:r>
            <w:r w:rsidRPr="00617C22">
              <w:rPr>
                <w:rFonts w:eastAsiaTheme="minorEastAsia"/>
                <w:sz w:val="16"/>
                <w:szCs w:val="16"/>
                <w:lang w:eastAsia="zh-CN"/>
              </w:rPr>
              <w:instrText xml:space="preserve">  \* MERGEFORMAT </w:instrText>
            </w:r>
            <w:r w:rsidRPr="00617C22">
              <w:rPr>
                <w:rFonts w:eastAsiaTheme="minorEastAsia"/>
                <w:sz w:val="16"/>
                <w:szCs w:val="16"/>
                <w:lang w:eastAsia="zh-CN"/>
              </w:rPr>
            </w:r>
            <w:r w:rsidRPr="00617C22">
              <w:rPr>
                <w:rFonts w:eastAsiaTheme="minorEastAsia"/>
                <w:sz w:val="16"/>
                <w:szCs w:val="16"/>
                <w:lang w:eastAsia="zh-CN"/>
              </w:rPr>
              <w:fldChar w:fldCharType="separate"/>
            </w:r>
            <w:r w:rsidRPr="00617C22">
              <w:rPr>
                <w:rFonts w:eastAsiaTheme="minorEastAsia"/>
                <w:bCs/>
                <w:sz w:val="16"/>
                <w:szCs w:val="16"/>
                <w:lang w:eastAsia="zh-CN"/>
              </w:rPr>
              <w:t>Figure 1</w:t>
            </w:r>
            <w:r w:rsidRPr="00617C22">
              <w:rPr>
                <w:rFonts w:eastAsiaTheme="minorEastAsia"/>
                <w:sz w:val="16"/>
                <w:szCs w:val="16"/>
                <w:lang w:eastAsia="zh-CN"/>
              </w:rPr>
              <w:fldChar w:fldCharType="end"/>
            </w:r>
            <w:r w:rsidRPr="00617C22">
              <w:rPr>
                <w:rFonts w:eastAsiaTheme="minorEastAsia" w:hint="eastAsia"/>
                <w:sz w:val="16"/>
                <w:szCs w:val="16"/>
                <w:lang w:eastAsia="zh-CN"/>
              </w:rPr>
              <w:t xml:space="preserve">, if current uplink transmission is occurred on switching band pair (C1,C2), and next uplink transmission is on switching band pair(C3,C4), the gap between two UL transmission is the number of symbols between T1 and T0, where the T1 is lasted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pair(C1,C2), the T0 is </w:t>
            </w:r>
            <w:r w:rsidRPr="00617C22">
              <w:rPr>
                <w:rFonts w:eastAsiaTheme="minorEastAsia"/>
                <w:sz w:val="16"/>
                <w:szCs w:val="16"/>
                <w:lang w:eastAsia="zh-CN"/>
              </w:rPr>
              <w:t>earliest</w:t>
            </w:r>
            <w:r w:rsidRPr="00617C22">
              <w:rPr>
                <w:rFonts w:eastAsiaTheme="minorEastAsia" w:hint="eastAsia"/>
                <w:sz w:val="16"/>
                <w:szCs w:val="16"/>
                <w:lang w:eastAsia="zh-CN"/>
              </w:rPr>
              <w:t xml:space="preserve">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 (C3,C4). The gap between two UL </w:t>
            </w:r>
            <w:r w:rsidRPr="00617C22">
              <w:rPr>
                <w:rFonts w:eastAsiaTheme="minorEastAsia"/>
                <w:sz w:val="16"/>
                <w:szCs w:val="16"/>
                <w:lang w:eastAsia="zh-CN"/>
              </w:rPr>
              <w:t>transmissions</w:t>
            </w:r>
            <w:r w:rsidRPr="00617C22">
              <w:rPr>
                <w:rFonts w:eastAsiaTheme="minorEastAsia" w:hint="eastAsia"/>
                <w:sz w:val="16"/>
                <w:szCs w:val="16"/>
                <w:lang w:eastAsia="zh-CN"/>
              </w:rPr>
              <w:t xml:space="preserve"> needs to be greater than the minimum gap</w:t>
            </w:r>
            <w:r w:rsidRPr="00617C22">
              <w:rPr>
                <w:rFonts w:eastAsiaTheme="minorEastAsia"/>
                <w:sz w:val="16"/>
                <w:szCs w:val="16"/>
                <w:lang w:eastAsia="zh-CN"/>
              </w:rPr>
              <w:t xml:space="preserve"> </w:t>
            </w:r>
            <w:r w:rsidRPr="00617C22">
              <w:rPr>
                <w:rFonts w:eastAsiaTheme="minorEastAsia" w:hint="eastAsia"/>
                <w:sz w:val="16"/>
                <w:szCs w:val="16"/>
                <w:lang w:eastAsia="zh-CN"/>
              </w:rPr>
              <w:t>of switching between two switching band pairs.</w:t>
            </w:r>
          </w:p>
        </w:tc>
      </w:tr>
      <w:tr w:rsidR="006F3923" w:rsidRPr="00617C22" w14:paraId="77C950D3" w14:textId="77777777" w:rsidTr="00E22666">
        <w:tc>
          <w:tcPr>
            <w:tcW w:w="816" w:type="dxa"/>
          </w:tcPr>
          <w:p w14:paraId="12D6A34F" w14:textId="4D1906AC"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12" w:type="dxa"/>
          </w:tcPr>
          <w:p w14:paraId="3601A182" w14:textId="77777777" w:rsidR="006F3923" w:rsidRPr="00617C22" w:rsidRDefault="006F3923" w:rsidP="006F3923">
            <w:pPr>
              <w:ind w:left="284"/>
              <w:jc w:val="both"/>
              <w:rPr>
                <w:sz w:val="16"/>
                <w:szCs w:val="16"/>
              </w:rPr>
            </w:pPr>
            <w:r w:rsidRPr="00617C22">
              <w:rPr>
                <w:sz w:val="16"/>
                <w:szCs w:val="16"/>
              </w:rPr>
              <w:t>From logical functionality perspective this can be understood as 2-stage Tx switching, where a band pair is selected from the set of configured bands as stage-1, and then the dynamic switching takes place between the selected two bands as in Rel-17 as stage-2. As the PCell uplink is designated to always carry the PUCCH this alternatively might be reduced to selecting which band is the pair for the band of the PCell.</w:t>
            </w:r>
          </w:p>
          <w:p w14:paraId="779DC7B9" w14:textId="77777777" w:rsidR="006F3923" w:rsidRPr="00617C22" w:rsidRDefault="006F3923" w:rsidP="006F3923">
            <w:pPr>
              <w:ind w:left="284"/>
              <w:jc w:val="both"/>
              <w:rPr>
                <w:sz w:val="16"/>
                <w:szCs w:val="16"/>
              </w:rPr>
            </w:pPr>
            <w:r w:rsidRPr="00617C22">
              <w:rPr>
                <w:sz w:val="16"/>
                <w:szCs w:val="16"/>
              </w:rPr>
              <w:t>From specification compatibility perspective the above-dubbed stage-2 switching would be exactly as defined for Rel-17 with no functional difference. The new functionality would be the stage-1 switch that would need to be specified together with the transients and timelines that it carries with it. If it would be possible to not include the PCell in the band pair that the stage-1 picks, then additional specification complications would also arise.</w:t>
            </w:r>
          </w:p>
          <w:p w14:paraId="7B03F9B1" w14:textId="77777777" w:rsidR="006F3923" w:rsidRPr="00617C22" w:rsidRDefault="006F3923" w:rsidP="006F3923">
            <w:pPr>
              <w:ind w:left="284"/>
              <w:jc w:val="both"/>
              <w:rPr>
                <w:sz w:val="16"/>
                <w:szCs w:val="16"/>
              </w:rPr>
            </w:pPr>
            <w:r w:rsidRPr="00617C22">
              <w:rPr>
                <w:sz w:val="16"/>
                <w:szCs w:val="16"/>
              </w:rPr>
              <w:t>From the UE capability considerations perspective this approach may potentially simplify the cases the UE needs to be able to support, especially if the operation is constrained to always include the PCell uplink in the selected band pair in the stage-1. that the PCell uplink must always be included in the band pair that is dynamically switched. In addition, when needing to switch from a third band, and added delay of first having to change the dynamic switching band pair is required.</w:t>
            </w:r>
          </w:p>
          <w:p w14:paraId="4F43D182" w14:textId="5D8E6D93" w:rsidR="006F3923" w:rsidRPr="00617C22" w:rsidRDefault="006F3923" w:rsidP="006F3923">
            <w:pPr>
              <w:ind w:left="284"/>
              <w:rPr>
                <w:sz w:val="16"/>
                <w:szCs w:val="16"/>
              </w:rPr>
            </w:pPr>
            <w:r w:rsidRPr="00617C22">
              <w:rPr>
                <w:b/>
                <w:bCs/>
                <w:sz w:val="16"/>
                <w:szCs w:val="16"/>
              </w:rPr>
              <w:t xml:space="preserve">Observation 2: </w:t>
            </w:r>
            <w:r w:rsidRPr="00617C22">
              <w:rPr>
                <w:sz w:val="16"/>
                <w:szCs w:val="16"/>
              </w:rPr>
              <w:t>Alt2 offers the direct compatibility with the existing definitions but requires adding a band pair selection stage and the respective transition timelines. The relation to PUCCH cell (whether the band of the PUCCH cell must always be one of the two bands selected) and the related implications would need to be clarified. Alt2 adds switching delay when compared to Alt1 for some switching cases.</w:t>
            </w:r>
          </w:p>
        </w:tc>
      </w:tr>
      <w:tr w:rsidR="008A33BE" w:rsidRPr="00617C22" w14:paraId="434EE6E1" w14:textId="77777777" w:rsidTr="00E22666">
        <w:tc>
          <w:tcPr>
            <w:tcW w:w="816" w:type="dxa"/>
          </w:tcPr>
          <w:p w14:paraId="19921804" w14:textId="6AE18E38"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812" w:type="dxa"/>
          </w:tcPr>
          <w:p w14:paraId="14B01CD5" w14:textId="6A19F5E6" w:rsidR="008A33BE" w:rsidRPr="00617C22" w:rsidRDefault="008A33BE" w:rsidP="008A33BE">
            <w:pPr>
              <w:jc w:val="both"/>
              <w:rPr>
                <w:sz w:val="16"/>
                <w:szCs w:val="16"/>
              </w:rPr>
            </w:pPr>
            <w:r w:rsidRPr="00617C22">
              <w:rPr>
                <w:rFonts w:eastAsiaTheme="minorEastAsia"/>
                <w:sz w:val="16"/>
                <w:szCs w:val="16"/>
                <w:lang w:eastAsia="zh-CN"/>
              </w:rPr>
              <w:t>Alt.2 will introduce more standard work, i.e. DCI design and MAC CE design. Especially, if 2 bands are indicated via DCI, it have lots of impacts including DCI payload, DCI budget, DCI alignment, PDCCH performance and so on. We have to go through every aspects as mentioned with very limited TU. For MAC CE, we may have more room to design as it is up to RAN2. However, limited TU is still a concern. Furthermore, additional time for MAC CE parsing would prolong the Tx switching procedure.</w:t>
            </w:r>
          </w:p>
        </w:tc>
      </w:tr>
      <w:tr w:rsidR="00CC3D6F" w:rsidRPr="00617C22" w14:paraId="07EA1BD6" w14:textId="77777777" w:rsidTr="00E22666">
        <w:tc>
          <w:tcPr>
            <w:tcW w:w="816" w:type="dxa"/>
          </w:tcPr>
          <w:p w14:paraId="5C4D0AD9" w14:textId="62E2EDD3"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812" w:type="dxa"/>
          </w:tcPr>
          <w:p w14:paraId="58B96CF2"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lt.2 intends to </w:t>
            </w:r>
            <w:r w:rsidRPr="00617C22">
              <w:rPr>
                <w:rFonts w:hint="eastAsia"/>
                <w:sz w:val="16"/>
                <w:szCs w:val="16"/>
                <w:lang w:eastAsia="zh-CN"/>
              </w:rPr>
              <w:t>reuse Rel-16/17 UL Tx switching as much as possible</w:t>
            </w:r>
            <w:r w:rsidRPr="00617C22">
              <w:rPr>
                <w:sz w:val="16"/>
                <w:szCs w:val="16"/>
                <w:lang w:eastAsia="zh-CN"/>
              </w:rPr>
              <w:t>,</w:t>
            </w:r>
            <w:r w:rsidRPr="00617C22">
              <w:rPr>
                <w:rFonts w:hint="eastAsia"/>
                <w:sz w:val="16"/>
                <w:szCs w:val="16"/>
                <w:lang w:eastAsia="zh-CN"/>
              </w:rPr>
              <w:t xml:space="preserve"> and avoid</w:t>
            </w:r>
            <w:r w:rsidRPr="00617C22">
              <w:rPr>
                <w:sz w:val="16"/>
                <w:szCs w:val="16"/>
                <w:lang w:eastAsia="zh-CN"/>
              </w:rPr>
              <w:t>s</w:t>
            </w:r>
            <w:r w:rsidRPr="00617C22">
              <w:rPr>
                <w:rFonts w:hint="eastAsia"/>
                <w:sz w:val="16"/>
                <w:szCs w:val="16"/>
                <w:lang w:eastAsia="zh-CN"/>
              </w:rPr>
              <w:t xml:space="preserve"> the discussion on the new switching cases based on new tables and the corresponding ambiguity issues</w:t>
            </w:r>
            <w:r w:rsidRPr="00617C22">
              <w:rPr>
                <w:sz w:val="16"/>
                <w:szCs w:val="16"/>
                <w:lang w:eastAsia="zh-CN"/>
              </w:rPr>
              <w:t xml:space="preserve"> for Rel-18 </w:t>
            </w:r>
            <w:r w:rsidRPr="00617C22">
              <w:rPr>
                <w:sz w:val="16"/>
                <w:szCs w:val="16"/>
              </w:rPr>
              <w:t xml:space="preserve">UL Tx switching </w:t>
            </w:r>
            <w:r w:rsidRPr="00617C22">
              <w:rPr>
                <w:sz w:val="16"/>
                <w:szCs w:val="16"/>
                <w:lang w:eastAsia="zh-CN"/>
              </w:rPr>
              <w:t xml:space="preserve">across more bands. To </w:t>
            </w:r>
            <w:r w:rsidRPr="00617C22">
              <w:rPr>
                <w:rFonts w:hint="eastAsia"/>
                <w:sz w:val="16"/>
                <w:szCs w:val="16"/>
                <w:lang w:eastAsia="zh-CN"/>
              </w:rPr>
              <w:t xml:space="preserve">indicate 2 bands out of the </w:t>
            </w:r>
            <w:r w:rsidRPr="00617C22">
              <w:rPr>
                <w:sz w:val="16"/>
                <w:szCs w:val="16"/>
                <w:lang w:eastAsia="zh-CN"/>
              </w:rPr>
              <w:t>3 or 4</w:t>
            </w:r>
            <w:r w:rsidRPr="00617C22">
              <w:rPr>
                <w:rFonts w:hint="eastAsia"/>
                <w:sz w:val="16"/>
                <w:szCs w:val="16"/>
                <w:lang w:eastAsia="zh-CN"/>
              </w:rPr>
              <w:t xml:space="preserve"> bands</w:t>
            </w:r>
            <w:r w:rsidRPr="00617C22">
              <w:rPr>
                <w:sz w:val="16"/>
                <w:szCs w:val="16"/>
                <w:lang w:eastAsia="zh-CN"/>
              </w:rPr>
              <w:t xml:space="preserve">, MAC-CE signaling needs to be introduced or DCI design needs to be discussed, such as whether a new DCI field is introduced. Sending indicating signaling requires additional overhead. Whether to define the initial state after receiving the </w:t>
            </w:r>
            <w:r w:rsidRPr="00617C22">
              <w:rPr>
                <w:rFonts w:hint="eastAsia"/>
                <w:sz w:val="16"/>
                <w:szCs w:val="16"/>
                <w:lang w:eastAsia="zh-CN"/>
              </w:rPr>
              <w:t>2 bands</w:t>
            </w:r>
            <w:r w:rsidRPr="00617C22">
              <w:rPr>
                <w:sz w:val="16"/>
                <w:szCs w:val="16"/>
                <w:lang w:eastAsia="zh-CN"/>
              </w:rPr>
              <w:t xml:space="preserve"> switching signaling is another issue to be considered.</w:t>
            </w:r>
          </w:p>
          <w:p w14:paraId="5C955F85" w14:textId="77777777" w:rsidR="00CC3D6F" w:rsidRPr="00617C22" w:rsidRDefault="00CC3D6F" w:rsidP="00CC3D6F">
            <w:pPr>
              <w:jc w:val="both"/>
              <w:rPr>
                <w:sz w:val="16"/>
                <w:szCs w:val="16"/>
                <w:lang w:eastAsia="zh-CN"/>
              </w:rPr>
            </w:pPr>
            <w:r w:rsidRPr="00617C22">
              <w:rPr>
                <w:sz w:val="16"/>
                <w:szCs w:val="16"/>
                <w:lang w:eastAsia="zh-CN"/>
              </w:rPr>
              <w:t>When the current and previous UL transmission involve bands belonging to different indicated band pairs, the switching period for alt</w:t>
            </w:r>
            <w:r w:rsidRPr="00617C22">
              <w:rPr>
                <w:rFonts w:hint="eastAsia"/>
                <w:sz w:val="16"/>
                <w:szCs w:val="16"/>
                <w:lang w:eastAsia="zh-CN"/>
              </w:rPr>
              <w:t>.</w:t>
            </w:r>
            <w:r w:rsidRPr="00617C22">
              <w:rPr>
                <w:sz w:val="16"/>
                <w:szCs w:val="16"/>
                <w:lang w:eastAsia="zh-CN"/>
              </w:rPr>
              <w:t xml:space="preserve"> 2 would have 2 components. The first component is caused by the indicated band pairs changing, which may need to consider all the bands within the previous band pair and the indicated band pair. If the UE is required to feedback confirmation information for the DCI or MAC CE signaling, it will cause additional delay, such as k0 + k1+3ms delay in case of MAC-CE. The second component results from switching within the indicated band pair if the Tx state is different from the initial state. Comparing with alt. 1 with one component switching period based on only the involved bands, the total switching period for alt.2 may be larger than alt. 1 for some cases. An example is when the current and previous UL transmission involve only two bands, but the two bands are not within the same indicated band pairs, the switching period for alt.1 may be the same as in Rel-17. However, for this case the switching period of alt.2 still consists 2 components. </w:t>
            </w:r>
          </w:p>
          <w:p w14:paraId="12A61115" w14:textId="2F1035D6" w:rsidR="00CC3D6F" w:rsidRPr="00617C22" w:rsidRDefault="00CC3D6F" w:rsidP="008A33BE">
            <w:pPr>
              <w:jc w:val="both"/>
              <w:rPr>
                <w:rFonts w:eastAsiaTheme="minorEastAsia"/>
                <w:sz w:val="16"/>
                <w:szCs w:val="16"/>
                <w:lang w:eastAsia="zh-CN"/>
              </w:rPr>
            </w:pPr>
            <w:r w:rsidRPr="00617C22">
              <w:rPr>
                <w:rFonts w:hint="eastAsia"/>
                <w:sz w:val="16"/>
                <w:szCs w:val="16"/>
                <w:lang w:eastAsia="zh-CN"/>
              </w:rPr>
              <w:t>O</w:t>
            </w:r>
            <w:r w:rsidRPr="00617C22">
              <w:rPr>
                <w:sz w:val="16"/>
                <w:szCs w:val="16"/>
                <w:lang w:eastAsia="zh-CN"/>
              </w:rPr>
              <w:t xml:space="preserve">n another hand, when </w:t>
            </w:r>
            <w:r w:rsidRPr="00617C22">
              <w:rPr>
                <w:rFonts w:hint="eastAsia"/>
                <w:sz w:val="16"/>
                <w:szCs w:val="16"/>
                <w:lang w:eastAsia="zh-CN"/>
              </w:rPr>
              <w:t>DCI or MAC-CE</w:t>
            </w:r>
            <w:r w:rsidRPr="00617C22">
              <w:rPr>
                <w:sz w:val="16"/>
                <w:szCs w:val="16"/>
                <w:lang w:eastAsia="zh-CN"/>
              </w:rPr>
              <w:t xml:space="preserve"> indicates the band pair changing, how to deal with the periodic SR/SRS or UL configured grant PUSCH on the carrier within the original band pair also needs discussion.</w:t>
            </w:r>
          </w:p>
        </w:tc>
      </w:tr>
      <w:tr w:rsidR="00CD5EDF" w:rsidRPr="00617C22" w14:paraId="61108114" w14:textId="77777777" w:rsidTr="00E22666">
        <w:tc>
          <w:tcPr>
            <w:tcW w:w="816" w:type="dxa"/>
          </w:tcPr>
          <w:p w14:paraId="0F4ADC76" w14:textId="09778AA2"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4A0E1296" w14:textId="77777777" w:rsidR="00CD5EDF" w:rsidRPr="00617C22" w:rsidRDefault="00CD5EDF" w:rsidP="00CD5EDF">
            <w:pPr>
              <w:snapToGrid w:val="0"/>
              <w:spacing w:after="100"/>
              <w:jc w:val="both"/>
              <w:rPr>
                <w:sz w:val="16"/>
                <w:szCs w:val="16"/>
                <w:lang w:val="en-US" w:eastAsia="zh-CN"/>
              </w:rPr>
            </w:pPr>
            <w:r w:rsidRPr="00617C22">
              <w:rPr>
                <w:sz w:val="16"/>
                <w:szCs w:val="16"/>
                <w:lang w:val="en-US" w:eastAsia="zh-CN"/>
              </w:rPr>
              <w:t xml:space="preserve">Regarding Alt.2, considering current spec has supported the 2 UL Tx switching between 2 bands, the Rel-18 Tx switching can be triggered in the form of switching between carriers/bands combinations from the 3 or 4 configured bands to reduce RAN1 spec impact. That is, the first step is selecting 2 out of 3 or 4 bands as the target band combination, which can be indicated by MAC CE or DCI. The second step is performing Tx switching among the selected 2 bands using Rel-16/Rel-17 mechanism and signalling. </w:t>
            </w:r>
          </w:p>
          <w:p w14:paraId="45F848E0" w14:textId="5DAABCA7"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eastAsia="zh-CN"/>
              </w:rPr>
              <w:t>Dynamically indicate carriers/bands combination out of 3 or 4 candidate bands</w:t>
            </w:r>
            <w:r w:rsidRPr="00617C22">
              <w:rPr>
                <w:sz w:val="16"/>
                <w:szCs w:val="16"/>
                <w:lang w:val="en-US" w:eastAsia="zh-CN"/>
              </w:rPr>
              <w:t xml:space="preserve"> can also provide flexibility, and there is no need to re-d</w:t>
            </w:r>
            <w:r w:rsidRPr="00617C22">
              <w:rPr>
                <w:rFonts w:hint="eastAsia"/>
                <w:sz w:val="16"/>
                <w:szCs w:val="16"/>
                <w:lang w:eastAsia="zh-CN"/>
              </w:rPr>
              <w:t>efine the mapping of Tx chains and antenna case by case</w:t>
            </w:r>
            <w:r w:rsidRPr="00617C22">
              <w:rPr>
                <w:sz w:val="16"/>
                <w:szCs w:val="16"/>
                <w:lang w:val="en-US" w:eastAsia="zh-CN"/>
              </w:rPr>
              <w:t xml:space="preserve"> even if the number of configured bands increases</w:t>
            </w:r>
            <w:r w:rsidRPr="00617C22">
              <w:rPr>
                <w:rFonts w:hint="eastAsia"/>
                <w:sz w:val="16"/>
                <w:szCs w:val="16"/>
                <w:lang w:eastAsia="zh-CN"/>
              </w:rPr>
              <w:t>.</w:t>
            </w:r>
          </w:p>
        </w:tc>
      </w:tr>
      <w:tr w:rsidR="00EF3188" w:rsidRPr="00617C22" w14:paraId="11DA5573" w14:textId="77777777" w:rsidTr="00E22666">
        <w:tc>
          <w:tcPr>
            <w:tcW w:w="816" w:type="dxa"/>
          </w:tcPr>
          <w:p w14:paraId="0E66A919" w14:textId="7EE8FFBD"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4BA7FCD5"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069B44EF" w14:textId="77777777" w:rsidR="00EF3188" w:rsidRPr="00617C22" w:rsidRDefault="00EF3188">
            <w:pPr>
              <w:pStyle w:val="ListParagraph"/>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0DB0383A"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if the gNB indicated to the UE 2 bands (A &amp; B) out of the 3 configured bands (A, B, &amp; C), and later the gNB wants to switch the UE band C. The gNB will have to send a DCI or MAC-CE to enable the switching to band C (e.g., indicating bands A &amp; C), and the UE will require time for reconfiguration (switching-gap#1) from A&amp;B to A&amp;C. Then the gNB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3C69D3C6" w14:textId="77777777" w:rsidR="00EF3188" w:rsidRPr="00617C22" w:rsidRDefault="00EF3188" w:rsidP="00EF3188">
            <w:pPr>
              <w:spacing w:after="120"/>
              <w:jc w:val="both"/>
              <w:rPr>
                <w:sz w:val="16"/>
                <w:szCs w:val="16"/>
              </w:rPr>
            </w:pPr>
            <w:r w:rsidRPr="00617C22">
              <w:rPr>
                <w:sz w:val="16"/>
                <w:szCs w:val="16"/>
              </w:rPr>
              <w:t>Also, Alt-2 requires new signalling design for DCI or MAC-CE. In contrast, Alt-1 can be supported with the existing signalling.</w:t>
            </w:r>
          </w:p>
          <w:p w14:paraId="1371DA8F" w14:textId="67246DFF" w:rsidR="00EF3188" w:rsidRPr="00617C22" w:rsidRDefault="00EF3188">
            <w:pPr>
              <w:pStyle w:val="ListParagraph"/>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70AA9153" w14:textId="77777777" w:rsidTr="00E22666">
        <w:tc>
          <w:tcPr>
            <w:tcW w:w="816" w:type="dxa"/>
          </w:tcPr>
          <w:p w14:paraId="3B26DFF9" w14:textId="44D20DB7"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5D6B18FD" w14:textId="5F6A63EA"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In case of Alt 2, the gNB indicates 2 UL bands among 3 or 4 UL bands where Tx switching can occur only in the indicated 2 bands. By limiting the number of bands for Tx switching, this method cannot achieve UL throughput gain compared to Tx switching across 2 bands in Rel-16/17. One advantage is low UE complexity since Alt 2 does not allow all switching cases by limiting the number of bands allowed for Tx switching into two. However, this means high scheduling restriction and low performance gain would be caused even with the increased number of UL bands. For this Alt 2, the 2 bands for Tx switching can be indicated semi-statically or dynamically. If semi-static configuration is assumed, there would be no difference than Rel-17 Tx switching. If dynamic indication is assumed, how to indicate the 2 bands for Tx switching should be discussed with consideration of the indication reliability. Also, how to handle the configured UL transmission when the indicated UL bands are changed may need to be discussed.</w:t>
            </w:r>
          </w:p>
        </w:tc>
      </w:tr>
      <w:tr w:rsidR="00E03732" w:rsidRPr="00617C22" w14:paraId="0C95DCD1" w14:textId="77777777" w:rsidTr="00E22666">
        <w:tc>
          <w:tcPr>
            <w:tcW w:w="816" w:type="dxa"/>
          </w:tcPr>
          <w:p w14:paraId="4C28AFEC" w14:textId="444DEE4E"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FACEF3A" w14:textId="77777777" w:rsidR="00E03732" w:rsidRPr="00617C22" w:rsidRDefault="00E03732" w:rsidP="00E03732">
            <w:pPr>
              <w:spacing w:before="120" w:after="120"/>
              <w:rPr>
                <w:sz w:val="16"/>
                <w:szCs w:val="16"/>
                <w:lang w:eastAsia="zh-CN"/>
              </w:rPr>
            </w:pPr>
            <w:r w:rsidRPr="00617C22">
              <w:rPr>
                <w:sz w:val="16"/>
                <w:szCs w:val="16"/>
                <w:lang w:eastAsia="zh-CN"/>
              </w:rPr>
              <w:t>On top of Alt. 1, Alt. 2 provides some flexibility on processing time as it allows network to indicate the switching band pairs by DCI or MAC-CE. If the indicated band pairs are from the same candidate pairs with Alt. 1, the complexity &amp; the cost are almost same as Alt. 1. However, if the candidate band pairs are a subset of Alt. 1 and reported as UE capability, the complexity could be reduced namely. It would be good that proponents of Alt. 2 could elaborate the details on the band pair candidates.</w:t>
            </w:r>
          </w:p>
          <w:p w14:paraId="047B1141" w14:textId="77777777" w:rsidR="00E03732" w:rsidRPr="00617C22" w:rsidRDefault="00E03732" w:rsidP="00E03732">
            <w:pPr>
              <w:spacing w:before="120" w:after="12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 Alt 2 may have similar issue as the dynamic switching band pair is indicated by DCI or MA</w:t>
            </w:r>
            <w:r w:rsidRPr="00617C22">
              <w:rPr>
                <w:rFonts w:hint="eastAsia"/>
                <w:sz w:val="16"/>
                <w:szCs w:val="16"/>
                <w:lang w:eastAsia="zh-CN"/>
              </w:rPr>
              <w:t>C-CE</w:t>
            </w:r>
            <w:r w:rsidRPr="00617C22">
              <w:rPr>
                <w:sz w:val="16"/>
                <w:szCs w:val="16"/>
              </w:rPr>
              <w:t>, which is much more frequent than RRC configuration.</w:t>
            </w:r>
          </w:p>
          <w:p w14:paraId="201DDFF9"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5261971" w14:textId="77777777" w:rsidR="00E03732" w:rsidRPr="00617C22" w:rsidRDefault="00E03732">
            <w:pPr>
              <w:pStyle w:val="ListParagraph"/>
              <w:numPr>
                <w:ilvl w:val="0"/>
                <w:numId w:val="62"/>
              </w:numPr>
              <w:ind w:leftChars="0"/>
              <w:rPr>
                <w:rFonts w:eastAsia="宋体"/>
                <w:b/>
                <w:bCs/>
                <w:sz w:val="16"/>
                <w:szCs w:val="16"/>
              </w:rPr>
            </w:pPr>
            <w:r w:rsidRPr="00617C22">
              <w:rPr>
                <w:rFonts w:eastAsia="宋体"/>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FF1DC1B" w14:textId="0EAE81A1" w:rsidR="00E03732" w:rsidRPr="00617C22" w:rsidRDefault="00E03732">
            <w:pPr>
              <w:pStyle w:val="ListParagraph"/>
              <w:numPr>
                <w:ilvl w:val="0"/>
                <w:numId w:val="62"/>
              </w:numPr>
              <w:ind w:leftChars="0"/>
              <w:rPr>
                <w:rFonts w:eastAsia="宋体"/>
                <w:b/>
                <w:bCs/>
                <w:sz w:val="16"/>
                <w:szCs w:val="16"/>
              </w:rPr>
            </w:pPr>
            <w:r w:rsidRPr="00617C22">
              <w:rPr>
                <w:rFonts w:eastAsia="宋体"/>
                <w:b/>
                <w:bCs/>
                <w:sz w:val="16"/>
                <w:szCs w:val="16"/>
              </w:rPr>
              <w:t xml:space="preserve">Alt. 3 could reuse current configuration mechanism with minimized efforts as the switching period could be configured on the anchor band or non-anchor band. </w:t>
            </w:r>
          </w:p>
        </w:tc>
      </w:tr>
      <w:tr w:rsidR="008360BE" w:rsidRPr="00617C22" w14:paraId="7DA426BD" w14:textId="77777777" w:rsidTr="00E22666">
        <w:tc>
          <w:tcPr>
            <w:tcW w:w="816" w:type="dxa"/>
          </w:tcPr>
          <w:p w14:paraId="3A2118E6" w14:textId="7D8BB02B"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812" w:type="dxa"/>
          </w:tcPr>
          <w:tbl>
            <w:tblPr>
              <w:tblStyle w:val="TableGrid"/>
              <w:tblW w:w="0" w:type="auto"/>
              <w:tblLook w:val="04A0" w:firstRow="1" w:lastRow="0" w:firstColumn="1" w:lastColumn="0" w:noHBand="0" w:noVBand="1"/>
            </w:tblPr>
            <w:tblGrid>
              <w:gridCol w:w="2817"/>
              <w:gridCol w:w="2908"/>
              <w:gridCol w:w="2861"/>
            </w:tblGrid>
            <w:tr w:rsidR="008360BE" w:rsidRPr="00617C22" w14:paraId="2F471733" w14:textId="77777777" w:rsidTr="004244FA">
              <w:tc>
                <w:tcPr>
                  <w:tcW w:w="3116" w:type="dxa"/>
                </w:tcPr>
                <w:p w14:paraId="0DFC30A1" w14:textId="77777777" w:rsidR="008360BE" w:rsidRPr="00617C22" w:rsidRDefault="008360BE" w:rsidP="008360BE">
                  <w:pPr>
                    <w:spacing w:line="276" w:lineRule="auto"/>
                    <w:rPr>
                      <w:sz w:val="16"/>
                      <w:szCs w:val="16"/>
                    </w:rPr>
                  </w:pPr>
                  <w:r w:rsidRPr="00617C22">
                    <w:rPr>
                      <w:b/>
                      <w:bCs/>
                      <w:sz w:val="16"/>
                      <w:szCs w:val="16"/>
                    </w:rPr>
                    <w:t>Alt 2</w:t>
                  </w:r>
                  <w:r w:rsidRPr="00617C22">
                    <w:rPr>
                      <w:sz w:val="16"/>
                      <w:szCs w:val="16"/>
                    </w:rPr>
                    <w:t>: Dynamic UL Tx carrier switching only across a subset of 2 bands from 3 or 4 bands</w:t>
                  </w:r>
                </w:p>
              </w:tc>
              <w:tc>
                <w:tcPr>
                  <w:tcW w:w="3117" w:type="dxa"/>
                </w:tcPr>
                <w:p w14:paraId="1EE241F1"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 xml:space="preserve">Additional flexibility compared to Rel-16/17 </w:t>
                  </w:r>
                </w:p>
                <w:p w14:paraId="69088FE4"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No RRC reconfiguration needed once 3 or 4 bands are configured</w:t>
                  </w:r>
                </w:p>
                <w:p w14:paraId="088519C3"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Less delay to update the pair from 3 or 4 bands</w:t>
                  </w:r>
                </w:p>
                <w:p w14:paraId="753A11F2"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No specification impact needed to define new switching cases as Rel-16/17 switching cases can be directly applies</w:t>
                  </w:r>
                </w:p>
                <w:p w14:paraId="4FCF7563" w14:textId="77777777" w:rsidR="008360BE" w:rsidRPr="00617C22" w:rsidRDefault="008360BE">
                  <w:pPr>
                    <w:pStyle w:val="ListParagraph"/>
                    <w:numPr>
                      <w:ilvl w:val="0"/>
                      <w:numId w:val="65"/>
                    </w:numPr>
                    <w:spacing w:line="276" w:lineRule="auto"/>
                    <w:ind w:leftChars="0" w:left="318"/>
                    <w:rPr>
                      <w:sz w:val="16"/>
                      <w:szCs w:val="16"/>
                      <w:lang w:val="en-US"/>
                    </w:rPr>
                  </w:pPr>
                  <w:r w:rsidRPr="00617C22">
                    <w:rPr>
                      <w:sz w:val="16"/>
                      <w:szCs w:val="16"/>
                    </w:rPr>
                    <w:t>Almost no to little impact in terms of UE complexity</w:t>
                  </w:r>
                </w:p>
              </w:tc>
              <w:tc>
                <w:tcPr>
                  <w:tcW w:w="3117" w:type="dxa"/>
                </w:tcPr>
                <w:p w14:paraId="64D73632" w14:textId="77777777" w:rsidR="008360BE" w:rsidRPr="00617C22" w:rsidRDefault="008360BE">
                  <w:pPr>
                    <w:pStyle w:val="ListParagraph"/>
                    <w:numPr>
                      <w:ilvl w:val="0"/>
                      <w:numId w:val="65"/>
                    </w:numPr>
                    <w:spacing w:line="276" w:lineRule="auto"/>
                    <w:ind w:leftChars="0" w:left="315"/>
                    <w:rPr>
                      <w:sz w:val="16"/>
                      <w:szCs w:val="16"/>
                      <w:lang w:val="en-US"/>
                    </w:rPr>
                  </w:pPr>
                  <w:r w:rsidRPr="00617C22">
                    <w:rPr>
                      <w:sz w:val="16"/>
                      <w:szCs w:val="16"/>
                    </w:rPr>
                    <w:t>Slightly less flexibility compared to Alt 1 or same flexibility with slightly more delay to switch across 3 or bands</w:t>
                  </w:r>
                </w:p>
              </w:tc>
            </w:tr>
          </w:tbl>
          <w:p w14:paraId="3C074039" w14:textId="77777777" w:rsidR="008360BE" w:rsidRPr="00617C22" w:rsidRDefault="008360BE" w:rsidP="008360BE">
            <w:pPr>
              <w:jc w:val="both"/>
              <w:rPr>
                <w:sz w:val="16"/>
                <w:szCs w:val="16"/>
              </w:rPr>
            </w:pPr>
            <w:r w:rsidRPr="00617C22">
              <w:rPr>
                <w:sz w:val="16"/>
                <w:szCs w:val="16"/>
              </w:rPr>
              <w:t>Furthermore, details on the mechanism for Alt 2 should be further discussed. The key aspect is the signaling enhancement for selecting a sub-set of 2 bands from 3 or 4 bands. In our view, the procedure and corresponding signaling for Alt 2 can be described as follows (assuming UE will support Rel-18 UL Tx switching for 3 and 4 bands):</w:t>
            </w:r>
          </w:p>
          <w:p w14:paraId="7D37A96A"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1</w:t>
            </w:r>
            <w:r w:rsidRPr="00617C22">
              <w:rPr>
                <w:sz w:val="16"/>
                <w:szCs w:val="16"/>
              </w:rPr>
              <w:t>: UE reports band combination with 3 and 4 bands for Rel-18 UL Tx switching</w:t>
            </w:r>
          </w:p>
          <w:p w14:paraId="5B6B3820"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2</w:t>
            </w:r>
            <w:r w:rsidRPr="00617C22">
              <w:rPr>
                <w:sz w:val="16"/>
                <w:szCs w:val="16"/>
              </w:rPr>
              <w:t>: For the reported band combinations, either network can configure the UE with a table and each row of the table indicates a pair of bands selected from the 3 or 4 configured bands or UE can report such a table</w:t>
            </w:r>
          </w:p>
          <w:p w14:paraId="3B54FDC4"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3</w:t>
            </w:r>
            <w:r w:rsidRPr="00617C22">
              <w:rPr>
                <w:sz w:val="16"/>
                <w:szCs w:val="16"/>
              </w:rPr>
              <w:t>: Once the table is configured, then network can indicate UE with one pair from the table</w:t>
            </w:r>
          </w:p>
          <w:p w14:paraId="46980F63"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4</w:t>
            </w:r>
            <w:r w:rsidRPr="00617C22">
              <w:rPr>
                <w:sz w:val="16"/>
                <w:szCs w:val="16"/>
              </w:rPr>
              <w:t>: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22C5142F" w14:textId="416E8C53" w:rsidR="008360BE" w:rsidRPr="00617C22" w:rsidRDefault="008360BE" w:rsidP="008360BE">
            <w:pPr>
              <w:jc w:val="both"/>
              <w:rPr>
                <w:sz w:val="16"/>
                <w:szCs w:val="16"/>
              </w:rPr>
            </w:pPr>
            <w:r w:rsidRPr="00617C22">
              <w:rPr>
                <w:sz w:val="16"/>
                <w:szCs w:val="16"/>
              </w:rPr>
              <w:t xml:space="preserve">One aspect to consider in the above steps is how to indicate UE with a pair from the table. In our view dynamic signaling should be used to provide the flexibility to have a relatively faster update of the band pair in comparison to Rel-16/17, where RRC reconfiguration is needed. However, it is not expected that the band pair would be updated with every scheduling instance, otherwise it tends to be like Alt 1. Therefore, to avoid very frequency update of band pair, but still have dynamic flexibility, MAC CE based indication of the band pair should be supported. </w:t>
            </w:r>
          </w:p>
        </w:tc>
      </w:tr>
      <w:tr w:rsidR="002A5F17" w:rsidRPr="00617C22" w14:paraId="44848649" w14:textId="77777777" w:rsidTr="00E22666">
        <w:tc>
          <w:tcPr>
            <w:tcW w:w="816" w:type="dxa"/>
          </w:tcPr>
          <w:p w14:paraId="73FC0AD6" w14:textId="010AD957"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61F5D2B6" w14:textId="77777777" w:rsidR="002A5F17" w:rsidRPr="00617C22" w:rsidRDefault="002A5F17">
            <w:pPr>
              <w:pStyle w:val="ListParagraph"/>
              <w:numPr>
                <w:ilvl w:val="1"/>
                <w:numId w:val="23"/>
              </w:numPr>
              <w:spacing w:afterLines="50" w:after="120"/>
              <w:ind w:leftChars="0"/>
              <w:jc w:val="both"/>
              <w:rPr>
                <w:bCs/>
                <w:sz w:val="16"/>
                <w:szCs w:val="16"/>
              </w:rPr>
            </w:pPr>
            <w:bookmarkStart w:id="8" w:name="_Hlk111235895"/>
            <w:r w:rsidRPr="00617C22">
              <w:rPr>
                <w:rFonts w:hint="eastAsia"/>
                <w:bCs/>
                <w:sz w:val="16"/>
                <w:szCs w:val="16"/>
              </w:rPr>
              <w:t>N</w:t>
            </w:r>
            <w:r w:rsidRPr="00617C22">
              <w:rPr>
                <w:bCs/>
                <w:sz w:val="16"/>
                <w:szCs w:val="16"/>
              </w:rPr>
              <w:t>W configures 3 or 4 bands for UL Tx switching via RRC signaling</w:t>
            </w:r>
            <w:bookmarkEnd w:id="8"/>
            <w:r w:rsidRPr="00617C22">
              <w:rPr>
                <w:bCs/>
                <w:sz w:val="16"/>
                <w:szCs w:val="16"/>
              </w:rPr>
              <w:t>, and DCI or MAC-CE needs to be used to indicate 2 bands out of the configured bands prior to scheduling UL transmission on any of the 2 bands. This DCI or MAC-CE based indication of candidate bands for dynamic Tx switching is the additional procedure/feature compared with Rel-17.</w:t>
            </w:r>
          </w:p>
          <w:p w14:paraId="2EA18A2D"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E</w:t>
            </w:r>
            <w:r w:rsidRPr="00617C22">
              <w:rPr>
                <w:bCs/>
                <w:sz w:val="16"/>
                <w:szCs w:val="16"/>
              </w:rPr>
              <w:t>ven in Alt.2, supported switching cases are same as Alt.1 in some sense, i.e., UE can realize any of the cases in Figure 1/2 via 2-step procedure, such as DCI or MAC-CE indication of 2 bands followed by UL scheduling. However, the number of candidate bands for dynamic switching (i.e., based on UL scheduling) at each Tx chain can be same as Rel-17. It would mean that in Alt.2 a UE can reconfigure candidate bands at each Tx chain dynamically based on DCI or MAC-CE indication, and such reconfiguration procedure would require a certain time duration (which cannot be within switching period).</w:t>
            </w:r>
          </w:p>
          <w:p w14:paraId="063EB612"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S</w:t>
            </w:r>
            <w:r w:rsidRPr="00617C22">
              <w:rPr>
                <w:bCs/>
                <w:sz w:val="16"/>
                <w:szCs w:val="16"/>
              </w:rPr>
              <w:t>ince Alt.2 requires DCI or MAC-CE indication of 2 bands prior to scheduling UL transmission on any of the 2 bands, Alt.2 has scheduling restriction or delay for band(s) currently not indicated by DCI or MAC-CE. Whether Alt.2 can provide sufficient gain over Rel-17 UL Tx switching across 2 bands should be investigated with considering the scheduling restriction or delay as well as overhead increase due to DCI or MAC-CE.</w:t>
            </w:r>
          </w:p>
          <w:tbl>
            <w:tblPr>
              <w:tblStyle w:val="TableGrid"/>
              <w:tblW w:w="0" w:type="auto"/>
              <w:tblLook w:val="04A0" w:firstRow="1" w:lastRow="0" w:firstColumn="1" w:lastColumn="0" w:noHBand="0" w:noVBand="1"/>
            </w:tblPr>
            <w:tblGrid>
              <w:gridCol w:w="790"/>
              <w:gridCol w:w="3726"/>
              <w:gridCol w:w="4070"/>
            </w:tblGrid>
            <w:tr w:rsidR="002A5F17" w:rsidRPr="00617C22" w14:paraId="40BEDDB6" w14:textId="77777777" w:rsidTr="004244FA">
              <w:tc>
                <w:tcPr>
                  <w:tcW w:w="846" w:type="dxa"/>
                </w:tcPr>
                <w:p w14:paraId="2CA73B5B"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lt.2</w:t>
                  </w:r>
                </w:p>
              </w:tc>
              <w:tc>
                <w:tcPr>
                  <w:tcW w:w="4252" w:type="dxa"/>
                </w:tcPr>
                <w:p w14:paraId="269CD6B2"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same number of candidate bands for dynamic switching (based on UL scheduling) at each Tx chain as in Rel-17</w:t>
                  </w:r>
                </w:p>
              </w:tc>
              <w:tc>
                <w:tcPr>
                  <w:tcW w:w="4530" w:type="dxa"/>
                </w:tcPr>
                <w:p w14:paraId="69E52CD3"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sz w:val="16"/>
                      <w:szCs w:val="16"/>
                      <w:lang w:val="en-US"/>
                    </w:rPr>
                    <w:t>Scheduling restriction (delay) for some band(s), i.e., lower performance compared with Alt.1</w:t>
                  </w:r>
                </w:p>
                <w:p w14:paraId="17F58368"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O</w:t>
                  </w:r>
                  <w:r w:rsidRPr="00617C22">
                    <w:rPr>
                      <w:rFonts w:eastAsia="MS Mincho"/>
                      <w:sz w:val="16"/>
                      <w:szCs w:val="16"/>
                      <w:lang w:val="en-US"/>
                    </w:rPr>
                    <w:t>verhead/complexity increase due to new DCI or MAC-CE indication</w:t>
                  </w:r>
                </w:p>
              </w:tc>
            </w:tr>
          </w:tbl>
          <w:p w14:paraId="06AC460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A07B142"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428007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2: There may be no significant difference among Alt.1, 2 and 3 in terms of the number of the candidare bands for dynamic switching at each Tx chain.</w:t>
            </w:r>
          </w:p>
          <w:p w14:paraId="7DA71771"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E3B4310"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2738AE54" w14:textId="780D78CF"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606A2CE" w14:textId="77777777" w:rsidTr="00E22666">
        <w:tc>
          <w:tcPr>
            <w:tcW w:w="816" w:type="dxa"/>
          </w:tcPr>
          <w:p w14:paraId="1DD649DE" w14:textId="7713BA86" w:rsidR="00E22666" w:rsidRPr="00617C22" w:rsidRDefault="00E22666" w:rsidP="00E22666">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812" w:type="dxa"/>
          </w:tcPr>
          <w:p w14:paraId="4AE78EAE"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3059878C"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5B1D3A2"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4210DC85" w14:textId="77777777"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1BE8BF19"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4AF7E152"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40DC7F26" w14:textId="228BEC52" w:rsidR="00E22666" w:rsidRPr="00617C22" w:rsidRDefault="00E22666" w:rsidP="00E22666">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30614DCF" w14:textId="77777777" w:rsidTr="00E22666">
        <w:tc>
          <w:tcPr>
            <w:tcW w:w="816" w:type="dxa"/>
          </w:tcPr>
          <w:p w14:paraId="0837AD21" w14:textId="07D48557" w:rsidR="009E49B5" w:rsidRPr="00617C22" w:rsidRDefault="009E49B5" w:rsidP="00E22666">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7222814B" w14:textId="77777777" w:rsidR="009E49B5" w:rsidRPr="00617C22" w:rsidRDefault="009E49B5" w:rsidP="00E22666">
            <w:pPr>
              <w:rPr>
                <w:rFonts w:eastAsia="Times New Roman"/>
                <w:sz w:val="16"/>
                <w:szCs w:val="16"/>
              </w:rPr>
            </w:pPr>
            <w:r w:rsidRPr="00617C22">
              <w:rPr>
                <w:rFonts w:eastAsia="Times New Roman"/>
                <w:sz w:val="16"/>
                <w:szCs w:val="16"/>
              </w:rPr>
              <w:t>Alt-2 is proposed to reuse Rel. 17 mechanisms as much as possible. When the base station indicates (e.g., by DCI or MAC CE) 2 bands out of 3 or 4 configured bands for UL Tx switching, the UE can follow procedures in Rel. 17 to perform antenna states transition in only 3 antenna states, 1T+1T, 0T+2T, and 2T+0T. In this case, this method can respectively reduce 80% and 93% of antenna state transitions in 3 and 4 bands scenarios (comparing to Alt-1). However, the cost is that new control signalling (e.g., by DCI or MAC CE) has to be specified. Whether the gain from applying UL Tx switching can compensate the increased control overheads or not should be further clarified.</w:t>
            </w:r>
          </w:p>
          <w:p w14:paraId="4805ACF9"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3408BA44"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2: Alt-2 can respectively reduce 80% and 93% of antenna state transitions in 3 and 4 bands scenarios (comparing to Alt-1). Whether or not the gain acquired by applying UL Tx switching in 3 and 4 bands can compensate the introduced overhead (e.g., DCI and MAC CE) should be further clarified.</w:t>
            </w:r>
          </w:p>
          <w:p w14:paraId="5AF97DF0" w14:textId="2CE960E5"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23C6891C" w14:textId="77777777" w:rsidR="007631D0" w:rsidRDefault="007631D0" w:rsidP="007631D0">
      <w:pPr>
        <w:spacing w:afterLines="50" w:after="120"/>
        <w:jc w:val="both"/>
        <w:rPr>
          <w:rFonts w:eastAsia="MS Mincho"/>
          <w:sz w:val="22"/>
          <w:szCs w:val="22"/>
          <w:lang w:val="en-AU"/>
        </w:rPr>
      </w:pPr>
    </w:p>
    <w:p w14:paraId="1286AABA" w14:textId="5673CFDC"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33FA0D87" w14:textId="00C7CE33" w:rsidR="005E26C0" w:rsidRDefault="005E26C0" w:rsidP="005E26C0">
      <w:pPr>
        <w:pStyle w:val="Heading3"/>
        <w:rPr>
          <w:rFonts w:eastAsia="MS Mincho"/>
          <w:sz w:val="22"/>
          <w:szCs w:val="22"/>
        </w:rPr>
      </w:pPr>
      <w:r>
        <w:rPr>
          <w:rFonts w:eastAsia="MS Mincho" w:hint="eastAsia"/>
          <w:sz w:val="22"/>
          <w:szCs w:val="22"/>
        </w:rPr>
        <w:t>S</w:t>
      </w:r>
      <w:r>
        <w:rPr>
          <w:rFonts w:eastAsia="MS Mincho"/>
          <w:sz w:val="22"/>
          <w:szCs w:val="22"/>
        </w:rPr>
        <w:t>ummary  3.2</w:t>
      </w:r>
    </w:p>
    <w:tbl>
      <w:tblPr>
        <w:tblStyle w:val="TableGrid"/>
        <w:tblW w:w="0" w:type="auto"/>
        <w:tblLook w:val="04A0" w:firstRow="1" w:lastRow="0" w:firstColumn="1" w:lastColumn="0" w:noHBand="0" w:noVBand="1"/>
      </w:tblPr>
      <w:tblGrid>
        <w:gridCol w:w="9628"/>
      </w:tblGrid>
      <w:tr w:rsidR="007631D0" w14:paraId="4BAD811A" w14:textId="77777777" w:rsidTr="004244FA">
        <w:tc>
          <w:tcPr>
            <w:tcW w:w="9628" w:type="dxa"/>
          </w:tcPr>
          <w:p w14:paraId="599C43FF" w14:textId="77777777" w:rsidR="007631D0" w:rsidRPr="00C20496" w:rsidRDefault="00C20496">
            <w:pPr>
              <w:pStyle w:val="ListParagraph"/>
              <w:numPr>
                <w:ilvl w:val="0"/>
                <w:numId w:val="75"/>
              </w:numPr>
              <w:spacing w:afterLines="50" w:after="120"/>
              <w:ind w:leftChars="0"/>
              <w:jc w:val="both"/>
              <w:rPr>
                <w:rFonts w:eastAsia="MS Mincho"/>
                <w:sz w:val="22"/>
                <w:szCs w:val="22"/>
              </w:rPr>
            </w:pPr>
            <w:r>
              <w:rPr>
                <w:rFonts w:eastAsia="MS Mincho"/>
                <w:sz w:val="22"/>
                <w:szCs w:val="22"/>
              </w:rPr>
              <w:t xml:space="preserve">Alt.2: </w:t>
            </w:r>
            <w:r w:rsidRPr="007631D0">
              <w:rPr>
                <w:bCs/>
                <w:sz w:val="22"/>
                <w:szCs w:val="18"/>
              </w:rPr>
              <w:t>NW indicates 2 bands out of the configured bands (3 or 4 bands) via DCI or MAC-CE, and dynamic Tx carrier switching between indicated bands is same as Rel-17</w:t>
            </w:r>
          </w:p>
          <w:p w14:paraId="5938BA3C" w14:textId="58641AB2" w:rsidR="00C20496" w:rsidRPr="001C0E82" w:rsidRDefault="001C0E82">
            <w:pPr>
              <w:pStyle w:val="ListParagraph"/>
              <w:numPr>
                <w:ilvl w:val="1"/>
                <w:numId w:val="75"/>
              </w:numPr>
              <w:spacing w:afterLines="50" w:after="120"/>
              <w:ind w:leftChars="0"/>
              <w:jc w:val="both"/>
              <w:rPr>
                <w:rFonts w:eastAsia="MS Mincho"/>
                <w:sz w:val="22"/>
                <w:szCs w:val="22"/>
              </w:rPr>
            </w:pPr>
            <w:r>
              <w:rPr>
                <w:bCs/>
                <w:sz w:val="22"/>
                <w:szCs w:val="18"/>
              </w:rPr>
              <w:t>Scheduling restriction and l</w:t>
            </w:r>
            <w:r w:rsidR="00D35EC5">
              <w:rPr>
                <w:bCs/>
                <w:sz w:val="22"/>
                <w:szCs w:val="18"/>
              </w:rPr>
              <w:t>ong UL interruption</w:t>
            </w:r>
            <w:r w:rsidR="00890179">
              <w:rPr>
                <w:bCs/>
                <w:sz w:val="22"/>
                <w:szCs w:val="18"/>
              </w:rPr>
              <w:t>/delay</w:t>
            </w:r>
            <w:r w:rsidR="00D35EC5">
              <w:rPr>
                <w:bCs/>
                <w:sz w:val="22"/>
                <w:szCs w:val="18"/>
              </w:rPr>
              <w:t xml:space="preserve"> due to band </w:t>
            </w:r>
            <w:r w:rsidR="004B2AD7">
              <w:rPr>
                <w:bCs/>
                <w:sz w:val="22"/>
                <w:szCs w:val="18"/>
              </w:rPr>
              <w:t>pair</w:t>
            </w:r>
            <w:r w:rsidR="00D35EC5">
              <w:rPr>
                <w:bCs/>
                <w:sz w:val="22"/>
                <w:szCs w:val="18"/>
              </w:rPr>
              <w:t xml:space="preserve"> switching</w:t>
            </w:r>
            <w:r w:rsidR="004B2AD7">
              <w:rPr>
                <w:bCs/>
                <w:sz w:val="22"/>
                <w:szCs w:val="18"/>
              </w:rPr>
              <w:t xml:space="preserve"> e.g., a</w:t>
            </w:r>
            <w:r w:rsidR="004B2AD7">
              <w:rPr>
                <w:rFonts w:eastAsia="MS Mincho"/>
                <w:sz w:val="22"/>
                <w:szCs w:val="22"/>
              </w:rPr>
              <w:t>t least 3 ms processing time is necessary for MAC-CE processing</w:t>
            </w:r>
            <w:r w:rsidR="00D35EC5">
              <w:rPr>
                <w:bCs/>
                <w:sz w:val="22"/>
                <w:szCs w:val="18"/>
              </w:rPr>
              <w:t xml:space="preserve"> [1</w:t>
            </w:r>
            <w:r w:rsidR="004B2AD7">
              <w:rPr>
                <w:bCs/>
                <w:sz w:val="22"/>
                <w:szCs w:val="18"/>
              </w:rPr>
              <w:t>, 2</w:t>
            </w:r>
            <w:r w:rsidR="008722DD">
              <w:rPr>
                <w:bCs/>
                <w:sz w:val="22"/>
                <w:szCs w:val="18"/>
              </w:rPr>
              <w:t>, 4, 7</w:t>
            </w:r>
            <w:r w:rsidR="008D0FAA">
              <w:rPr>
                <w:bCs/>
                <w:sz w:val="22"/>
                <w:szCs w:val="18"/>
              </w:rPr>
              <w:t>, 8</w:t>
            </w:r>
            <w:r w:rsidR="00890179">
              <w:rPr>
                <w:bCs/>
                <w:sz w:val="22"/>
                <w:szCs w:val="18"/>
              </w:rPr>
              <w:t>, 9, 11, 13, 16</w:t>
            </w:r>
            <w:r>
              <w:rPr>
                <w:bCs/>
                <w:sz w:val="22"/>
                <w:szCs w:val="18"/>
              </w:rPr>
              <w:t>, 17, 20</w:t>
            </w:r>
            <w:r w:rsidR="005E26C0">
              <w:rPr>
                <w:bCs/>
                <w:sz w:val="22"/>
                <w:szCs w:val="18"/>
              </w:rPr>
              <w:t>, 21</w:t>
            </w:r>
            <w:r w:rsidR="00D35EC5">
              <w:rPr>
                <w:bCs/>
                <w:sz w:val="22"/>
                <w:szCs w:val="18"/>
              </w:rPr>
              <w:t>]</w:t>
            </w:r>
          </w:p>
          <w:p w14:paraId="55CEA2D9" w14:textId="0037C2EA" w:rsidR="001C0E82" w:rsidRPr="001C0E82" w:rsidRDefault="001C0E82">
            <w:pPr>
              <w:pStyle w:val="ListParagraph"/>
              <w:numPr>
                <w:ilvl w:val="2"/>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Performance is almost same with Alt.1 since band pair switching is not frequent [2, 6, 19]</w:t>
            </w:r>
          </w:p>
          <w:p w14:paraId="5065D8A9" w14:textId="77777777" w:rsidR="005E26C0" w:rsidRDefault="005E26C0">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Some additional spec effort e.g., defining band pair switching cases, initial Tx state, RAN2 effort on new MAC-CE or RAN1 effort for new DCI [4, 7, 8, 9, 11, 13, 17, 20, 22]</w:t>
            </w:r>
          </w:p>
          <w:p w14:paraId="2F6C765A" w14:textId="44C09AAE" w:rsidR="004B2AD7" w:rsidRDefault="004B2AD7">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requirements and RAN2 signaling framework for band pair can be reused [2</w:t>
            </w:r>
            <w:r w:rsidR="008722DD">
              <w:rPr>
                <w:rFonts w:eastAsia="MS Mincho"/>
                <w:sz w:val="22"/>
                <w:szCs w:val="22"/>
              </w:rPr>
              <w:t>, 4</w:t>
            </w:r>
            <w:r w:rsidR="008D0FAA">
              <w:rPr>
                <w:rFonts w:eastAsia="MS Mincho"/>
                <w:sz w:val="22"/>
                <w:szCs w:val="22"/>
              </w:rPr>
              <w:t>, 8, 9</w:t>
            </w:r>
            <w:r w:rsidR="00890179">
              <w:rPr>
                <w:rFonts w:eastAsia="MS Mincho"/>
                <w:sz w:val="22"/>
                <w:szCs w:val="22"/>
              </w:rPr>
              <w:t>, 15</w:t>
            </w:r>
            <w:r w:rsidR="001C0E82">
              <w:rPr>
                <w:rFonts w:eastAsia="MS Mincho"/>
                <w:sz w:val="22"/>
                <w:szCs w:val="22"/>
              </w:rPr>
              <w:t>, 19</w:t>
            </w:r>
            <w:r w:rsidR="005E26C0">
              <w:rPr>
                <w:rFonts w:eastAsia="MS Mincho"/>
                <w:sz w:val="22"/>
                <w:szCs w:val="22"/>
              </w:rPr>
              <w:t>, 22</w:t>
            </w:r>
            <w:r>
              <w:rPr>
                <w:rFonts w:eastAsia="MS Mincho"/>
                <w:sz w:val="22"/>
                <w:szCs w:val="22"/>
              </w:rPr>
              <w:t>]</w:t>
            </w:r>
          </w:p>
          <w:p w14:paraId="278303D0" w14:textId="5B2A7559" w:rsidR="008D0FAA" w:rsidRDefault="008D0FAA">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andling of CG-transmission/HARQ-retransmission/PUCCH-transmission</w:t>
            </w:r>
            <w:r w:rsidR="00890179">
              <w:rPr>
                <w:rFonts w:eastAsia="MS Mincho"/>
                <w:sz w:val="22"/>
                <w:szCs w:val="22"/>
              </w:rPr>
              <w:t>/periodic SR/SRS</w:t>
            </w:r>
            <w:r>
              <w:rPr>
                <w:rFonts w:eastAsia="MS Mincho"/>
                <w:sz w:val="22"/>
                <w:szCs w:val="22"/>
              </w:rPr>
              <w:t xml:space="preserve"> on band outside the indicated band pair needs to be studied [1, 8, 9</w:t>
            </w:r>
            <w:r w:rsidR="00890179">
              <w:rPr>
                <w:rFonts w:eastAsia="MS Mincho"/>
                <w:sz w:val="22"/>
                <w:szCs w:val="22"/>
              </w:rPr>
              <w:t>, 13</w:t>
            </w:r>
            <w:r w:rsidR="001C0E82">
              <w:rPr>
                <w:rFonts w:eastAsia="MS Mincho"/>
                <w:sz w:val="22"/>
                <w:szCs w:val="22"/>
              </w:rPr>
              <w:t>, 17</w:t>
            </w:r>
            <w:r>
              <w:rPr>
                <w:rFonts w:eastAsia="MS Mincho"/>
                <w:sz w:val="22"/>
                <w:szCs w:val="22"/>
              </w:rPr>
              <w:t>]</w:t>
            </w:r>
          </w:p>
          <w:p w14:paraId="0A1A3745" w14:textId="77777777" w:rsidR="001C0E82" w:rsidRDefault="00890179">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ame switching cases with Alt.1</w:t>
            </w:r>
            <w:r w:rsidR="005E26C0">
              <w:rPr>
                <w:rFonts w:eastAsia="MS Mincho"/>
                <w:sz w:val="22"/>
                <w:szCs w:val="22"/>
              </w:rPr>
              <w:t>, complexity reduction is unclear</w:t>
            </w:r>
            <w:r>
              <w:rPr>
                <w:rFonts w:eastAsia="MS Mincho"/>
                <w:sz w:val="22"/>
                <w:szCs w:val="22"/>
              </w:rPr>
              <w:t xml:space="preserve"> [16</w:t>
            </w:r>
            <w:r w:rsidR="001C0E82">
              <w:rPr>
                <w:rFonts w:eastAsia="MS Mincho"/>
                <w:sz w:val="22"/>
                <w:szCs w:val="22"/>
              </w:rPr>
              <w:t>, 18, 20</w:t>
            </w:r>
            <w:r w:rsidR="005E26C0">
              <w:rPr>
                <w:rFonts w:eastAsia="MS Mincho"/>
                <w:sz w:val="22"/>
                <w:szCs w:val="22"/>
              </w:rPr>
              <w:t>, 22</w:t>
            </w:r>
            <w:r>
              <w:rPr>
                <w:rFonts w:eastAsia="MS Mincho"/>
                <w:sz w:val="22"/>
                <w:szCs w:val="22"/>
              </w:rPr>
              <w:t>]</w:t>
            </w:r>
          </w:p>
          <w:p w14:paraId="2AC70C5D" w14:textId="77777777" w:rsidR="005E26C0" w:rsidRPr="00D35EC5" w:rsidRDefault="005E26C0">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hint="eastAsia"/>
                <w:bCs/>
                <w:sz w:val="22"/>
                <w:szCs w:val="18"/>
              </w:rPr>
              <w:t>S</w:t>
            </w:r>
            <w:r>
              <w:rPr>
                <w:bCs/>
                <w:sz w:val="22"/>
                <w:szCs w:val="18"/>
              </w:rPr>
              <w:t>witching period can be short after band pair indication [2]</w:t>
            </w:r>
          </w:p>
          <w:p w14:paraId="31320B67" w14:textId="77777777" w:rsidR="005E26C0" w:rsidRDefault="005E26C0">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D</w:t>
            </w:r>
            <w:r>
              <w:rPr>
                <w:rFonts w:eastAsia="MS Mincho"/>
                <w:sz w:val="22"/>
                <w:szCs w:val="22"/>
              </w:rPr>
              <w:t>CI based band pair indication can be in scheduling DCI with new field [2]</w:t>
            </w:r>
          </w:p>
          <w:p w14:paraId="535053D9" w14:textId="2A769CA6" w:rsidR="005E26C0" w:rsidRPr="005E26C0" w:rsidRDefault="005E26C0">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tc>
      </w:tr>
    </w:tbl>
    <w:p w14:paraId="5A3E910B" w14:textId="77777777" w:rsidR="007631D0" w:rsidRDefault="007631D0" w:rsidP="007631D0">
      <w:pPr>
        <w:spacing w:afterLines="50" w:after="120"/>
        <w:jc w:val="both"/>
        <w:rPr>
          <w:rFonts w:eastAsia="MS Mincho"/>
          <w:sz w:val="22"/>
          <w:szCs w:val="22"/>
        </w:rPr>
      </w:pPr>
    </w:p>
    <w:p w14:paraId="50F3529C" w14:textId="343CA9B8" w:rsidR="007631D0" w:rsidRPr="005E26C0" w:rsidRDefault="007631D0" w:rsidP="005E26C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TableGrid"/>
        <w:tblW w:w="0" w:type="auto"/>
        <w:tblLook w:val="04A0" w:firstRow="1" w:lastRow="0" w:firstColumn="1" w:lastColumn="0" w:noHBand="0" w:noVBand="1"/>
      </w:tblPr>
      <w:tblGrid>
        <w:gridCol w:w="1945"/>
        <w:gridCol w:w="7683"/>
      </w:tblGrid>
      <w:tr w:rsidR="007631D0" w14:paraId="1AB00435" w14:textId="77777777" w:rsidTr="004244FA">
        <w:tc>
          <w:tcPr>
            <w:tcW w:w="1945" w:type="dxa"/>
            <w:shd w:val="clear" w:color="auto" w:fill="F2F2F2" w:themeFill="background1" w:themeFillShade="F2"/>
          </w:tcPr>
          <w:p w14:paraId="21B513F3"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B0C9F"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5A300B" w14:paraId="17952D16" w14:textId="77777777" w:rsidTr="004244FA">
        <w:tc>
          <w:tcPr>
            <w:tcW w:w="1945" w:type="dxa"/>
          </w:tcPr>
          <w:p w14:paraId="6D9E33ED" w14:textId="36AE63AC"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329766"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It is better to separate the discussion of Alt.2 with DCI indicating band pair or Alt.2 with MAC-CE indicating band pair because the pros and cons for them are largely different. MAC-CE is a 2-stage indication while DCI is a 1-stage indication.</w:t>
            </w:r>
          </w:p>
          <w:p w14:paraId="3EE6FCB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provide separate bullets for Alt.2 with DCI and Alt.2 with MAC-CE indicatin band pair and provide our response for some of the bullets.</w:t>
            </w:r>
          </w:p>
          <w:p w14:paraId="3E790DEF" w14:textId="77777777" w:rsidR="005A300B" w:rsidRDefault="005A300B" w:rsidP="005A300B">
            <w:pPr>
              <w:pStyle w:val="ListParagraph"/>
              <w:numPr>
                <w:ilvl w:val="0"/>
                <w:numId w:val="75"/>
              </w:numPr>
              <w:spacing w:after="0"/>
              <w:ind w:leftChars="0"/>
              <w:jc w:val="both"/>
              <w:rPr>
                <w:rFonts w:eastAsia="MS Mincho"/>
                <w:sz w:val="21"/>
                <w:szCs w:val="22"/>
              </w:rPr>
            </w:pPr>
            <w:r>
              <w:rPr>
                <w:rFonts w:eastAsia="MS Mincho"/>
                <w:sz w:val="21"/>
                <w:szCs w:val="22"/>
              </w:rPr>
              <w:t xml:space="preserve">Alt.2: </w:t>
            </w:r>
            <w:r>
              <w:rPr>
                <w:bCs/>
                <w:sz w:val="21"/>
                <w:szCs w:val="18"/>
              </w:rPr>
              <w:t>NW indicates 2 bands out of the configured bands (3 or 4 bands) via DCI or MAC-CE, and dynamic Tx carrier switching between indicated bands is same as Rel-17</w:t>
            </w:r>
          </w:p>
          <w:p w14:paraId="4518586D" w14:textId="77777777" w:rsidR="005A300B" w:rsidRDefault="005A300B" w:rsidP="005A300B">
            <w:pPr>
              <w:pStyle w:val="ListParagraph"/>
              <w:spacing w:after="0"/>
              <w:ind w:leftChars="0" w:left="420"/>
              <w:jc w:val="both"/>
              <w:rPr>
                <w:rFonts w:eastAsia="MS Mincho"/>
                <w:b/>
                <w:color w:val="FF0000"/>
                <w:sz w:val="21"/>
                <w:szCs w:val="22"/>
                <w:u w:val="single"/>
              </w:rPr>
            </w:pPr>
            <w:r>
              <w:rPr>
                <w:b/>
                <w:bCs/>
                <w:color w:val="FF0000"/>
                <w:sz w:val="21"/>
                <w:szCs w:val="18"/>
                <w:u w:val="single"/>
              </w:rPr>
              <w:t>For Alt.</w:t>
            </w:r>
            <w:r>
              <w:rPr>
                <w:rFonts w:eastAsia="宋体" w:hint="eastAsia"/>
                <w:b/>
                <w:bCs/>
                <w:color w:val="FF0000"/>
                <w:sz w:val="21"/>
                <w:szCs w:val="18"/>
                <w:u w:val="single"/>
                <w:lang w:val="en-US" w:eastAsia="zh-CN"/>
              </w:rPr>
              <w:t>2</w:t>
            </w:r>
            <w:r>
              <w:rPr>
                <w:b/>
                <w:bCs/>
                <w:color w:val="FF0000"/>
                <w:sz w:val="21"/>
                <w:szCs w:val="18"/>
                <w:u w:val="single"/>
              </w:rPr>
              <w:t xml:space="preserve"> with MAC-CE indicating band pair</w:t>
            </w:r>
          </w:p>
          <w:p w14:paraId="520515D4" w14:textId="77777777" w:rsidR="005A300B" w:rsidRDefault="005A300B" w:rsidP="005A300B">
            <w:pPr>
              <w:pStyle w:val="ListParagraph"/>
              <w:numPr>
                <w:ilvl w:val="1"/>
                <w:numId w:val="75"/>
              </w:numPr>
              <w:spacing w:after="0"/>
              <w:ind w:leftChars="0"/>
              <w:jc w:val="both"/>
              <w:rPr>
                <w:rFonts w:eastAsia="MS Mincho"/>
                <w:sz w:val="21"/>
                <w:szCs w:val="22"/>
              </w:rPr>
            </w:pPr>
            <w:r>
              <w:rPr>
                <w:bCs/>
                <w:sz w:val="21"/>
                <w:szCs w:val="18"/>
              </w:rPr>
              <w:t>Scheduling restriction and long UL interruption/delay due to band pair switching e.g., a</w:t>
            </w:r>
            <w:r>
              <w:rPr>
                <w:rFonts w:eastAsia="MS Mincho"/>
                <w:sz w:val="21"/>
                <w:szCs w:val="22"/>
              </w:rPr>
              <w:t>t least 3 ms processing time is necessary for MAC-CE processing</w:t>
            </w:r>
            <w:r>
              <w:rPr>
                <w:bCs/>
                <w:sz w:val="21"/>
                <w:szCs w:val="18"/>
              </w:rPr>
              <w:t xml:space="preserve"> [1, 2, 4, 7, 8, 9, 11, 13, 16, 17, 20, 21]</w:t>
            </w:r>
          </w:p>
          <w:p w14:paraId="282343C1" w14:textId="77777777" w:rsidR="005A300B" w:rsidRDefault="005A300B" w:rsidP="005A300B">
            <w:pPr>
              <w:pStyle w:val="ListParagraph"/>
              <w:numPr>
                <w:ilvl w:val="2"/>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Performance is almost same with Alt.1 since band pair switching is not frequent [2, 6, 19]</w:t>
            </w:r>
          </w:p>
          <w:p w14:paraId="6BEAFF81" w14:textId="77777777" w:rsidR="005A300B" w:rsidRDefault="005A300B" w:rsidP="005A300B">
            <w:pPr>
              <w:pStyle w:val="ListParagraph"/>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hint="eastAsia"/>
                <w:i/>
                <w:color w:val="FF0000"/>
                <w:sz w:val="21"/>
                <w:szCs w:val="22"/>
                <w:lang w:eastAsia="zh-CN"/>
              </w:rPr>
              <w:t>[</w:t>
            </w:r>
            <w:r>
              <w:rPr>
                <w:rFonts w:eastAsiaTheme="minorEastAsia"/>
                <w:i/>
                <w:color w:val="FF0000"/>
                <w:sz w:val="21"/>
                <w:szCs w:val="22"/>
                <w:lang w:eastAsia="zh-CN"/>
              </w:rPr>
              <w:t xml:space="preserve">ZTE comments]: Please note that the UL Tx switching period or UL interruption is the same as Alt.1. The 3ms is used for MAC-CE processing instead of UL Tx switching. During the MAC-CE processing time, UE is still allowed to perform UL transmission and DL reception as usual. It is just the UL Tx switching will be performed with some delay, e.g., 3ms delay. According to our simulation results, this won’t cause any performance impact.  </w:t>
            </w:r>
          </w:p>
          <w:p w14:paraId="3158E124" w14:textId="77777777" w:rsidR="005A300B" w:rsidRDefault="005A300B" w:rsidP="005A300B">
            <w:pPr>
              <w:pStyle w:val="ListParagraph"/>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i/>
                <w:color w:val="FF0000"/>
                <w:sz w:val="21"/>
                <w:szCs w:val="22"/>
                <w:lang w:eastAsia="zh-CN"/>
              </w:rPr>
              <w:t xml:space="preserve">If hardware resource e.g. memory needs to be shared, larger delay may be needed regardless of which alternatives as discussed in section 4.3   </w:t>
            </w:r>
          </w:p>
          <w:p w14:paraId="39C1DD7F"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RAN2 effort on new MAC-CE </w:t>
            </w:r>
            <w:r>
              <w:rPr>
                <w:rFonts w:eastAsia="MS Mincho"/>
                <w:strike/>
                <w:color w:val="FF0000"/>
                <w:sz w:val="21"/>
                <w:szCs w:val="22"/>
              </w:rPr>
              <w:t>or RAN1 effort for new DCI</w:t>
            </w:r>
            <w:r>
              <w:rPr>
                <w:rFonts w:eastAsia="MS Mincho"/>
                <w:sz w:val="21"/>
                <w:szCs w:val="22"/>
              </w:rPr>
              <w:t xml:space="preserve"> [4, 7, 8, 9, 11, 13, 17, 20, 22]</w:t>
            </w:r>
          </w:p>
          <w:p w14:paraId="5D5B2C8C" w14:textId="77777777" w:rsidR="005A300B" w:rsidRDefault="005A300B" w:rsidP="005A300B">
            <w:pPr>
              <w:pStyle w:val="ListParagraph"/>
              <w:overflowPunct/>
              <w:autoSpaceDE/>
              <w:autoSpaceDN/>
              <w:adjustRightInd/>
              <w:spacing w:after="0"/>
              <w:ind w:leftChars="0"/>
              <w:jc w:val="both"/>
              <w:textAlignment w:val="auto"/>
              <w:rPr>
                <w:rFonts w:eastAsia="MS Mincho"/>
                <w:i/>
                <w:color w:val="FF0000"/>
                <w:sz w:val="21"/>
                <w:szCs w:val="22"/>
              </w:rPr>
            </w:pPr>
            <w:r>
              <w:rPr>
                <w:rFonts w:eastAsia="MS Mincho"/>
                <w:i/>
                <w:color w:val="FF0000"/>
                <w:sz w:val="21"/>
                <w:szCs w:val="22"/>
              </w:rPr>
              <w:t xml:space="preserve">[ZTE comments]: If UE is not able to perform UL Tx switching or perform simulataneous transmission on any band pair, it is inevitable to define band pair switching cases. Initial Tx state can be configured via RRC signalling, which is the same as R16/17 ambiguity issue. Alternatively, initial Tx state can be left to implementation, even for Rel-16/17, spec doesn’t define initial Tx state for UE after reconfiguration. </w:t>
            </w:r>
          </w:p>
          <w:p w14:paraId="0DC8E7C8"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AN4 requirements and RAN2 signaling framework for band pair can be reused [2, 4, 8, 9, 15, 19, 22]</w:t>
            </w:r>
          </w:p>
          <w:p w14:paraId="6F708CDD"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4BD8F6BE" w14:textId="77777777" w:rsidR="005A300B" w:rsidRDefault="005A300B" w:rsidP="005A300B">
            <w:pPr>
              <w:pStyle w:val="ListParagraph"/>
              <w:spacing w:after="0"/>
              <w:ind w:leftChars="0"/>
              <w:jc w:val="both"/>
              <w:rPr>
                <w:rFonts w:eastAsia="MS Mincho"/>
                <w:i/>
                <w:color w:val="FF0000"/>
                <w:sz w:val="21"/>
                <w:szCs w:val="22"/>
              </w:rPr>
            </w:pPr>
            <w:r>
              <w:rPr>
                <w:rFonts w:eastAsia="MS Mincho"/>
                <w:i/>
                <w:color w:val="FF0000"/>
                <w:sz w:val="21"/>
                <w:szCs w:val="22"/>
              </w:rPr>
              <w:t>[ZTE comments]: This issue is common to Alt.1 and Alt.2. For Alt.2, this issue can be easily addressed, e.g., ignore the CG-transmission/periodic SR/SRS on band outside the indicated band pair, PUCCH transmission can be multiplexed with PUSCH on the band of indicated band pair or UE can switch to the band pair containing PUCCH carrier.</w:t>
            </w:r>
          </w:p>
          <w:p w14:paraId="5D7EA59F"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5EA4B35B" w14:textId="77777777" w:rsidR="005A300B" w:rsidRDefault="005A300B" w:rsidP="005A300B">
            <w:pPr>
              <w:pStyle w:val="ListParagraph"/>
              <w:spacing w:after="0"/>
              <w:ind w:leftChars="0"/>
              <w:jc w:val="both"/>
              <w:rPr>
                <w:rFonts w:eastAsia="MS Mincho"/>
                <w:sz w:val="21"/>
                <w:szCs w:val="22"/>
              </w:rPr>
            </w:pPr>
            <w:r>
              <w:rPr>
                <w:rFonts w:eastAsia="MS Mincho"/>
                <w:i/>
                <w:color w:val="FF0000"/>
                <w:sz w:val="21"/>
                <w:szCs w:val="22"/>
              </w:rPr>
              <w:t xml:space="preserve">[ZTE comments]: Indicating band pair can allow UE to know which </w:t>
            </w:r>
            <w:r>
              <w:rPr>
                <w:rFonts w:eastAsia="宋体" w:hint="eastAsia"/>
                <w:i/>
                <w:color w:val="FF0000"/>
                <w:sz w:val="21"/>
                <w:szCs w:val="22"/>
                <w:lang w:val="en-US" w:eastAsia="zh-CN"/>
              </w:rPr>
              <w:t xml:space="preserve">band </w:t>
            </w:r>
            <w:r>
              <w:rPr>
                <w:rFonts w:eastAsia="MS Mincho"/>
                <w:i/>
                <w:color w:val="FF0000"/>
                <w:sz w:val="21"/>
                <w:szCs w:val="22"/>
              </w:rPr>
              <w:t>the har</w:t>
            </w:r>
            <w:r>
              <w:rPr>
                <w:rFonts w:eastAsia="宋体" w:hint="eastAsia"/>
                <w:i/>
                <w:color w:val="FF0000"/>
                <w:sz w:val="21"/>
                <w:szCs w:val="22"/>
                <w:lang w:val="en-US" w:eastAsia="zh-CN"/>
              </w:rPr>
              <w:t>d</w:t>
            </w:r>
            <w:r>
              <w:rPr>
                <w:rFonts w:eastAsia="MS Mincho"/>
                <w:i/>
                <w:color w:val="FF0000"/>
                <w:sz w:val="21"/>
                <w:szCs w:val="22"/>
              </w:rPr>
              <w:t>ware resource should be placed. In this case, UE is allowed to share hardware resource, e.g., memory, between different bands.</w:t>
            </w:r>
          </w:p>
          <w:p w14:paraId="6F8187CB"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57435980"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trike/>
                <w:color w:val="FF0000"/>
                <w:sz w:val="21"/>
                <w:szCs w:val="22"/>
              </w:rPr>
            </w:pPr>
            <w:r>
              <w:rPr>
                <w:rFonts w:eastAsia="MS Mincho" w:hint="eastAsia"/>
                <w:strike/>
                <w:color w:val="FF0000"/>
                <w:sz w:val="21"/>
                <w:szCs w:val="22"/>
              </w:rPr>
              <w:t>D</w:t>
            </w:r>
            <w:r>
              <w:rPr>
                <w:rFonts w:eastAsia="MS Mincho"/>
                <w:strike/>
                <w:color w:val="FF0000"/>
                <w:sz w:val="21"/>
                <w:szCs w:val="22"/>
              </w:rPr>
              <w:t>CI based band pair indication can be in scheduling DCI with new field [2]</w:t>
            </w:r>
          </w:p>
          <w:p w14:paraId="4DCD6CEC"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5CD88960" w14:textId="77777777" w:rsidR="005A300B" w:rsidRDefault="005A300B" w:rsidP="005A300B">
            <w:pPr>
              <w:pStyle w:val="ListParagraph"/>
              <w:spacing w:after="0"/>
              <w:ind w:leftChars="0"/>
              <w:jc w:val="both"/>
              <w:rPr>
                <w:rFonts w:eastAsia="MS Mincho"/>
                <w:sz w:val="21"/>
                <w:szCs w:val="22"/>
              </w:rPr>
            </w:pPr>
            <w:r>
              <w:rPr>
                <w:rFonts w:eastAsia="MS Mincho"/>
                <w:i/>
                <w:color w:val="FF0000"/>
                <w:sz w:val="21"/>
                <w:szCs w:val="22"/>
              </w:rPr>
              <w:t>[ZTE comments]: Current RRC configuration on switching period location can work within each band pair.</w:t>
            </w:r>
          </w:p>
          <w:p w14:paraId="7A1B1A70" w14:textId="77777777" w:rsidR="005A300B" w:rsidRDefault="005A300B" w:rsidP="005A300B">
            <w:pPr>
              <w:pStyle w:val="ListParagraph"/>
              <w:spacing w:after="0"/>
              <w:ind w:leftChars="0" w:left="420"/>
              <w:jc w:val="both"/>
              <w:rPr>
                <w:rFonts w:eastAsia="MS Mincho"/>
                <w:b/>
                <w:color w:val="FF0000"/>
                <w:sz w:val="21"/>
                <w:szCs w:val="22"/>
                <w:u w:val="single"/>
              </w:rPr>
            </w:pPr>
            <w:r>
              <w:rPr>
                <w:b/>
                <w:bCs/>
                <w:color w:val="FF0000"/>
                <w:sz w:val="21"/>
                <w:szCs w:val="18"/>
                <w:u w:val="single"/>
              </w:rPr>
              <w:t>For Alt.2 with DCI indicating band pair</w:t>
            </w:r>
          </w:p>
          <w:p w14:paraId="7CD23079" w14:textId="77777777" w:rsidR="005A300B" w:rsidRDefault="005A300B" w:rsidP="005A300B">
            <w:pPr>
              <w:pStyle w:val="ListParagraph"/>
              <w:numPr>
                <w:ilvl w:val="1"/>
                <w:numId w:val="75"/>
              </w:numPr>
              <w:spacing w:after="0"/>
              <w:ind w:leftChars="0"/>
              <w:jc w:val="both"/>
              <w:rPr>
                <w:rFonts w:eastAsia="MS Mincho"/>
                <w:strike/>
                <w:color w:val="FF0000"/>
                <w:sz w:val="21"/>
                <w:szCs w:val="22"/>
              </w:rPr>
            </w:pPr>
            <w:r>
              <w:rPr>
                <w:bCs/>
                <w:strike/>
                <w:color w:val="FF0000"/>
                <w:sz w:val="21"/>
                <w:szCs w:val="18"/>
              </w:rPr>
              <w:t>Scheduling restriction and long UL interruption/delay due to band pair switching e.g., a</w:t>
            </w:r>
            <w:r>
              <w:rPr>
                <w:rFonts w:eastAsia="MS Mincho"/>
                <w:strike/>
                <w:color w:val="FF0000"/>
                <w:sz w:val="21"/>
                <w:szCs w:val="22"/>
              </w:rPr>
              <w:t>t least 3 ms processing time is necessary for MAC-CE processing</w:t>
            </w:r>
            <w:r>
              <w:rPr>
                <w:bCs/>
                <w:strike/>
                <w:color w:val="FF0000"/>
                <w:sz w:val="21"/>
                <w:szCs w:val="18"/>
              </w:rPr>
              <w:t xml:space="preserve"> [1, 2, 4, 7, 8, 9, 11, 13, 16, 17, 20, 21]</w:t>
            </w:r>
          </w:p>
          <w:p w14:paraId="269A807A" w14:textId="77777777" w:rsidR="005A300B" w:rsidRDefault="005A300B" w:rsidP="005A300B">
            <w:pPr>
              <w:pStyle w:val="ListParagraph"/>
              <w:numPr>
                <w:ilvl w:val="2"/>
                <w:numId w:val="75"/>
              </w:numPr>
              <w:overflowPunct/>
              <w:autoSpaceDE/>
              <w:autoSpaceDN/>
              <w:adjustRightInd/>
              <w:spacing w:after="0"/>
              <w:ind w:leftChars="0"/>
              <w:jc w:val="both"/>
              <w:textAlignment w:val="auto"/>
              <w:rPr>
                <w:rFonts w:eastAsia="MS Mincho"/>
                <w:strike/>
                <w:color w:val="FF0000"/>
                <w:sz w:val="21"/>
                <w:szCs w:val="22"/>
              </w:rPr>
            </w:pPr>
            <w:r>
              <w:rPr>
                <w:rFonts w:eastAsia="MS Mincho"/>
                <w:strike/>
                <w:color w:val="FF0000"/>
                <w:sz w:val="21"/>
                <w:szCs w:val="22"/>
              </w:rPr>
              <w:t>Performance is almost same with Alt.1 since band pair switching is not frequent [2, 6, 19]</w:t>
            </w:r>
          </w:p>
          <w:p w14:paraId="103F9F2A"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w:t>
            </w:r>
            <w:r>
              <w:rPr>
                <w:rFonts w:eastAsia="MS Mincho"/>
                <w:strike/>
                <w:color w:val="FF0000"/>
                <w:sz w:val="21"/>
                <w:szCs w:val="22"/>
              </w:rPr>
              <w:t xml:space="preserve">RAN2 effort on new MAC-CE or </w:t>
            </w:r>
            <w:r>
              <w:rPr>
                <w:rFonts w:eastAsia="MS Mincho"/>
                <w:sz w:val="21"/>
                <w:szCs w:val="22"/>
              </w:rPr>
              <w:t>RAN1 effort for new DCI [4, 7, 8, 9, 11, 13, 17, 20, 22]</w:t>
            </w:r>
          </w:p>
          <w:p w14:paraId="73C9D5BD"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21199871"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AN4 requirements and RAN2 signaling framework for band pair can be reused [2, 4, 8, 9, 15, 19, 22]</w:t>
            </w:r>
          </w:p>
          <w:p w14:paraId="6DF9E65D"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27076A48"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2852698"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29267847"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43E0F437"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2805B334"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hint="eastAsia"/>
                <w:sz w:val="21"/>
                <w:szCs w:val="22"/>
              </w:rPr>
              <w:t>D</w:t>
            </w:r>
            <w:r>
              <w:rPr>
                <w:rFonts w:eastAsia="MS Mincho"/>
                <w:sz w:val="21"/>
                <w:szCs w:val="22"/>
              </w:rPr>
              <w:t>CI based band pair indication can be in scheduling DCI with new field [2]</w:t>
            </w:r>
          </w:p>
          <w:p w14:paraId="7DB8A7D4"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300B7D55"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93B00A8" w14:textId="77777777" w:rsidR="005A300B" w:rsidRDefault="005A300B" w:rsidP="005A300B">
            <w:pPr>
              <w:spacing w:afterLines="50" w:after="120"/>
              <w:jc w:val="both"/>
              <w:rPr>
                <w:sz w:val="22"/>
                <w:lang w:val="en-US"/>
              </w:rPr>
            </w:pPr>
          </w:p>
        </w:tc>
      </w:tr>
      <w:tr w:rsidR="0061602A" w14:paraId="4BEE1B3F" w14:textId="77777777" w:rsidTr="00751DEE">
        <w:tc>
          <w:tcPr>
            <w:tcW w:w="1945" w:type="dxa"/>
          </w:tcPr>
          <w:p w14:paraId="3661A638" w14:textId="77777777" w:rsidR="0061602A" w:rsidRPr="009460BF"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B328D3B" w14:textId="77777777" w:rsidR="0061602A" w:rsidRDefault="0061602A" w:rsidP="00751DEE">
            <w:pPr>
              <w:pStyle w:val="ListParagraph"/>
              <w:numPr>
                <w:ilvl w:val="0"/>
                <w:numId w:val="83"/>
              </w:numPr>
              <w:spacing w:afterLines="50" w:after="120"/>
              <w:ind w:leftChars="0"/>
              <w:jc w:val="both"/>
              <w:rPr>
                <w:rFonts w:eastAsiaTheme="minorEastAsia"/>
                <w:sz w:val="22"/>
                <w:lang w:val="en-US" w:eastAsia="zh-CN"/>
              </w:rPr>
            </w:pPr>
            <w:r>
              <w:rPr>
                <w:rFonts w:eastAsiaTheme="minorEastAsia"/>
                <w:sz w:val="22"/>
                <w:lang w:val="en-US" w:eastAsia="zh-CN"/>
              </w:rPr>
              <w:t>For the third sub-bullet, we agree it is true for alt 2. On the other hand, it may be premature to say that it is only true for alt 2. For example, whether new RAN4 requirement is needed for alt 1 is up to RAN4. For RRC signaling, we believe the current frame work is still workable for alt 1 if it is workable for alt 2. Hence, it is fair to add a subbullet under subbullet saying ‘FFS for alt 1’.</w:t>
            </w:r>
          </w:p>
          <w:p w14:paraId="3D60F6F0" w14:textId="77777777" w:rsidR="0061602A" w:rsidRPr="009460BF" w:rsidRDefault="0061602A" w:rsidP="00751DEE">
            <w:pPr>
              <w:pStyle w:val="ListParagraph"/>
              <w:numPr>
                <w:ilvl w:val="0"/>
                <w:numId w:val="8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last third subbullet, the observation is questionable as the switching period is actually reported by UE. Whether a longer switching perioid is introduced is up to RAN4. We are confused on the description of ‘can be short’, i.e. it can be short than alt 1 or something else?</w:t>
            </w:r>
          </w:p>
        </w:tc>
      </w:tr>
      <w:tr w:rsidR="00274BD6" w14:paraId="6DB50007" w14:textId="77777777" w:rsidTr="004564E6">
        <w:tc>
          <w:tcPr>
            <w:tcW w:w="1945" w:type="dxa"/>
          </w:tcPr>
          <w:p w14:paraId="24981818" w14:textId="77777777" w:rsidR="00274BD6" w:rsidRPr="00EE6467" w:rsidRDefault="00274BD6" w:rsidP="004564E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9E123F6" w14:textId="77777777" w:rsidR="00274BD6" w:rsidRDefault="00274BD6" w:rsidP="004564E6">
            <w:pPr>
              <w:spacing w:afterLines="50" w:after="120"/>
              <w:jc w:val="both"/>
              <w:rPr>
                <w:sz w:val="22"/>
                <w:lang w:val="en-US"/>
              </w:rPr>
            </w:pPr>
            <w:r>
              <w:rPr>
                <w:sz w:val="22"/>
                <w:lang w:val="en-US"/>
              </w:rPr>
              <w:t xml:space="preserve">We assume that the summary is not intended to capture any consensus for Alt2 but only received views because some assessments above are not in line with our observation, e.g. “performance is almost same with Alt.1”. </w:t>
            </w:r>
          </w:p>
          <w:p w14:paraId="4D2D8D00" w14:textId="77777777" w:rsidR="00274BD6" w:rsidRDefault="00274BD6" w:rsidP="004564E6">
            <w:pPr>
              <w:spacing w:afterLines="50" w:after="120"/>
              <w:jc w:val="both"/>
              <w:rPr>
                <w:sz w:val="22"/>
                <w:lang w:val="en-US"/>
              </w:rPr>
            </w:pPr>
            <w:r>
              <w:rPr>
                <w:sz w:val="22"/>
                <w:lang w:val="en-US"/>
              </w:rPr>
              <w:t>The following assessments provided by companies’ tdocs seems missing in the summary</w:t>
            </w:r>
          </w:p>
          <w:p w14:paraId="678723EC" w14:textId="77777777" w:rsidR="00274BD6" w:rsidRPr="006831EB" w:rsidRDefault="00274BD6" w:rsidP="004564E6">
            <w:pPr>
              <w:pStyle w:val="ListParagraph"/>
              <w:numPr>
                <w:ilvl w:val="0"/>
                <w:numId w:val="84"/>
              </w:numPr>
              <w:spacing w:afterLines="50" w:after="120"/>
              <w:ind w:leftChars="0"/>
              <w:jc w:val="both"/>
              <w:rPr>
                <w:sz w:val="22"/>
                <w:lang w:val="en-US"/>
              </w:rPr>
            </w:pPr>
            <w:r w:rsidRPr="006831EB">
              <w:rPr>
                <w:sz w:val="22"/>
                <w:lang w:val="en-US"/>
              </w:rPr>
              <w:t>Alt2 does not reduce any UE complexity compared to Alt.1, according to at least MediaTek, Google, Qualcomm and our tdoc.</w:t>
            </w:r>
          </w:p>
          <w:p w14:paraId="4679F64A" w14:textId="77777777" w:rsidR="00274BD6" w:rsidRDefault="00274BD6" w:rsidP="004564E6">
            <w:pPr>
              <w:pStyle w:val="ListParagraph"/>
              <w:numPr>
                <w:ilvl w:val="0"/>
                <w:numId w:val="84"/>
              </w:numPr>
              <w:spacing w:afterLines="50" w:after="120"/>
              <w:ind w:leftChars="0"/>
              <w:jc w:val="both"/>
              <w:rPr>
                <w:sz w:val="22"/>
                <w:lang w:val="en-US"/>
              </w:rPr>
            </w:pPr>
            <w:r w:rsidRPr="006831EB">
              <w:rPr>
                <w:sz w:val="22"/>
                <w:lang w:val="en-US"/>
              </w:rPr>
              <w:t xml:space="preserve">The spec impact </w:t>
            </w:r>
            <w:r>
              <w:rPr>
                <w:sz w:val="22"/>
                <w:lang w:val="en-US"/>
              </w:rPr>
              <w:t>to compensate the impact on PUCCH carrier by the first switching indication, as in Nokia’s analysis</w:t>
            </w:r>
          </w:p>
          <w:p w14:paraId="4FEA61C1" w14:textId="77777777" w:rsidR="00274BD6" w:rsidRPr="006831EB" w:rsidRDefault="00274BD6" w:rsidP="004564E6">
            <w:pPr>
              <w:pStyle w:val="ListParagraph"/>
              <w:numPr>
                <w:ilvl w:val="0"/>
                <w:numId w:val="84"/>
              </w:numPr>
              <w:spacing w:afterLines="50" w:after="120"/>
              <w:ind w:leftChars="0"/>
              <w:jc w:val="both"/>
              <w:rPr>
                <w:sz w:val="22"/>
                <w:lang w:val="en-US"/>
              </w:rPr>
            </w:pPr>
            <w:r>
              <w:rPr>
                <w:sz w:val="22"/>
                <w:lang w:val="en-US"/>
              </w:rPr>
              <w:t>Performance degradation, according to Ericsson and vivo.</w:t>
            </w:r>
          </w:p>
        </w:tc>
      </w:tr>
      <w:tr w:rsidR="007631D0" w14:paraId="69495D5D" w14:textId="77777777" w:rsidTr="004244FA">
        <w:tc>
          <w:tcPr>
            <w:tcW w:w="1945" w:type="dxa"/>
          </w:tcPr>
          <w:p w14:paraId="50EF68BA" w14:textId="77777777" w:rsidR="007631D0" w:rsidRDefault="007631D0" w:rsidP="004244FA">
            <w:pPr>
              <w:spacing w:afterLines="50" w:after="120"/>
              <w:jc w:val="both"/>
              <w:rPr>
                <w:sz w:val="22"/>
                <w:lang w:val="en-US"/>
              </w:rPr>
            </w:pPr>
          </w:p>
        </w:tc>
        <w:tc>
          <w:tcPr>
            <w:tcW w:w="7683" w:type="dxa"/>
          </w:tcPr>
          <w:p w14:paraId="0B918935" w14:textId="77777777" w:rsidR="007631D0" w:rsidRDefault="007631D0" w:rsidP="004244FA">
            <w:pPr>
              <w:spacing w:afterLines="50" w:after="120"/>
              <w:jc w:val="both"/>
              <w:rPr>
                <w:sz w:val="22"/>
                <w:lang w:val="en-US"/>
              </w:rPr>
            </w:pPr>
          </w:p>
        </w:tc>
      </w:tr>
      <w:tr w:rsidR="007631D0" w14:paraId="0827B2CD" w14:textId="77777777" w:rsidTr="004244FA">
        <w:tc>
          <w:tcPr>
            <w:tcW w:w="1945" w:type="dxa"/>
          </w:tcPr>
          <w:p w14:paraId="3E8FB1F2" w14:textId="77777777" w:rsidR="007631D0" w:rsidRDefault="007631D0" w:rsidP="004244FA">
            <w:pPr>
              <w:spacing w:afterLines="50" w:after="120"/>
              <w:jc w:val="both"/>
              <w:rPr>
                <w:sz w:val="22"/>
                <w:lang w:val="en-US"/>
              </w:rPr>
            </w:pPr>
          </w:p>
        </w:tc>
        <w:tc>
          <w:tcPr>
            <w:tcW w:w="7683" w:type="dxa"/>
          </w:tcPr>
          <w:p w14:paraId="29AA5FBE" w14:textId="77777777" w:rsidR="007631D0" w:rsidRDefault="007631D0" w:rsidP="004244FA">
            <w:pPr>
              <w:spacing w:afterLines="50" w:after="120"/>
              <w:jc w:val="both"/>
              <w:rPr>
                <w:sz w:val="22"/>
                <w:lang w:val="en-US"/>
              </w:rPr>
            </w:pPr>
          </w:p>
        </w:tc>
      </w:tr>
    </w:tbl>
    <w:p w14:paraId="0D24C9B4" w14:textId="550BE3E7" w:rsidR="007631D0" w:rsidRDefault="007631D0" w:rsidP="008A4F94">
      <w:pPr>
        <w:spacing w:afterLines="50" w:after="120"/>
        <w:jc w:val="both"/>
        <w:rPr>
          <w:rFonts w:eastAsia="MS Mincho"/>
          <w:sz w:val="22"/>
          <w:szCs w:val="22"/>
        </w:rPr>
      </w:pPr>
    </w:p>
    <w:p w14:paraId="4432FD41" w14:textId="77777777" w:rsidR="00482FAB" w:rsidRDefault="00482FAB" w:rsidP="008A4F94">
      <w:pPr>
        <w:spacing w:afterLines="50" w:after="120"/>
        <w:jc w:val="both"/>
        <w:rPr>
          <w:rFonts w:eastAsia="MS Mincho"/>
          <w:sz w:val="22"/>
          <w:szCs w:val="22"/>
        </w:rPr>
      </w:pPr>
    </w:p>
    <w:p w14:paraId="52F70E0D" w14:textId="3E85EA09"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 xml:space="preserve">Views on 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6AE2F5BE" w14:textId="1581670C"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Alt.3.</w:t>
      </w:r>
    </w:p>
    <w:tbl>
      <w:tblPr>
        <w:tblStyle w:val="TableGrid"/>
        <w:tblW w:w="0" w:type="auto"/>
        <w:tblLook w:val="04A0" w:firstRow="1" w:lastRow="0" w:firstColumn="1" w:lastColumn="0" w:noHBand="0" w:noVBand="1"/>
      </w:tblPr>
      <w:tblGrid>
        <w:gridCol w:w="816"/>
        <w:gridCol w:w="8812"/>
      </w:tblGrid>
      <w:tr w:rsidR="004C0FA5" w:rsidRPr="00617C22" w14:paraId="76A21C0F" w14:textId="77777777" w:rsidTr="00F36B24">
        <w:tc>
          <w:tcPr>
            <w:tcW w:w="816" w:type="dxa"/>
          </w:tcPr>
          <w:p w14:paraId="1FFA5EE1" w14:textId="01403F07"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812" w:type="dxa"/>
          </w:tcPr>
          <w:p w14:paraId="16B35C8B" w14:textId="77777777" w:rsidR="004C0FA5" w:rsidRPr="00617C22" w:rsidRDefault="0002363C" w:rsidP="004C0FA5">
            <w:pPr>
              <w:rPr>
                <w:sz w:val="16"/>
                <w:szCs w:val="16"/>
                <w:lang w:eastAsia="zh-CN"/>
              </w:rPr>
            </w:pPr>
            <w:r w:rsidRPr="00617C22">
              <w:rPr>
                <w:sz w:val="16"/>
                <w:szCs w:val="16"/>
                <w:lang w:eastAsia="zh-CN"/>
              </w:rPr>
              <w:t>It is interesting to check whether anchor band proposed in Alt 3 can relief any burden of UE memory discussed above. In Alt 3, one anchor band is selected among configured bands and switch restrictions are defined based on anchor band. In this case, there is also transmission gap that cannot be scheduled for UL transmission</w:t>
            </w:r>
            <w:r w:rsidRPr="00617C22" w:rsidDel="00565356">
              <w:rPr>
                <w:sz w:val="16"/>
                <w:szCs w:val="16"/>
                <w:lang w:eastAsia="zh-CN"/>
              </w:rPr>
              <w:t xml:space="preserve"> </w:t>
            </w:r>
            <w:r w:rsidRPr="00617C22">
              <w:rPr>
                <w:sz w:val="16"/>
                <w:szCs w:val="16"/>
                <w:lang w:eastAsia="zh-CN"/>
              </w:rPr>
              <w:t>because of loading another non-anchor band. For example, band B is an anchor band, when UL Tx switching from band A&amp;B to band B&amp;C, the sum of switch-from bands and switch-to bands is more than two and UE should flush the memory of band A and then reload it with the new information for band C after the transmissions on band A&amp;B are completed.</w:t>
            </w:r>
          </w:p>
          <w:p w14:paraId="2935BC6A" w14:textId="77777777" w:rsidR="008B0062" w:rsidRPr="00617C22" w:rsidRDefault="008B0062" w:rsidP="004C0FA5">
            <w:pPr>
              <w:rPr>
                <w:rFonts w:eastAsia="宋体"/>
                <w:sz w:val="16"/>
                <w:szCs w:val="16"/>
                <w:lang w:eastAsia="zh-CN"/>
              </w:rPr>
            </w:pPr>
            <w:r w:rsidRPr="00617C22">
              <w:rPr>
                <w:rFonts w:eastAsia="宋体"/>
                <w:sz w:val="16"/>
                <w:szCs w:val="16"/>
                <w:lang w:eastAsia="zh-CN"/>
              </w:rPr>
              <w:t>For Alt 3, as discussed in [3], the motivation of defining an anchor band for Option 1 is to reduce UE memory. In another word, the size of UE memory is limited and memory sharing is also needed in Alt 3. For example, as shown in Figure 10, the anchor band is band B, when 2</w:t>
            </w:r>
            <w:r w:rsidRPr="00617C22">
              <w:rPr>
                <w:rFonts w:eastAsia="宋体"/>
                <w:sz w:val="16"/>
                <w:szCs w:val="16"/>
                <w:vertAlign w:val="superscript"/>
                <w:lang w:eastAsia="zh-CN"/>
              </w:rPr>
              <w:t>nd</w:t>
            </w:r>
            <w:r w:rsidRPr="00617C22">
              <w:rPr>
                <w:rFonts w:eastAsia="宋体"/>
                <w:sz w:val="16"/>
                <w:szCs w:val="16"/>
                <w:lang w:eastAsia="zh-CN"/>
              </w:rPr>
              <w:t xml:space="preserve"> UL Tx switching from band B to band C is triggered,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2</w:t>
            </w:r>
            <w:r w:rsidRPr="00617C22">
              <w:rPr>
                <w:rFonts w:eastAsia="宋体"/>
                <w:sz w:val="16"/>
                <w:szCs w:val="16"/>
                <w:vertAlign w:val="superscript"/>
                <w:lang w:eastAsia="zh-CN"/>
              </w:rPr>
              <w:t>nd</w:t>
            </w:r>
            <w:r w:rsidRPr="00617C22">
              <w:rPr>
                <w:rFonts w:eastAsia="宋体"/>
                <w:sz w:val="16"/>
                <w:szCs w:val="16"/>
                <w:lang w:eastAsia="zh-CN"/>
              </w:rPr>
              <w:t xml:space="preserve"> UL Tx switching. Therefore, </w:t>
            </w:r>
            <w:r w:rsidRPr="00617C22">
              <w:rPr>
                <w:rFonts w:eastAsia="宋体"/>
                <w:b/>
                <w:sz w:val="16"/>
                <w:szCs w:val="16"/>
                <w:lang w:eastAsia="zh-CN"/>
              </w:rPr>
              <w:t>the mechanisms of UE memory sharing are also needed for the Alt 3</w:t>
            </w:r>
            <w:r w:rsidRPr="00617C22">
              <w:rPr>
                <w:rFonts w:eastAsia="宋体"/>
                <w:sz w:val="16"/>
                <w:szCs w:val="16"/>
                <w:lang w:eastAsia="zh-CN"/>
              </w:rPr>
              <w:t>.</w:t>
            </w:r>
          </w:p>
          <w:p w14:paraId="164AE34B" w14:textId="77777777" w:rsidR="008B0062" w:rsidRPr="00617C22" w:rsidRDefault="008B0062" w:rsidP="004C0FA5">
            <w:pPr>
              <w:rPr>
                <w:rFonts w:eastAsia="宋体"/>
                <w:sz w:val="16"/>
                <w:szCs w:val="16"/>
                <w:lang w:eastAsia="zh-CN"/>
              </w:rPr>
            </w:pPr>
            <w:r w:rsidRPr="00617C22">
              <w:rPr>
                <w:rFonts w:eastAsia="宋体"/>
                <w:sz w:val="16"/>
                <w:szCs w:val="16"/>
                <w:lang w:eastAsia="zh-CN"/>
              </w:rPr>
              <w:t>Compared with Alt 3, Alt 1 obtains up to 8.5%, 12% and 14.2% uplink average UPT gain at 35u, 140us and 210us switching period, respectively. The reason is that there are more switching restrictions in Alt 3.</w:t>
            </w:r>
          </w:p>
          <w:p w14:paraId="6316A418" w14:textId="13A37535" w:rsidR="008B0062" w:rsidRPr="00617C22" w:rsidRDefault="008B0062" w:rsidP="004C0FA5">
            <w:pPr>
              <w:rPr>
                <w:i/>
                <w:iCs/>
                <w:sz w:val="16"/>
                <w:szCs w:val="16"/>
                <w:lang w:val="en-AU"/>
              </w:rPr>
            </w:pPr>
            <w:r w:rsidRPr="008B0062">
              <w:rPr>
                <w:b/>
                <w:i/>
                <w:iCs/>
                <w:sz w:val="16"/>
                <w:szCs w:val="16"/>
                <w:lang w:val="en-AU"/>
              </w:rPr>
              <w:t xml:space="preserve">Observation 6: </w:t>
            </w:r>
            <w:r w:rsidRPr="008B0062">
              <w:rPr>
                <w:i/>
                <w:iCs/>
                <w:sz w:val="16"/>
                <w:szCs w:val="16"/>
                <w:lang w:val="en-AU"/>
              </w:rPr>
              <w:t>Alt 3 has worse performance than Alt 1 due to scheduling restrictions</w:t>
            </w:r>
            <w:r w:rsidRPr="008B0062">
              <w:rPr>
                <w:rFonts w:hint="eastAsia"/>
                <w:i/>
                <w:iCs/>
                <w:sz w:val="16"/>
                <w:szCs w:val="16"/>
                <w:lang w:val="en-AU"/>
              </w:rPr>
              <w:t>.</w:t>
            </w:r>
          </w:p>
        </w:tc>
      </w:tr>
      <w:tr w:rsidR="00E41263" w:rsidRPr="00617C22" w14:paraId="42ACBA08" w14:textId="77777777" w:rsidTr="00F36B24">
        <w:tc>
          <w:tcPr>
            <w:tcW w:w="816" w:type="dxa"/>
          </w:tcPr>
          <w:p w14:paraId="3B962D78" w14:textId="4A28514D"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12" w:type="dxa"/>
          </w:tcPr>
          <w:p w14:paraId="2321A08D" w14:textId="1FB7E32E" w:rsidR="00E41263" w:rsidRPr="00617C22" w:rsidRDefault="00E41263">
            <w:pPr>
              <w:numPr>
                <w:ilvl w:val="0"/>
                <w:numId w:val="38"/>
              </w:numPr>
              <w:rPr>
                <w:sz w:val="16"/>
                <w:szCs w:val="16"/>
                <w:lang w:eastAsia="zh-CN"/>
              </w:rPr>
            </w:pPr>
            <w:r w:rsidRPr="00E41263">
              <w:rPr>
                <w:sz w:val="16"/>
                <w:szCs w:val="16"/>
                <w:lang w:eastAsia="zh-CN"/>
              </w:rPr>
              <w:t>Alt.3 is not an independent mechanism, it has to be bundled with Alt.1 or Alt.2. From our understanding, Alt.3 is a potential way to reduce the implementation complexity instead of a complete solution.</w:t>
            </w:r>
          </w:p>
          <w:p w14:paraId="39CB203C" w14:textId="77777777" w:rsidR="00FC2B99" w:rsidRPr="00FC2B99" w:rsidRDefault="00FC2B99">
            <w:pPr>
              <w:numPr>
                <w:ilvl w:val="0"/>
                <w:numId w:val="44"/>
              </w:numPr>
              <w:spacing w:beforeLines="50" w:before="120"/>
              <w:jc w:val="both"/>
              <w:rPr>
                <w:rFonts w:eastAsia="宋体"/>
                <w:sz w:val="16"/>
                <w:szCs w:val="16"/>
                <w:lang w:val="en-US" w:eastAsia="zh-CN"/>
              </w:rPr>
            </w:pPr>
            <w:r w:rsidRPr="00FC2B99">
              <w:rPr>
                <w:rFonts w:eastAsia="宋体"/>
                <w:sz w:val="16"/>
                <w:szCs w:val="16"/>
                <w:lang w:val="en-US" w:eastAsia="zh-CN"/>
              </w:rPr>
              <w:t>Introducing</w:t>
            </w:r>
            <w:r w:rsidRPr="00FC2B99">
              <w:rPr>
                <w:rFonts w:eastAsia="宋体" w:hint="eastAsia"/>
                <w:sz w:val="16"/>
                <w:szCs w:val="16"/>
                <w:lang w:val="en-US" w:eastAsia="zh-CN"/>
              </w:rPr>
              <w:t xml:space="preserve"> one anchor band </w:t>
            </w:r>
            <w:r w:rsidRPr="00FC2B99">
              <w:rPr>
                <w:rFonts w:eastAsia="宋体"/>
                <w:sz w:val="16"/>
                <w:szCs w:val="16"/>
                <w:lang w:val="en-US" w:eastAsia="zh-CN"/>
              </w:rPr>
              <w:t>(</w:t>
            </w:r>
            <w:r w:rsidRPr="00FC2B99">
              <w:rPr>
                <w:rFonts w:eastAsia="宋体" w:hint="eastAsia"/>
                <w:sz w:val="16"/>
                <w:szCs w:val="16"/>
                <w:lang w:val="en-US" w:eastAsia="zh-CN"/>
              </w:rPr>
              <w:t>as Alt.3</w:t>
            </w:r>
            <w:r w:rsidRPr="00FC2B99">
              <w:rPr>
                <w:rFonts w:eastAsia="宋体"/>
                <w:sz w:val="16"/>
                <w:szCs w:val="16"/>
                <w:lang w:val="en-US" w:eastAsia="zh-CN"/>
              </w:rPr>
              <w:t>)</w:t>
            </w:r>
            <w:r w:rsidRPr="00FC2B99">
              <w:rPr>
                <w:rFonts w:eastAsia="宋体" w:hint="eastAsia"/>
                <w:sz w:val="16"/>
                <w:szCs w:val="16"/>
                <w:lang w:val="en-US" w:eastAsia="zh-CN"/>
              </w:rPr>
              <w:t xml:space="preserve">. This could be directly applied for Alt.1 and Alt.2. For example, in case band </w:t>
            </w:r>
            <w:r w:rsidRPr="00FC2B99">
              <w:rPr>
                <w:rFonts w:eastAsia="宋体"/>
                <w:sz w:val="16"/>
                <w:szCs w:val="16"/>
                <w:lang w:val="en-US" w:eastAsia="zh-CN"/>
              </w:rPr>
              <w:t>combination</w:t>
            </w:r>
            <w:r w:rsidRPr="00FC2B99">
              <w:rPr>
                <w:rFonts w:eastAsia="宋体" w:hint="eastAsia"/>
                <w:sz w:val="16"/>
                <w:szCs w:val="16"/>
                <w:lang w:val="en-US" w:eastAsia="zh-CN"/>
              </w:rPr>
              <w:t xml:space="preserve"> A+B+C with anchor band B: For </w:t>
            </w:r>
            <w:r w:rsidRPr="00FC2B99">
              <w:rPr>
                <w:rFonts w:eastAsia="宋体"/>
                <w:sz w:val="16"/>
                <w:szCs w:val="16"/>
                <w:lang w:val="en-US" w:eastAsia="zh-CN"/>
              </w:rPr>
              <w:t>A</w:t>
            </w:r>
            <w:r w:rsidRPr="00FC2B99">
              <w:rPr>
                <w:rFonts w:eastAsia="宋体" w:hint="eastAsia"/>
                <w:sz w:val="16"/>
                <w:szCs w:val="16"/>
                <w:lang w:val="en-US" w:eastAsia="zh-CN"/>
              </w:rPr>
              <w:t>lt.1, switching between band A and C</w:t>
            </w:r>
            <w:r w:rsidRPr="00FC2B99">
              <w:rPr>
                <w:rFonts w:eastAsia="宋体"/>
                <w:sz w:val="16"/>
                <w:szCs w:val="16"/>
                <w:lang w:val="en-US" w:eastAsia="zh-CN"/>
              </w:rPr>
              <w:t xml:space="preserve"> is not supported</w:t>
            </w:r>
            <w:r w:rsidRPr="00FC2B99">
              <w:rPr>
                <w:rFonts w:eastAsia="宋体" w:hint="eastAsia"/>
                <w:sz w:val="16"/>
                <w:szCs w:val="16"/>
                <w:lang w:val="en-US" w:eastAsia="zh-CN"/>
              </w:rPr>
              <w:t xml:space="preserve">; For </w:t>
            </w:r>
            <w:r w:rsidRPr="00FC2B99">
              <w:rPr>
                <w:rFonts w:eastAsia="宋体"/>
                <w:sz w:val="16"/>
                <w:szCs w:val="16"/>
                <w:lang w:val="en-US" w:eastAsia="zh-CN"/>
              </w:rPr>
              <w:t>A</w:t>
            </w:r>
            <w:r w:rsidRPr="00FC2B99">
              <w:rPr>
                <w:rFonts w:eastAsia="宋体" w:hint="eastAsia"/>
                <w:sz w:val="16"/>
                <w:szCs w:val="16"/>
                <w:lang w:val="en-US" w:eastAsia="zh-CN"/>
              </w:rPr>
              <w:t xml:space="preserve">lt.2, band pair A+C is not supported. This is similar as </w:t>
            </w:r>
            <w:r w:rsidRPr="00FC2B99">
              <w:rPr>
                <w:rFonts w:eastAsia="宋体"/>
                <w:sz w:val="16"/>
                <w:szCs w:val="16"/>
                <w:lang w:val="en-US" w:eastAsia="zh-CN"/>
              </w:rPr>
              <w:t>l</w:t>
            </w:r>
            <w:r w:rsidRPr="00FC2B99">
              <w:rPr>
                <w:rFonts w:eastAsia="宋体" w:hint="eastAsia"/>
                <w:sz w:val="16"/>
                <w:szCs w:val="16"/>
                <w:lang w:val="en-US" w:eastAsia="zh-CN"/>
              </w:rPr>
              <w:t>imiting the number of supported band pairs.</w:t>
            </w:r>
          </w:p>
          <w:p w14:paraId="53035348" w14:textId="77777777" w:rsidR="00FC2B99" w:rsidRPr="00FC2B99" w:rsidRDefault="00FC2B99" w:rsidP="00FC2B99">
            <w:pPr>
              <w:spacing w:beforeLines="50" w:before="120"/>
              <w:jc w:val="both"/>
              <w:rPr>
                <w:rFonts w:eastAsia="宋体"/>
                <w:i/>
                <w:iCs/>
                <w:sz w:val="16"/>
                <w:szCs w:val="16"/>
                <w:lang w:val="en-US" w:eastAsia="zh-CN"/>
              </w:rPr>
            </w:pPr>
            <w:r w:rsidRPr="00FC2B99">
              <w:rPr>
                <w:rFonts w:eastAsia="宋体"/>
                <w:b/>
                <w:i/>
                <w:iCs/>
                <w:sz w:val="16"/>
                <w:szCs w:val="16"/>
                <w:lang w:val="en-US" w:eastAsia="zh-CN"/>
              </w:rPr>
              <w:t>Proposal 3</w:t>
            </w:r>
            <w:r w:rsidRPr="00FC2B99">
              <w:rPr>
                <w:rFonts w:eastAsia="宋体"/>
                <w:i/>
                <w:iCs/>
                <w:sz w:val="16"/>
                <w:szCs w:val="16"/>
                <w:lang w:val="en-US" w:eastAsia="zh-CN"/>
              </w:rPr>
              <w:t>: Further discuss the following methods to reduce implementation complexity.</w:t>
            </w:r>
          </w:p>
          <w:p w14:paraId="419EDE8D"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bands supporting 2-port. </w:t>
            </w:r>
          </w:p>
          <w:p w14:paraId="06CCA88F"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supported band pairs. </w:t>
            </w:r>
          </w:p>
          <w:p w14:paraId="746B278D"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one anchor band as Alt.3. </w:t>
            </w:r>
          </w:p>
          <w:p w14:paraId="0B5B2525" w14:textId="6D37B065" w:rsidR="00FC2B99" w:rsidRPr="00617C22"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i/>
                <w:sz w:val="16"/>
                <w:szCs w:val="16"/>
                <w:lang w:val="en-US" w:eastAsia="zh-CN"/>
              </w:rPr>
              <w:t xml:space="preserve">Allowing HW resources (e.g., cache) switching between band pairs together with UL Tx switching. </w:t>
            </w:r>
          </w:p>
        </w:tc>
      </w:tr>
      <w:tr w:rsidR="008A1A62" w:rsidRPr="00617C22" w14:paraId="2080096B" w14:textId="77777777" w:rsidTr="00F36B24">
        <w:tc>
          <w:tcPr>
            <w:tcW w:w="816" w:type="dxa"/>
          </w:tcPr>
          <w:p w14:paraId="5E7BDF7B" w14:textId="5D472329"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812" w:type="dxa"/>
          </w:tcPr>
          <w:p w14:paraId="51395BB5" w14:textId="7786FFDC" w:rsidR="008A1A62" w:rsidRPr="00617C22" w:rsidRDefault="008A1A62" w:rsidP="008A1A62">
            <w:pPr>
              <w:spacing w:before="240"/>
              <w:jc w:val="both"/>
              <w:rPr>
                <w:rFonts w:eastAsia="宋体"/>
                <w:sz w:val="16"/>
                <w:szCs w:val="16"/>
                <w:lang w:eastAsia="en-US"/>
              </w:rPr>
            </w:pPr>
            <w:r w:rsidRPr="008A1A62">
              <w:rPr>
                <w:rFonts w:eastAsia="宋体"/>
                <w:sz w:val="16"/>
                <w:szCs w:val="16"/>
                <w:lang w:eastAsia="zh-CN"/>
              </w:rPr>
              <w:t xml:space="preserve">For Alt.3, as the anchor band is the “anchor” during Tx switching, it is not expected to be changed frequently, i.e., probably be configured by RRC. </w:t>
            </w:r>
            <w:r w:rsidRPr="008A1A62">
              <w:rPr>
                <w:rFonts w:eastAsia="宋体" w:hint="eastAsia"/>
                <w:sz w:val="16"/>
                <w:szCs w:val="16"/>
                <w:lang w:eastAsia="zh-CN"/>
              </w:rPr>
              <w:t>U</w:t>
            </w:r>
            <w:r w:rsidRPr="008A1A62">
              <w:rPr>
                <w:rFonts w:eastAsia="宋体"/>
                <w:sz w:val="16"/>
                <w:szCs w:val="16"/>
                <w:lang w:eastAsia="zh-CN"/>
              </w:rPr>
              <w:t xml:space="preserve">nfortunately, </w:t>
            </w:r>
            <w:r w:rsidRPr="008A1A62">
              <w:rPr>
                <w:rFonts w:eastAsia="宋体" w:hint="eastAsia"/>
                <w:sz w:val="16"/>
                <w:szCs w:val="16"/>
                <w:lang w:eastAsia="zh-CN"/>
              </w:rPr>
              <w:t>s</w:t>
            </w:r>
            <w:r w:rsidRPr="008A1A62">
              <w:rPr>
                <w:rFonts w:eastAsia="宋体"/>
                <w:sz w:val="16"/>
                <w:szCs w:val="16"/>
                <w:lang w:eastAsia="zh-CN"/>
              </w:rPr>
              <w:t>ome switching cases already supported in Rel-16/Rel-17 may not</w:t>
            </w:r>
            <w:r w:rsidRPr="008A1A62">
              <w:rPr>
                <w:rFonts w:eastAsia="宋体"/>
                <w:sz w:val="16"/>
                <w:szCs w:val="16"/>
                <w:lang w:eastAsia="en-US"/>
              </w:rPr>
              <w:t xml:space="preserve"> be</w:t>
            </w:r>
            <w:r w:rsidRPr="008A1A62">
              <w:rPr>
                <w:rFonts w:eastAsia="宋体"/>
                <w:sz w:val="16"/>
                <w:szCs w:val="16"/>
                <w:lang w:eastAsia="zh-CN"/>
              </w:rPr>
              <w:t xml:space="preserve"> allowed. As shown in </w:t>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宋体"/>
                <w:sz w:val="16"/>
                <w:szCs w:val="16"/>
                <w:lang w:eastAsia="zh-CN"/>
              </w:rPr>
              <w:t xml:space="preserve">, 2T-2T switching from non-anchor band B to non-anchor band C is not allowed. Furthermore, if there is a need to switch from one non-anchor band to another non-anchor band, multi-shot switching with anchor-relay is inevitable. For </w:t>
            </w:r>
            <w:r w:rsidRPr="008A1A62">
              <w:rPr>
                <w:rFonts w:eastAsia="宋体"/>
                <w:sz w:val="16"/>
                <w:szCs w:val="16"/>
                <w:lang w:eastAsia="en-US"/>
              </w:rPr>
              <w:t>example</w:t>
            </w:r>
            <w:r w:rsidRPr="008A1A62">
              <w:rPr>
                <w:rFonts w:eastAsia="宋体"/>
                <w:sz w:val="16"/>
                <w:szCs w:val="16"/>
                <w:lang w:eastAsia="zh-CN"/>
              </w:rPr>
              <w:t xml:space="preserve">, if there was a preceding transmission on non-anchor band B, when traffic arrives on non-anchor band C, UE has to switch from non-anchor band B to anchor band A first, then switch to non-anchor band C as shown in </w:t>
            </w:r>
            <w:r w:rsidRPr="008A1A62">
              <w:rPr>
                <w:rFonts w:eastAsia="宋体"/>
                <w:sz w:val="16"/>
                <w:szCs w:val="16"/>
                <w:lang w:eastAsia="zh-CN"/>
              </w:rPr>
              <w:fldChar w:fldCharType="begin"/>
            </w:r>
            <w:r w:rsidRPr="008A1A62">
              <w:rPr>
                <w:rFonts w:eastAsia="宋体"/>
                <w:sz w:val="16"/>
                <w:szCs w:val="16"/>
                <w:lang w:eastAsia="zh-CN"/>
              </w:rPr>
              <w:instrText xml:space="preserve"> REF _Ref111040322 \h </w:instrText>
            </w:r>
            <w:r w:rsidR="00617C22">
              <w:rPr>
                <w:rFonts w:eastAsia="宋体"/>
                <w:sz w:val="16"/>
                <w:szCs w:val="16"/>
                <w:lang w:eastAsia="zh-CN"/>
              </w:rPr>
              <w:instrText xml:space="preserve"> \* MERGEFORMAT </w:instrText>
            </w:r>
            <w:r w:rsidRPr="008A1A62">
              <w:rPr>
                <w:rFonts w:eastAsia="宋体"/>
                <w:sz w:val="16"/>
                <w:szCs w:val="16"/>
                <w:lang w:eastAsia="zh-CN"/>
              </w:rPr>
            </w:r>
            <w:r w:rsidRPr="008A1A62">
              <w:rPr>
                <w:rFonts w:eastAsia="宋体"/>
                <w:sz w:val="16"/>
                <w:szCs w:val="16"/>
                <w:lang w:eastAsia="zh-CN"/>
              </w:rPr>
              <w:fldChar w:fldCharType="separate"/>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宋体"/>
                <w:sz w:val="16"/>
                <w:szCs w:val="16"/>
                <w:lang w:eastAsia="zh-CN"/>
              </w:rPr>
              <w:fldChar w:fldCharType="end"/>
            </w:r>
            <w:r w:rsidRPr="008A1A62">
              <w:rPr>
                <w:rFonts w:eastAsia="宋体"/>
                <w:sz w:val="16"/>
                <w:szCs w:val="16"/>
                <w:lang w:eastAsia="zh-CN"/>
              </w:rPr>
              <w:t>. Multi-shot Tx switching may result in increased DCI overhead, larger latency, and lower efficiency</w:t>
            </w:r>
            <w:r w:rsidRPr="008A1A62">
              <w:rPr>
                <w:rFonts w:eastAsia="宋体"/>
                <w:sz w:val="16"/>
                <w:szCs w:val="16"/>
                <w:lang w:eastAsia="en-US"/>
              </w:rPr>
              <w:t>.</w:t>
            </w:r>
          </w:p>
        </w:tc>
      </w:tr>
      <w:tr w:rsidR="003816F3" w:rsidRPr="00617C22" w14:paraId="28A924D1" w14:textId="77777777" w:rsidTr="00F36B24">
        <w:tc>
          <w:tcPr>
            <w:tcW w:w="816" w:type="dxa"/>
          </w:tcPr>
          <w:p w14:paraId="0AB35E11" w14:textId="38A5907B"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42F5AF9B" w14:textId="1AB5F23B"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he benefit of Alt-1 is the flexibility, and the maximum performance gain can be achieved by this flexibility while the highest complexity is required to U</w:t>
            </w:r>
            <w:r w:rsidR="008A33BE" w:rsidRPr="00617C22">
              <w:rPr>
                <w:sz w:val="16"/>
                <w:szCs w:val="16"/>
              </w:rPr>
              <w:t>e</w:t>
            </w:r>
            <w:r w:rsidRPr="003816F3">
              <w:rPr>
                <w:sz w:val="16"/>
                <w:szCs w:val="16"/>
              </w:rPr>
              <w:t xml:space="preserve">s. Meanwhile, Alt-2 can achieve the least functional change on top Rel-17 Tx switching. Alt-3 would be helpful from UE implementation perspective because UE is not required to manage many switching combinations. </w:t>
            </w:r>
          </w:p>
          <w:p w14:paraId="665EA38D" w14:textId="77777777" w:rsidR="003816F3" w:rsidRPr="003816F3"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p w14:paraId="06C7BABE" w14:textId="77777777" w:rsidR="003816F3" w:rsidRPr="00617C22" w:rsidRDefault="003816F3" w:rsidP="003816F3">
            <w:pPr>
              <w:spacing w:before="240"/>
              <w:jc w:val="both"/>
              <w:rPr>
                <w:sz w:val="16"/>
                <w:szCs w:val="16"/>
              </w:rPr>
            </w:pPr>
            <w:r w:rsidRPr="00617C22">
              <w:rPr>
                <w:sz w:val="16"/>
                <w:szCs w:val="16"/>
              </w:rPr>
              <w:t>Beside the specification impact and UE complexity, we believe all the alternatives will work. However, Alt-3 based solution would be the good compromise considering the UE complexity reduction and flexibility.</w:t>
            </w:r>
          </w:p>
          <w:p w14:paraId="0429848F" w14:textId="77777777" w:rsidR="003816F3" w:rsidRPr="00617C22" w:rsidRDefault="003816F3" w:rsidP="003816F3">
            <w:pPr>
              <w:rPr>
                <w:b/>
                <w:bCs/>
                <w:sz w:val="16"/>
                <w:szCs w:val="16"/>
                <w:u w:val="single"/>
                <w:lang w:val="en-US"/>
              </w:rPr>
            </w:pPr>
            <w:bookmarkStart w:id="9" w:name="Observation2"/>
            <w:r w:rsidRPr="00617C22">
              <w:rPr>
                <w:b/>
                <w:bCs/>
                <w:sz w:val="16"/>
                <w:szCs w:val="16"/>
                <w:u w:val="single"/>
                <w:lang w:val="en-US"/>
              </w:rPr>
              <w:t>Observation 2:</w:t>
            </w:r>
          </w:p>
          <w:p w14:paraId="1E2C6847" w14:textId="0D0864EA" w:rsidR="003816F3" w:rsidRPr="00617C22" w:rsidRDefault="003816F3">
            <w:pPr>
              <w:pStyle w:val="ListParagraph"/>
              <w:numPr>
                <w:ilvl w:val="0"/>
                <w:numId w:val="48"/>
              </w:numPr>
              <w:snapToGrid w:val="0"/>
              <w:spacing w:after="100" w:afterAutospacing="1"/>
              <w:ind w:leftChars="0"/>
              <w:jc w:val="both"/>
              <w:rPr>
                <w:sz w:val="16"/>
                <w:szCs w:val="16"/>
                <w:lang w:val="en-US"/>
              </w:rPr>
            </w:pPr>
            <w:r w:rsidRPr="00617C22">
              <w:rPr>
                <w:i/>
                <w:iCs/>
                <w:sz w:val="16"/>
                <w:szCs w:val="16"/>
                <w:lang w:val="x-none"/>
              </w:rPr>
              <w:t>No additional restriction is necessary to reduce UE complexity if Alt-3 above is supported</w:t>
            </w:r>
            <w:bookmarkEnd w:id="9"/>
          </w:p>
        </w:tc>
      </w:tr>
      <w:tr w:rsidR="003D520E" w:rsidRPr="00617C22" w14:paraId="75D052C3" w14:textId="77777777" w:rsidTr="00F36B24">
        <w:tc>
          <w:tcPr>
            <w:tcW w:w="816" w:type="dxa"/>
          </w:tcPr>
          <w:p w14:paraId="7C6CE333" w14:textId="687FE231"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w:t>
            </w:r>
            <w:r w:rsidR="00BC5400" w:rsidRPr="00617C22">
              <w:rPr>
                <w:rFonts w:eastAsia="MS Mincho"/>
                <w:sz w:val="16"/>
                <w:szCs w:val="16"/>
                <w:lang w:val="en-US"/>
              </w:rPr>
              <w:t xml:space="preserve"> OPPO</w:t>
            </w:r>
          </w:p>
        </w:tc>
        <w:tc>
          <w:tcPr>
            <w:tcW w:w="8812" w:type="dxa"/>
          </w:tcPr>
          <w:p w14:paraId="78552744" w14:textId="4EAF9F48" w:rsidR="003D520E" w:rsidRPr="00617C22" w:rsidRDefault="003D520E" w:rsidP="003D520E">
            <w:pPr>
              <w:jc w:val="both"/>
              <w:rPr>
                <w:rFonts w:eastAsiaTheme="minorEastAsia"/>
                <w:bCs/>
                <w:sz w:val="16"/>
                <w:szCs w:val="16"/>
              </w:rPr>
            </w:pPr>
            <w:r w:rsidRPr="00617C22">
              <w:rPr>
                <w:rFonts w:eastAsiaTheme="minorEastAsia"/>
                <w:bCs/>
                <w:sz w:val="16"/>
                <w:szCs w:val="16"/>
              </w:rPr>
              <w:t xml:space="preserve">For Alt 3, mechanism is closely related with hardware implementation and it cannot provide benefit for any implementation solution. And it increases switch latency due to switch procedure includes band-to-anchor band and anchor band-to-band </w:t>
            </w:r>
            <w:r w:rsidRPr="00617C22">
              <w:rPr>
                <w:rFonts w:eastAsiaTheme="minorEastAsia" w:hint="eastAsia"/>
                <w:bCs/>
                <w:sz w:val="16"/>
                <w:szCs w:val="16"/>
              </w:rPr>
              <w:t>and</w:t>
            </w:r>
            <w:r w:rsidRPr="00617C22">
              <w:rPr>
                <w:rFonts w:eastAsiaTheme="minorEastAsia"/>
                <w:bCs/>
                <w:sz w:val="16"/>
                <w:szCs w:val="16"/>
              </w:rPr>
              <w:t xml:space="preserve"> each step requires one switch period.</w:t>
            </w:r>
          </w:p>
        </w:tc>
      </w:tr>
      <w:tr w:rsidR="00BC5400" w:rsidRPr="00617C22" w14:paraId="6D3B04CB" w14:textId="77777777" w:rsidTr="00F36B24">
        <w:tc>
          <w:tcPr>
            <w:tcW w:w="816" w:type="dxa"/>
          </w:tcPr>
          <w:p w14:paraId="53183FAF" w14:textId="48A0DF83"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0908B5F4" w14:textId="77777777" w:rsidR="00BC5400" w:rsidRPr="00617C22" w:rsidRDefault="00BC5400">
            <w:pPr>
              <w:pStyle w:val="ListParagraph"/>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w:t>
            </w:r>
            <w:r w:rsidRPr="00617C22">
              <w:rPr>
                <w:rFonts w:eastAsiaTheme="minorEastAsia" w:hint="eastAsia"/>
                <w:sz w:val="16"/>
                <w:szCs w:val="16"/>
                <w:lang w:eastAsia="zh-CN"/>
              </w:rPr>
              <w:t xml:space="preserve">the </w:t>
            </w:r>
            <w:r w:rsidRPr="00617C22">
              <w:rPr>
                <w:rFonts w:eastAsiaTheme="minorEastAsia"/>
                <w:sz w:val="16"/>
                <w:szCs w:val="16"/>
                <w:lang w:eastAsia="zh-CN"/>
              </w:rPr>
              <w:t xml:space="preserve">complexity of gNB/UE </w:t>
            </w:r>
            <w:r w:rsidRPr="00617C22">
              <w:rPr>
                <w:rFonts w:eastAsiaTheme="minorEastAsia" w:hint="eastAsia"/>
                <w:sz w:val="16"/>
                <w:szCs w:val="16"/>
                <w:lang w:eastAsia="zh-CN"/>
              </w:rPr>
              <w:t>can be</w:t>
            </w:r>
            <w:r w:rsidRPr="00617C22">
              <w:rPr>
                <w:rFonts w:eastAsiaTheme="minorEastAsia"/>
                <w:sz w:val="16"/>
                <w:szCs w:val="16"/>
                <w:lang w:eastAsia="zh-CN"/>
              </w:rPr>
              <w:t xml:space="preserve"> reduced,</w:t>
            </w:r>
          </w:p>
          <w:p w14:paraId="2E391980" w14:textId="77777777" w:rsidR="00BC5400" w:rsidRPr="00617C22" w:rsidRDefault="00BC5400">
            <w:pPr>
              <w:pStyle w:val="ListParagraph"/>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sz w:val="16"/>
                <w:szCs w:val="16"/>
                <w:lang w:eastAsia="zh-CN"/>
              </w:rPr>
              <w:t xml:space="preserve">The number of supported TX switching cases is </w:t>
            </w:r>
            <w:r w:rsidRPr="00617C22">
              <w:rPr>
                <w:rFonts w:eastAsiaTheme="minorEastAsia" w:hint="eastAsia"/>
                <w:sz w:val="16"/>
                <w:szCs w:val="16"/>
                <w:lang w:eastAsia="zh-CN"/>
              </w:rPr>
              <w:t>redueced.</w:t>
            </w:r>
          </w:p>
          <w:p w14:paraId="5F93FE64" w14:textId="77777777" w:rsidR="00BC5400" w:rsidRPr="00617C22" w:rsidRDefault="00BC5400">
            <w:pPr>
              <w:pStyle w:val="ListParagraph"/>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T</w:t>
            </w:r>
            <w:r w:rsidRPr="00617C22">
              <w:rPr>
                <w:rFonts w:eastAsiaTheme="minorEastAsia"/>
                <w:sz w:val="16"/>
                <w:szCs w:val="16"/>
                <w:lang w:eastAsia="zh-CN"/>
              </w:rPr>
              <w:t>here is no ambiguity issue.</w:t>
            </w:r>
          </w:p>
          <w:p w14:paraId="4B9339B0" w14:textId="77777777" w:rsidR="00BC5400" w:rsidRPr="00617C22" w:rsidRDefault="00BC5400">
            <w:pPr>
              <w:pStyle w:val="ListParagraph"/>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 it will impose additional restriction on uplink scheduling of gNB.</w:t>
            </w:r>
          </w:p>
          <w:p w14:paraId="6A18FC56" w14:textId="77777777" w:rsidR="00BC5400" w:rsidRPr="00617C22" w:rsidRDefault="00BC5400">
            <w:pPr>
              <w:pStyle w:val="ListParagraph"/>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TX switching can only be performed between anchor carrier and non-anchor carriers.</w:t>
            </w:r>
          </w:p>
          <w:p w14:paraId="5B95628E" w14:textId="77777777" w:rsidR="00BC5400" w:rsidRPr="00617C22" w:rsidRDefault="00BC5400">
            <w:pPr>
              <w:pStyle w:val="ListParagraph"/>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 xml:space="preserve">The anchor carrier transmission shall be triggered before TX switching between two non-anchor carriers. </w:t>
            </w:r>
          </w:p>
          <w:p w14:paraId="64500775" w14:textId="1AEB357C" w:rsidR="00BC5400" w:rsidRPr="00617C22" w:rsidRDefault="00BC5400" w:rsidP="00BC5400">
            <w:pPr>
              <w:pStyle w:val="Caption"/>
              <w:jc w:val="both"/>
              <w:rPr>
                <w:rFonts w:eastAsiaTheme="minorEastAsia"/>
                <w:b w:val="0"/>
                <w:bCs/>
                <w:iCs/>
                <w:sz w:val="16"/>
                <w:szCs w:val="16"/>
                <w:lang w:eastAsia="zh-CN"/>
              </w:rPr>
            </w:pPr>
            <w:r w:rsidRPr="00617C22">
              <w:rPr>
                <w:rFonts w:eastAsiaTheme="minorEastAsia"/>
                <w:b w:val="0"/>
                <w:iCs/>
                <w:sz w:val="16"/>
                <w:szCs w:val="16"/>
                <w:lang w:eastAsia="zh-CN"/>
              </w:rPr>
              <w:t>A</w:t>
            </w:r>
            <w:r w:rsidRPr="00617C22">
              <w:rPr>
                <w:rFonts w:eastAsiaTheme="minorEastAsia" w:hint="eastAsia"/>
                <w:b w:val="0"/>
                <w:iCs/>
                <w:sz w:val="16"/>
                <w:szCs w:val="16"/>
                <w:lang w:eastAsia="zh-CN"/>
              </w:rPr>
              <w:t xml:space="preserve">s </w:t>
            </w:r>
            <w:r w:rsidRPr="00617C22">
              <w:rPr>
                <w:rFonts w:eastAsiaTheme="minorEastAsia"/>
                <w:b w:val="0"/>
                <w:iCs/>
                <w:sz w:val="16"/>
                <w:szCs w:val="16"/>
                <w:lang w:eastAsia="zh-CN"/>
              </w:rPr>
              <w:t>shown</w:t>
            </w:r>
            <w:r w:rsidRPr="00617C22">
              <w:rPr>
                <w:rFonts w:eastAsiaTheme="minorEastAsia" w:hint="eastAsia"/>
                <w:b w:val="0"/>
                <w:iCs/>
                <w:sz w:val="16"/>
                <w:szCs w:val="16"/>
                <w:lang w:eastAsia="zh-CN"/>
              </w:rPr>
              <w:t xml:space="preserve"> in above </w:t>
            </w:r>
            <w:r w:rsidRPr="00617C22">
              <w:rPr>
                <w:rFonts w:eastAsiaTheme="minorEastAsia"/>
                <w:b w:val="0"/>
                <w:bCs/>
                <w:iCs/>
                <w:sz w:val="16"/>
                <w:szCs w:val="16"/>
                <w:lang w:eastAsia="zh-CN"/>
              </w:rPr>
              <w:fldChar w:fldCharType="begin"/>
            </w:r>
            <w:r w:rsidRPr="00617C22">
              <w:rPr>
                <w:rFonts w:eastAsiaTheme="minorEastAsia"/>
                <w:b w:val="0"/>
                <w:iCs/>
                <w:sz w:val="16"/>
                <w:szCs w:val="16"/>
                <w:lang w:eastAsia="zh-CN"/>
              </w:rPr>
              <w:instrText xml:space="preserve"> </w:instrText>
            </w:r>
            <w:r w:rsidRPr="00617C22">
              <w:rPr>
                <w:rFonts w:eastAsiaTheme="minorEastAsia" w:hint="eastAsia"/>
                <w:b w:val="0"/>
                <w:iCs/>
                <w:sz w:val="16"/>
                <w:szCs w:val="16"/>
                <w:lang w:eastAsia="zh-CN"/>
              </w:rPr>
              <w:instrText>REF _Ref111230110 \h</w:instrText>
            </w:r>
            <w:r w:rsidRPr="00617C22">
              <w:rPr>
                <w:rFonts w:eastAsiaTheme="minorEastAsia"/>
                <w:b w:val="0"/>
                <w:iCs/>
                <w:sz w:val="16"/>
                <w:szCs w:val="16"/>
                <w:lang w:eastAsia="zh-CN"/>
              </w:rPr>
              <w:instrText xml:space="preserve">  \* MERGEFORMAT </w:instrText>
            </w:r>
            <w:r w:rsidRPr="00617C22">
              <w:rPr>
                <w:rFonts w:eastAsiaTheme="minorEastAsia"/>
                <w:b w:val="0"/>
                <w:bCs/>
                <w:iCs/>
                <w:sz w:val="16"/>
                <w:szCs w:val="16"/>
                <w:lang w:eastAsia="zh-CN"/>
              </w:rPr>
            </w:r>
            <w:r w:rsidRPr="00617C22">
              <w:rPr>
                <w:rFonts w:eastAsiaTheme="minorEastAsia"/>
                <w:b w:val="0"/>
                <w:bCs/>
                <w:iCs/>
                <w:sz w:val="16"/>
                <w:szCs w:val="16"/>
                <w:lang w:eastAsia="zh-CN"/>
              </w:rPr>
              <w:fldChar w:fldCharType="separate"/>
            </w:r>
            <w:r w:rsidRPr="00617C22">
              <w:rPr>
                <w:rFonts w:eastAsiaTheme="minorEastAsia"/>
                <w:b w:val="0"/>
                <w:sz w:val="16"/>
                <w:szCs w:val="16"/>
                <w:lang w:eastAsia="zh-CN"/>
              </w:rPr>
              <w:t>Figure 2</w:t>
            </w:r>
            <w:r w:rsidRPr="00617C22">
              <w:rPr>
                <w:rFonts w:eastAsiaTheme="minorEastAsia"/>
                <w:b w:val="0"/>
                <w:bCs/>
                <w:iCs/>
                <w:sz w:val="16"/>
                <w:szCs w:val="16"/>
                <w:lang w:eastAsia="zh-CN"/>
              </w:rPr>
              <w:fldChar w:fldCharType="end"/>
            </w:r>
            <w:r w:rsidRPr="00617C22">
              <w:rPr>
                <w:rFonts w:eastAsiaTheme="minorEastAsia" w:hint="eastAsia"/>
                <w:b w:val="0"/>
                <w:iCs/>
                <w:sz w:val="16"/>
                <w:szCs w:val="16"/>
                <w:lang w:eastAsia="zh-CN"/>
              </w:rPr>
              <w:t xml:space="preserve">, if current uplink transmission is occurred on carrier-2 and carrier-3, and next uplink transmission is on carrier-4. Because the UL Tx switching cannot perform between carrier-4 and carrier-3. </w:t>
            </w:r>
            <w:r w:rsidRPr="00617C22">
              <w:rPr>
                <w:rFonts w:eastAsiaTheme="minorEastAsia"/>
                <w:b w:val="0"/>
                <w:iCs/>
                <w:sz w:val="16"/>
                <w:szCs w:val="16"/>
                <w:lang w:eastAsia="zh-CN"/>
              </w:rPr>
              <w:t xml:space="preserve">The gNB should </w:t>
            </w:r>
            <w:r w:rsidRPr="00617C22">
              <w:rPr>
                <w:rFonts w:eastAsiaTheme="minorEastAsia" w:hint="eastAsia"/>
                <w:b w:val="0"/>
                <w:iCs/>
                <w:sz w:val="16"/>
                <w:szCs w:val="16"/>
                <w:lang w:eastAsia="zh-CN"/>
              </w:rPr>
              <w:t>perform</w:t>
            </w:r>
            <w:r w:rsidRPr="00617C22">
              <w:rPr>
                <w:rFonts w:eastAsiaTheme="minorEastAsia"/>
                <w:b w:val="0"/>
                <w:iCs/>
                <w:sz w:val="16"/>
                <w:szCs w:val="16"/>
                <w:lang w:eastAsia="zh-CN"/>
              </w:rPr>
              <w:t xml:space="preserve"> uplink scheduling on carrier 3 first, and only after additional </w:t>
            </w:r>
            <w:r w:rsidRPr="00617C22">
              <w:rPr>
                <w:rFonts w:eastAsiaTheme="minorEastAsia" w:hint="eastAsia"/>
                <w:b w:val="0"/>
                <w:iCs/>
                <w:sz w:val="16"/>
                <w:szCs w:val="16"/>
                <w:lang w:eastAsia="zh-CN"/>
              </w:rPr>
              <w:t>UL TX switching, the UE</w:t>
            </w:r>
            <w:r w:rsidRPr="00617C22">
              <w:rPr>
                <w:rFonts w:eastAsiaTheme="minorEastAsia"/>
                <w:b w:val="0"/>
                <w:iCs/>
                <w:sz w:val="16"/>
                <w:szCs w:val="16"/>
                <w:lang w:eastAsia="zh-CN"/>
              </w:rPr>
              <w:t xml:space="preserve"> can </w:t>
            </w:r>
            <w:r w:rsidRPr="00617C22">
              <w:rPr>
                <w:rFonts w:eastAsiaTheme="minorEastAsia" w:hint="eastAsia"/>
                <w:b w:val="0"/>
                <w:iCs/>
                <w:sz w:val="16"/>
                <w:szCs w:val="16"/>
                <w:lang w:eastAsia="zh-CN"/>
              </w:rPr>
              <w:t xml:space="preserve">be </w:t>
            </w:r>
            <w:r w:rsidRPr="00617C22">
              <w:rPr>
                <w:rFonts w:eastAsiaTheme="minorEastAsia"/>
                <w:b w:val="0"/>
                <w:iCs/>
                <w:sz w:val="16"/>
                <w:szCs w:val="16"/>
                <w:lang w:eastAsia="zh-CN"/>
              </w:rPr>
              <w:t>scheduled</w:t>
            </w:r>
            <w:r w:rsidRPr="00617C22">
              <w:rPr>
                <w:rFonts w:eastAsiaTheme="minorEastAsia" w:hint="eastAsia"/>
                <w:b w:val="0"/>
                <w:iCs/>
                <w:sz w:val="16"/>
                <w:szCs w:val="16"/>
                <w:lang w:eastAsia="zh-CN"/>
              </w:rPr>
              <w:t xml:space="preserve"> to</w:t>
            </w:r>
            <w:r w:rsidRPr="00617C22">
              <w:rPr>
                <w:rFonts w:eastAsiaTheme="minorEastAsia"/>
                <w:b w:val="0"/>
                <w:iCs/>
                <w:sz w:val="16"/>
                <w:szCs w:val="16"/>
                <w:lang w:eastAsia="zh-CN"/>
              </w:rPr>
              <w:t xml:space="preserve"> transmit signals on carrier 4.</w:t>
            </w:r>
            <w:r w:rsidRPr="00617C22">
              <w:rPr>
                <w:rFonts w:eastAsiaTheme="minorEastAsia" w:hint="eastAsia"/>
                <w:b w:val="0"/>
                <w:iCs/>
                <w:sz w:val="16"/>
                <w:szCs w:val="16"/>
                <w:lang w:eastAsia="zh-CN"/>
              </w:rPr>
              <w:t xml:space="preserve"> A</w:t>
            </w:r>
            <w:r w:rsidRPr="00617C22">
              <w:rPr>
                <w:rFonts w:eastAsiaTheme="minorEastAsia"/>
                <w:b w:val="0"/>
                <w:iCs/>
                <w:sz w:val="16"/>
                <w:szCs w:val="16"/>
                <w:lang w:eastAsia="zh-CN"/>
              </w:rPr>
              <w:t xml:space="preserve">dditional </w:t>
            </w:r>
            <w:r w:rsidRPr="00617C22">
              <w:rPr>
                <w:rFonts w:eastAsiaTheme="minorEastAsia" w:hint="eastAsia"/>
                <w:b w:val="0"/>
                <w:iCs/>
                <w:sz w:val="16"/>
                <w:szCs w:val="16"/>
                <w:lang w:eastAsia="zh-CN"/>
              </w:rPr>
              <w:t xml:space="preserve">UL TX switching on anchor carrier will cause </w:t>
            </w:r>
            <w:r w:rsidRPr="00617C22">
              <w:rPr>
                <w:rFonts w:eastAsiaTheme="minorEastAsia"/>
                <w:b w:val="0"/>
                <w:iCs/>
                <w:sz w:val="16"/>
                <w:szCs w:val="16"/>
                <w:lang w:eastAsia="zh-CN"/>
              </w:rPr>
              <w:t>unnecessary</w:t>
            </w:r>
            <w:r w:rsidRPr="00617C22">
              <w:rPr>
                <w:rFonts w:eastAsiaTheme="minorEastAsia" w:hint="eastAsia"/>
                <w:b w:val="0"/>
                <w:iCs/>
                <w:sz w:val="16"/>
                <w:szCs w:val="16"/>
                <w:lang w:eastAsia="zh-CN"/>
              </w:rPr>
              <w:t xml:space="preserve"> delay.</w:t>
            </w:r>
          </w:p>
        </w:tc>
      </w:tr>
      <w:tr w:rsidR="006F3923" w:rsidRPr="00617C22" w14:paraId="78DEA0F3" w14:textId="77777777" w:rsidTr="00F36B24">
        <w:tc>
          <w:tcPr>
            <w:tcW w:w="816" w:type="dxa"/>
          </w:tcPr>
          <w:p w14:paraId="41DB4851" w14:textId="22E284FD"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12" w:type="dxa"/>
          </w:tcPr>
          <w:p w14:paraId="7DAB8794" w14:textId="4D7FF1FE" w:rsidR="006F3923" w:rsidRPr="00617C22" w:rsidRDefault="006F3923" w:rsidP="006F3923">
            <w:pPr>
              <w:ind w:left="284"/>
              <w:jc w:val="both"/>
              <w:rPr>
                <w:sz w:val="16"/>
                <w:szCs w:val="16"/>
              </w:rPr>
            </w:pPr>
            <w:r w:rsidRPr="00617C22">
              <w:rPr>
                <w:sz w:val="16"/>
                <w:szCs w:val="16"/>
              </w:rPr>
              <w:t>This alternative is somewhat less clear than the Alt1 and Alt2. First question is how the anchor band selection is done. If the anchor band is to always contain the P</w:t>
            </w:r>
            <w:r w:rsidR="008A33BE" w:rsidRPr="00617C22">
              <w:rPr>
                <w:sz w:val="16"/>
                <w:szCs w:val="16"/>
              </w:rPr>
              <w:t>c</w:t>
            </w:r>
            <w:r w:rsidRPr="00617C22">
              <w:rPr>
                <w:sz w:val="16"/>
                <w:szCs w:val="16"/>
              </w:rPr>
              <w:t>ell, then the Alt3 would seem to be a special case of Alt1 where on 1+1 transmission case the band of the P</w:t>
            </w:r>
            <w:r w:rsidR="008A33BE" w:rsidRPr="00617C22">
              <w:rPr>
                <w:sz w:val="16"/>
                <w:szCs w:val="16"/>
              </w:rPr>
              <w:t>c</w:t>
            </w:r>
            <w:r w:rsidRPr="00617C22">
              <w:rPr>
                <w:sz w:val="16"/>
                <w:szCs w:val="16"/>
              </w:rPr>
              <w:t>ell is always one of two bands, and whenever a non-anchor band is to begin transmission, the Tx chain needed to be on the anchor band first. However, this rotation behaviour, if actually part of this alternative, is not very attractive from the system operations perspective. If, the anchor band is not tied to the P</w:t>
            </w:r>
            <w:r w:rsidR="008A33BE" w:rsidRPr="00617C22">
              <w:rPr>
                <w:sz w:val="16"/>
                <w:szCs w:val="16"/>
              </w:rPr>
              <w:t>c</w:t>
            </w:r>
            <w:r w:rsidRPr="00617C22">
              <w:rPr>
                <w:sz w:val="16"/>
                <w:szCs w:val="16"/>
              </w:rPr>
              <w:t xml:space="preserve">ell band, then it leaves the question on PUCCH handling to be answered as the UE might not be able to transmit PUCCH when needed. </w:t>
            </w:r>
          </w:p>
          <w:p w14:paraId="387D30E0" w14:textId="77777777" w:rsidR="006F3923" w:rsidRPr="00617C22" w:rsidRDefault="006F3923" w:rsidP="006F3923">
            <w:pPr>
              <w:ind w:left="284"/>
              <w:jc w:val="both"/>
              <w:rPr>
                <w:sz w:val="16"/>
                <w:szCs w:val="16"/>
              </w:rPr>
            </w:pPr>
            <w:r w:rsidRPr="00617C22">
              <w:rPr>
                <w:sz w:val="16"/>
                <w:szCs w:val="16"/>
              </w:rPr>
              <w:t>It is difficult to assess the specification implications before further discussing the specifics of this alternative. If the correct interpretation of this alternative is that if Band A is the anchor, then moving a Tx from Band B to Band C is only possible by rotating it first through Band A, then all the switching cases reduce to those in Rel-17, which should simplify the specification effort. It should be noted thought that there is an additional transitory delay when needing to switch form Band B to Band C, if that requires that the transmit chain has to be rotated from Band B to Band C via the anchor band A.</w:t>
            </w:r>
          </w:p>
          <w:p w14:paraId="14721D66" w14:textId="38104F87" w:rsidR="006F3923" w:rsidRPr="00617C22" w:rsidRDefault="006F3923" w:rsidP="006F3923">
            <w:pPr>
              <w:ind w:left="284"/>
              <w:jc w:val="both"/>
              <w:rPr>
                <w:sz w:val="16"/>
                <w:szCs w:val="16"/>
              </w:rPr>
            </w:pPr>
            <w:r w:rsidRPr="00617C22">
              <w:rPr>
                <w:b/>
                <w:bCs/>
                <w:sz w:val="16"/>
                <w:szCs w:val="16"/>
              </w:rPr>
              <w:t xml:space="preserve">Observation 3: </w:t>
            </w:r>
            <w:r w:rsidRPr="00617C22">
              <w:rPr>
                <w:sz w:val="16"/>
                <w:szCs w:val="16"/>
              </w:rPr>
              <w:t>Alt3 seems to be a special case of Alt1 where a subset of transitions only are allowed. The question on how the anchor cell is selected and, as with Alt2, the relation to PUCCH cell (whether the band of the PUCCH cell must always be the anchor) and the related implications would need to be clarified. Alt3 adds switching delay when compared to Alt1 for some switching cases.</w:t>
            </w:r>
          </w:p>
        </w:tc>
      </w:tr>
      <w:tr w:rsidR="008A33BE" w:rsidRPr="00617C22" w14:paraId="06EEBABC" w14:textId="77777777" w:rsidTr="00F36B24">
        <w:tc>
          <w:tcPr>
            <w:tcW w:w="816" w:type="dxa"/>
          </w:tcPr>
          <w:p w14:paraId="3271221F" w14:textId="1AAC8394"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812" w:type="dxa"/>
          </w:tcPr>
          <w:p w14:paraId="3936D0A2" w14:textId="7803310A" w:rsidR="008A33BE" w:rsidRPr="00617C22" w:rsidRDefault="008A33BE" w:rsidP="008A33BE">
            <w:pPr>
              <w:jc w:val="both"/>
              <w:rPr>
                <w:sz w:val="16"/>
                <w:szCs w:val="16"/>
              </w:rPr>
            </w:pPr>
            <w:r w:rsidRPr="00617C22">
              <w:rPr>
                <w:rFonts w:eastAsiaTheme="minorEastAsia"/>
                <w:sz w:val="16"/>
                <w:szCs w:val="16"/>
                <w:lang w:eastAsia="zh-CN"/>
              </w:rPr>
              <w:t>Alt.3 would double the time requested by switching period as UL band switching has to be connected by an anchor band. How to define/determine the anchor band needs additional standard works.</w:t>
            </w:r>
          </w:p>
        </w:tc>
      </w:tr>
      <w:tr w:rsidR="00CC3D6F" w:rsidRPr="00617C22" w14:paraId="20B46D78" w14:textId="77777777" w:rsidTr="00F36B24">
        <w:tc>
          <w:tcPr>
            <w:tcW w:w="816" w:type="dxa"/>
          </w:tcPr>
          <w:p w14:paraId="113FF3D3" w14:textId="7E6AA089" w:rsidR="00CC3D6F" w:rsidRPr="00617C22" w:rsidRDefault="00CC3D6F" w:rsidP="004C0FA5">
            <w:pPr>
              <w:rPr>
                <w:rFonts w:eastAsia="MS Mincho"/>
                <w:sz w:val="16"/>
                <w:szCs w:val="16"/>
                <w:lang w:val="en-US"/>
              </w:rPr>
            </w:pPr>
            <w:r w:rsidRPr="00617C22">
              <w:rPr>
                <w:rFonts w:eastAsia="MS Mincho" w:hint="eastAsia"/>
                <w:sz w:val="16"/>
                <w:szCs w:val="16"/>
                <w:lang w:val="en-US"/>
              </w:rPr>
              <w:t>[13</w:t>
            </w:r>
            <w:r w:rsidRPr="00617C22">
              <w:rPr>
                <w:rFonts w:eastAsia="MS Mincho"/>
                <w:sz w:val="16"/>
                <w:szCs w:val="16"/>
                <w:lang w:val="en-US"/>
              </w:rPr>
              <w:t>] CT</w:t>
            </w:r>
          </w:p>
        </w:tc>
        <w:tc>
          <w:tcPr>
            <w:tcW w:w="8812" w:type="dxa"/>
          </w:tcPr>
          <w:p w14:paraId="5B9DAE44"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lt.3 </w:t>
            </w:r>
            <w:r w:rsidRPr="00617C22">
              <w:rPr>
                <w:rFonts w:hint="eastAsia"/>
                <w:sz w:val="16"/>
                <w:szCs w:val="16"/>
                <w:lang w:eastAsia="zh-CN"/>
              </w:rPr>
              <w:t>select</w:t>
            </w:r>
            <w:r w:rsidRPr="00617C22">
              <w:rPr>
                <w:sz w:val="16"/>
                <w:szCs w:val="16"/>
                <w:lang w:eastAsia="zh-CN"/>
              </w:rPr>
              <w:t xml:space="preserve">s one </w:t>
            </w:r>
            <w:r w:rsidRPr="00617C22">
              <w:rPr>
                <w:rFonts w:hint="eastAsia"/>
                <w:sz w:val="16"/>
                <w:szCs w:val="16"/>
                <w:lang w:eastAsia="zh-CN"/>
              </w:rPr>
              <w:t>anchor band</w:t>
            </w:r>
            <w:r w:rsidRPr="00617C22">
              <w:rPr>
                <w:sz w:val="16"/>
                <w:szCs w:val="16"/>
                <w:lang w:eastAsia="zh-CN"/>
              </w:rPr>
              <w:t xml:space="preserve"> </w:t>
            </w:r>
            <w:r w:rsidRPr="00617C22">
              <w:rPr>
                <w:rFonts w:hint="eastAsia"/>
                <w:sz w:val="16"/>
                <w:szCs w:val="16"/>
                <w:lang w:eastAsia="zh-CN"/>
              </w:rPr>
              <w:t xml:space="preserve">among </w:t>
            </w:r>
            <w:r w:rsidRPr="00617C22">
              <w:rPr>
                <w:sz w:val="16"/>
                <w:szCs w:val="16"/>
                <w:lang w:eastAsia="zh-CN"/>
              </w:rPr>
              <w:t xml:space="preserve">the </w:t>
            </w:r>
            <w:r w:rsidRPr="00617C22">
              <w:rPr>
                <w:rFonts w:hint="eastAsia"/>
                <w:sz w:val="16"/>
                <w:szCs w:val="16"/>
                <w:lang w:eastAsia="zh-CN"/>
              </w:rPr>
              <w:t>3 or 4 bands</w:t>
            </w:r>
            <w:r w:rsidRPr="00617C22">
              <w:rPr>
                <w:sz w:val="16"/>
                <w:szCs w:val="16"/>
                <w:lang w:eastAsia="zh-CN"/>
              </w:rPr>
              <w:t xml:space="preserve"> aiming to simplify the UE implementation for Rel-18 Tx switching. However, whether the UE’s memory and processing capability resource could actually be simplified by this alternative is not clear. </w:t>
            </w:r>
          </w:p>
          <w:p w14:paraId="5D79B227" w14:textId="27AC7509" w:rsidR="00CC3D6F" w:rsidRPr="00617C22" w:rsidRDefault="00CC3D6F" w:rsidP="008A33BE">
            <w:pPr>
              <w:jc w:val="both"/>
              <w:rPr>
                <w:rFonts w:eastAsiaTheme="minorEastAsia"/>
                <w:sz w:val="16"/>
                <w:szCs w:val="16"/>
                <w:lang w:eastAsia="zh-CN"/>
              </w:rPr>
            </w:pPr>
            <w:r w:rsidRPr="00617C22">
              <w:rPr>
                <w:sz w:val="16"/>
                <w:szCs w:val="16"/>
                <w:lang w:eastAsia="zh-CN"/>
              </w:rPr>
              <w:t xml:space="preserve">This alternative limits the flexibility for one </w:t>
            </w:r>
            <w:r w:rsidRPr="00617C22">
              <w:rPr>
                <w:rFonts w:hint="eastAsia"/>
                <w:sz w:val="16"/>
                <w:szCs w:val="16"/>
                <w:lang w:eastAsia="zh-CN"/>
              </w:rPr>
              <w:t>switching</w:t>
            </w:r>
            <w:r w:rsidRPr="00617C22">
              <w:rPr>
                <w:sz w:val="16"/>
                <w:szCs w:val="16"/>
                <w:lang w:eastAsia="zh-CN"/>
              </w:rPr>
              <w:t xml:space="preserve"> time and would result in more switching times with possible longer total switching period. For example, when </w:t>
            </w:r>
            <w:r w:rsidRPr="00617C22">
              <w:rPr>
                <w:sz w:val="16"/>
                <w:szCs w:val="16"/>
              </w:rPr>
              <w:t xml:space="preserve">Tx switching is performed </w:t>
            </w:r>
            <w:r w:rsidRPr="00617C22">
              <w:rPr>
                <w:sz w:val="16"/>
                <w:szCs w:val="16"/>
                <w:lang w:eastAsia="zh-CN"/>
              </w:rPr>
              <w:t xml:space="preserve">across 3 bands and the first band is the </w:t>
            </w:r>
            <w:r w:rsidRPr="00617C22">
              <w:rPr>
                <w:rFonts w:hint="eastAsia"/>
                <w:sz w:val="16"/>
                <w:szCs w:val="16"/>
                <w:lang w:eastAsia="zh-CN"/>
              </w:rPr>
              <w:t>anchor band</w:t>
            </w:r>
            <w:r w:rsidRPr="00617C22">
              <w:rPr>
                <w:sz w:val="16"/>
                <w:szCs w:val="16"/>
                <w:lang w:eastAsia="zh-CN"/>
              </w:rPr>
              <w:t>, if 2Tx on the second band needs to switch to the third band, it should switch to the first band firstly and then switch from the first band to the third band. The switching period takes the two switching times into account which may be longer than directly switching from the second to the third band.</w:t>
            </w:r>
          </w:p>
        </w:tc>
      </w:tr>
      <w:tr w:rsidR="00CD5EDF" w:rsidRPr="00617C22" w14:paraId="3FCAE32E" w14:textId="77777777" w:rsidTr="00F36B24">
        <w:tc>
          <w:tcPr>
            <w:tcW w:w="816" w:type="dxa"/>
          </w:tcPr>
          <w:p w14:paraId="6B31F588" w14:textId="5C9E5203"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76A5556B" w14:textId="7C0D1E78" w:rsidR="00CD5EDF" w:rsidRPr="00617C22" w:rsidRDefault="00CD5EDF" w:rsidP="00CC3D6F">
            <w:pPr>
              <w:jc w:val="both"/>
              <w:rPr>
                <w:iCs/>
                <w:sz w:val="16"/>
                <w:szCs w:val="16"/>
                <w:lang w:val="en-US"/>
              </w:rPr>
            </w:pPr>
            <w:r w:rsidRPr="00617C22">
              <w:rPr>
                <w:sz w:val="16"/>
                <w:szCs w:val="16"/>
                <w:lang w:val="en-US" w:eastAsia="zh-CN"/>
              </w:rPr>
              <w:t xml:space="preserve">While for Alt.3, as the Tx switching can only be performed between the selected anchor band and a non-anchor band, when there are 3 or 4 bands configured for UL Tx switching, the Tx switching between two non-anchor band will be limited. This will affect the flexibility of UL Tx switching considering the motivation is </w:t>
            </w:r>
            <w:r w:rsidRPr="00617C22">
              <w:rPr>
                <w:rStyle w:val="Emphasis"/>
                <w:sz w:val="16"/>
                <w:szCs w:val="16"/>
              </w:rPr>
              <w:t xml:space="preserve">to ensure </w:t>
            </w:r>
            <w:r w:rsidRPr="00617C22">
              <w:rPr>
                <w:rStyle w:val="Emphasis"/>
                <w:sz w:val="16"/>
                <w:szCs w:val="16"/>
                <w:lang w:val="en-US"/>
              </w:rPr>
              <w:t>available</w:t>
            </w:r>
            <w:r w:rsidRPr="00617C22">
              <w:rPr>
                <w:rStyle w:val="Emphasis"/>
                <w:sz w:val="16"/>
                <w:szCs w:val="16"/>
              </w:rPr>
              <w:t xml:space="preserve"> scattered spectrum bands</w:t>
            </w:r>
            <w:r w:rsidRPr="00617C22">
              <w:rPr>
                <w:rStyle w:val="Emphasis"/>
                <w:sz w:val="16"/>
                <w:szCs w:val="16"/>
                <w:lang w:val="en-US"/>
              </w:rPr>
              <w:t xml:space="preserve"> </w:t>
            </w:r>
            <w:r w:rsidRPr="00617C22">
              <w:rPr>
                <w:rStyle w:val="Emphasis"/>
                <w:sz w:val="16"/>
                <w:szCs w:val="16"/>
              </w:rPr>
              <w:t>can be utilized in a more spectral/power efficient and flexible manner</w:t>
            </w:r>
            <w:r w:rsidRPr="00617C22">
              <w:rPr>
                <w:rStyle w:val="Emphasis"/>
                <w:sz w:val="16"/>
                <w:szCs w:val="16"/>
                <w:lang w:val="en-US"/>
              </w:rPr>
              <w:t xml:space="preserve">. </w:t>
            </w:r>
          </w:p>
        </w:tc>
      </w:tr>
      <w:tr w:rsidR="00EF3188" w:rsidRPr="00617C22" w14:paraId="6F060B86" w14:textId="77777777" w:rsidTr="00F36B24">
        <w:tc>
          <w:tcPr>
            <w:tcW w:w="816" w:type="dxa"/>
          </w:tcPr>
          <w:p w14:paraId="7E1D9E3A" w14:textId="079D4924"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380BA6B2"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3206D27B" w14:textId="77777777" w:rsidR="00EF3188" w:rsidRPr="00617C22" w:rsidRDefault="00EF3188">
            <w:pPr>
              <w:pStyle w:val="ListParagraph"/>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4AC58E07"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if the gNB indicated to the UE 2 bands (A &amp; B) out of the 3 configured bands (A, B, &amp; C), and later the gNB wants to switch the UE band C. The gNB will have to send a DCI or MAC-CE to enable the switching to band C (e.g., indicating bands A &amp; C), and the UE will require time for reconfiguration (switching-gap#1) from A&amp;B to A&amp;C. Then the gNB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514C1673" w14:textId="0AB899D2" w:rsidR="00EF3188" w:rsidRPr="00617C22" w:rsidRDefault="00EF3188">
            <w:pPr>
              <w:pStyle w:val="ListParagraph"/>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60DBB987" w14:textId="77777777" w:rsidTr="00F36B24">
        <w:tc>
          <w:tcPr>
            <w:tcW w:w="816" w:type="dxa"/>
          </w:tcPr>
          <w:p w14:paraId="13E5CB0E" w14:textId="0DD6265F"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71ABA4BC" w14:textId="6FD5D9A1"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In case of Alt 3, it can be understood as a method of allowing UL Tx switching only in a specific band (a.k.a. anchor band) or a band pair including the anchor band, in order to reduce the number of cases requiring Tx switching. However, similar to Alt 2, large scheduling restriction might be expected, which would limit the performance gain obtainable by increasing the number of UL bands. In addition, when the anchor band (or its paired non-anchor band) is dynamically indicated, it may need to discuss the method of indicating the anchor band and how to handle the configured UL transmission when the anchor band (or non-anchor band) is changed may need to be discussed.</w:t>
            </w:r>
          </w:p>
        </w:tc>
      </w:tr>
      <w:tr w:rsidR="00E03732" w:rsidRPr="00617C22" w14:paraId="2D2D62CC" w14:textId="77777777" w:rsidTr="00F36B24">
        <w:tc>
          <w:tcPr>
            <w:tcW w:w="816" w:type="dxa"/>
          </w:tcPr>
          <w:p w14:paraId="7C1D274E" w14:textId="1B82B2DB"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AD63557" w14:textId="77777777" w:rsidR="00E03732" w:rsidRPr="00617C22" w:rsidRDefault="00E03732" w:rsidP="00E03732">
            <w:pPr>
              <w:rPr>
                <w:sz w:val="16"/>
                <w:szCs w:val="16"/>
                <w:lang w:eastAsia="zh-CN"/>
              </w:rPr>
            </w:pPr>
            <w:r w:rsidRPr="00617C22">
              <w:rPr>
                <w:sz w:val="16"/>
                <w:szCs w:val="16"/>
                <w:lang w:eastAsia="zh-CN"/>
              </w:rPr>
              <w:t xml:space="preserve">Alt. 3 defines an anchor band which is capable of switching to any other bands (aka non-anchor bands). To reduce the RF searching complexity, we prefer to considering fixing one Tx chain on anchor band and leave another Tx flexibly switching between anchor and non-anchor bands. Furthermore, to reduce the memory cost, we suggest to only allow direct switching between anchor and non-anchor band, the two non-anchor bands switching could use anchor band as a bridge. </w:t>
            </w:r>
          </w:p>
          <w:p w14:paraId="56C90BF1" w14:textId="77777777" w:rsidR="00E03732" w:rsidRPr="00617C22" w:rsidRDefault="00E03732" w:rsidP="00E03732">
            <w:pPr>
              <w:rPr>
                <w:sz w:val="16"/>
                <w:szCs w:val="16"/>
                <w:lang w:eastAsia="zh-CN"/>
              </w:rPr>
            </w:pPr>
            <w:r w:rsidRPr="00617C22">
              <w:rPr>
                <w:sz w:val="16"/>
                <w:szCs w:val="16"/>
                <w:lang w:eastAsia="zh-CN"/>
              </w:rPr>
              <w:t xml:space="preserve">Below we want to share our views on the implementation complexity which comes from two aspects – Memory &amp; RF aspects. We also analyse the three alternatives accordingly. </w:t>
            </w:r>
          </w:p>
          <w:p w14:paraId="79DC055F" w14:textId="77777777" w:rsidR="00E03732" w:rsidRPr="00617C22" w:rsidRDefault="00E03732" w:rsidP="00E03732">
            <w:pPr>
              <w:rPr>
                <w:sz w:val="16"/>
                <w:szCs w:val="16"/>
                <w:lang w:eastAsia="zh-CN"/>
              </w:rPr>
            </w:pPr>
            <w:r w:rsidRPr="00617C22">
              <w:rPr>
                <w:sz w:val="16"/>
                <w:szCs w:val="16"/>
                <w:lang w:eastAsia="zh-CN"/>
              </w:rPr>
              <w:t>Memory</w:t>
            </w:r>
          </w:p>
          <w:p w14:paraId="08C71223" w14:textId="77777777" w:rsidR="00E03732" w:rsidRPr="00617C22" w:rsidRDefault="00E03732">
            <w:pPr>
              <w:pStyle w:val="ListParagraph"/>
              <w:numPr>
                <w:ilvl w:val="0"/>
                <w:numId w:val="64"/>
              </w:numPr>
              <w:ind w:leftChars="0"/>
              <w:rPr>
                <w:sz w:val="16"/>
                <w:szCs w:val="16"/>
                <w:lang w:eastAsia="zh-CN"/>
              </w:rPr>
            </w:pPr>
            <w:r w:rsidRPr="00617C22">
              <w:rPr>
                <w:sz w:val="16"/>
                <w:szCs w:val="16"/>
                <w:lang w:eastAsia="zh-CN"/>
              </w:rPr>
              <w:t xml:space="preserve">The memory for switching complexity is consumed by RF components for Tx switching. To optimize the fast switching the UE needs larger memory to store the RF configurations, status and some data before and after switching. The memory is needed *for each switching band pair*, *not for each band*. </w:t>
            </w:r>
          </w:p>
          <w:p w14:paraId="580F8FAC" w14:textId="77777777" w:rsidR="00E03732" w:rsidRPr="00617C22" w:rsidRDefault="00E03732">
            <w:pPr>
              <w:pStyle w:val="ListParagraph"/>
              <w:numPr>
                <w:ilvl w:val="0"/>
                <w:numId w:val="64"/>
              </w:numPr>
              <w:ind w:leftChars="0"/>
              <w:rPr>
                <w:sz w:val="16"/>
                <w:szCs w:val="16"/>
                <w:lang w:eastAsia="zh-CN"/>
              </w:rPr>
            </w:pPr>
            <w:r w:rsidRPr="00617C22">
              <w:rPr>
                <w:sz w:val="16"/>
                <w:szCs w:val="16"/>
                <w:lang w:eastAsia="zh-CN"/>
              </w:rPr>
              <w:t>Alt. 1 has the most switching pairs, even for SwitchedUL (Option 1), and thus requires a large among of memory. The switching pairs for Option 1 could be with 12 band pairs (A-&gt;B, B-&gt;A, A-&gt;C, C-&gt;A, A-&gt;D, D-&gt;A, B-&gt;C, C-&gt;B, B-&gt;D, D-&gt;B, C-&gt;D, D-&gt;C). Alt. 3 SwitchedUL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5BFC7EC" w14:textId="77777777" w:rsidR="00E03732" w:rsidRPr="00617C22" w:rsidRDefault="00E03732" w:rsidP="00E03732">
            <w:pPr>
              <w:rPr>
                <w:sz w:val="16"/>
                <w:szCs w:val="16"/>
                <w:lang w:eastAsia="zh-CN"/>
              </w:rPr>
            </w:pPr>
            <w:r w:rsidRPr="00617C22">
              <w:rPr>
                <w:sz w:val="16"/>
                <w:szCs w:val="16"/>
                <w:lang w:eastAsia="zh-CN"/>
              </w:rPr>
              <w:t>RF</w:t>
            </w:r>
          </w:p>
          <w:p w14:paraId="29656547" w14:textId="77777777" w:rsidR="00E03732" w:rsidRPr="00617C22" w:rsidRDefault="00E03732">
            <w:pPr>
              <w:pStyle w:val="ListParagraph"/>
              <w:numPr>
                <w:ilvl w:val="0"/>
                <w:numId w:val="63"/>
              </w:numPr>
              <w:ind w:leftChars="0"/>
              <w:rPr>
                <w:sz w:val="16"/>
                <w:szCs w:val="16"/>
                <w:lang w:eastAsia="zh-CN"/>
              </w:rPr>
            </w:pPr>
            <w:r w:rsidRPr="00617C22">
              <w:rPr>
                <w:sz w:val="16"/>
                <w:szCs w:val="16"/>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31EB25A4" w14:textId="77777777" w:rsidR="00E03732" w:rsidRPr="00617C22" w:rsidRDefault="00E03732">
            <w:pPr>
              <w:pStyle w:val="ListParagraph"/>
              <w:numPr>
                <w:ilvl w:val="1"/>
                <w:numId w:val="63"/>
              </w:numPr>
              <w:ind w:leftChars="0"/>
              <w:rPr>
                <w:b/>
                <w:bCs/>
                <w:sz w:val="16"/>
                <w:szCs w:val="16"/>
                <w:lang w:eastAsia="zh-CN"/>
              </w:rPr>
            </w:pPr>
            <w:r w:rsidRPr="00617C22">
              <w:rPr>
                <w:b/>
                <w:bCs/>
                <w:sz w:val="16"/>
                <w:szCs w:val="16"/>
                <w:lang w:eastAsia="zh-CN"/>
              </w:rPr>
              <w:t xml:space="preserve">Note that when we say ‘go back to A’, we don’t mean that an actual transmission needs to be scheduled and performed in band A. Rather, we mean simply that any B </w:t>
            </w:r>
            <w:r w:rsidRPr="00617C22">
              <w:rPr>
                <w:b/>
                <w:bCs/>
                <w:sz w:val="16"/>
                <w:szCs w:val="16"/>
                <w:lang w:eastAsia="zh-CN"/>
              </w:rPr>
              <w:sym w:font="Wingdings" w:char="F0E0"/>
            </w:r>
            <w:r w:rsidRPr="00617C22">
              <w:rPr>
                <w:b/>
                <w:bCs/>
                <w:sz w:val="16"/>
                <w:szCs w:val="16"/>
                <w:lang w:eastAsia="zh-CN"/>
              </w:rPr>
              <w:t xml:space="preserve"> C switch would have to allow enough time in principle to go through an RF state switch sequence of B </w:t>
            </w:r>
            <w:r w:rsidRPr="00617C22">
              <w:rPr>
                <w:b/>
                <w:bCs/>
                <w:sz w:val="16"/>
                <w:szCs w:val="16"/>
                <w:lang w:eastAsia="zh-CN"/>
              </w:rPr>
              <w:sym w:font="Wingdings" w:char="F0E0"/>
            </w:r>
            <w:r w:rsidRPr="00617C22">
              <w:rPr>
                <w:b/>
                <w:bCs/>
                <w:sz w:val="16"/>
                <w:szCs w:val="16"/>
                <w:lang w:eastAsia="zh-CN"/>
              </w:rPr>
              <w:t xml:space="preserve"> A </w:t>
            </w:r>
            <w:r w:rsidRPr="00617C22">
              <w:rPr>
                <w:b/>
                <w:bCs/>
                <w:sz w:val="16"/>
                <w:szCs w:val="16"/>
                <w:lang w:eastAsia="zh-CN"/>
              </w:rPr>
              <w:sym w:font="Wingdings" w:char="F0E0"/>
            </w:r>
            <w:r w:rsidRPr="00617C22">
              <w:rPr>
                <w:b/>
                <w:bCs/>
                <w:sz w:val="16"/>
                <w:szCs w:val="16"/>
                <w:lang w:eastAsia="zh-CN"/>
              </w:rPr>
              <w:t xml:space="preserve"> C, irrespective of whether transmission in A is involved or not. </w:t>
            </w:r>
          </w:p>
          <w:p w14:paraId="250FDE0B" w14:textId="77777777" w:rsidR="00E03732" w:rsidRPr="00617C22" w:rsidRDefault="00E03732">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46949268" w14:textId="10DF6C87" w:rsidR="00E03732" w:rsidRPr="00617C22" w:rsidRDefault="00E03732">
            <w:pPr>
              <w:pStyle w:val="ListParagraph"/>
              <w:numPr>
                <w:ilvl w:val="0"/>
                <w:numId w:val="63"/>
              </w:numPr>
              <w:ind w:leftChars="0"/>
              <w:rPr>
                <w:sz w:val="16"/>
                <w:szCs w:val="16"/>
                <w:lang w:eastAsia="zh-CN"/>
              </w:rPr>
            </w:pPr>
            <w:r w:rsidRPr="00617C22">
              <w:rPr>
                <w:sz w:val="16"/>
                <w:szCs w:val="16"/>
                <w:lang w:eastAsia="zh-CN"/>
              </w:rPr>
              <w:t>Meanwhile, as the switching bands increase, the UE needs to monitor more switching decisions we propose to avoid frequent scheduling within 14 consecutive symbols.</w:t>
            </w:r>
          </w:p>
          <w:p w14:paraId="4CC167C9" w14:textId="77777777" w:rsidR="00E03732" w:rsidRPr="00617C22" w:rsidRDefault="00E03732" w:rsidP="00E03732">
            <w:pPr>
              <w:rPr>
                <w:sz w:val="16"/>
                <w:szCs w:val="16"/>
                <w:lang w:eastAsia="zh-CN"/>
              </w:rPr>
            </w:pPr>
            <w:r w:rsidRPr="00617C22">
              <w:rPr>
                <w:sz w:val="16"/>
                <w:szCs w:val="16"/>
                <w:lang w:eastAsia="zh-CN"/>
              </w:rPr>
              <w:t>Alt. 3 defines an anchor band in the switching band combination. For any RF state switch, either the switch to or switch from carrier/band must be the anchor band. The switching period could be configured on the anchor band or non-anchor band, and the current switching period location configuration mechanism would work properly.</w:t>
            </w:r>
          </w:p>
          <w:p w14:paraId="32B77937"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43B1FBBC" w14:textId="77777777" w:rsidR="00E03732" w:rsidRPr="00617C22" w:rsidRDefault="00E03732">
            <w:pPr>
              <w:pStyle w:val="ListParagraph"/>
              <w:numPr>
                <w:ilvl w:val="0"/>
                <w:numId w:val="62"/>
              </w:numPr>
              <w:ind w:leftChars="0"/>
              <w:rPr>
                <w:rFonts w:eastAsia="宋体"/>
                <w:b/>
                <w:bCs/>
                <w:sz w:val="16"/>
                <w:szCs w:val="16"/>
              </w:rPr>
            </w:pPr>
            <w:r w:rsidRPr="00617C22">
              <w:rPr>
                <w:rFonts w:eastAsia="宋体"/>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0579D001" w14:textId="697002C8" w:rsidR="00E03732" w:rsidRPr="00617C22" w:rsidRDefault="00E03732">
            <w:pPr>
              <w:pStyle w:val="ListParagraph"/>
              <w:numPr>
                <w:ilvl w:val="0"/>
                <w:numId w:val="62"/>
              </w:numPr>
              <w:ind w:leftChars="0"/>
              <w:rPr>
                <w:rFonts w:eastAsia="宋体"/>
                <w:b/>
                <w:bCs/>
                <w:sz w:val="16"/>
                <w:szCs w:val="16"/>
              </w:rPr>
            </w:pPr>
            <w:r w:rsidRPr="00617C22">
              <w:rPr>
                <w:rFonts w:eastAsia="宋体"/>
                <w:b/>
                <w:bCs/>
                <w:sz w:val="16"/>
                <w:szCs w:val="16"/>
              </w:rPr>
              <w:t xml:space="preserve">Alt. 3 could reuse current configuration mechanism with minimized efforts as the switching period could be configured on the anchor band or non-anchor band. </w:t>
            </w:r>
          </w:p>
        </w:tc>
      </w:tr>
      <w:tr w:rsidR="008360BE" w:rsidRPr="00617C22" w14:paraId="378AAF17" w14:textId="77777777" w:rsidTr="00F36B24">
        <w:tc>
          <w:tcPr>
            <w:tcW w:w="816" w:type="dxa"/>
          </w:tcPr>
          <w:p w14:paraId="13D37B99" w14:textId="0B60109F"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812" w:type="dxa"/>
          </w:tcPr>
          <w:tbl>
            <w:tblPr>
              <w:tblStyle w:val="TableGrid"/>
              <w:tblW w:w="0" w:type="auto"/>
              <w:tblLook w:val="04A0" w:firstRow="1" w:lastRow="0" w:firstColumn="1" w:lastColumn="0" w:noHBand="0" w:noVBand="1"/>
            </w:tblPr>
            <w:tblGrid>
              <w:gridCol w:w="2805"/>
              <w:gridCol w:w="2850"/>
              <w:gridCol w:w="2931"/>
            </w:tblGrid>
            <w:tr w:rsidR="008360BE" w:rsidRPr="00617C22" w14:paraId="0DB9A7F6" w14:textId="77777777" w:rsidTr="004244FA">
              <w:tc>
                <w:tcPr>
                  <w:tcW w:w="3116" w:type="dxa"/>
                </w:tcPr>
                <w:p w14:paraId="391D311F" w14:textId="77777777" w:rsidR="008360BE" w:rsidRPr="00617C22" w:rsidRDefault="008360BE" w:rsidP="008360BE">
                  <w:pPr>
                    <w:spacing w:line="276" w:lineRule="auto"/>
                    <w:rPr>
                      <w:sz w:val="16"/>
                      <w:szCs w:val="16"/>
                    </w:rPr>
                  </w:pPr>
                  <w:r w:rsidRPr="00617C22">
                    <w:rPr>
                      <w:b/>
                      <w:bCs/>
                      <w:sz w:val="16"/>
                      <w:szCs w:val="16"/>
                    </w:rPr>
                    <w:t>Alt 3</w:t>
                  </w:r>
                  <w:r w:rsidRPr="00617C22">
                    <w:rPr>
                      <w:sz w:val="16"/>
                      <w:szCs w:val="16"/>
                    </w:rPr>
                    <w:t>: Dynamic UL Tx carrier switching only from or to an anchor band</w:t>
                  </w:r>
                </w:p>
              </w:tc>
              <w:tc>
                <w:tcPr>
                  <w:tcW w:w="3117" w:type="dxa"/>
                </w:tcPr>
                <w:p w14:paraId="2FF24B34" w14:textId="77777777" w:rsidR="008360BE" w:rsidRPr="00617C22" w:rsidRDefault="008360BE">
                  <w:pPr>
                    <w:pStyle w:val="ListParagraph"/>
                    <w:numPr>
                      <w:ilvl w:val="0"/>
                      <w:numId w:val="67"/>
                    </w:numPr>
                    <w:spacing w:line="276" w:lineRule="auto"/>
                    <w:ind w:leftChars="0" w:left="318"/>
                    <w:rPr>
                      <w:sz w:val="16"/>
                      <w:szCs w:val="16"/>
                    </w:rPr>
                  </w:pPr>
                  <w:r w:rsidRPr="00617C22">
                    <w:rPr>
                      <w:sz w:val="16"/>
                      <w:szCs w:val="16"/>
                    </w:rPr>
                    <w:t>Reduced number of switching cases compared to Alt 1</w:t>
                  </w:r>
                </w:p>
                <w:p w14:paraId="7D3BD4AA" w14:textId="77777777" w:rsidR="008360BE" w:rsidRPr="00617C22" w:rsidRDefault="008360BE" w:rsidP="008360BE">
                  <w:pPr>
                    <w:spacing w:line="276" w:lineRule="auto"/>
                    <w:rPr>
                      <w:sz w:val="16"/>
                      <w:szCs w:val="16"/>
                    </w:rPr>
                  </w:pPr>
                </w:p>
              </w:tc>
              <w:tc>
                <w:tcPr>
                  <w:tcW w:w="3117" w:type="dxa"/>
                </w:tcPr>
                <w:p w14:paraId="7B5A8899"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Still considerable specification impact compared to Alt 2</w:t>
                  </w:r>
                </w:p>
                <w:p w14:paraId="5B3745C0"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New switching cases need to be defined compared to Rel-16/17 or Alt 2</w:t>
                  </w:r>
                </w:p>
                <w:p w14:paraId="727BAD70"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Further specification effort to determine criteria, assign and/or update anchor band</w:t>
                  </w:r>
                </w:p>
              </w:tc>
            </w:tr>
          </w:tbl>
          <w:p w14:paraId="333947F7" w14:textId="77777777" w:rsidR="008360BE" w:rsidRPr="00617C22" w:rsidRDefault="008360BE" w:rsidP="00E03732">
            <w:pPr>
              <w:rPr>
                <w:rFonts w:eastAsiaTheme="minorEastAsia"/>
                <w:sz w:val="16"/>
                <w:szCs w:val="16"/>
                <w:lang w:eastAsia="zh-CN"/>
              </w:rPr>
            </w:pPr>
          </w:p>
        </w:tc>
      </w:tr>
      <w:tr w:rsidR="002A5F17" w:rsidRPr="00617C22" w14:paraId="2EE78D84" w14:textId="77777777" w:rsidTr="00F36B24">
        <w:tc>
          <w:tcPr>
            <w:tcW w:w="816" w:type="dxa"/>
          </w:tcPr>
          <w:p w14:paraId="3073B4B6" w14:textId="3E6BA462"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5202F3D9"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N</w:t>
            </w:r>
            <w:r w:rsidRPr="00617C22">
              <w:rPr>
                <w:bCs/>
                <w:sz w:val="16"/>
                <w:szCs w:val="16"/>
              </w:rPr>
              <w:t>W configures 3 or 4 bands for UL Tx switching and one anchor band out of the configured bands via RRC signaling. In Alt.3, dynamic switching between non-anchor bands is not available. Assuming that such restriction is applied to each Tx chain individually, supported switching cases are same as Alt.1/2 in some sense, i.e., UE can realize any of the cases in Figure 1/2. For example, when both of two Tx chains are currently associated with anchor band (e.g., band A+A), each Tx chain can be switched to any non-anchor band and hence any of cases in Figure 1/2 can be realized (e.g., band B+B, C+C, B+C). However, the number of candidate bands for dynamic switching at each Tx chain is different depending on the current switching case as below.</w:t>
            </w:r>
          </w:p>
          <w:p w14:paraId="5651B927"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non-anchor band, the number of candidate bands for dynamic switching at the Tx chain is 2, i.e., current non-anchor band and anchor band.</w:t>
            </w:r>
          </w:p>
          <w:p w14:paraId="1838E789"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anchor band, the number of candidate bands for dynamic switching at the Tx chain is 3 or 4, i.e., anchor band and any of non-anchor band.</w:t>
            </w:r>
          </w:p>
          <w:p w14:paraId="5A17287E" w14:textId="77777777" w:rsidR="002A5F17" w:rsidRPr="00617C22" w:rsidRDefault="002A5F17">
            <w:pPr>
              <w:pStyle w:val="ListParagraph"/>
              <w:numPr>
                <w:ilvl w:val="1"/>
                <w:numId w:val="23"/>
              </w:numPr>
              <w:spacing w:afterLines="50" w:after="120"/>
              <w:ind w:leftChars="0"/>
              <w:jc w:val="both"/>
              <w:rPr>
                <w:bCs/>
                <w:sz w:val="16"/>
                <w:szCs w:val="16"/>
              </w:rPr>
            </w:pPr>
            <w:r w:rsidRPr="00617C22">
              <w:rPr>
                <w:bCs/>
                <w:sz w:val="16"/>
                <w:szCs w:val="16"/>
              </w:rPr>
              <w:t>In Alt.3, since the switching pattern is restricted to only between anchor and non-anchor bands, the number of switching patterns for dynamic switching at each Tx chain can be smaller than that for Alt.1/2 as below.</w:t>
            </w:r>
          </w:p>
          <w:p w14:paraId="45794CAE" w14:textId="77777777" w:rsidR="002A5F17" w:rsidRPr="00617C22" w:rsidRDefault="002A5F17">
            <w:pPr>
              <w:pStyle w:val="ListParagraph"/>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lt.1, the number of switching patterns for dynamic switching is 6 in case of 3 bands (A to B, A to C, B to C and reversed patterns) and 12 in case of 4 bands (A to B, A to C, A to D, B to C, B to D, C to D and reversed patterns).</w:t>
            </w:r>
          </w:p>
          <w:p w14:paraId="597F800F"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I</w:t>
            </w:r>
            <w:r w:rsidRPr="00617C22">
              <w:rPr>
                <w:bCs/>
                <w:sz w:val="16"/>
                <w:szCs w:val="16"/>
              </w:rPr>
              <w:t>n Alt.2, the number of switching patterns for dynamic switching (based on UL scheduling) is 2, while the number of switching patterns for semi-dynamic switching (based on DCI or MAC-CE + UL scheduling) is same as Alt.1.</w:t>
            </w:r>
          </w:p>
          <w:p w14:paraId="0B6098EB" w14:textId="77777777" w:rsidR="002A5F17" w:rsidRPr="00617C22" w:rsidRDefault="002A5F17">
            <w:pPr>
              <w:pStyle w:val="ListParagraph"/>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lt.3, the number of switching patterns for dynamic switching is 4 in case of 3 bands (A to B, A to C and reversed patterns when A is anchor) and 6 in case of 4 bands (A to B, A to C, A to D and reversed patterns when A is anchor).</w:t>
            </w:r>
          </w:p>
          <w:p w14:paraId="13D71E34" w14:textId="77777777" w:rsidR="002A5F17" w:rsidRPr="00617C22" w:rsidRDefault="002A5F17">
            <w:pPr>
              <w:pStyle w:val="ListParagraph"/>
              <w:numPr>
                <w:ilvl w:val="1"/>
                <w:numId w:val="23"/>
              </w:numPr>
              <w:ind w:leftChars="0"/>
              <w:jc w:val="both"/>
              <w:rPr>
                <w:bCs/>
                <w:sz w:val="16"/>
                <w:szCs w:val="16"/>
              </w:rPr>
            </w:pPr>
            <w:r w:rsidRPr="00617C22">
              <w:rPr>
                <w:rFonts w:hint="eastAsia"/>
                <w:bCs/>
                <w:sz w:val="16"/>
                <w:szCs w:val="16"/>
              </w:rPr>
              <w:t>S</w:t>
            </w:r>
            <w:r w:rsidRPr="00617C22">
              <w:rPr>
                <w:bCs/>
                <w:sz w:val="16"/>
                <w:szCs w:val="16"/>
              </w:rPr>
              <w:t>ince Alt.3 has restrictions on the switching patterns, Alt.3 has scheduling restriction or delay for non-anchor band(s). Whether Alt.3 can provide sufficient gain over Rel-17 UL Tx switching across 2 bands should be investigated with considering the scheduling restriction or delay.</w:t>
            </w:r>
          </w:p>
          <w:tbl>
            <w:tblPr>
              <w:tblStyle w:val="TableGrid"/>
              <w:tblW w:w="0" w:type="auto"/>
              <w:tblLook w:val="04A0" w:firstRow="1" w:lastRow="0" w:firstColumn="1" w:lastColumn="0" w:noHBand="0" w:noVBand="1"/>
            </w:tblPr>
            <w:tblGrid>
              <w:gridCol w:w="796"/>
              <w:gridCol w:w="3764"/>
              <w:gridCol w:w="4026"/>
            </w:tblGrid>
            <w:tr w:rsidR="002A5F17" w:rsidRPr="00617C22" w14:paraId="2DBB238B" w14:textId="77777777" w:rsidTr="004244FA">
              <w:tc>
                <w:tcPr>
                  <w:tcW w:w="846" w:type="dxa"/>
                </w:tcPr>
                <w:p w14:paraId="2DB588D5"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lt.3</w:t>
                  </w:r>
                </w:p>
              </w:tc>
              <w:tc>
                <w:tcPr>
                  <w:tcW w:w="4252" w:type="dxa"/>
                </w:tcPr>
                <w:p w14:paraId="284F2534" w14:textId="77777777" w:rsidR="002A5F17" w:rsidRPr="00617C22" w:rsidRDefault="002A5F17">
                  <w:pPr>
                    <w:pStyle w:val="ListParagraph"/>
                    <w:numPr>
                      <w:ilvl w:val="0"/>
                      <w:numId w:val="72"/>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 xml:space="preserve">he smaller number of </w:t>
                  </w:r>
                  <w:r w:rsidRPr="00617C22">
                    <w:rPr>
                      <w:bCs/>
                      <w:sz w:val="16"/>
                      <w:szCs w:val="16"/>
                    </w:rPr>
                    <w:t>switching patterns for dynamic switching at each Tx chain compared with Alt.1</w:t>
                  </w:r>
                </w:p>
              </w:tc>
              <w:tc>
                <w:tcPr>
                  <w:tcW w:w="4530" w:type="dxa"/>
                </w:tcPr>
                <w:p w14:paraId="7F52FCDA" w14:textId="77777777" w:rsidR="002A5F17" w:rsidRPr="00617C22" w:rsidRDefault="002A5F17">
                  <w:pPr>
                    <w:pStyle w:val="ListParagraph"/>
                    <w:numPr>
                      <w:ilvl w:val="0"/>
                      <w:numId w:val="72"/>
                    </w:numPr>
                    <w:overflowPunct/>
                    <w:autoSpaceDE/>
                    <w:autoSpaceDN/>
                    <w:adjustRightInd/>
                    <w:spacing w:afterLines="50" w:after="120"/>
                    <w:ind w:leftChars="0"/>
                    <w:jc w:val="both"/>
                    <w:textAlignment w:val="auto"/>
                    <w:rPr>
                      <w:rFonts w:eastAsia="MS Mincho"/>
                      <w:sz w:val="16"/>
                      <w:szCs w:val="16"/>
                      <w:lang w:val="en-US"/>
                    </w:rPr>
                  </w:pPr>
                  <w:r w:rsidRPr="00617C22">
                    <w:rPr>
                      <w:rFonts w:eastAsia="MS Mincho"/>
                      <w:sz w:val="16"/>
                      <w:szCs w:val="16"/>
                      <w:lang w:val="en-US"/>
                    </w:rPr>
                    <w:t>Scheduling restriction (delay) for non-anchor band(s), i.e., lower performance compared with Alt.1</w:t>
                  </w:r>
                </w:p>
              </w:tc>
            </w:tr>
          </w:tbl>
          <w:p w14:paraId="01E3C2CB"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9B48837"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DDA6EBD"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2: There may be no significant difference among Alt.1, 2 and 3 in terms of the number of the candidare bands for dynamic switching at each Tx chain.</w:t>
            </w:r>
          </w:p>
          <w:p w14:paraId="7FD72172"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7B2B1BFB"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1E87BF0" w14:textId="4E012B58"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F36B24" w:rsidRPr="00617C22" w14:paraId="7ADDA24F" w14:textId="77777777" w:rsidTr="00F36B24">
        <w:tc>
          <w:tcPr>
            <w:tcW w:w="816" w:type="dxa"/>
          </w:tcPr>
          <w:p w14:paraId="10D27844" w14:textId="772826B9" w:rsidR="00F36B24" w:rsidRPr="00617C22" w:rsidRDefault="00F36B24" w:rsidP="00F36B24">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812" w:type="dxa"/>
          </w:tcPr>
          <w:p w14:paraId="5A6289BB" w14:textId="77777777" w:rsidR="00F36B24" w:rsidRPr="00617C22" w:rsidRDefault="00F36B24" w:rsidP="00F36B24">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114AB4F6" w14:textId="77777777" w:rsidR="00F36B24" w:rsidRPr="00617C22" w:rsidRDefault="00F36B24" w:rsidP="00F36B24">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A0CF5AA" w14:textId="77777777" w:rsidR="00F36B24" w:rsidRPr="00617C22" w:rsidRDefault="00F36B24" w:rsidP="00F36B24">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E3972B7" w14:textId="77777777" w:rsidR="00F36B24" w:rsidRPr="00617C22" w:rsidRDefault="00F36B24" w:rsidP="00F36B24">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CF2CF57"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6A0915EB"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755C8EC2" w14:textId="799AC5FD" w:rsidR="00F36B24" w:rsidRPr="00617C22" w:rsidRDefault="00F36B24" w:rsidP="00F36B24">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285A9E9F" w14:textId="77777777" w:rsidTr="00F36B24">
        <w:tc>
          <w:tcPr>
            <w:tcW w:w="816" w:type="dxa"/>
          </w:tcPr>
          <w:p w14:paraId="4D75F11B" w14:textId="2422EED5" w:rsidR="009E49B5" w:rsidRPr="00617C22" w:rsidRDefault="009E49B5" w:rsidP="00F36B24">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52FCF0D2" w14:textId="77777777" w:rsidR="009E49B5" w:rsidRPr="00617C22" w:rsidRDefault="009E49B5" w:rsidP="009E49B5">
            <w:pPr>
              <w:spacing w:before="240" w:after="240"/>
              <w:rPr>
                <w:rFonts w:eastAsia="Times New Roman"/>
                <w:sz w:val="16"/>
                <w:szCs w:val="16"/>
              </w:rPr>
            </w:pPr>
            <w:r w:rsidRPr="00617C22">
              <w:rPr>
                <w:rFonts w:eastAsia="Times New Roman"/>
                <w:sz w:val="16"/>
                <w:szCs w:val="16"/>
              </w:rPr>
              <w:t xml:space="preserve">Regarding Alt-3, the method limits some antenna state transitions paths by indicating an anchor band, and Tx chains can only switch to or from the indicated anchor band, which can respectively reduce 33% and 69% antenna state transitions in 3 and 4 band scenarios (comparing to Alt-1). One issue should be addressed is that if a UE does not support 2T transmission in any band, should the base station indicate 1 or 2 anchor bands to the UE?  </w:t>
            </w:r>
          </w:p>
          <w:p w14:paraId="4CAF9C94"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02A190C3"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3: Alt-3 can respectively reduce 33% and 69% antenna state transitions in 3 and 4 bands scenarios (comparing to Alt-1). The issue that if 2T transmission is not supported by the UE should be addressed. For example, whether the base station should indicate 1 or 2 anchor bands to the UE?</w:t>
            </w:r>
          </w:p>
          <w:p w14:paraId="40AF83A8" w14:textId="0C292FEF"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441B6881" w14:textId="77777777" w:rsidR="007631D0" w:rsidRDefault="007631D0" w:rsidP="007631D0">
      <w:pPr>
        <w:spacing w:afterLines="50" w:after="120"/>
        <w:jc w:val="both"/>
        <w:rPr>
          <w:rFonts w:eastAsia="MS Mincho"/>
          <w:sz w:val="22"/>
          <w:szCs w:val="22"/>
          <w:lang w:val="en-AU"/>
        </w:rPr>
      </w:pPr>
    </w:p>
    <w:p w14:paraId="6A84FCD8" w14:textId="5C553778"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C3DDD9F" w14:textId="4DBD04F6" w:rsidR="005E26C0" w:rsidRDefault="005E26C0" w:rsidP="005E26C0">
      <w:pPr>
        <w:pStyle w:val="Heading3"/>
        <w:rPr>
          <w:rFonts w:eastAsia="MS Mincho"/>
          <w:sz w:val="22"/>
          <w:szCs w:val="22"/>
        </w:rPr>
      </w:pPr>
      <w:r>
        <w:rPr>
          <w:rFonts w:eastAsia="MS Mincho" w:hint="eastAsia"/>
          <w:sz w:val="22"/>
          <w:szCs w:val="22"/>
        </w:rPr>
        <w:t>S</w:t>
      </w:r>
      <w:r>
        <w:rPr>
          <w:rFonts w:eastAsia="MS Mincho"/>
          <w:sz w:val="22"/>
          <w:szCs w:val="22"/>
        </w:rPr>
        <w:t>ummary  3.3</w:t>
      </w:r>
    </w:p>
    <w:tbl>
      <w:tblPr>
        <w:tblStyle w:val="TableGrid"/>
        <w:tblW w:w="0" w:type="auto"/>
        <w:tblLook w:val="04A0" w:firstRow="1" w:lastRow="0" w:firstColumn="1" w:lastColumn="0" w:noHBand="0" w:noVBand="1"/>
      </w:tblPr>
      <w:tblGrid>
        <w:gridCol w:w="9628"/>
      </w:tblGrid>
      <w:tr w:rsidR="007631D0" w14:paraId="09370F3D" w14:textId="77777777" w:rsidTr="004244FA">
        <w:tc>
          <w:tcPr>
            <w:tcW w:w="9628" w:type="dxa"/>
          </w:tcPr>
          <w:p w14:paraId="3C04104F" w14:textId="77777777" w:rsidR="007631D0" w:rsidRPr="005E26C0" w:rsidRDefault="005E26C0">
            <w:pPr>
              <w:pStyle w:val="ListParagraph"/>
              <w:numPr>
                <w:ilvl w:val="0"/>
                <w:numId w:val="76"/>
              </w:numPr>
              <w:spacing w:afterLines="50" w:after="120"/>
              <w:ind w:leftChars="0"/>
              <w:jc w:val="both"/>
              <w:rPr>
                <w:rFonts w:eastAsia="MS Mincho"/>
                <w:sz w:val="22"/>
                <w:szCs w:val="22"/>
              </w:rPr>
            </w:pPr>
            <w:r>
              <w:rPr>
                <w:rFonts w:eastAsia="MS Mincho"/>
                <w:sz w:val="22"/>
                <w:szCs w:val="22"/>
              </w:rPr>
              <w:t xml:space="preserve">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79420CB2" w14:textId="7B9644E5" w:rsidR="006669CA"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ess performance than Alt.1 due to scheduling restrictions</w:t>
            </w:r>
            <w:r w:rsidR="00C90C05">
              <w:rPr>
                <w:rFonts w:eastAsia="MS Mincho"/>
                <w:sz w:val="22"/>
                <w:szCs w:val="22"/>
              </w:rPr>
              <w:t xml:space="preserve"> or 2-step switching</w:t>
            </w:r>
            <w:r>
              <w:rPr>
                <w:rFonts w:eastAsia="MS Mincho"/>
                <w:sz w:val="22"/>
                <w:szCs w:val="22"/>
              </w:rPr>
              <w:t xml:space="preserve"> [1, 4</w:t>
            </w:r>
            <w:r w:rsidR="00C90C05">
              <w:rPr>
                <w:rFonts w:eastAsia="MS Mincho"/>
                <w:sz w:val="22"/>
                <w:szCs w:val="22"/>
              </w:rPr>
              <w:t>, 8, 9, 11, 13, 15</w:t>
            </w:r>
            <w:r w:rsidR="00436D74">
              <w:rPr>
                <w:rFonts w:eastAsia="MS Mincho"/>
                <w:sz w:val="22"/>
                <w:szCs w:val="22"/>
              </w:rPr>
              <w:t>, 16, 17</w:t>
            </w:r>
            <w:r w:rsidR="003676CA">
              <w:rPr>
                <w:rFonts w:eastAsia="MS Mincho"/>
                <w:sz w:val="22"/>
                <w:szCs w:val="22"/>
              </w:rPr>
              <w:t>, 20, 21</w:t>
            </w:r>
            <w:r>
              <w:rPr>
                <w:rFonts w:eastAsia="MS Mincho"/>
                <w:sz w:val="22"/>
                <w:szCs w:val="22"/>
              </w:rPr>
              <w:t>]</w:t>
            </w:r>
          </w:p>
          <w:p w14:paraId="3D1C822E" w14:textId="76CC60B4" w:rsidR="006669CA" w:rsidRDefault="006669CA">
            <w:pPr>
              <w:pStyle w:val="ListParagraph"/>
              <w:numPr>
                <w:ilvl w:val="2"/>
                <w:numId w:val="76"/>
              </w:numPr>
              <w:spacing w:afterLines="50" w:after="120"/>
              <w:ind w:leftChars="0"/>
              <w:jc w:val="both"/>
              <w:rPr>
                <w:rFonts w:eastAsia="MS Mincho"/>
                <w:sz w:val="22"/>
                <w:szCs w:val="22"/>
              </w:rPr>
            </w:pPr>
            <w:r>
              <w:rPr>
                <w:rFonts w:eastAsia="MS Mincho"/>
                <w:sz w:val="22"/>
                <w:szCs w:val="22"/>
              </w:rPr>
              <w:t>Performance degradation may not be so severe [6]</w:t>
            </w:r>
          </w:p>
          <w:p w14:paraId="74DC9A10" w14:textId="085F53E5" w:rsidR="00C90C05" w:rsidRDefault="006669CA">
            <w:pPr>
              <w:pStyle w:val="ListParagraph"/>
              <w:numPr>
                <w:ilvl w:val="1"/>
                <w:numId w:val="76"/>
              </w:numPr>
              <w:spacing w:afterLines="50" w:after="120"/>
              <w:ind w:leftChars="0"/>
              <w:jc w:val="both"/>
              <w:rPr>
                <w:rFonts w:eastAsia="MS Mincho"/>
                <w:sz w:val="22"/>
                <w:szCs w:val="22"/>
              </w:rPr>
            </w:pPr>
            <w:r>
              <w:rPr>
                <w:rFonts w:eastAsia="MS Mincho"/>
                <w:sz w:val="22"/>
                <w:szCs w:val="22"/>
              </w:rPr>
              <w:t>This may be bundled with Alt.1 or 2 to reduce implementation complexity [2, 6</w:t>
            </w:r>
            <w:r w:rsidR="00C90C05">
              <w:rPr>
                <w:rFonts w:eastAsia="MS Mincho"/>
                <w:sz w:val="22"/>
                <w:szCs w:val="22"/>
              </w:rPr>
              <w:t>, 9</w:t>
            </w:r>
            <w:r w:rsidR="00436D74">
              <w:rPr>
                <w:rFonts w:eastAsia="MS Mincho"/>
                <w:sz w:val="22"/>
                <w:szCs w:val="22"/>
              </w:rPr>
              <w:t>, 18</w:t>
            </w:r>
            <w:r>
              <w:rPr>
                <w:rFonts w:eastAsia="MS Mincho"/>
                <w:sz w:val="22"/>
                <w:szCs w:val="22"/>
              </w:rPr>
              <w:t>]</w:t>
            </w:r>
          </w:p>
          <w:p w14:paraId="51CCE0C3" w14:textId="176EFF39" w:rsidR="00436D74" w:rsidRDefault="00436D74">
            <w:pPr>
              <w:pStyle w:val="ListParagraph"/>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Number of candidate bands for dynamic switching or required UE memory size is same as Alt.1, and complexity reduction is unclear [1, 13, 16</w:t>
            </w:r>
            <w:r w:rsidR="003676CA">
              <w:rPr>
                <w:rFonts w:eastAsia="MS Mincho"/>
                <w:sz w:val="22"/>
                <w:szCs w:val="22"/>
              </w:rPr>
              <w:t>, 20, 22</w:t>
            </w:r>
            <w:r>
              <w:rPr>
                <w:rFonts w:eastAsia="MS Mincho"/>
                <w:sz w:val="22"/>
                <w:szCs w:val="22"/>
              </w:rPr>
              <w:t>]</w:t>
            </w:r>
          </w:p>
          <w:p w14:paraId="58143838" w14:textId="2C5E4383" w:rsidR="00436D74" w:rsidRPr="00436D74" w:rsidRDefault="00436D74">
            <w:pPr>
              <w:pStyle w:val="ListParagraph"/>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Required number of </w:t>
            </w:r>
            <w:r>
              <w:rPr>
                <w:rFonts w:eastAsia="MS Mincho" w:hint="eastAsia"/>
                <w:sz w:val="22"/>
                <w:szCs w:val="22"/>
              </w:rPr>
              <w:t>U</w:t>
            </w:r>
            <w:r>
              <w:rPr>
                <w:rFonts w:eastAsia="MS Mincho"/>
                <w:sz w:val="22"/>
                <w:szCs w:val="22"/>
              </w:rPr>
              <w:t xml:space="preserve">E memories dedicated to each band pair </w:t>
            </w:r>
            <w:r w:rsidR="003676CA">
              <w:rPr>
                <w:rFonts w:eastAsia="MS Mincho"/>
                <w:sz w:val="22"/>
                <w:szCs w:val="22"/>
              </w:rPr>
              <w:t xml:space="preserve">or number of switching patterns </w:t>
            </w:r>
            <w:r>
              <w:rPr>
                <w:rFonts w:eastAsia="MS Mincho"/>
                <w:sz w:val="22"/>
                <w:szCs w:val="22"/>
              </w:rPr>
              <w:t>is reduced [18</w:t>
            </w:r>
            <w:r w:rsidR="003676CA">
              <w:rPr>
                <w:rFonts w:eastAsia="MS Mincho"/>
                <w:sz w:val="22"/>
                <w:szCs w:val="22"/>
              </w:rPr>
              <w:t>, 20, 22</w:t>
            </w:r>
            <w:r>
              <w:rPr>
                <w:rFonts w:eastAsia="MS Mincho"/>
                <w:sz w:val="22"/>
                <w:szCs w:val="22"/>
              </w:rPr>
              <w:t>]</w:t>
            </w:r>
          </w:p>
          <w:p w14:paraId="05B751F2" w14:textId="77777777" w:rsidR="003676CA" w:rsidRDefault="003676CA">
            <w:pPr>
              <w:pStyle w:val="ListParagraph"/>
              <w:numPr>
                <w:ilvl w:val="1"/>
                <w:numId w:val="76"/>
              </w:numPr>
              <w:spacing w:afterLines="50" w:after="120"/>
              <w:ind w:leftChars="0"/>
              <w:jc w:val="both"/>
              <w:rPr>
                <w:rFonts w:eastAsia="MS Mincho"/>
                <w:sz w:val="22"/>
                <w:szCs w:val="22"/>
              </w:rPr>
            </w:pPr>
            <w:r>
              <w:rPr>
                <w:rFonts w:eastAsia="MS Mincho"/>
                <w:sz w:val="22"/>
                <w:szCs w:val="22"/>
              </w:rPr>
              <w:t>Some additional spec efforts, e.g., how to select anchor band [9, 11, 17, 19]</w:t>
            </w:r>
          </w:p>
          <w:p w14:paraId="52CF5874" w14:textId="77E0CA21" w:rsidR="00C90C05" w:rsidRDefault="00C90C05">
            <w:pPr>
              <w:pStyle w:val="ListParagraph"/>
              <w:numPr>
                <w:ilvl w:val="1"/>
                <w:numId w:val="76"/>
              </w:numPr>
              <w:spacing w:afterLines="50" w:after="120"/>
              <w:ind w:leftChars="0"/>
              <w:jc w:val="both"/>
              <w:rPr>
                <w:rFonts w:eastAsia="MS Mincho"/>
                <w:sz w:val="22"/>
                <w:szCs w:val="22"/>
              </w:rPr>
            </w:pPr>
            <w:r>
              <w:rPr>
                <w:rFonts w:eastAsia="MS Mincho"/>
                <w:sz w:val="22"/>
                <w:szCs w:val="22"/>
              </w:rPr>
              <w:t>Less number of supported Tx switching cases [8</w:t>
            </w:r>
            <w:r w:rsidR="00436D74">
              <w:rPr>
                <w:rFonts w:eastAsia="MS Mincho"/>
                <w:sz w:val="22"/>
                <w:szCs w:val="22"/>
              </w:rPr>
              <w:t>, 18, 19</w:t>
            </w:r>
            <w:r>
              <w:rPr>
                <w:rFonts w:eastAsia="MS Mincho"/>
                <w:sz w:val="22"/>
                <w:szCs w:val="22"/>
              </w:rPr>
              <w:t>]</w:t>
            </w:r>
          </w:p>
          <w:p w14:paraId="2F91FE01" w14:textId="4C040F64" w:rsidR="006669CA"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ome switching cases already supported in Rel-17 may not be allowed [4]</w:t>
            </w:r>
          </w:p>
          <w:p w14:paraId="0AE4DE76" w14:textId="4B0671BF" w:rsidR="00C90C05" w:rsidRPr="003676CA"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 ambiguity issue [8]</w:t>
            </w:r>
          </w:p>
        </w:tc>
      </w:tr>
    </w:tbl>
    <w:p w14:paraId="20505DBF" w14:textId="77777777" w:rsidR="007631D0" w:rsidRDefault="007631D0" w:rsidP="007631D0">
      <w:pPr>
        <w:spacing w:afterLines="50" w:after="120"/>
        <w:jc w:val="both"/>
        <w:rPr>
          <w:rFonts w:eastAsia="MS Mincho"/>
          <w:sz w:val="22"/>
          <w:szCs w:val="22"/>
        </w:rPr>
      </w:pPr>
    </w:p>
    <w:p w14:paraId="236AEC7E" w14:textId="38818453" w:rsidR="007631D0" w:rsidRPr="00710B5D" w:rsidRDefault="007631D0" w:rsidP="00710B5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TableGrid"/>
        <w:tblW w:w="0" w:type="auto"/>
        <w:tblLook w:val="04A0" w:firstRow="1" w:lastRow="0" w:firstColumn="1" w:lastColumn="0" w:noHBand="0" w:noVBand="1"/>
      </w:tblPr>
      <w:tblGrid>
        <w:gridCol w:w="1945"/>
        <w:gridCol w:w="7683"/>
      </w:tblGrid>
      <w:tr w:rsidR="007631D0" w14:paraId="54A9298D" w14:textId="77777777" w:rsidTr="004244FA">
        <w:tc>
          <w:tcPr>
            <w:tcW w:w="1945" w:type="dxa"/>
            <w:shd w:val="clear" w:color="auto" w:fill="F2F2F2" w:themeFill="background1" w:themeFillShade="F2"/>
          </w:tcPr>
          <w:p w14:paraId="57FF59DD"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27670C"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7631D0" w14:paraId="53D53BA5" w14:textId="77777777" w:rsidTr="004244FA">
        <w:tc>
          <w:tcPr>
            <w:tcW w:w="1945" w:type="dxa"/>
          </w:tcPr>
          <w:p w14:paraId="78ABD92A" w14:textId="77777777" w:rsidR="007631D0" w:rsidRDefault="007631D0" w:rsidP="004244FA">
            <w:pPr>
              <w:spacing w:afterLines="50" w:after="120"/>
              <w:jc w:val="both"/>
              <w:rPr>
                <w:sz w:val="22"/>
                <w:lang w:val="en-US"/>
              </w:rPr>
            </w:pPr>
          </w:p>
        </w:tc>
        <w:tc>
          <w:tcPr>
            <w:tcW w:w="7683" w:type="dxa"/>
          </w:tcPr>
          <w:p w14:paraId="73B72361" w14:textId="77777777" w:rsidR="007631D0" w:rsidRDefault="007631D0" w:rsidP="004244FA">
            <w:pPr>
              <w:spacing w:afterLines="50" w:after="120"/>
              <w:jc w:val="both"/>
              <w:rPr>
                <w:sz w:val="22"/>
                <w:lang w:val="en-US"/>
              </w:rPr>
            </w:pPr>
          </w:p>
        </w:tc>
      </w:tr>
      <w:tr w:rsidR="007631D0" w14:paraId="180522B9" w14:textId="77777777" w:rsidTr="004244FA">
        <w:tc>
          <w:tcPr>
            <w:tcW w:w="1945" w:type="dxa"/>
          </w:tcPr>
          <w:p w14:paraId="365E0913" w14:textId="77777777" w:rsidR="007631D0" w:rsidRDefault="007631D0" w:rsidP="004244FA">
            <w:pPr>
              <w:spacing w:afterLines="50" w:after="120"/>
              <w:jc w:val="both"/>
              <w:rPr>
                <w:sz w:val="22"/>
                <w:lang w:val="en-US"/>
              </w:rPr>
            </w:pPr>
          </w:p>
        </w:tc>
        <w:tc>
          <w:tcPr>
            <w:tcW w:w="7683" w:type="dxa"/>
          </w:tcPr>
          <w:p w14:paraId="508EF977" w14:textId="77777777" w:rsidR="007631D0" w:rsidRDefault="007631D0" w:rsidP="004244FA">
            <w:pPr>
              <w:spacing w:afterLines="50" w:after="120"/>
              <w:jc w:val="both"/>
              <w:rPr>
                <w:sz w:val="22"/>
                <w:lang w:val="en-US"/>
              </w:rPr>
            </w:pPr>
          </w:p>
        </w:tc>
      </w:tr>
      <w:tr w:rsidR="007631D0" w14:paraId="29ED5C4E" w14:textId="77777777" w:rsidTr="004244FA">
        <w:tc>
          <w:tcPr>
            <w:tcW w:w="1945" w:type="dxa"/>
          </w:tcPr>
          <w:p w14:paraId="1811DA8B" w14:textId="77777777" w:rsidR="007631D0" w:rsidRDefault="007631D0" w:rsidP="004244FA">
            <w:pPr>
              <w:spacing w:afterLines="50" w:after="120"/>
              <w:jc w:val="both"/>
              <w:rPr>
                <w:sz w:val="22"/>
                <w:lang w:val="en-US"/>
              </w:rPr>
            </w:pPr>
          </w:p>
        </w:tc>
        <w:tc>
          <w:tcPr>
            <w:tcW w:w="7683" w:type="dxa"/>
          </w:tcPr>
          <w:p w14:paraId="7FF9B6F9" w14:textId="77777777" w:rsidR="007631D0" w:rsidRDefault="007631D0" w:rsidP="004244FA">
            <w:pPr>
              <w:spacing w:afterLines="50" w:after="120"/>
              <w:jc w:val="both"/>
              <w:rPr>
                <w:sz w:val="22"/>
                <w:lang w:val="en-US"/>
              </w:rPr>
            </w:pPr>
          </w:p>
        </w:tc>
      </w:tr>
    </w:tbl>
    <w:p w14:paraId="4104599B" w14:textId="732A9129" w:rsidR="007631D0" w:rsidRDefault="007631D0" w:rsidP="008A4F94">
      <w:pPr>
        <w:spacing w:afterLines="50" w:after="120"/>
        <w:jc w:val="both"/>
        <w:rPr>
          <w:rFonts w:eastAsia="MS Mincho"/>
          <w:sz w:val="22"/>
          <w:szCs w:val="22"/>
        </w:rPr>
      </w:pPr>
    </w:p>
    <w:p w14:paraId="430FB6F9" w14:textId="77777777" w:rsidR="00482FAB" w:rsidRDefault="00482FAB" w:rsidP="008A4F94">
      <w:pPr>
        <w:spacing w:afterLines="50" w:after="120"/>
        <w:jc w:val="both"/>
        <w:rPr>
          <w:rFonts w:eastAsia="MS Mincho"/>
          <w:sz w:val="22"/>
          <w:szCs w:val="22"/>
        </w:rPr>
      </w:pPr>
    </w:p>
    <w:p w14:paraId="050D5A85" w14:textId="6EB87D32"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Proposals for the down-selection</w:t>
      </w:r>
    </w:p>
    <w:p w14:paraId="6C564720" w14:textId="78478665"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the down-selection.</w:t>
      </w:r>
    </w:p>
    <w:tbl>
      <w:tblPr>
        <w:tblStyle w:val="TableGrid"/>
        <w:tblW w:w="0" w:type="auto"/>
        <w:tblLook w:val="04A0" w:firstRow="1" w:lastRow="0" w:firstColumn="1" w:lastColumn="0" w:noHBand="0" w:noVBand="1"/>
      </w:tblPr>
      <w:tblGrid>
        <w:gridCol w:w="696"/>
        <w:gridCol w:w="8932"/>
      </w:tblGrid>
      <w:tr w:rsidR="004C0FA5" w:rsidRPr="00617C22" w14:paraId="4C46642B" w14:textId="77777777" w:rsidTr="004244FA">
        <w:tc>
          <w:tcPr>
            <w:tcW w:w="644" w:type="dxa"/>
          </w:tcPr>
          <w:p w14:paraId="44F39A46" w14:textId="2A8EF9F3"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984" w:type="dxa"/>
          </w:tcPr>
          <w:p w14:paraId="6186956D" w14:textId="77777777" w:rsidR="00A776CC" w:rsidRPr="00A776CC" w:rsidRDefault="00A776CC" w:rsidP="00A776CC">
            <w:pPr>
              <w:rPr>
                <w:iCs/>
                <w:sz w:val="16"/>
                <w:szCs w:val="16"/>
                <w:lang w:val="en-US"/>
              </w:rPr>
            </w:pPr>
            <w:r w:rsidRPr="00A776CC">
              <w:rPr>
                <w:b/>
                <w:bCs/>
                <w:i/>
                <w:iCs/>
                <w:sz w:val="16"/>
                <w:szCs w:val="16"/>
              </w:rPr>
              <w:t>Proposal 1</w:t>
            </w:r>
            <w:r w:rsidRPr="00A776CC">
              <w:rPr>
                <w:rFonts w:hint="eastAsia"/>
                <w:b/>
                <w:bCs/>
                <w:i/>
                <w:iCs/>
                <w:sz w:val="16"/>
                <w:szCs w:val="16"/>
                <w:lang w:val="en-US"/>
              </w:rPr>
              <w:t>:</w:t>
            </w:r>
            <w:r w:rsidRPr="00A776CC">
              <w:rPr>
                <w:iCs/>
                <w:sz w:val="16"/>
                <w:szCs w:val="16"/>
                <w:lang w:val="en-US"/>
              </w:rPr>
              <w:t xml:space="preserve"> </w:t>
            </w:r>
            <w:r w:rsidRPr="00A776CC">
              <w:rPr>
                <w:i/>
                <w:iCs/>
                <w:sz w:val="16"/>
                <w:szCs w:val="16"/>
              </w:rPr>
              <w:t>For dynamic UL Tx switching across 3 or 4 bands, in order to reduce UE complexity, the sharing of UE memory across bands and its required flushing &amp; reloading time should be taken into account.</w:t>
            </w:r>
          </w:p>
          <w:p w14:paraId="50724ED0" w14:textId="4C0C598E" w:rsidR="004C0FA5" w:rsidRPr="00617C22" w:rsidRDefault="00A776CC" w:rsidP="004C0FA5">
            <w:pPr>
              <w:rPr>
                <w:i/>
                <w:iCs/>
                <w:sz w:val="16"/>
                <w:szCs w:val="16"/>
              </w:rPr>
            </w:pPr>
            <w:r w:rsidRPr="00A776CC">
              <w:rPr>
                <w:b/>
                <w:i/>
                <w:iCs/>
                <w:sz w:val="16"/>
                <w:szCs w:val="16"/>
              </w:rPr>
              <w:t xml:space="preserve">Proposal 3: </w:t>
            </w:r>
            <w:r w:rsidRPr="00A776CC">
              <w:rPr>
                <w:i/>
                <w:iCs/>
                <w:sz w:val="16"/>
                <w:szCs w:val="16"/>
              </w:rPr>
              <w:t>For dynamic UL Tx switching across 3 or 4 bands, Alt 1 is adopted, i.e., an UL Tx switching can occur between any supported switching cases and is triggered by a UL grant or RRC-configured UL transmissions.</w:t>
            </w:r>
          </w:p>
        </w:tc>
      </w:tr>
      <w:tr w:rsidR="00E41263" w:rsidRPr="00617C22" w14:paraId="38EE3890" w14:textId="77777777" w:rsidTr="004244FA">
        <w:tc>
          <w:tcPr>
            <w:tcW w:w="644" w:type="dxa"/>
          </w:tcPr>
          <w:p w14:paraId="09736E62" w14:textId="203C671E"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84" w:type="dxa"/>
          </w:tcPr>
          <w:p w14:paraId="2C5E4E4A" w14:textId="4B2360ED" w:rsidR="00E41263" w:rsidRPr="00617C22" w:rsidRDefault="00E41263" w:rsidP="00E41263">
            <w:pPr>
              <w:jc w:val="both"/>
              <w:rPr>
                <w:rFonts w:eastAsia="宋体"/>
                <w:sz w:val="16"/>
                <w:szCs w:val="16"/>
                <w:lang w:val="en-US" w:eastAsia="zh-CN"/>
              </w:rPr>
            </w:pPr>
            <w:r w:rsidRPr="00E41263">
              <w:rPr>
                <w:rFonts w:eastAsia="宋体"/>
                <w:b/>
                <w:i/>
                <w:sz w:val="16"/>
                <w:szCs w:val="16"/>
                <w:lang w:val="en-US" w:eastAsia="zh-CN"/>
              </w:rPr>
              <w:t>Proposal 2</w:t>
            </w:r>
            <w:r w:rsidRPr="00E41263">
              <w:rPr>
                <w:rFonts w:eastAsia="宋体"/>
                <w:i/>
                <w:sz w:val="16"/>
                <w:szCs w:val="16"/>
                <w:lang w:val="en-US" w:eastAsia="zh-CN"/>
              </w:rPr>
              <w:t xml:space="preserve">: To strive for a common design for 3 bands and 4 bands and strive for an extensible solution for UL Tx switching, </w:t>
            </w:r>
            <w:r w:rsidRPr="00E41263">
              <w:rPr>
                <w:rFonts w:eastAsia="宋体" w:hint="eastAsia"/>
                <w:i/>
                <w:sz w:val="16"/>
                <w:szCs w:val="16"/>
                <w:lang w:val="en-US" w:eastAsia="zh-CN"/>
              </w:rPr>
              <w:t>Alt.</w:t>
            </w:r>
            <w:r w:rsidRPr="00E41263">
              <w:rPr>
                <w:rFonts w:eastAsia="宋体"/>
                <w:i/>
                <w:sz w:val="16"/>
                <w:szCs w:val="16"/>
                <w:lang w:val="en-US" w:eastAsia="zh-CN"/>
              </w:rPr>
              <w:t xml:space="preserve">2 is supported for Rel-18 UL Tx switching, where </w:t>
            </w:r>
            <w:r w:rsidRPr="00E41263">
              <w:rPr>
                <w:rFonts w:eastAsia="宋体"/>
                <w:i/>
                <w:iCs/>
                <w:sz w:val="16"/>
                <w:szCs w:val="16"/>
                <w:lang w:val="en-US" w:eastAsia="zh-CN"/>
              </w:rPr>
              <w:t>network can indicate two bands (or indicate the cells within two bands) for subsequent transmission via MAC-CE or DCI</w:t>
            </w:r>
            <w:r w:rsidRPr="00E41263">
              <w:rPr>
                <w:rFonts w:eastAsia="宋体" w:hint="eastAsia"/>
                <w:i/>
                <w:iCs/>
                <w:sz w:val="16"/>
                <w:szCs w:val="16"/>
                <w:lang w:val="en-US" w:eastAsia="zh-CN"/>
              </w:rPr>
              <w:t>.</w:t>
            </w:r>
          </w:p>
        </w:tc>
      </w:tr>
      <w:tr w:rsidR="00E41686" w:rsidRPr="00617C22" w14:paraId="435E79D8" w14:textId="77777777" w:rsidTr="004244FA">
        <w:tc>
          <w:tcPr>
            <w:tcW w:w="644" w:type="dxa"/>
          </w:tcPr>
          <w:p w14:paraId="46AAA6B7" w14:textId="7D9D8268" w:rsidR="00E41686" w:rsidRPr="00617C22" w:rsidRDefault="00E41686"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46FB4" w:rsidRPr="00617C22">
              <w:rPr>
                <w:rFonts w:eastAsia="MS Mincho"/>
                <w:sz w:val="16"/>
                <w:szCs w:val="16"/>
                <w:lang w:val="en-US"/>
              </w:rPr>
              <w:t xml:space="preserve"> SPRD</w:t>
            </w:r>
          </w:p>
        </w:tc>
        <w:tc>
          <w:tcPr>
            <w:tcW w:w="8984" w:type="dxa"/>
          </w:tcPr>
          <w:p w14:paraId="1BCA8509" w14:textId="789CEE16" w:rsidR="00E41686" w:rsidRPr="00617C22" w:rsidRDefault="00E41686">
            <w:pPr>
              <w:numPr>
                <w:ilvl w:val="0"/>
                <w:numId w:val="47"/>
              </w:numPr>
              <w:jc w:val="both"/>
              <w:rPr>
                <w:rFonts w:eastAsia="宋体"/>
                <w:b/>
                <w:i/>
                <w:sz w:val="16"/>
                <w:szCs w:val="16"/>
                <w:lang w:eastAsia="zh-CN"/>
              </w:rPr>
            </w:pPr>
            <w:r w:rsidRPr="00E41686">
              <w:rPr>
                <w:rFonts w:eastAsia="宋体"/>
                <w:b/>
                <w:i/>
                <w:sz w:val="16"/>
                <w:szCs w:val="16"/>
                <w:lang w:eastAsia="zh-CN"/>
              </w:rPr>
              <w:t xml:space="preserve">Support </w:t>
            </w:r>
            <w:r w:rsidRPr="00E41686">
              <w:rPr>
                <w:rFonts w:eastAsia="MS Mincho" w:hint="eastAsia"/>
                <w:b/>
                <w:bCs/>
                <w:i/>
                <w:sz w:val="16"/>
                <w:szCs w:val="16"/>
              </w:rPr>
              <w:t>Alt.1</w:t>
            </w:r>
            <w:r w:rsidRPr="00E41686">
              <w:rPr>
                <w:rFonts w:eastAsia="MS Mincho"/>
                <w:b/>
                <w:bCs/>
                <w:i/>
                <w:sz w:val="16"/>
                <w:szCs w:val="16"/>
              </w:rPr>
              <w:t xml:space="preserve"> with</w:t>
            </w:r>
            <w:r w:rsidRPr="00E41686">
              <w:rPr>
                <w:rFonts w:eastAsia="宋体"/>
                <w:b/>
                <w:i/>
                <w:sz w:val="16"/>
                <w:szCs w:val="16"/>
                <w:lang w:eastAsia="zh-CN"/>
              </w:rPr>
              <w:t xml:space="preserve"> complexity reduction methods</w:t>
            </w:r>
            <w:r w:rsidRPr="00E41686">
              <w:rPr>
                <w:rFonts w:eastAsia="MS Mincho" w:hint="eastAsia"/>
                <w:b/>
                <w:bCs/>
                <w:i/>
                <w:sz w:val="16"/>
                <w:szCs w:val="16"/>
              </w:rPr>
              <w:t>: Dynamic Tx carrier switching can be across all the supported switching cases by the UE and based on the UL scheduling, i.e., via UL grant and/or RRC configuration for UL transmission</w:t>
            </w:r>
          </w:p>
        </w:tc>
      </w:tr>
      <w:tr w:rsidR="00246FB4" w:rsidRPr="00617C22" w14:paraId="09D760BA" w14:textId="77777777" w:rsidTr="004244FA">
        <w:tc>
          <w:tcPr>
            <w:tcW w:w="644" w:type="dxa"/>
          </w:tcPr>
          <w:p w14:paraId="6481330F" w14:textId="2C088B50" w:rsidR="00246FB4" w:rsidRPr="00617C22" w:rsidRDefault="00246FB4"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84" w:type="dxa"/>
          </w:tcPr>
          <w:p w14:paraId="4B90B75E" w14:textId="32C18777" w:rsidR="00246FB4" w:rsidRPr="00617C22" w:rsidRDefault="00246FB4" w:rsidP="00246FB4">
            <w:pPr>
              <w:spacing w:before="120" w:after="120"/>
              <w:jc w:val="both"/>
              <w:rPr>
                <w:rFonts w:eastAsia="宋体"/>
                <w:b/>
                <w:bCs/>
                <w:sz w:val="16"/>
                <w:szCs w:val="16"/>
                <w:lang w:eastAsia="en-US"/>
              </w:rPr>
            </w:pPr>
            <w:bookmarkStart w:id="10" w:name="_Ref111044440"/>
            <w:r w:rsidRPr="00246FB4">
              <w:rPr>
                <w:rFonts w:eastAsia="宋体"/>
                <w:b/>
                <w:bCs/>
                <w:sz w:val="16"/>
                <w:szCs w:val="16"/>
                <w:lang w:eastAsia="en-US"/>
              </w:rPr>
              <w:t xml:space="preserve">Proposal </w:t>
            </w:r>
            <w:r w:rsidRPr="00246FB4">
              <w:rPr>
                <w:rFonts w:eastAsia="宋体"/>
                <w:b/>
                <w:bCs/>
                <w:sz w:val="16"/>
                <w:szCs w:val="16"/>
                <w:lang w:eastAsia="en-US"/>
              </w:rPr>
              <w:fldChar w:fldCharType="begin"/>
            </w:r>
            <w:r w:rsidRPr="00246FB4">
              <w:rPr>
                <w:rFonts w:eastAsia="宋体"/>
                <w:b/>
                <w:bCs/>
                <w:sz w:val="16"/>
                <w:szCs w:val="16"/>
                <w:lang w:eastAsia="en-US"/>
              </w:rPr>
              <w:instrText xml:space="preserve"> SEQ Proposal \* ARABIC </w:instrText>
            </w:r>
            <w:r w:rsidRPr="00246FB4">
              <w:rPr>
                <w:rFonts w:eastAsia="宋体"/>
                <w:b/>
                <w:bCs/>
                <w:sz w:val="16"/>
                <w:szCs w:val="16"/>
                <w:lang w:eastAsia="en-US"/>
              </w:rPr>
              <w:fldChar w:fldCharType="separate"/>
            </w:r>
            <w:r w:rsidRPr="00246FB4">
              <w:rPr>
                <w:rFonts w:eastAsia="宋体"/>
                <w:b/>
                <w:bCs/>
                <w:noProof/>
                <w:sz w:val="16"/>
                <w:szCs w:val="16"/>
                <w:lang w:eastAsia="en-US"/>
              </w:rPr>
              <w:t>1</w:t>
            </w:r>
            <w:r w:rsidRPr="00246FB4">
              <w:rPr>
                <w:rFonts w:eastAsia="宋体"/>
                <w:b/>
                <w:bCs/>
                <w:sz w:val="16"/>
                <w:szCs w:val="16"/>
                <w:lang w:eastAsia="en-US"/>
              </w:rPr>
              <w:fldChar w:fldCharType="end"/>
            </w:r>
            <w:r w:rsidRPr="00246FB4">
              <w:rPr>
                <w:rFonts w:eastAsia="宋体"/>
                <w:b/>
                <w:bCs/>
                <w:sz w:val="16"/>
                <w:szCs w:val="16"/>
                <w:lang w:eastAsia="en-US"/>
              </w:rPr>
              <w:t xml:space="preserve">: For the possible mechanisms for dynamic Tx carrier switching across the configured bands, alt.1 </w:t>
            </w:r>
            <w:r w:rsidRPr="00246FB4">
              <w:rPr>
                <w:rFonts w:eastAsia="宋体"/>
                <w:b/>
                <w:bCs/>
                <w:sz w:val="16"/>
                <w:szCs w:val="16"/>
                <w:lang w:eastAsia="zh-CN"/>
              </w:rPr>
              <w:t>should</w:t>
            </w:r>
            <w:r w:rsidRPr="00246FB4">
              <w:rPr>
                <w:rFonts w:eastAsia="宋体"/>
                <w:b/>
                <w:bCs/>
                <w:sz w:val="16"/>
                <w:szCs w:val="16"/>
                <w:lang w:eastAsia="en-US"/>
              </w:rPr>
              <w:t xml:space="preserve"> be supported.</w:t>
            </w:r>
            <w:bookmarkEnd w:id="10"/>
          </w:p>
        </w:tc>
      </w:tr>
      <w:tr w:rsidR="008A1A62" w:rsidRPr="00617C22" w14:paraId="6E38F576" w14:textId="77777777" w:rsidTr="004244FA">
        <w:tc>
          <w:tcPr>
            <w:tcW w:w="644" w:type="dxa"/>
          </w:tcPr>
          <w:p w14:paraId="19E0AE5D" w14:textId="1A8CD3F7"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84" w:type="dxa"/>
          </w:tcPr>
          <w:p w14:paraId="5B8DE938" w14:textId="2635972F" w:rsidR="008A1A62" w:rsidRPr="00617C22"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t xml:space="preserve">Proposal 1: We propose to go ahead with Alt 1, with a higher layer switching rule indication to enable the UE to do autonomous switching among 3 or 4 carriers. </w:t>
            </w:r>
          </w:p>
        </w:tc>
      </w:tr>
      <w:tr w:rsidR="003816F3" w:rsidRPr="00617C22" w14:paraId="6E2E1075" w14:textId="77777777" w:rsidTr="004244FA">
        <w:tc>
          <w:tcPr>
            <w:tcW w:w="644" w:type="dxa"/>
          </w:tcPr>
          <w:p w14:paraId="11840012" w14:textId="261C2444"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984" w:type="dxa"/>
          </w:tcPr>
          <w:p w14:paraId="0DE637EA" w14:textId="77777777" w:rsidR="003816F3" w:rsidRPr="00617C22" w:rsidRDefault="003816F3" w:rsidP="003816F3">
            <w:pPr>
              <w:rPr>
                <w:b/>
                <w:bCs/>
                <w:sz w:val="16"/>
                <w:szCs w:val="16"/>
                <w:u w:val="single"/>
              </w:rPr>
            </w:pPr>
            <w:bookmarkStart w:id="11" w:name="Proposal1"/>
            <w:r w:rsidRPr="00617C22">
              <w:rPr>
                <w:rFonts w:hint="eastAsia"/>
                <w:b/>
                <w:bCs/>
                <w:sz w:val="16"/>
                <w:szCs w:val="16"/>
                <w:u w:val="single"/>
              </w:rPr>
              <w:t>P</w:t>
            </w:r>
            <w:r w:rsidRPr="00617C22">
              <w:rPr>
                <w:b/>
                <w:bCs/>
                <w:sz w:val="16"/>
                <w:szCs w:val="16"/>
                <w:u w:val="single"/>
              </w:rPr>
              <w:t>roposal 1:</w:t>
            </w:r>
          </w:p>
          <w:p w14:paraId="53FBCA33" w14:textId="77777777" w:rsidR="003816F3" w:rsidRPr="00617C22" w:rsidRDefault="003816F3">
            <w:pPr>
              <w:pStyle w:val="ListParagraph"/>
              <w:numPr>
                <w:ilvl w:val="0"/>
                <w:numId w:val="48"/>
              </w:numPr>
              <w:snapToGrid w:val="0"/>
              <w:spacing w:after="100" w:afterAutospacing="1"/>
              <w:ind w:leftChars="0"/>
              <w:jc w:val="both"/>
              <w:rPr>
                <w:i/>
                <w:iCs/>
                <w:sz w:val="16"/>
                <w:szCs w:val="16"/>
              </w:rPr>
            </w:pPr>
            <w:r w:rsidRPr="00617C22">
              <w:rPr>
                <w:i/>
                <w:iCs/>
                <w:sz w:val="16"/>
                <w:szCs w:val="16"/>
              </w:rPr>
              <w:t>If dynamic Tx carrier switching scheme is specified, adopt Alt-3 with the following understanding:</w:t>
            </w:r>
          </w:p>
          <w:p w14:paraId="7D88D739"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i/>
                <w:iCs/>
                <w:sz w:val="16"/>
                <w:szCs w:val="16"/>
              </w:rPr>
              <w:t>UE capability is introduced to report the available combinations of anchor and non-anchor band for a UE</w:t>
            </w:r>
          </w:p>
          <w:p w14:paraId="05B5979A"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i/>
                <w:iCs/>
                <w:sz w:val="16"/>
                <w:szCs w:val="16"/>
              </w:rPr>
              <w:t>Anchor and non-anchor relationship among CCs is configured by gNB</w:t>
            </w:r>
          </w:p>
          <w:p w14:paraId="2285A605" w14:textId="77777777" w:rsidR="003816F3" w:rsidRPr="00617C22" w:rsidRDefault="003816F3">
            <w:pPr>
              <w:pStyle w:val="ListParagraph"/>
              <w:numPr>
                <w:ilvl w:val="2"/>
                <w:numId w:val="48"/>
              </w:numPr>
              <w:snapToGrid w:val="0"/>
              <w:spacing w:after="100" w:afterAutospacing="1"/>
              <w:ind w:leftChars="0"/>
              <w:jc w:val="both"/>
              <w:rPr>
                <w:i/>
                <w:iCs/>
                <w:sz w:val="16"/>
                <w:szCs w:val="16"/>
              </w:rPr>
            </w:pPr>
            <w:r w:rsidRPr="00617C22">
              <w:rPr>
                <w:rFonts w:hint="eastAsia"/>
                <w:i/>
                <w:iCs/>
                <w:sz w:val="16"/>
                <w:szCs w:val="16"/>
              </w:rPr>
              <w:t>F</w:t>
            </w:r>
            <w:r w:rsidRPr="00617C22">
              <w:rPr>
                <w:i/>
                <w:iCs/>
                <w:sz w:val="16"/>
                <w:szCs w:val="16"/>
              </w:rPr>
              <w:t>FS: the details of anchor/non-anchor relationship</w:t>
            </w:r>
          </w:p>
          <w:p w14:paraId="7C3ED4B2"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rFonts w:hint="eastAsia"/>
                <w:i/>
                <w:iCs/>
                <w:sz w:val="16"/>
                <w:szCs w:val="16"/>
              </w:rPr>
              <w:t>A</w:t>
            </w:r>
            <w:r w:rsidRPr="00617C22">
              <w:rPr>
                <w:i/>
                <w:iCs/>
                <w:sz w:val="16"/>
                <w:szCs w:val="16"/>
              </w:rPr>
              <w:t>ctual UL carrier switching is performed by UL grant and/or RRC configuration for UL transmission</w:t>
            </w:r>
          </w:p>
          <w:p w14:paraId="10036B0A" w14:textId="29377FE4" w:rsidR="003816F3" w:rsidRPr="00617C22" w:rsidRDefault="003816F3">
            <w:pPr>
              <w:pStyle w:val="ListParagraph"/>
              <w:numPr>
                <w:ilvl w:val="2"/>
                <w:numId w:val="48"/>
              </w:numPr>
              <w:snapToGrid w:val="0"/>
              <w:spacing w:after="100" w:afterAutospacing="1"/>
              <w:ind w:leftChars="0"/>
              <w:jc w:val="both"/>
              <w:rPr>
                <w:i/>
                <w:iCs/>
                <w:sz w:val="16"/>
                <w:szCs w:val="16"/>
              </w:rPr>
            </w:pPr>
            <w:r w:rsidRPr="00617C22">
              <w:rPr>
                <w:rFonts w:hint="eastAsia"/>
                <w:i/>
                <w:iCs/>
                <w:sz w:val="16"/>
                <w:szCs w:val="16"/>
              </w:rPr>
              <w:t>C</w:t>
            </w:r>
            <w:r w:rsidRPr="00617C22">
              <w:rPr>
                <w:i/>
                <w:iCs/>
                <w:sz w:val="16"/>
                <w:szCs w:val="16"/>
              </w:rPr>
              <w:t xml:space="preserve">arriers with anchor and non-anchor relationship cannot be scheduled simultaneously, i.e. gNB scheduler shall avoid such situations. </w:t>
            </w:r>
            <w:bookmarkEnd w:id="11"/>
          </w:p>
        </w:tc>
      </w:tr>
      <w:tr w:rsidR="003D520E" w:rsidRPr="00617C22" w14:paraId="04627706" w14:textId="77777777" w:rsidTr="004244FA">
        <w:tc>
          <w:tcPr>
            <w:tcW w:w="644" w:type="dxa"/>
          </w:tcPr>
          <w:p w14:paraId="10CC17D0" w14:textId="75E15D54"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84" w:type="dxa"/>
          </w:tcPr>
          <w:p w14:paraId="00BA4129" w14:textId="479F2596" w:rsidR="003D520E" w:rsidRPr="00617C22" w:rsidRDefault="003D520E" w:rsidP="003D520E">
            <w:pPr>
              <w:pStyle w:val="BodyText"/>
              <w:spacing w:beforeLines="50" w:before="120"/>
              <w:rPr>
                <w:rFonts w:eastAsia="宋体"/>
                <w:b/>
                <w:i/>
                <w:sz w:val="16"/>
                <w:szCs w:val="16"/>
                <w:lang w:eastAsia="zh-CN"/>
              </w:rPr>
            </w:pPr>
            <w:r w:rsidRPr="00617C22">
              <w:rPr>
                <w:rFonts w:eastAsia="宋体" w:hint="eastAsia"/>
                <w:b/>
                <w:i/>
                <w:sz w:val="16"/>
                <w:szCs w:val="16"/>
                <w:lang w:eastAsia="zh-CN"/>
              </w:rPr>
              <w:t>P</w:t>
            </w:r>
            <w:r w:rsidRPr="00617C22">
              <w:rPr>
                <w:rFonts w:eastAsia="宋体"/>
                <w:b/>
                <w:i/>
                <w:sz w:val="16"/>
                <w:szCs w:val="16"/>
                <w:lang w:eastAsia="zh-CN"/>
              </w:rPr>
              <w:t>roposal 1: Alt 1, i.e. Dynamic Tx carrier switching across all the supported switching cases, is preferred due to less spec effort and low switch latency.</w:t>
            </w:r>
          </w:p>
        </w:tc>
      </w:tr>
      <w:tr w:rsidR="00BC5400" w:rsidRPr="00617C22" w14:paraId="715A0818" w14:textId="77777777" w:rsidTr="004244FA">
        <w:tc>
          <w:tcPr>
            <w:tcW w:w="644" w:type="dxa"/>
          </w:tcPr>
          <w:p w14:paraId="203263BE" w14:textId="75642760"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84" w:type="dxa"/>
          </w:tcPr>
          <w:p w14:paraId="1E47957F" w14:textId="77777777" w:rsidR="00BC5400" w:rsidRPr="00617C22" w:rsidRDefault="00BC5400" w:rsidP="00BC5400">
            <w:pPr>
              <w:jc w:val="both"/>
              <w:rPr>
                <w:rFonts w:eastAsiaTheme="minorEastAsia"/>
                <w:b/>
                <w:sz w:val="16"/>
                <w:szCs w:val="16"/>
                <w:lang w:eastAsia="zh-CN"/>
              </w:rPr>
            </w:pPr>
            <w:r w:rsidRPr="00617C22">
              <w:rPr>
                <w:rFonts w:eastAsiaTheme="minorEastAsia"/>
                <w:b/>
                <w:iCs/>
                <w:sz w:val="16"/>
                <w:szCs w:val="16"/>
                <w:lang w:eastAsia="zh-CN"/>
              </w:rPr>
              <w:t>P</w:t>
            </w:r>
            <w:r w:rsidRPr="00617C22">
              <w:rPr>
                <w:rFonts w:eastAsiaTheme="minorEastAsia" w:hint="eastAsia"/>
                <w:b/>
                <w:iCs/>
                <w:sz w:val="16"/>
                <w:szCs w:val="16"/>
                <w:lang w:eastAsia="zh-CN"/>
              </w:rPr>
              <w:t xml:space="preserve">roposal </w:t>
            </w:r>
            <w:r w:rsidRPr="00617C22">
              <w:rPr>
                <w:rFonts w:hint="eastAsia"/>
                <w:b/>
                <w:sz w:val="16"/>
                <w:szCs w:val="16"/>
              </w:rPr>
              <w:t>2</w:t>
            </w:r>
            <w:r w:rsidRPr="00617C22">
              <w:rPr>
                <w:rFonts w:ascii="宋体" w:eastAsia="宋体" w:hAnsi="宋体" w:cs="宋体" w:hint="eastAsia"/>
                <w:b/>
                <w:sz w:val="16"/>
                <w:szCs w:val="16"/>
              </w:rPr>
              <w:t>：</w:t>
            </w:r>
            <w:r w:rsidRPr="00617C22">
              <w:rPr>
                <w:rFonts w:hint="eastAsia"/>
                <w:b/>
                <w:sz w:val="16"/>
                <w:szCs w:val="16"/>
              </w:rPr>
              <w:t>F</w:t>
            </w:r>
            <w:r w:rsidRPr="00617C22">
              <w:rPr>
                <w:b/>
                <w:sz w:val="16"/>
                <w:szCs w:val="16"/>
              </w:rPr>
              <w:t>or dynamic Tx carrier switching across the configured</w:t>
            </w:r>
            <w:r w:rsidRPr="00617C22">
              <w:rPr>
                <w:rFonts w:hint="eastAsia"/>
                <w:b/>
                <w:sz w:val="16"/>
                <w:szCs w:val="16"/>
              </w:rPr>
              <w:t xml:space="preserve"> 3/4 </w:t>
            </w:r>
            <w:r w:rsidRPr="00617C22">
              <w:rPr>
                <w:b/>
                <w:sz w:val="16"/>
                <w:szCs w:val="16"/>
              </w:rPr>
              <w:t>bands,</w:t>
            </w:r>
            <w:r w:rsidRPr="00617C22">
              <w:rPr>
                <w:rFonts w:hint="eastAsia"/>
                <w:b/>
                <w:sz w:val="16"/>
                <w:szCs w:val="16"/>
              </w:rPr>
              <w:t xml:space="preserve"> Alt.1 is preferred</w:t>
            </w:r>
          </w:p>
          <w:p w14:paraId="48293EC6" w14:textId="04EB08AF" w:rsidR="00BC5400" w:rsidRPr="00617C22" w:rsidRDefault="00BC5400">
            <w:pPr>
              <w:pStyle w:val="ListParagraph"/>
              <w:numPr>
                <w:ilvl w:val="0"/>
                <w:numId w:val="50"/>
              </w:numPr>
              <w:spacing w:after="200" w:line="276" w:lineRule="auto"/>
              <w:ind w:leftChars="0"/>
              <w:contextualSpacing/>
              <w:jc w:val="both"/>
              <w:rPr>
                <w:rFonts w:eastAsia="Times New Roman"/>
                <w:b/>
                <w:sz w:val="16"/>
                <w:szCs w:val="16"/>
              </w:rPr>
            </w:pPr>
            <w:r w:rsidRPr="00617C22">
              <w:rPr>
                <w:rFonts w:eastAsia="Times New Roman" w:hint="eastAsia"/>
                <w:b/>
                <w:sz w:val="16"/>
                <w:szCs w:val="16"/>
              </w:rPr>
              <w:t>Alt.1:</w:t>
            </w:r>
            <w:r w:rsidRPr="00617C22">
              <w:rPr>
                <w:rFonts w:eastAsiaTheme="minorEastAsia" w:hint="eastAsia"/>
                <w:b/>
                <w:sz w:val="16"/>
                <w:szCs w:val="16"/>
                <w:lang w:eastAsia="zh-CN"/>
              </w:rPr>
              <w:t xml:space="preserve"> </w:t>
            </w:r>
            <w:r w:rsidRPr="00617C22">
              <w:rPr>
                <w:rFonts w:eastAsia="Times New Roman"/>
                <w:b/>
                <w:sz w:val="16"/>
                <w:szCs w:val="16"/>
              </w:rPr>
              <w:t>Dynamic Tx carrier switching can be across all the supported switching cases by the UE and based on the UL scheduling, i.e., via UL grant and/or RRC configuration for UL transmission</w:t>
            </w:r>
            <w:r w:rsidRPr="00617C22">
              <w:rPr>
                <w:rFonts w:eastAsia="Times New Roman" w:hint="eastAsia"/>
                <w:b/>
                <w:sz w:val="16"/>
                <w:szCs w:val="16"/>
              </w:rPr>
              <w:t>.</w:t>
            </w:r>
          </w:p>
        </w:tc>
      </w:tr>
      <w:tr w:rsidR="006F3923" w:rsidRPr="00617C22" w14:paraId="10AAA380" w14:textId="77777777" w:rsidTr="004244FA">
        <w:tc>
          <w:tcPr>
            <w:tcW w:w="644" w:type="dxa"/>
          </w:tcPr>
          <w:p w14:paraId="7E4E2964" w14:textId="1D860922"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84" w:type="dxa"/>
          </w:tcPr>
          <w:p w14:paraId="3A19104E" w14:textId="77777777" w:rsidR="006F3923" w:rsidRPr="00617C22" w:rsidRDefault="006F3923" w:rsidP="006F3923">
            <w:pPr>
              <w:jc w:val="both"/>
              <w:rPr>
                <w:b/>
                <w:bCs/>
                <w:sz w:val="16"/>
                <w:szCs w:val="16"/>
              </w:rPr>
            </w:pPr>
            <w:r w:rsidRPr="00617C22">
              <w:rPr>
                <w:b/>
                <w:bCs/>
                <w:sz w:val="16"/>
                <w:szCs w:val="16"/>
              </w:rPr>
              <w:t>Proposal 1:</w:t>
            </w:r>
          </w:p>
          <w:p w14:paraId="6E934797" w14:textId="77777777"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Take the Alt1 as the working assumption for way forward</w:t>
            </w:r>
          </w:p>
          <w:p w14:paraId="232E6218" w14:textId="77777777"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Clarify Alt2 relation to PUCCH cell, and whether it offers a concrete simplification (spec or implementation) over Alt1</w:t>
            </w:r>
          </w:p>
          <w:p w14:paraId="1796D65E" w14:textId="10C6B3E8"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Clarify Alt3 relation to anchor cell selection and relation to PUCCH cell, and whether it offers any concrete simplification (spec or implementation) over Alt1</w:t>
            </w:r>
          </w:p>
        </w:tc>
      </w:tr>
      <w:tr w:rsidR="008A33BE" w:rsidRPr="00617C22" w14:paraId="1BFE44AD" w14:textId="77777777" w:rsidTr="004244FA">
        <w:tc>
          <w:tcPr>
            <w:tcW w:w="644" w:type="dxa"/>
          </w:tcPr>
          <w:p w14:paraId="347BE6C8" w14:textId="69B49FC9"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84" w:type="dxa"/>
          </w:tcPr>
          <w:p w14:paraId="5162CE24"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hint="eastAsia"/>
                <w:b/>
                <w:i/>
                <w:sz w:val="16"/>
                <w:szCs w:val="16"/>
                <w:lang w:eastAsia="zh-CN"/>
              </w:rPr>
              <w:t>P</w:t>
            </w:r>
            <w:r w:rsidRPr="00617C22">
              <w:rPr>
                <w:rFonts w:eastAsiaTheme="minorEastAsia"/>
                <w:b/>
                <w:i/>
                <w:sz w:val="16"/>
                <w:szCs w:val="16"/>
                <w:lang w:eastAsia="zh-CN"/>
              </w:rPr>
              <w:t>roposal 2: If UL Tx switching across more than 2 bands is supported, Alt.1 should be supported.</w:t>
            </w:r>
          </w:p>
          <w:p w14:paraId="10515A34" w14:textId="354DF54E" w:rsidR="008A33BE" w:rsidRPr="00617C22" w:rsidRDefault="008A33BE">
            <w:pPr>
              <w:pStyle w:val="ListParagraph"/>
              <w:numPr>
                <w:ilvl w:val="0"/>
                <w:numId w:val="57"/>
              </w:numPr>
              <w:spacing w:beforeLines="50" w:before="120"/>
              <w:ind w:leftChars="0"/>
              <w:rPr>
                <w:rFonts w:eastAsiaTheme="minorEastAsia"/>
                <w:b/>
                <w:i/>
                <w:sz w:val="16"/>
                <w:szCs w:val="16"/>
                <w:lang w:eastAsia="zh-CN"/>
              </w:rPr>
            </w:pPr>
            <w:r w:rsidRPr="00617C22">
              <w:rPr>
                <w:rFonts w:eastAsiaTheme="minorEastAsia" w:hint="eastAsia"/>
                <w:b/>
                <w:i/>
                <w:sz w:val="16"/>
                <w:szCs w:val="16"/>
                <w:lang w:eastAsia="zh-CN"/>
              </w:rPr>
              <w:t>Alt.1: Dynamic Tx carrier switching can be across all the supported switching cases by the UE and based on the UL scheduling, i.e., via UL grant and/or RRC configuration for UL transmission</w:t>
            </w:r>
          </w:p>
        </w:tc>
      </w:tr>
      <w:tr w:rsidR="00CC3D6F" w:rsidRPr="00617C22" w14:paraId="5E1A6FD8" w14:textId="77777777" w:rsidTr="004244FA">
        <w:tc>
          <w:tcPr>
            <w:tcW w:w="644" w:type="dxa"/>
          </w:tcPr>
          <w:p w14:paraId="7D2E1D18" w14:textId="7EFF502D"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84" w:type="dxa"/>
          </w:tcPr>
          <w:p w14:paraId="6D1F1FF8" w14:textId="71442767" w:rsidR="00CC3D6F" w:rsidRPr="00617C22" w:rsidRDefault="00C3465D" w:rsidP="00C3465D">
            <w:pPr>
              <w:jc w:val="both"/>
              <w:rPr>
                <w:rFonts w:eastAsiaTheme="minorEastAsia"/>
                <w:b/>
                <w:sz w:val="16"/>
                <w:szCs w:val="16"/>
                <w:lang w:eastAsia="zh-CN"/>
              </w:rPr>
            </w:pPr>
            <w:r w:rsidRPr="00617C22">
              <w:rPr>
                <w:b/>
                <w:sz w:val="16"/>
                <w:szCs w:val="16"/>
              </w:rPr>
              <w:t xml:space="preserve">Proposal 2: For Rel-18 </w:t>
            </w:r>
            <w:r w:rsidRPr="00617C22">
              <w:rPr>
                <w:b/>
                <w:sz w:val="16"/>
                <w:szCs w:val="16"/>
                <w:lang w:eastAsia="zh-CN"/>
              </w:rPr>
              <w:t>UL Tx switching ac</w:t>
            </w:r>
            <w:r w:rsidRPr="00617C22">
              <w:rPr>
                <w:b/>
                <w:sz w:val="16"/>
                <w:szCs w:val="16"/>
              </w:rPr>
              <w:t>r</w:t>
            </w:r>
            <w:r w:rsidRPr="00617C22">
              <w:rPr>
                <w:b/>
                <w:sz w:val="16"/>
                <w:szCs w:val="16"/>
                <w:lang w:eastAsia="zh-CN"/>
              </w:rPr>
              <w:t>oss up to 3 or 4 bands, dynamic Tx carrier switching can be across all the supported switching cases by the UE and based on the UL scheduling, i.e., via UL grant and/or RRC configuration for UL transmission.</w:t>
            </w:r>
          </w:p>
        </w:tc>
      </w:tr>
      <w:tr w:rsidR="00125AB2" w:rsidRPr="00617C22" w14:paraId="65670C1A" w14:textId="77777777" w:rsidTr="004244FA">
        <w:tc>
          <w:tcPr>
            <w:tcW w:w="644" w:type="dxa"/>
          </w:tcPr>
          <w:p w14:paraId="62F86C69" w14:textId="57498746" w:rsidR="00125AB2" w:rsidRPr="00617C22" w:rsidRDefault="00125AB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984" w:type="dxa"/>
          </w:tcPr>
          <w:p w14:paraId="6F63DECB" w14:textId="46DED472" w:rsidR="00125AB2" w:rsidRPr="00617C22" w:rsidRDefault="00125AB2" w:rsidP="00125AB2">
            <w:pPr>
              <w:pStyle w:val="BodyText"/>
              <w:tabs>
                <w:tab w:val="left" w:pos="2268"/>
              </w:tabs>
              <w:spacing w:before="120"/>
              <w:ind w:left="1276" w:hanging="1276"/>
              <w:rPr>
                <w:rFonts w:cs="Arial"/>
                <w:i/>
                <w:iCs/>
                <w:color w:val="000000" w:themeColor="text1"/>
                <w:sz w:val="16"/>
                <w:szCs w:val="16"/>
              </w:rPr>
            </w:pPr>
            <w:r w:rsidRPr="00617C22">
              <w:rPr>
                <w:rFonts w:cs="Arial"/>
                <w:b/>
                <w:bCs/>
                <w:color w:val="000000" w:themeColor="text1"/>
                <w:sz w:val="16"/>
                <w:szCs w:val="16"/>
              </w:rPr>
              <w:t xml:space="preserve">Proposal 5: </w:t>
            </w:r>
            <w:r w:rsidRPr="00617C22">
              <w:rPr>
                <w:rFonts w:cs="Arial"/>
                <w:i/>
                <w:iCs/>
                <w:color w:val="000000" w:themeColor="text1"/>
                <w:sz w:val="16"/>
                <w:szCs w:val="16"/>
              </w:rPr>
              <w:t>Rel-18 UL Tx switching supports Alt.1: dynamic Tx carrier switching across all the supported switching cases by the UE and based on UL scheduling, i.e., via UL grant and/or RRC configuration for UL transmission.</w:t>
            </w:r>
          </w:p>
        </w:tc>
      </w:tr>
      <w:tr w:rsidR="00CD5EDF" w:rsidRPr="00617C22" w14:paraId="4D35F984" w14:textId="77777777" w:rsidTr="004244FA">
        <w:tc>
          <w:tcPr>
            <w:tcW w:w="644" w:type="dxa"/>
          </w:tcPr>
          <w:p w14:paraId="1E30882B" w14:textId="5B910A97"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rPr>
              <w:t>15] CMCC</w:t>
            </w:r>
          </w:p>
        </w:tc>
        <w:tc>
          <w:tcPr>
            <w:tcW w:w="8984" w:type="dxa"/>
          </w:tcPr>
          <w:p w14:paraId="40BA116E" w14:textId="77777777" w:rsidR="00CD5EDF" w:rsidRPr="00617C22" w:rsidRDefault="00CD5EDF" w:rsidP="00CD5EDF">
            <w:pPr>
              <w:jc w:val="both"/>
              <w:rPr>
                <w:b/>
                <w:sz w:val="16"/>
                <w:szCs w:val="16"/>
                <w:lang w:val="en-US"/>
              </w:rPr>
            </w:pPr>
            <w:r w:rsidRPr="00617C22">
              <w:rPr>
                <w:b/>
                <w:sz w:val="16"/>
                <w:szCs w:val="16"/>
                <w:lang w:val="en-US"/>
              </w:rPr>
              <w:t>Proposal 1. To support the UL Tx switching across 3 and 4 bands, the following enhancement of switching mechanism can be further studied.</w:t>
            </w:r>
          </w:p>
          <w:p w14:paraId="3D3B8BA4" w14:textId="77777777" w:rsidR="00CD5EDF" w:rsidRPr="00617C22" w:rsidRDefault="00CD5EDF">
            <w:pPr>
              <w:numPr>
                <w:ilvl w:val="0"/>
                <w:numId w:val="30"/>
              </w:numPr>
              <w:spacing w:before="120"/>
              <w:ind w:leftChars="100" w:left="603" w:hanging="363"/>
              <w:contextualSpacing/>
              <w:jc w:val="both"/>
              <w:rPr>
                <w:b/>
                <w:bCs/>
                <w:sz w:val="16"/>
                <w:szCs w:val="16"/>
                <w:lang w:val="en-US" w:eastAsia="zh-CN"/>
              </w:rPr>
            </w:pPr>
            <w:r w:rsidRPr="00617C22">
              <w:rPr>
                <w:b/>
                <w:bCs/>
                <w:sz w:val="16"/>
                <w:szCs w:val="16"/>
                <w:lang w:val="en-US" w:eastAsia="zh-CN"/>
              </w:rPr>
              <w:t xml:space="preserve">Alt.1. </w:t>
            </w:r>
            <w:r w:rsidRPr="00617C22">
              <w:rPr>
                <w:rFonts w:hint="eastAsia"/>
                <w:b/>
                <w:bCs/>
                <w:sz w:val="16"/>
                <w:szCs w:val="16"/>
                <w:lang w:val="en-US" w:eastAsia="zh-CN"/>
              </w:rPr>
              <w:t>Dynamic Tx carrier switching can be across all the supported switching cases by the UE and based on the UL scheduling, i.e., via UL grant and/or RRC configuration for UL transmission</w:t>
            </w:r>
            <w:r w:rsidRPr="00617C22">
              <w:rPr>
                <w:b/>
                <w:bCs/>
                <w:sz w:val="16"/>
                <w:szCs w:val="16"/>
                <w:lang w:val="en-US" w:eastAsia="zh-CN"/>
              </w:rPr>
              <w:t>.</w:t>
            </w:r>
          </w:p>
          <w:p w14:paraId="46E4A90C" w14:textId="3E1F5981" w:rsidR="00CD5EDF" w:rsidRPr="00617C22" w:rsidRDefault="00CD5EDF">
            <w:pPr>
              <w:numPr>
                <w:ilvl w:val="0"/>
                <w:numId w:val="30"/>
              </w:numPr>
              <w:spacing w:before="120"/>
              <w:ind w:leftChars="100" w:left="603" w:hanging="363"/>
              <w:contextualSpacing/>
              <w:jc w:val="both"/>
              <w:rPr>
                <w:sz w:val="16"/>
                <w:szCs w:val="16"/>
                <w:lang w:eastAsia="zh-CN"/>
              </w:rPr>
            </w:pPr>
            <w:r w:rsidRPr="00617C22">
              <w:rPr>
                <w:b/>
                <w:bCs/>
                <w:sz w:val="16"/>
                <w:szCs w:val="16"/>
                <w:lang w:val="en-US" w:eastAsia="zh-CN"/>
              </w:rPr>
              <w:t>Alt.2. Dynamically indicate carriers/bands combination out of 3 or 4 candidate bands for UL Tx switching by signalling, e.g., MAC CE, DCI, and reuse Rel-17 UL Tx switching mechanism among carriers/bands combination.</w:t>
            </w:r>
          </w:p>
        </w:tc>
      </w:tr>
      <w:tr w:rsidR="00E90CD3" w:rsidRPr="00617C22" w14:paraId="7C14F43E" w14:textId="77777777" w:rsidTr="004244FA">
        <w:tc>
          <w:tcPr>
            <w:tcW w:w="644" w:type="dxa"/>
          </w:tcPr>
          <w:p w14:paraId="11A8B6B0" w14:textId="12AD0522" w:rsidR="00E90CD3" w:rsidRPr="00617C22" w:rsidRDefault="00E90CD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984" w:type="dxa"/>
          </w:tcPr>
          <w:p w14:paraId="107538E9" w14:textId="413E03A3" w:rsidR="00E90CD3" w:rsidRPr="00617C22" w:rsidRDefault="00E90CD3">
            <w:pPr>
              <w:pStyle w:val="ListParagraph"/>
              <w:numPr>
                <w:ilvl w:val="0"/>
                <w:numId w:val="16"/>
              </w:numPr>
              <w:spacing w:after="120"/>
              <w:ind w:leftChars="0"/>
              <w:rPr>
                <w:b/>
                <w:i/>
                <w:sz w:val="16"/>
                <w:szCs w:val="16"/>
                <w:lang w:eastAsia="ko-KR"/>
              </w:rPr>
            </w:pPr>
            <w:r w:rsidRPr="00617C22">
              <w:rPr>
                <w:b/>
                <w:i/>
                <w:sz w:val="16"/>
                <w:szCs w:val="16"/>
                <w:lang w:eastAsia="ko-KR"/>
              </w:rPr>
              <w:t>Support Alt.1 for R18 UL Tx switching between 3 or 4 bands.</w:t>
            </w:r>
          </w:p>
        </w:tc>
      </w:tr>
      <w:tr w:rsidR="00B66529" w:rsidRPr="00617C22" w14:paraId="4F0ED0D4" w14:textId="77777777" w:rsidTr="004244FA">
        <w:tc>
          <w:tcPr>
            <w:tcW w:w="644" w:type="dxa"/>
          </w:tcPr>
          <w:p w14:paraId="6FE85BFC" w14:textId="659D722A"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984" w:type="dxa"/>
          </w:tcPr>
          <w:p w14:paraId="401DB753" w14:textId="66319FD1" w:rsidR="00B66529" w:rsidRPr="00617C22" w:rsidRDefault="00B66529" w:rsidP="00E03732">
            <w:pPr>
              <w:spacing w:before="120" w:after="120"/>
              <w:rPr>
                <w:rFonts w:eastAsia="Batang"/>
                <w:b/>
                <w:sz w:val="16"/>
                <w:szCs w:val="16"/>
                <w:lang w:eastAsia="ko-KR"/>
              </w:rPr>
            </w:pPr>
            <w:r w:rsidRPr="00617C22">
              <w:rPr>
                <w:rFonts w:eastAsia="Batang"/>
                <w:b/>
                <w:sz w:val="16"/>
                <w:szCs w:val="16"/>
                <w:lang w:eastAsia="ko-KR"/>
              </w:rPr>
              <w:t xml:space="preserve">Proposal #1: Support Alt 1 as the baseline mechanism of Rel-18 UL Tx switching, which is the only way to maximize performance gain by increasing the number of configured bands compared to Rel-17 UL Tx switching. </w:t>
            </w:r>
          </w:p>
        </w:tc>
      </w:tr>
      <w:tr w:rsidR="00E03732" w:rsidRPr="00617C22" w14:paraId="12C52156" w14:textId="77777777" w:rsidTr="004244FA">
        <w:tc>
          <w:tcPr>
            <w:tcW w:w="644" w:type="dxa"/>
          </w:tcPr>
          <w:p w14:paraId="776554F5" w14:textId="1FE9DBAD"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84" w:type="dxa"/>
          </w:tcPr>
          <w:p w14:paraId="0E86D45E" w14:textId="77777777" w:rsidR="00E03732" w:rsidRPr="00617C22" w:rsidRDefault="00E03732" w:rsidP="00E03732">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58DD93C" w14:textId="77777777" w:rsidR="00E03732" w:rsidRPr="00617C22" w:rsidRDefault="00E03732">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D3D0C1" w14:textId="77777777" w:rsidR="00E03732" w:rsidRPr="00617C22" w:rsidRDefault="00E03732">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1FC3C8E" w14:textId="77777777" w:rsidR="00E03732" w:rsidRPr="00617C22" w:rsidRDefault="00E03732">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14ABCF28" w14:textId="77777777" w:rsidR="00E03732" w:rsidRPr="00617C22" w:rsidRDefault="00E03732">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1E36F485" w14:textId="77777777" w:rsidR="00E03732" w:rsidRPr="00617C22" w:rsidRDefault="00E03732">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05791FC9" w14:textId="303DB3AB" w:rsidR="00E03732" w:rsidRPr="00617C22" w:rsidRDefault="00E03732">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tc>
      </w:tr>
      <w:tr w:rsidR="008360BE" w:rsidRPr="00617C22" w14:paraId="3839029A" w14:textId="77777777" w:rsidTr="004244FA">
        <w:tc>
          <w:tcPr>
            <w:tcW w:w="644" w:type="dxa"/>
          </w:tcPr>
          <w:p w14:paraId="7E58D960" w14:textId="7A83A7B5"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984" w:type="dxa"/>
          </w:tcPr>
          <w:p w14:paraId="69783137" w14:textId="77777777" w:rsidR="008360BE" w:rsidRPr="00617C22" w:rsidRDefault="008360BE" w:rsidP="008360BE">
            <w:pPr>
              <w:tabs>
                <w:tab w:val="left" w:pos="640"/>
              </w:tabs>
              <w:jc w:val="both"/>
              <w:rPr>
                <w:b/>
                <w:bCs/>
                <w:i/>
                <w:iCs/>
                <w:sz w:val="16"/>
                <w:szCs w:val="16"/>
              </w:rPr>
            </w:pPr>
            <w:r w:rsidRPr="00617C22">
              <w:rPr>
                <w:b/>
                <w:bCs/>
                <w:i/>
                <w:iCs/>
                <w:sz w:val="16"/>
                <w:szCs w:val="16"/>
              </w:rPr>
              <w:t>Proposal 1: RAN1 should agree to support Alt 2 for enhancing dynamic UL Tx switching by dynamically activating only a pair of bands from the 3 or 4 configured bands for Rel-18 dynamic UL Tx switching, if 3 or 4 bands are agreed to be supported</w:t>
            </w:r>
          </w:p>
          <w:p w14:paraId="640F5D70" w14:textId="77777777" w:rsidR="008360BE" w:rsidRPr="00617C22" w:rsidRDefault="008360BE" w:rsidP="008360BE">
            <w:pPr>
              <w:jc w:val="both"/>
              <w:rPr>
                <w:b/>
                <w:bCs/>
                <w:i/>
                <w:iCs/>
                <w:sz w:val="16"/>
                <w:szCs w:val="16"/>
              </w:rPr>
            </w:pPr>
            <w:r w:rsidRPr="00617C22">
              <w:rPr>
                <w:b/>
                <w:bCs/>
                <w:i/>
                <w:iCs/>
                <w:sz w:val="16"/>
                <w:szCs w:val="16"/>
              </w:rPr>
              <w:t>Proposal 2: RAN1 should consider the following procedure for Alt 2 based UL Tx switching mechanism in Rel-18, if 3 or 4 bands are agreed to be supported:</w:t>
            </w:r>
          </w:p>
          <w:p w14:paraId="3C808FCB"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1: UE reports band combination with 3 and 4 bands for Rel-18 UL Tx switching</w:t>
            </w:r>
          </w:p>
          <w:p w14:paraId="2B192D1F"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2: For the reported band combinations, either network can configure the UE with a table and each row of the table indicates a pair of bands selected from the 3 or 4 configured bands or UE can report such a table</w:t>
            </w:r>
          </w:p>
          <w:p w14:paraId="7FE4D7F3"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3: Once the table is configured, then network can indicate UE with one pair from the table</w:t>
            </w:r>
          </w:p>
          <w:p w14:paraId="14E69782" w14:textId="0198F5D6"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4: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31983BC0" w14:textId="5BA4F59F" w:rsidR="008360BE" w:rsidRPr="00617C22" w:rsidRDefault="008360BE" w:rsidP="008360BE">
            <w:pPr>
              <w:jc w:val="both"/>
              <w:rPr>
                <w:b/>
                <w:bCs/>
                <w:i/>
                <w:iCs/>
                <w:sz w:val="16"/>
                <w:szCs w:val="16"/>
              </w:rPr>
            </w:pPr>
            <w:r w:rsidRPr="00617C22">
              <w:rPr>
                <w:b/>
                <w:bCs/>
                <w:i/>
                <w:iCs/>
                <w:sz w:val="16"/>
                <w:szCs w:val="16"/>
              </w:rPr>
              <w:t>Proposal 3: RAN1 should consider supporting MAC CE based indication of a band pair from the 3 or 4 configured bands for Alt 2 based UL Tx switching mechanism in Rel-18</w:t>
            </w:r>
          </w:p>
        </w:tc>
      </w:tr>
      <w:tr w:rsidR="002A5F17" w:rsidRPr="00617C22" w14:paraId="26F4D532" w14:textId="77777777" w:rsidTr="004244FA">
        <w:tc>
          <w:tcPr>
            <w:tcW w:w="644" w:type="dxa"/>
          </w:tcPr>
          <w:p w14:paraId="2B2049D0" w14:textId="2F0F9FA4"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984" w:type="dxa"/>
          </w:tcPr>
          <w:p w14:paraId="38A4BB5F" w14:textId="77777777" w:rsidR="002A5F17" w:rsidRPr="00617C22" w:rsidRDefault="002A5F17" w:rsidP="002A5F17">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1:</w:t>
            </w:r>
          </w:p>
          <w:p w14:paraId="10BC682A" w14:textId="461CE035" w:rsidR="002A5F17" w:rsidRPr="00617C22" w:rsidRDefault="002A5F17">
            <w:pPr>
              <w:pStyle w:val="ListParagraph"/>
              <w:numPr>
                <w:ilvl w:val="0"/>
                <w:numId w:val="22"/>
              </w:numPr>
              <w:spacing w:afterLines="50" w:after="120"/>
              <w:ind w:leftChars="0"/>
              <w:jc w:val="both"/>
              <w:rPr>
                <w:rFonts w:eastAsia="MS Mincho"/>
                <w:sz w:val="16"/>
                <w:szCs w:val="16"/>
                <w:lang w:val="en-US"/>
              </w:rPr>
            </w:pPr>
            <w:r w:rsidRPr="00617C22">
              <w:rPr>
                <w:rFonts w:eastAsia="MS Mincho"/>
                <w:b/>
                <w:bCs/>
                <w:sz w:val="16"/>
                <w:szCs w:val="16"/>
                <w:lang w:val="en-US"/>
              </w:rPr>
              <w:t>Alt 1 should be considered as the baseline mechanism for Rel-18 UL Tx switching, while some mechanisms to reduce the complexity (e.g., to reduce the number of supported switching patterns/cases or transmission configurations, to relax the timeline for dynamic switching, etc.) should be considered.</w:t>
            </w:r>
          </w:p>
        </w:tc>
      </w:tr>
      <w:tr w:rsidR="006C6237" w:rsidRPr="00617C22" w14:paraId="36F906B9" w14:textId="77777777" w:rsidTr="004244FA">
        <w:tc>
          <w:tcPr>
            <w:tcW w:w="644" w:type="dxa"/>
          </w:tcPr>
          <w:p w14:paraId="1A70A910" w14:textId="049430E6" w:rsidR="006C6237" w:rsidRPr="00617C22" w:rsidRDefault="006C623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84" w:type="dxa"/>
          </w:tcPr>
          <w:p w14:paraId="4AFCD147"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2" w:name="_Toc111238734"/>
            <w:r w:rsidRPr="00617C22">
              <w:rPr>
                <w:rFonts w:hint="eastAsia"/>
                <w:sz w:val="16"/>
                <w:szCs w:val="16"/>
              </w:rPr>
              <w:t>Dynamic Tx carrier switching can be across all the supported switching cases by the UE and based on the UL scheduling, i.e., via UL grant and/or RRC configuration for UL transmission</w:t>
            </w:r>
            <w:r w:rsidRPr="00617C22">
              <w:rPr>
                <w:sz w:val="16"/>
                <w:szCs w:val="16"/>
              </w:rPr>
              <w:t xml:space="preserve"> (i.e. Alt 1).</w:t>
            </w:r>
            <w:bookmarkEnd w:id="12"/>
            <w:r w:rsidRPr="00617C22">
              <w:rPr>
                <w:sz w:val="16"/>
                <w:szCs w:val="16"/>
              </w:rPr>
              <w:t xml:space="preserve"> </w:t>
            </w:r>
          </w:p>
          <w:p w14:paraId="5FF56AEE"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r w:rsidRPr="00617C22">
              <w:rPr>
                <w:sz w:val="16"/>
                <w:szCs w:val="16"/>
              </w:rPr>
              <w:t>Apply the following procedures for dynamic UL Tx switching across 3 or 4 bands:</w:t>
            </w:r>
          </w:p>
          <w:p w14:paraId="65141A01"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sz w:val="16"/>
                <w:szCs w:val="16"/>
              </w:rPr>
              <w:t>Indicate N band(s) among 3 or 4 bands are configured as anchor band(s).</w:t>
            </w:r>
            <w:r w:rsidRPr="00617C22">
              <w:rPr>
                <w:sz w:val="16"/>
                <w:szCs w:val="16"/>
                <w:lang w:eastAsia="ja-JP"/>
              </w:rPr>
              <w:t xml:space="preserve"> </w:t>
            </w:r>
          </w:p>
          <w:p w14:paraId="4F3687A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1 for dynamic UL TX switching across 3 bands</w:t>
            </w:r>
          </w:p>
          <w:p w14:paraId="79FE219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2 for dynamic UL TX switching across 4 bands (FFS N=1)</w:t>
            </w:r>
          </w:p>
          <w:p w14:paraId="255AE86F"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rStyle w:val="PlaceholderText"/>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617C22">
              <w:rPr>
                <w:sz w:val="16"/>
                <w:szCs w:val="16"/>
                <w:lang w:eastAsia="ja-JP"/>
              </w:rPr>
              <w:t xml:space="preserve">the UE expects that the indicated UL transmission to occur after at least a gap of duration X after the end of the proceeding transmission.  </w:t>
            </w:r>
          </w:p>
          <w:p w14:paraId="2B93B0AF"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Operation</w:t>
            </w:r>
            <w:r w:rsidRPr="00617C22">
              <w:rPr>
                <w:i/>
                <w:iCs/>
                <w:sz w:val="16"/>
                <w:szCs w:val="16"/>
                <w:lang w:val="en-US"/>
              </w:rPr>
              <w:t xml:space="preserve"> state</w:t>
            </w:r>
            <w:r w:rsidRPr="00617C22">
              <w:rPr>
                <w:sz w:val="16"/>
                <w:szCs w:val="16"/>
                <w:lang w:val="en-US"/>
              </w:rPr>
              <w:t xml:space="preserve"> refers to the state of Tx chains on two bands before an indicated UL transmission</w:t>
            </w:r>
          </w:p>
          <w:p w14:paraId="5BEDF28E"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Ending state</w:t>
            </w:r>
            <w:r w:rsidRPr="00617C22">
              <w:rPr>
                <w:sz w:val="16"/>
                <w:szCs w:val="16"/>
              </w:rPr>
              <w:t xml:space="preserve"> </w:t>
            </w:r>
            <w:r w:rsidRPr="00617C22">
              <w:rPr>
                <w:sz w:val="16"/>
                <w:szCs w:val="16"/>
                <w:lang w:val="en-US"/>
              </w:rPr>
              <w:t>refers to the state of Tx chains on two bands after transmission of an indicated UL transmission</w:t>
            </w:r>
          </w:p>
          <w:p w14:paraId="6F12955D" w14:textId="1934086F"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FSS on X (e.g. slot duration corresponding to the band w largest SCS)</w:t>
            </w:r>
          </w:p>
        </w:tc>
      </w:tr>
      <w:tr w:rsidR="009E49B5" w:rsidRPr="00617C22" w14:paraId="4DA33AD9" w14:textId="77777777" w:rsidTr="004244FA">
        <w:tc>
          <w:tcPr>
            <w:tcW w:w="644" w:type="dxa"/>
          </w:tcPr>
          <w:p w14:paraId="4B4D6EA0" w14:textId="5EB32219" w:rsidR="009E49B5" w:rsidRPr="00617C22" w:rsidRDefault="009E49B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984" w:type="dxa"/>
          </w:tcPr>
          <w:p w14:paraId="7499DC3E" w14:textId="2D92FFC8" w:rsidR="009E49B5" w:rsidRPr="00617C22" w:rsidRDefault="009E49B5" w:rsidP="009E49B5">
            <w:pPr>
              <w:spacing w:after="240"/>
              <w:rPr>
                <w:rFonts w:eastAsia="Times New Roman"/>
                <w:b/>
                <w:sz w:val="16"/>
                <w:szCs w:val="16"/>
              </w:rPr>
            </w:pPr>
            <w:r w:rsidRPr="00617C22">
              <w:rPr>
                <w:rFonts w:eastAsia="Times New Roman"/>
                <w:b/>
                <w:sz w:val="16"/>
                <w:szCs w:val="16"/>
              </w:rPr>
              <w:t xml:space="preserve">Proposal 1: Support Alt-1, </w:t>
            </w:r>
            <w:r w:rsidRPr="00617C22">
              <w:rPr>
                <w:b/>
                <w:sz w:val="16"/>
                <w:szCs w:val="16"/>
              </w:rPr>
              <w:t>dynamic Tx carrier switching can be across all the supported switching cases by the UE and based on the UL scheduling, i.e., via UL grant and/or RRC configuration for UL transmission. The complexity reduction is left to UE implementation and UE capability reporting.</w:t>
            </w:r>
          </w:p>
        </w:tc>
      </w:tr>
    </w:tbl>
    <w:p w14:paraId="437DA0F5" w14:textId="77777777" w:rsidR="007631D0" w:rsidRDefault="007631D0" w:rsidP="007631D0">
      <w:pPr>
        <w:spacing w:afterLines="50" w:after="120"/>
        <w:jc w:val="both"/>
        <w:rPr>
          <w:rFonts w:eastAsia="MS Mincho"/>
          <w:sz w:val="22"/>
          <w:szCs w:val="22"/>
          <w:lang w:val="en-AU"/>
        </w:rPr>
      </w:pPr>
    </w:p>
    <w:p w14:paraId="4594C0F4" w14:textId="1BB32FB9"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43A92A4" w14:textId="1FCACDED" w:rsidR="00041FC8" w:rsidRPr="00041FC8" w:rsidRDefault="00041FC8" w:rsidP="00041FC8">
      <w:pPr>
        <w:pStyle w:val="Heading3"/>
        <w:rPr>
          <w:rFonts w:eastAsia="MS Mincho"/>
          <w:sz w:val="22"/>
          <w:szCs w:val="22"/>
        </w:rPr>
      </w:pPr>
      <w:r>
        <w:rPr>
          <w:rFonts w:eastAsia="MS Mincho" w:hint="eastAsia"/>
          <w:sz w:val="22"/>
          <w:szCs w:val="22"/>
        </w:rPr>
        <w:t>S</w:t>
      </w:r>
      <w:r>
        <w:rPr>
          <w:rFonts w:eastAsia="MS Mincho"/>
          <w:sz w:val="22"/>
          <w:szCs w:val="22"/>
        </w:rPr>
        <w:t>ummary  3.4</w:t>
      </w:r>
    </w:p>
    <w:tbl>
      <w:tblPr>
        <w:tblStyle w:val="TableGrid"/>
        <w:tblW w:w="0" w:type="auto"/>
        <w:tblLook w:val="04A0" w:firstRow="1" w:lastRow="0" w:firstColumn="1" w:lastColumn="0" w:noHBand="0" w:noVBand="1"/>
      </w:tblPr>
      <w:tblGrid>
        <w:gridCol w:w="9628"/>
      </w:tblGrid>
      <w:tr w:rsidR="007631D0" w14:paraId="046DCCF7" w14:textId="77777777" w:rsidTr="004244FA">
        <w:tc>
          <w:tcPr>
            <w:tcW w:w="9628" w:type="dxa"/>
          </w:tcPr>
          <w:p w14:paraId="2363DC75" w14:textId="55217133" w:rsidR="007631D0" w:rsidRDefault="00E41686">
            <w:pPr>
              <w:pStyle w:val="ListParagraph"/>
              <w:numPr>
                <w:ilvl w:val="0"/>
                <w:numId w:val="18"/>
              </w:numPr>
              <w:spacing w:afterLines="50" w:after="120"/>
              <w:ind w:leftChars="0"/>
              <w:jc w:val="both"/>
              <w:rPr>
                <w:rFonts w:eastAsia="MS Mincho"/>
                <w:sz w:val="22"/>
                <w:szCs w:val="22"/>
              </w:rPr>
            </w:pPr>
            <w:r>
              <w:rPr>
                <w:rFonts w:eastAsia="MS Mincho"/>
                <w:sz w:val="22"/>
                <w:szCs w:val="22"/>
              </w:rPr>
              <w:t xml:space="preserve">Support </w:t>
            </w:r>
            <w:r>
              <w:rPr>
                <w:rFonts w:eastAsia="MS Mincho" w:hint="eastAsia"/>
                <w:sz w:val="22"/>
                <w:szCs w:val="22"/>
              </w:rPr>
              <w:t>A</w:t>
            </w:r>
            <w:r>
              <w:rPr>
                <w:rFonts w:eastAsia="MS Mincho"/>
                <w:sz w:val="22"/>
                <w:szCs w:val="22"/>
              </w:rPr>
              <w:t>lt.1</w:t>
            </w:r>
            <w:r w:rsidR="00BB79C0">
              <w:rPr>
                <w:rFonts w:eastAsia="MS Mincho"/>
                <w:sz w:val="22"/>
                <w:szCs w:val="22"/>
              </w:rPr>
              <w:t xml:space="preserve"> (with some complexity reduction method)</w:t>
            </w:r>
          </w:p>
          <w:p w14:paraId="0CBE4D6F" w14:textId="0BEC9E65" w:rsidR="008A1A62" w:rsidRDefault="00E41686">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[3]</w:t>
            </w:r>
            <w:r w:rsidR="00246FB4">
              <w:rPr>
                <w:rFonts w:eastAsia="MS Mincho"/>
                <w:sz w:val="22"/>
                <w:szCs w:val="22"/>
              </w:rPr>
              <w:t>, [4]</w:t>
            </w:r>
            <w:r w:rsidR="008A1A62">
              <w:rPr>
                <w:rFonts w:eastAsia="MS Mincho"/>
                <w:sz w:val="22"/>
                <w:szCs w:val="22"/>
              </w:rPr>
              <w:t>, [5]</w:t>
            </w:r>
            <w:r w:rsidR="00BC5400">
              <w:rPr>
                <w:rFonts w:eastAsia="MS Mincho"/>
                <w:sz w:val="22"/>
                <w:szCs w:val="22"/>
              </w:rPr>
              <w:t>, [7], [8]</w:t>
            </w:r>
            <w:r w:rsidR="006F3923">
              <w:rPr>
                <w:rFonts w:eastAsia="MS Mincho"/>
                <w:sz w:val="22"/>
                <w:szCs w:val="22"/>
              </w:rPr>
              <w:t xml:space="preserve">, [9] (as WA), </w:t>
            </w:r>
            <w:r w:rsidR="008A33BE">
              <w:rPr>
                <w:rFonts w:eastAsia="MS Mincho"/>
                <w:sz w:val="22"/>
                <w:szCs w:val="22"/>
              </w:rPr>
              <w:t>[11]</w:t>
            </w:r>
            <w:r w:rsidR="00125AB2">
              <w:rPr>
                <w:rFonts w:eastAsia="MS Mincho"/>
                <w:sz w:val="22"/>
                <w:szCs w:val="22"/>
              </w:rPr>
              <w:t>, [13], [14]</w:t>
            </w:r>
            <w:r w:rsidR="00E90CD3">
              <w:rPr>
                <w:rFonts w:eastAsia="MS Mincho"/>
                <w:sz w:val="22"/>
                <w:szCs w:val="22"/>
              </w:rPr>
              <w:t>, [15]</w:t>
            </w:r>
            <w:r w:rsidR="00D9337F">
              <w:rPr>
                <w:rFonts w:eastAsia="MS Mincho"/>
                <w:sz w:val="22"/>
                <w:szCs w:val="22"/>
              </w:rPr>
              <w:t xml:space="preserve"> (Alt.1 or 2)</w:t>
            </w:r>
            <w:r w:rsidR="00E90CD3">
              <w:rPr>
                <w:rFonts w:eastAsia="MS Mincho"/>
                <w:sz w:val="22"/>
                <w:szCs w:val="22"/>
              </w:rPr>
              <w:t>, [16]</w:t>
            </w:r>
            <w:r w:rsidR="006C6237">
              <w:rPr>
                <w:rFonts w:eastAsia="MS Mincho"/>
                <w:sz w:val="22"/>
                <w:szCs w:val="22"/>
              </w:rPr>
              <w:t>, [17], [20], [21], [22]</w:t>
            </w:r>
          </w:p>
          <w:p w14:paraId="291ADD27" w14:textId="7122C671" w:rsidR="001B2E0E" w:rsidRPr="005E302B" w:rsidRDefault="001B2E0E">
            <w:pPr>
              <w:pStyle w:val="ListParagraph"/>
              <w:numPr>
                <w:ilvl w:val="2"/>
                <w:numId w:val="18"/>
              </w:numPr>
              <w:spacing w:afterLines="50" w:after="120"/>
              <w:ind w:leftChars="0"/>
              <w:jc w:val="both"/>
              <w:rPr>
                <w:rFonts w:eastAsia="MS Mincho"/>
                <w:sz w:val="22"/>
                <w:szCs w:val="22"/>
              </w:rPr>
            </w:pPr>
            <w:r w:rsidRPr="005E302B">
              <w:rPr>
                <w:rFonts w:eastAsia="MS Mincho"/>
                <w:sz w:val="22"/>
                <w:szCs w:val="22"/>
              </w:rPr>
              <w:t xml:space="preserve">With </w:t>
            </w:r>
            <w:r w:rsidR="005E302B">
              <w:rPr>
                <w:sz w:val="22"/>
                <w:szCs w:val="22"/>
                <w:lang w:eastAsia="x-none"/>
              </w:rPr>
              <w:t xml:space="preserve">allowing </w:t>
            </w:r>
            <w:r w:rsidR="005E302B">
              <w:rPr>
                <w:rFonts w:eastAsia="MS Mincho"/>
                <w:sz w:val="22"/>
                <w:szCs w:val="22"/>
              </w:rPr>
              <w:t xml:space="preserve">UE supports of </w:t>
            </w:r>
            <w:r w:rsidR="005E302B">
              <w:rPr>
                <w:sz w:val="22"/>
                <w:szCs w:val="22"/>
                <w:lang w:eastAsia="x-none"/>
              </w:rPr>
              <w:t>2 ports transmission only on some or none of bands</w:t>
            </w:r>
            <w:r w:rsidR="005E302B">
              <w:rPr>
                <w:rFonts w:eastAsia="MS Mincho"/>
                <w:sz w:val="22"/>
                <w:szCs w:val="22"/>
              </w:rPr>
              <w:t xml:space="preserve"> (4.2)</w:t>
            </w:r>
            <w:r w:rsidRPr="005E302B">
              <w:rPr>
                <w:rFonts w:eastAsia="MS Mincho"/>
                <w:sz w:val="22"/>
                <w:szCs w:val="22"/>
              </w:rPr>
              <w:t xml:space="preserve">: </w:t>
            </w:r>
            <w:r w:rsidR="00125AB2">
              <w:rPr>
                <w:rFonts w:eastAsia="MS Mincho"/>
                <w:sz w:val="22"/>
                <w:szCs w:val="22"/>
              </w:rPr>
              <w:t>[14]</w:t>
            </w:r>
          </w:p>
          <w:p w14:paraId="62D67E81" w14:textId="19DA7EF5" w:rsidR="001B2E0E" w:rsidRDefault="005E302B">
            <w:pPr>
              <w:pStyle w:val="ListParagraph"/>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a</w:t>
            </w:r>
            <w:r w:rsidRPr="005E302B">
              <w:rPr>
                <w:rFonts w:eastAsia="MS Mincho"/>
                <w:sz w:val="22"/>
                <w:szCs w:val="22"/>
              </w:rPr>
              <w:t>llowing UE to have more preparation procedure time for specific switching cases/patterns</w:t>
            </w:r>
            <w:r>
              <w:rPr>
                <w:rFonts w:eastAsia="MS Mincho"/>
                <w:sz w:val="22"/>
                <w:szCs w:val="22"/>
              </w:rPr>
              <w:t xml:space="preserve"> (4.3): [1]</w:t>
            </w:r>
            <w:r w:rsidR="002A5F17">
              <w:rPr>
                <w:rFonts w:eastAsia="MS Mincho"/>
                <w:sz w:val="22"/>
                <w:szCs w:val="22"/>
              </w:rPr>
              <w:t>, [20]</w:t>
            </w:r>
            <w:r w:rsidR="006C6237">
              <w:rPr>
                <w:rFonts w:eastAsia="MS Mincho"/>
                <w:sz w:val="22"/>
                <w:szCs w:val="22"/>
              </w:rPr>
              <w:t>, [21]</w:t>
            </w:r>
          </w:p>
          <w:p w14:paraId="1D82CD5C" w14:textId="5D8F29F6" w:rsidR="005E302B" w:rsidRPr="008A1A62" w:rsidRDefault="005E302B">
            <w:pPr>
              <w:pStyle w:val="ListParagraph"/>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defining prioritization rules between uplink carriers (4.5): [5]</w:t>
            </w:r>
          </w:p>
          <w:p w14:paraId="6A1B0EE3" w14:textId="608C2836" w:rsidR="00E41686" w:rsidRDefault="00E41686">
            <w:pPr>
              <w:pStyle w:val="ListParagraph"/>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Alt.2</w:t>
            </w:r>
          </w:p>
          <w:p w14:paraId="7BEF7C13" w14:textId="26D05E30" w:rsidR="00E41686" w:rsidRDefault="00E41686">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r w:rsidR="00E90CD3">
              <w:rPr>
                <w:rFonts w:eastAsia="MS Mincho"/>
                <w:sz w:val="22"/>
                <w:szCs w:val="22"/>
              </w:rPr>
              <w:t>, [15]</w:t>
            </w:r>
            <w:r w:rsidR="00D9337F">
              <w:rPr>
                <w:rFonts w:eastAsia="MS Mincho"/>
                <w:sz w:val="22"/>
                <w:szCs w:val="22"/>
              </w:rPr>
              <w:t xml:space="preserve"> (Alt.1 or 2)</w:t>
            </w:r>
            <w:r w:rsidR="008360BE">
              <w:rPr>
                <w:rFonts w:eastAsia="MS Mincho"/>
                <w:sz w:val="22"/>
                <w:szCs w:val="22"/>
              </w:rPr>
              <w:t>, [19] (MAC-CE based)</w:t>
            </w:r>
          </w:p>
          <w:p w14:paraId="230EC840" w14:textId="77777777" w:rsidR="00E41686" w:rsidRDefault="00E41686">
            <w:pPr>
              <w:pStyle w:val="ListParagraph"/>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Alt.3</w:t>
            </w:r>
          </w:p>
          <w:p w14:paraId="76BB2455" w14:textId="367F38C2" w:rsidR="00E41686" w:rsidRPr="00E41686" w:rsidRDefault="00BC5400">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6]</w:t>
            </w:r>
            <w:r w:rsidR="00E03732">
              <w:rPr>
                <w:rFonts w:eastAsia="MS Mincho"/>
                <w:sz w:val="22"/>
                <w:szCs w:val="22"/>
              </w:rPr>
              <w:t>, [18]</w:t>
            </w:r>
            <w:r w:rsidR="00D9337F">
              <w:rPr>
                <w:rFonts w:eastAsia="MS Mincho"/>
                <w:sz w:val="22"/>
                <w:szCs w:val="22"/>
              </w:rPr>
              <w:t xml:space="preserve"> (w</w:t>
            </w:r>
            <w:r w:rsidR="00D9337F" w:rsidRPr="005E302B">
              <w:rPr>
                <w:rFonts w:eastAsia="MS Mincho"/>
                <w:sz w:val="22"/>
                <w:szCs w:val="22"/>
              </w:rPr>
              <w:t xml:space="preserve">ith </w:t>
            </w:r>
            <w:r w:rsidR="00D9337F">
              <w:rPr>
                <w:sz w:val="22"/>
                <w:szCs w:val="22"/>
                <w:lang w:eastAsia="x-none"/>
              </w:rPr>
              <w:t xml:space="preserve">allowing </w:t>
            </w:r>
            <w:r w:rsidR="00D9337F">
              <w:rPr>
                <w:rFonts w:eastAsia="MS Mincho"/>
                <w:sz w:val="22"/>
                <w:szCs w:val="22"/>
              </w:rPr>
              <w:t xml:space="preserve">UE supports of </w:t>
            </w:r>
            <w:r w:rsidR="00D9337F">
              <w:rPr>
                <w:sz w:val="22"/>
                <w:szCs w:val="22"/>
                <w:lang w:eastAsia="x-none"/>
              </w:rPr>
              <w:t>2 ports transmission only on some or none of bands</w:t>
            </w:r>
            <w:r w:rsidR="00D9337F">
              <w:rPr>
                <w:rFonts w:eastAsia="MS Mincho"/>
                <w:sz w:val="22"/>
                <w:szCs w:val="22"/>
              </w:rPr>
              <w:t>)</w:t>
            </w:r>
          </w:p>
        </w:tc>
      </w:tr>
    </w:tbl>
    <w:p w14:paraId="035CCB6B" w14:textId="77777777" w:rsidR="007631D0" w:rsidRDefault="007631D0" w:rsidP="007631D0">
      <w:pPr>
        <w:spacing w:afterLines="50" w:after="120"/>
        <w:jc w:val="both"/>
        <w:rPr>
          <w:rFonts w:eastAsia="MS Mincho"/>
          <w:sz w:val="22"/>
          <w:szCs w:val="22"/>
        </w:rPr>
      </w:pPr>
    </w:p>
    <w:p w14:paraId="269B94E4" w14:textId="6FD249B8" w:rsidR="007C0230" w:rsidRDefault="007C023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here is majority support on Alt.1 while many of Alt.1 supporting companies also propose to apply some complexity reduction scheme to Alt.1.</w:t>
      </w:r>
    </w:p>
    <w:p w14:paraId="19F47761" w14:textId="75ADC641" w:rsidR="007631D0" w:rsidRDefault="007631D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947DDB" w14:textId="24D06C26" w:rsidR="007631D0" w:rsidRPr="004F066C" w:rsidRDefault="007631D0" w:rsidP="007631D0">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3.</w:t>
      </w:r>
      <w:r>
        <w:rPr>
          <w:rFonts w:eastAsia="MS Mincho"/>
          <w:b/>
          <w:bCs/>
          <w:sz w:val="22"/>
          <w:szCs w:val="22"/>
          <w:u w:val="single"/>
        </w:rPr>
        <w:t>4</w:t>
      </w:r>
    </w:p>
    <w:p w14:paraId="06C85C61" w14:textId="151C1372" w:rsidR="00710B5D" w:rsidRDefault="00BB79C0">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00710B5D" w:rsidRPr="00710B5D">
        <w:rPr>
          <w:rFonts w:eastAsia="MS Mincho"/>
          <w:sz w:val="22"/>
          <w:szCs w:val="22"/>
        </w:rPr>
        <w:t>ollowing switching mechanism is considered as baseline for the Rel-18 UL Tx switching across 3 or 4 bands</w:t>
      </w:r>
      <w:r w:rsidR="00CE37CD">
        <w:rPr>
          <w:rFonts w:eastAsia="MS Mincho"/>
          <w:sz w:val="22"/>
          <w:szCs w:val="22"/>
        </w:rPr>
        <w:t>, and complexity reduction schemes should be further studied for the mechanism</w:t>
      </w:r>
    </w:p>
    <w:p w14:paraId="1C0C7262" w14:textId="1C4FEF5B" w:rsidR="00710B5D" w:rsidRPr="00CE37CD" w:rsidRDefault="00710B5D">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tbl>
      <w:tblPr>
        <w:tblStyle w:val="TableGrid"/>
        <w:tblW w:w="0" w:type="auto"/>
        <w:tblLook w:val="04A0" w:firstRow="1" w:lastRow="0" w:firstColumn="1" w:lastColumn="0" w:noHBand="0" w:noVBand="1"/>
      </w:tblPr>
      <w:tblGrid>
        <w:gridCol w:w="1945"/>
        <w:gridCol w:w="7683"/>
      </w:tblGrid>
      <w:tr w:rsidR="007631D0" w14:paraId="6199A882" w14:textId="77777777" w:rsidTr="004244FA">
        <w:tc>
          <w:tcPr>
            <w:tcW w:w="1945" w:type="dxa"/>
            <w:shd w:val="clear" w:color="auto" w:fill="F2F2F2" w:themeFill="background1" w:themeFillShade="F2"/>
          </w:tcPr>
          <w:p w14:paraId="7FDF9197"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E13ACD"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5A300B" w14:paraId="2D2D7C85" w14:textId="77777777" w:rsidTr="004244FA">
        <w:tc>
          <w:tcPr>
            <w:tcW w:w="1945" w:type="dxa"/>
          </w:tcPr>
          <w:p w14:paraId="5EE25B7E" w14:textId="2E1001E3"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2520EE"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Understand that Alt.1 is the majority view. However, the following issues need to be addressed otherwise Alt.1 may not work efficiently.</w:t>
            </w:r>
          </w:p>
          <w:p w14:paraId="266D1E88"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the band pair, the largest switching period among all the potential switching cases will be applied for all the cases;</w:t>
            </w:r>
          </w:p>
          <w:p w14:paraId="4339199A"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clear band pair for the UE, Alt.1 requires unnecessary switching periods even for SUL/CA Option1</w:t>
            </w:r>
          </w:p>
          <w:p w14:paraId="00980CC1"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Alt.1 with higher specification efforts but with no forward </w:t>
            </w:r>
            <w:r>
              <w:rPr>
                <w:rFonts w:eastAsiaTheme="minorEastAsia" w:hint="eastAsia"/>
                <w:sz w:val="22"/>
                <w:lang w:val="en-US" w:eastAsia="zh-CN"/>
              </w:rPr>
              <w:t>compatibility</w:t>
            </w:r>
          </w:p>
          <w:p w14:paraId="2CDCC991" w14:textId="642DF97D" w:rsidR="005A300B" w:rsidRDefault="005A300B" w:rsidP="005A300B">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may be better to discuss the complexity reduction together with the alternatives. Otherwise it is not clear what kind of complexity reduction will be specified later on. Some of the complexity reduction methods are not reasonable from our perspective, e.g., limiting the number of switching cases or limiting up to 1 port transmission on all bands.  If hardware resources including memory needs to be shared, a larger delay may be needed regardless of which alternatives as discussed in section 4.3.  This will affect the signaling design.  So it is better to have clear understanding on complexity reduction first.  </w:t>
            </w:r>
          </w:p>
        </w:tc>
      </w:tr>
      <w:tr w:rsidR="001362B8" w14:paraId="136F1CB6" w14:textId="77777777" w:rsidTr="004244FA">
        <w:tc>
          <w:tcPr>
            <w:tcW w:w="1945" w:type="dxa"/>
          </w:tcPr>
          <w:p w14:paraId="450EC0AD" w14:textId="4309DB73" w:rsidR="001362B8" w:rsidRDefault="001362B8" w:rsidP="001362B8">
            <w:pPr>
              <w:spacing w:afterLines="50" w:after="120"/>
              <w:jc w:val="both"/>
              <w:rPr>
                <w:sz w:val="22"/>
                <w:lang w:val="en-US"/>
              </w:rPr>
            </w:pPr>
            <w:r w:rsidRPr="00591FBB">
              <w:rPr>
                <w:rFonts w:eastAsiaTheme="minorEastAsia"/>
                <w:sz w:val="22"/>
                <w:lang w:val="en-US" w:eastAsia="zh-CN"/>
              </w:rPr>
              <w:t>vivo</w:t>
            </w:r>
          </w:p>
        </w:tc>
        <w:tc>
          <w:tcPr>
            <w:tcW w:w="7683" w:type="dxa"/>
          </w:tcPr>
          <w:p w14:paraId="620275D3" w14:textId="6C34B1BA" w:rsidR="001362B8" w:rsidRDefault="001362B8" w:rsidP="001362B8">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A05E0E9" w14:textId="77777777" w:rsidTr="00751DEE">
        <w:tc>
          <w:tcPr>
            <w:tcW w:w="1945" w:type="dxa"/>
          </w:tcPr>
          <w:p w14:paraId="39345393" w14:textId="77777777" w:rsidR="0061602A" w:rsidRPr="00BA25EC"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776F79C" w14:textId="77777777" w:rsidR="0061602A" w:rsidRPr="00BA25EC"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7631D0" w14:paraId="0337CA5E" w14:textId="77777777" w:rsidTr="004244FA">
        <w:tc>
          <w:tcPr>
            <w:tcW w:w="1945" w:type="dxa"/>
          </w:tcPr>
          <w:p w14:paraId="28AD2BAA" w14:textId="3F0D8AAF" w:rsidR="007631D0" w:rsidRDefault="007A3F11" w:rsidP="004244FA">
            <w:pPr>
              <w:spacing w:afterLines="50" w:after="120"/>
              <w:jc w:val="both"/>
              <w:rPr>
                <w:sz w:val="22"/>
                <w:lang w:val="en-US"/>
              </w:rPr>
            </w:pPr>
            <w:r>
              <w:rPr>
                <w:sz w:val="22"/>
                <w:lang w:val="en-US"/>
              </w:rPr>
              <w:t>Samsung</w:t>
            </w:r>
          </w:p>
        </w:tc>
        <w:tc>
          <w:tcPr>
            <w:tcW w:w="7683" w:type="dxa"/>
          </w:tcPr>
          <w:p w14:paraId="1670DF6B" w14:textId="64028F4F" w:rsidR="007631D0" w:rsidRDefault="007A3F11" w:rsidP="004244FA">
            <w:pPr>
              <w:spacing w:afterLines="50" w:after="120"/>
              <w:jc w:val="both"/>
              <w:rPr>
                <w:sz w:val="22"/>
                <w:lang w:val="en-US"/>
              </w:rPr>
            </w:pPr>
            <w:r>
              <w:rPr>
                <w:sz w:val="22"/>
                <w:lang w:val="en-US"/>
              </w:rPr>
              <w:t>We support FL proposed WA 3.4</w:t>
            </w:r>
          </w:p>
        </w:tc>
      </w:tr>
    </w:tbl>
    <w:p w14:paraId="7A67526E" w14:textId="5EC2166E" w:rsidR="007631D0" w:rsidRDefault="007631D0" w:rsidP="008A4F94">
      <w:pPr>
        <w:spacing w:afterLines="50" w:after="120"/>
        <w:jc w:val="both"/>
        <w:rPr>
          <w:rFonts w:eastAsia="MS Mincho"/>
          <w:sz w:val="22"/>
          <w:szCs w:val="22"/>
        </w:rPr>
      </w:pPr>
    </w:p>
    <w:p w14:paraId="56E36B67" w14:textId="6D9C2868" w:rsidR="004534EE" w:rsidRDefault="004534EE" w:rsidP="008A4F94">
      <w:pPr>
        <w:spacing w:afterLines="50" w:after="120"/>
        <w:jc w:val="both"/>
        <w:rPr>
          <w:rFonts w:eastAsia="MS Mincho"/>
          <w:sz w:val="22"/>
          <w:szCs w:val="22"/>
        </w:rPr>
      </w:pPr>
    </w:p>
    <w:p w14:paraId="5CA879D8" w14:textId="7DF1DD19" w:rsidR="004534EE" w:rsidRPr="00E34C18" w:rsidRDefault="004534EE" w:rsidP="004534E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00482FAB">
        <w:rPr>
          <w:rFonts w:ascii="Arial" w:eastAsia="Batang" w:hAnsi="Arial"/>
          <w:sz w:val="32"/>
          <w:szCs w:val="32"/>
          <w:lang w:val="en-US" w:eastAsia="ko-KR"/>
        </w:rPr>
        <w:t>proposals to address the concern on UE/gNB complexity increase and/or scheduling restriction</w:t>
      </w:r>
    </w:p>
    <w:p w14:paraId="46574210" w14:textId="5905EC90" w:rsidR="004534EE" w:rsidRDefault="004534EE" w:rsidP="004534EE">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observation made at the last RAN1 meeting, companies provided their investigation results </w:t>
      </w:r>
      <w:r w:rsidR="00482FAB">
        <w:rPr>
          <w:rFonts w:eastAsia="MS Mincho"/>
          <w:sz w:val="22"/>
          <w:szCs w:val="22"/>
          <w:lang w:val="en-US"/>
        </w:rPr>
        <w:t xml:space="preserve">and proposals </w:t>
      </w:r>
      <w:r>
        <w:rPr>
          <w:rFonts w:eastAsia="MS Mincho"/>
          <w:sz w:val="22"/>
          <w:szCs w:val="22"/>
          <w:lang w:val="en-US"/>
        </w:rPr>
        <w:t>in contributions. In this section, companies’ observations/proposals are summarized.</w:t>
      </w:r>
    </w:p>
    <w:tbl>
      <w:tblPr>
        <w:tblStyle w:val="TableGrid"/>
        <w:tblW w:w="0" w:type="auto"/>
        <w:tblLook w:val="04A0" w:firstRow="1" w:lastRow="0" w:firstColumn="1" w:lastColumn="0" w:noHBand="0" w:noVBand="1"/>
      </w:tblPr>
      <w:tblGrid>
        <w:gridCol w:w="9628"/>
      </w:tblGrid>
      <w:tr w:rsidR="004534EE" w:rsidRPr="005C71E7" w14:paraId="0C886197" w14:textId="77777777" w:rsidTr="004244FA">
        <w:tc>
          <w:tcPr>
            <w:tcW w:w="9628" w:type="dxa"/>
          </w:tcPr>
          <w:p w14:paraId="3D782AA6" w14:textId="77777777" w:rsidR="004534EE" w:rsidRPr="005C71E7" w:rsidRDefault="004534EE" w:rsidP="004534EE">
            <w:pPr>
              <w:rPr>
                <w:rFonts w:eastAsia="Malgun Gothic"/>
                <w:b/>
                <w:bCs/>
                <w:sz w:val="22"/>
                <w:szCs w:val="22"/>
                <w:u w:val="single"/>
                <w:lang w:val="en-US"/>
              </w:rPr>
            </w:pPr>
            <w:r w:rsidRPr="005C71E7">
              <w:rPr>
                <w:b/>
                <w:bCs/>
                <w:sz w:val="22"/>
                <w:szCs w:val="22"/>
                <w:u w:val="single"/>
              </w:rPr>
              <w:t>RAN1 Observation</w:t>
            </w:r>
          </w:p>
          <w:p w14:paraId="4608FACC" w14:textId="77777777" w:rsidR="004534EE" w:rsidRPr="005C71E7" w:rsidRDefault="004534EE" w:rsidP="004534EE">
            <w:pPr>
              <w:pStyle w:val="ListParagraph"/>
              <w:ind w:leftChars="0" w:left="0"/>
              <w:jc w:val="both"/>
              <w:rPr>
                <w:rFonts w:eastAsia="MS Mincho"/>
                <w:bCs/>
                <w:sz w:val="22"/>
                <w:szCs w:val="22"/>
              </w:rPr>
            </w:pPr>
            <w:r w:rsidRPr="005C71E7">
              <w:rPr>
                <w:rFonts w:eastAsia="MS Mincho"/>
                <w:bCs/>
                <w:sz w:val="22"/>
                <w:szCs w:val="22"/>
              </w:rPr>
              <w:t>Following proposals to address the concern on UE/gNB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618A2B70" w14:textId="77777777" w:rsidR="004534EE" w:rsidRPr="005C71E7" w:rsidRDefault="004534EE">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0CB164E5" w14:textId="77777777" w:rsidR="004534EE" w:rsidRPr="005C71E7" w:rsidRDefault="004534EE">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0C786CAD" w14:textId="77777777" w:rsidR="004534EE" w:rsidRPr="005C71E7" w:rsidRDefault="004534EE">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02EDE744" w14:textId="77777777" w:rsidR="004534EE" w:rsidRPr="005C71E7" w:rsidRDefault="004534EE">
            <w:pPr>
              <w:numPr>
                <w:ilvl w:val="0"/>
                <w:numId w:val="34"/>
              </w:numPr>
              <w:rPr>
                <w:sz w:val="22"/>
                <w:szCs w:val="22"/>
                <w:lang w:eastAsia="x-none"/>
              </w:rPr>
            </w:pPr>
            <w:r w:rsidRPr="005C71E7">
              <w:rPr>
                <w:sz w:val="22"/>
                <w:szCs w:val="22"/>
                <w:lang w:eastAsia="x-none"/>
              </w:rPr>
              <w:t>Prioritization rules between uplink carriers are specified</w:t>
            </w:r>
          </w:p>
          <w:p w14:paraId="7BCDDAF0" w14:textId="77777777" w:rsidR="004534EE" w:rsidRPr="005C71E7" w:rsidRDefault="004534EE">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23553515" w14:textId="77777777" w:rsidR="004534EE" w:rsidRPr="005C71E7" w:rsidRDefault="004534EE">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16E235D5" w14:textId="77777777" w:rsidR="004534EE" w:rsidRPr="005C71E7" w:rsidRDefault="004534EE">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0AA58FC0" w14:textId="53395B16" w:rsidR="004534EE" w:rsidRPr="004534EE" w:rsidRDefault="004534EE">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tc>
      </w:tr>
    </w:tbl>
    <w:p w14:paraId="1AC6FD64" w14:textId="4CEB49A5" w:rsidR="004534EE" w:rsidRDefault="004534EE" w:rsidP="008A4F94">
      <w:pPr>
        <w:spacing w:afterLines="50" w:after="120"/>
        <w:jc w:val="both"/>
        <w:rPr>
          <w:rFonts w:eastAsia="MS Mincho"/>
          <w:sz w:val="22"/>
          <w:szCs w:val="22"/>
          <w:lang w:val="en-US"/>
        </w:rPr>
      </w:pPr>
    </w:p>
    <w:p w14:paraId="79751AF3" w14:textId="77777777" w:rsidR="00482FAB" w:rsidRPr="004534EE" w:rsidRDefault="00482FAB" w:rsidP="008A4F94">
      <w:pPr>
        <w:spacing w:afterLines="50" w:after="120"/>
        <w:jc w:val="both"/>
        <w:rPr>
          <w:rFonts w:eastAsia="MS Mincho"/>
          <w:sz w:val="22"/>
          <w:szCs w:val="22"/>
          <w:lang w:val="en-US"/>
        </w:rPr>
      </w:pPr>
    </w:p>
    <w:p w14:paraId="60DFAAFD" w14:textId="1434CEFB" w:rsidR="004534EE" w:rsidRDefault="004534EE" w:rsidP="004534EE">
      <w:pPr>
        <w:pStyle w:val="Heading2"/>
        <w:rPr>
          <w:rFonts w:eastAsia="MS Mincho"/>
          <w:sz w:val="22"/>
          <w:szCs w:val="22"/>
        </w:rPr>
      </w:pPr>
      <w:r>
        <w:rPr>
          <w:rFonts w:eastAsia="MS Mincho"/>
          <w:sz w:val="22"/>
          <w:szCs w:val="22"/>
        </w:rPr>
        <w:t>4.1</w:t>
      </w:r>
      <w:r>
        <w:rPr>
          <w:rFonts w:eastAsia="MS Mincho"/>
          <w:sz w:val="22"/>
          <w:szCs w:val="22"/>
        </w:rPr>
        <w:tab/>
        <w:t xml:space="preserve">Allowing UE supports of </w:t>
      </w:r>
      <w:r w:rsidRPr="005C71E7">
        <w:rPr>
          <w:sz w:val="22"/>
          <w:szCs w:val="22"/>
          <w:lang w:eastAsia="x-none"/>
        </w:rPr>
        <w:t>only some of concurrent UL cases (combinations of 2 bands for concurrent UL transmissions)</w:t>
      </w:r>
      <w:r>
        <w:rPr>
          <w:sz w:val="22"/>
          <w:szCs w:val="22"/>
          <w:lang w:eastAsia="x-none"/>
        </w:rPr>
        <w:t xml:space="preserve"> for Inter-band CA Option 2 (dual UL)</w:t>
      </w:r>
    </w:p>
    <w:p w14:paraId="7FAFA524" w14:textId="5D312AB9" w:rsidR="004534EE" w:rsidRDefault="004534EE" w:rsidP="004534E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w:t>
      </w:r>
      <w:r w:rsidR="009A5503">
        <w:rPr>
          <w:rFonts w:eastAsia="MS Mincho"/>
          <w:sz w:val="22"/>
          <w:szCs w:val="22"/>
        </w:rPr>
        <w:t>for a</w:t>
      </w:r>
      <w:r w:rsidR="009A5503" w:rsidRPr="009A5503">
        <w:rPr>
          <w:rFonts w:eastAsia="MS Mincho"/>
          <w:sz w:val="22"/>
          <w:szCs w:val="22"/>
        </w:rPr>
        <w:t>llowing UE supports of only some of concurrent UL cases (combinations of 2 bands for concurrent UL transmissions) for Inter-band CA Option 2 (dual UL)</w:t>
      </w:r>
      <w:r>
        <w:rPr>
          <w:rFonts w:eastAsia="MS Mincho"/>
          <w:sz w:val="22"/>
          <w:szCs w:val="22"/>
        </w:rPr>
        <w:t>.</w:t>
      </w:r>
    </w:p>
    <w:tbl>
      <w:tblPr>
        <w:tblStyle w:val="TableGrid"/>
        <w:tblW w:w="0" w:type="auto"/>
        <w:tblLook w:val="04A0" w:firstRow="1" w:lastRow="0" w:firstColumn="1" w:lastColumn="0" w:noHBand="0" w:noVBand="1"/>
      </w:tblPr>
      <w:tblGrid>
        <w:gridCol w:w="779"/>
        <w:gridCol w:w="8849"/>
      </w:tblGrid>
      <w:tr w:rsidR="004534EE" w:rsidRPr="00617C22" w14:paraId="1842FD2F" w14:textId="77777777" w:rsidTr="00816118">
        <w:tc>
          <w:tcPr>
            <w:tcW w:w="779" w:type="dxa"/>
          </w:tcPr>
          <w:p w14:paraId="105F523D" w14:textId="1227F700" w:rsidR="004534EE" w:rsidRPr="00617C22" w:rsidRDefault="004D2E8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49" w:type="dxa"/>
          </w:tcPr>
          <w:p w14:paraId="41077E91" w14:textId="77777777" w:rsidR="00FC2B99" w:rsidRPr="00FC2B99" w:rsidRDefault="00FC2B99">
            <w:pPr>
              <w:numPr>
                <w:ilvl w:val="0"/>
                <w:numId w:val="44"/>
              </w:numPr>
              <w:spacing w:beforeLines="50" w:before="120"/>
              <w:jc w:val="both"/>
              <w:rPr>
                <w:rFonts w:eastAsia="宋体"/>
                <w:sz w:val="16"/>
                <w:szCs w:val="16"/>
                <w:lang w:val="en-US" w:eastAsia="zh-CN"/>
              </w:rPr>
            </w:pPr>
            <w:r w:rsidRPr="00FC2B99">
              <w:rPr>
                <w:rFonts w:eastAsia="宋体" w:hint="eastAsia"/>
                <w:sz w:val="16"/>
                <w:szCs w:val="16"/>
                <w:lang w:val="en-US" w:eastAsia="zh-CN"/>
              </w:rPr>
              <w:t>Limiting the number of supported band pairs. This could be directly applied for Alt.2</w:t>
            </w:r>
            <w:r w:rsidRPr="00FC2B99">
              <w:rPr>
                <w:rFonts w:eastAsia="宋体"/>
                <w:sz w:val="16"/>
                <w:szCs w:val="16"/>
                <w:lang w:val="en-US" w:eastAsia="zh-CN"/>
              </w:rPr>
              <w:t>. However, UE has to support band pairs that cover each band at least once, otherwise it is a fake Rel-18 UL Tx switching UE. For example, if UE indicates support of band combination A+B+C for Rel-18 UL Tx switching, UE is not allowed to only indicate support of band pair A+B since band C is not included in any band pair. Without this, UE has to support all the possible band pairs of one band combination.</w:t>
            </w:r>
          </w:p>
          <w:p w14:paraId="04DADA8D" w14:textId="77777777" w:rsidR="00FC2B99" w:rsidRPr="00FC2B99" w:rsidRDefault="00FC2B99" w:rsidP="00FC2B99">
            <w:pPr>
              <w:spacing w:beforeLines="50" w:before="120"/>
              <w:jc w:val="both"/>
              <w:rPr>
                <w:rFonts w:eastAsia="宋体"/>
                <w:i/>
                <w:iCs/>
                <w:sz w:val="16"/>
                <w:szCs w:val="16"/>
                <w:lang w:val="en-US" w:eastAsia="zh-CN"/>
              </w:rPr>
            </w:pPr>
            <w:r w:rsidRPr="00FC2B99">
              <w:rPr>
                <w:rFonts w:eastAsia="宋体"/>
                <w:b/>
                <w:i/>
                <w:iCs/>
                <w:sz w:val="16"/>
                <w:szCs w:val="16"/>
                <w:lang w:val="en-US" w:eastAsia="zh-CN"/>
              </w:rPr>
              <w:t>Proposal 3</w:t>
            </w:r>
            <w:r w:rsidRPr="00FC2B99">
              <w:rPr>
                <w:rFonts w:eastAsia="宋体"/>
                <w:i/>
                <w:iCs/>
                <w:sz w:val="16"/>
                <w:szCs w:val="16"/>
                <w:lang w:val="en-US" w:eastAsia="zh-CN"/>
              </w:rPr>
              <w:t>: Further discuss the following methods to reduce implementation complexity.</w:t>
            </w:r>
          </w:p>
          <w:p w14:paraId="5AFF136F"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bands supporting 2-port. </w:t>
            </w:r>
          </w:p>
          <w:p w14:paraId="06997CB8"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supported band pairs. </w:t>
            </w:r>
          </w:p>
          <w:p w14:paraId="495247D4"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one anchor band as Alt.3. </w:t>
            </w:r>
          </w:p>
          <w:p w14:paraId="33E2A0E3" w14:textId="7379D28B" w:rsidR="00FC2B99" w:rsidRPr="00617C22"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i/>
                <w:sz w:val="16"/>
                <w:szCs w:val="16"/>
                <w:lang w:val="en-US" w:eastAsia="zh-CN"/>
              </w:rPr>
              <w:t xml:space="preserve">Allowing HW resources (e.g., cache) switching between band pairs together with UL Tx switching. </w:t>
            </w:r>
          </w:p>
        </w:tc>
      </w:tr>
      <w:tr w:rsidR="00914F1C" w:rsidRPr="00617C22" w14:paraId="77AED6AB" w14:textId="77777777" w:rsidTr="00816118">
        <w:tc>
          <w:tcPr>
            <w:tcW w:w="779" w:type="dxa"/>
          </w:tcPr>
          <w:p w14:paraId="6396B7FA" w14:textId="34BC27CE" w:rsidR="00914F1C" w:rsidRPr="00617C22" w:rsidRDefault="00914F1C"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 SPRD</w:t>
            </w:r>
          </w:p>
        </w:tc>
        <w:tc>
          <w:tcPr>
            <w:tcW w:w="8849" w:type="dxa"/>
          </w:tcPr>
          <w:p w14:paraId="69C2ADA1" w14:textId="77777777" w:rsidR="00914F1C" w:rsidRPr="00617C22" w:rsidRDefault="00914F1C" w:rsidP="00914F1C">
            <w:pPr>
              <w:tabs>
                <w:tab w:val="left" w:pos="420"/>
              </w:tabs>
              <w:spacing w:beforeLines="50" w:before="120"/>
              <w:jc w:val="both"/>
              <w:rPr>
                <w:rFonts w:eastAsia="MS Mincho"/>
                <w:sz w:val="16"/>
                <w:szCs w:val="16"/>
                <w:lang w:eastAsia="x-none"/>
              </w:rPr>
            </w:pPr>
            <w:r w:rsidRPr="00617C22">
              <w:rPr>
                <w:rFonts w:eastAsia="宋体"/>
                <w:sz w:val="16"/>
                <w:szCs w:val="16"/>
                <w:lang w:eastAsia="zh-CN"/>
              </w:rPr>
              <w:t xml:space="preserve">For </w:t>
            </w:r>
            <w:r w:rsidRPr="00617C22">
              <w:rPr>
                <w:rFonts w:eastAsia="MS Mincho"/>
                <w:sz w:val="16"/>
                <w:szCs w:val="16"/>
                <w:lang w:eastAsia="x-none"/>
              </w:rPr>
              <w:t xml:space="preserve">UE can report the supports of </w:t>
            </w:r>
            <w:r w:rsidRPr="00617C22">
              <w:rPr>
                <w:rFonts w:eastAsia="MS Mincho"/>
                <w:b/>
                <w:sz w:val="16"/>
                <w:szCs w:val="16"/>
                <w:u w:val="single"/>
                <w:lang w:eastAsia="x-none"/>
              </w:rPr>
              <w:t>only some of concurrent UL cases</w:t>
            </w:r>
            <w:r w:rsidRPr="00617C22">
              <w:rPr>
                <w:rFonts w:eastAsia="MS Mincho"/>
                <w:sz w:val="16"/>
                <w:szCs w:val="16"/>
                <w:lang w:eastAsia="x-none"/>
              </w:rPr>
              <w:t xml:space="preserve"> (combinations of 2 bands for concurrent UL transmissions), it is a good solution to reduce complexity. For example, the following table shows an example that UE can support concurrent UL transmissions over Band1 and Band2, but cannot over Band1 and Band3, or Band2 and Band3. Then the two antenna ports combination for UL transmission {</w:t>
            </w:r>
            <w:r w:rsidRPr="00617C22">
              <w:rPr>
                <w:rFonts w:eastAsia="MS Mincho"/>
                <w:color w:val="FF0000"/>
                <w:sz w:val="16"/>
                <w:szCs w:val="16"/>
                <w:lang w:eastAsia="x-none"/>
              </w:rPr>
              <w:t>1P+0P+1P, 0P+1P+1P</w:t>
            </w:r>
            <w:r w:rsidRPr="00617C22">
              <w:rPr>
                <w:rFonts w:eastAsia="MS Mincho"/>
                <w:sz w:val="16"/>
                <w:szCs w:val="16"/>
                <w:lang w:eastAsia="x-none"/>
              </w:rPr>
              <w:t>} cannot be used for Table 2. Thus, two UL switching states cannot be scheduled by gNB, and UE does not expect such scheduling or configuration. Then, UE can support less switching cases, especially some high implementation complexity switching cases.   Thus, only some of concurrent UL cases is a good choice.</w:t>
            </w:r>
          </w:p>
          <w:p w14:paraId="259D83B2"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26D20DEB"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636CCA6F"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5F9EEAE6"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281CE5F6" w14:textId="29035B55" w:rsidR="00914F1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3E0510" w:rsidRPr="00617C22" w14:paraId="50E46F66" w14:textId="77777777" w:rsidTr="00816118">
        <w:tc>
          <w:tcPr>
            <w:tcW w:w="779" w:type="dxa"/>
          </w:tcPr>
          <w:p w14:paraId="0E468A4E" w14:textId="576CFAF5" w:rsidR="003E0510" w:rsidRPr="00617C22" w:rsidRDefault="003E0510"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49" w:type="dxa"/>
          </w:tcPr>
          <w:p w14:paraId="5ACC850B" w14:textId="47243B0D" w:rsidR="003E0510" w:rsidRPr="00617C22" w:rsidRDefault="003E0510" w:rsidP="003E0510">
            <w:pPr>
              <w:pStyle w:val="BodyText"/>
              <w:spacing w:beforeLines="50" w:before="120"/>
              <w:rPr>
                <w:rFonts w:eastAsia="宋体"/>
                <w:b/>
                <w:i/>
                <w:sz w:val="16"/>
                <w:szCs w:val="16"/>
                <w:lang w:eastAsia="zh-CN"/>
              </w:rPr>
            </w:pPr>
            <w:r w:rsidRPr="00617C22">
              <w:rPr>
                <w:sz w:val="16"/>
                <w:szCs w:val="16"/>
                <w:lang w:eastAsia="zh-TW"/>
              </w:rPr>
              <w:t>Considering that simultaneous transmission on the two bands for some cases, supporting switching between all these cases could be challenging for most of the U</w:t>
            </w:r>
            <w:r w:rsidR="00125AB2" w:rsidRPr="00617C22">
              <w:rPr>
                <w:sz w:val="16"/>
                <w:szCs w:val="16"/>
                <w:lang w:eastAsia="zh-TW"/>
              </w:rPr>
              <w:t>e</w:t>
            </w:r>
            <w:r w:rsidRPr="00617C22">
              <w:rPr>
                <w:sz w:val="16"/>
                <w:szCs w:val="16"/>
                <w:lang w:eastAsia="zh-TW"/>
              </w:rPr>
              <w:t>s. Hence, it is necessary to allow UE to report which band combinations are supported for simultaneous transmission or Tx switch. Study on supported band combinations for Tx switch can be started in RAN 4</w:t>
            </w:r>
            <w:r w:rsidRPr="00617C22">
              <w:rPr>
                <w:sz w:val="16"/>
                <w:szCs w:val="16"/>
              </w:rPr>
              <w:t>. In addition, combination of SUL band and corresponding NUL band should be precluded</w:t>
            </w:r>
            <w:r w:rsidRPr="00617C22">
              <w:rPr>
                <w:rFonts w:ascii="宋体" w:eastAsia="宋体" w:hAnsi="宋体" w:cs="宋体" w:hint="eastAsia"/>
                <w:sz w:val="16"/>
                <w:szCs w:val="16"/>
                <w:lang w:eastAsia="zh-CN"/>
              </w:rPr>
              <w:t>.</w:t>
            </w:r>
          </w:p>
          <w:p w14:paraId="43348523" w14:textId="1E6D30D9" w:rsidR="003E0510" w:rsidRPr="00617C22" w:rsidRDefault="003E0510" w:rsidP="003E0510">
            <w:pPr>
              <w:pStyle w:val="BodyText"/>
              <w:spacing w:beforeLines="50" w:before="120"/>
              <w:rPr>
                <w:sz w:val="16"/>
                <w:szCs w:val="16"/>
              </w:rPr>
            </w:pPr>
            <w:r w:rsidRPr="00617C22">
              <w:rPr>
                <w:rFonts w:eastAsia="宋体"/>
                <w:b/>
                <w:i/>
                <w:sz w:val="16"/>
                <w:szCs w:val="16"/>
                <w:lang w:eastAsia="zh-CN"/>
              </w:rPr>
              <w:t>P</w:t>
            </w:r>
            <w:r w:rsidRPr="00617C22">
              <w:rPr>
                <w:rFonts w:eastAsia="宋体" w:hint="eastAsia"/>
                <w:b/>
                <w:i/>
                <w:sz w:val="16"/>
                <w:szCs w:val="16"/>
                <w:lang w:eastAsia="zh-CN"/>
              </w:rPr>
              <w:t xml:space="preserve">roposal </w:t>
            </w:r>
            <w:r w:rsidRPr="00617C22">
              <w:rPr>
                <w:rFonts w:eastAsia="宋体"/>
                <w:b/>
                <w:i/>
                <w:sz w:val="16"/>
                <w:szCs w:val="16"/>
                <w:lang w:eastAsia="zh-CN"/>
              </w:rPr>
              <w:t>3</w:t>
            </w:r>
            <w:r w:rsidRPr="00617C22">
              <w:rPr>
                <w:rFonts w:eastAsia="宋体" w:hint="eastAsia"/>
                <w:b/>
                <w:i/>
                <w:sz w:val="16"/>
                <w:szCs w:val="16"/>
                <w:lang w:eastAsia="zh-CN"/>
              </w:rPr>
              <w:t xml:space="preserve">: For inter-band UL CA option </w:t>
            </w:r>
            <w:r w:rsidRPr="00617C22">
              <w:rPr>
                <w:rFonts w:eastAsia="宋体"/>
                <w:b/>
                <w:i/>
                <w:sz w:val="16"/>
                <w:szCs w:val="16"/>
                <w:lang w:eastAsia="zh-CN"/>
              </w:rPr>
              <w:t>2 wit</w:t>
            </w:r>
            <w:r w:rsidRPr="00617C22">
              <w:rPr>
                <w:rFonts w:eastAsia="宋体" w:hint="eastAsia"/>
                <w:b/>
                <w:i/>
                <w:sz w:val="16"/>
                <w:szCs w:val="16"/>
                <w:lang w:eastAsia="zh-CN"/>
              </w:rPr>
              <w:t>h</w:t>
            </w:r>
            <w:r w:rsidRPr="00617C22">
              <w:rPr>
                <w:rFonts w:eastAsia="宋体"/>
                <w:b/>
                <w:i/>
                <w:sz w:val="16"/>
                <w:szCs w:val="16"/>
                <w:lang w:eastAsia="zh-CN"/>
              </w:rPr>
              <w:t xml:space="preserve"> 3 or 4 carriers</w:t>
            </w:r>
            <w:r w:rsidRPr="00617C22">
              <w:rPr>
                <w:rFonts w:eastAsia="宋体" w:hint="eastAsia"/>
                <w:b/>
                <w:i/>
                <w:sz w:val="16"/>
                <w:szCs w:val="16"/>
                <w:lang w:eastAsia="zh-CN"/>
              </w:rPr>
              <w:t xml:space="preserve">, </w:t>
            </w:r>
            <w:r w:rsidRPr="00617C22">
              <w:rPr>
                <w:rFonts w:eastAsia="宋体"/>
                <w:b/>
                <w:i/>
                <w:sz w:val="16"/>
                <w:szCs w:val="16"/>
                <w:lang w:eastAsia="zh-CN"/>
              </w:rPr>
              <w:t>supported band combinations can be reported by UE</w:t>
            </w:r>
            <w:r w:rsidRPr="00617C22">
              <w:rPr>
                <w:rFonts w:eastAsia="宋体" w:hint="eastAsia"/>
                <w:b/>
                <w:i/>
                <w:sz w:val="16"/>
                <w:szCs w:val="16"/>
                <w:lang w:eastAsia="zh-CN"/>
              </w:rPr>
              <w:t>.</w:t>
            </w:r>
            <w:r w:rsidRPr="00617C22">
              <w:rPr>
                <w:rFonts w:eastAsia="宋体"/>
                <w:b/>
                <w:i/>
                <w:sz w:val="16"/>
                <w:szCs w:val="16"/>
                <w:lang w:eastAsia="zh-CN"/>
              </w:rPr>
              <w:t xml:space="preserve"> Study on supported band combinations for R18 Tx switch can be started in RAN 4.</w:t>
            </w:r>
          </w:p>
        </w:tc>
      </w:tr>
      <w:tr w:rsidR="00265584" w:rsidRPr="00617C22" w14:paraId="231C7205" w14:textId="77777777" w:rsidTr="00816118">
        <w:tc>
          <w:tcPr>
            <w:tcW w:w="779" w:type="dxa"/>
          </w:tcPr>
          <w:p w14:paraId="3CEDD209" w14:textId="36FB9083" w:rsidR="00265584" w:rsidRPr="00617C22" w:rsidRDefault="00265584"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49" w:type="dxa"/>
          </w:tcPr>
          <w:p w14:paraId="6BE3CB47"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0A9F7A1D" w14:textId="43D13DB5" w:rsidR="00265584" w:rsidRPr="00617C22" w:rsidRDefault="00265584" w:rsidP="00265584">
            <w:pPr>
              <w:jc w:val="both"/>
              <w:rPr>
                <w:sz w:val="16"/>
                <w:szCs w:val="16"/>
              </w:rPr>
            </w:pPr>
            <w:r w:rsidRPr="00617C22">
              <w:rPr>
                <w:b/>
                <w:bCs/>
                <w:sz w:val="16"/>
                <w:szCs w:val="16"/>
              </w:rPr>
              <w:t xml:space="preserve">Proposal 3: </w:t>
            </w:r>
            <w:r w:rsidRPr="00617C22">
              <w:rPr>
                <w:sz w:val="16"/>
                <w:szCs w:val="16"/>
              </w:rPr>
              <w:t>All the 1Tx+1Tx band pairs within the configured band combination are valid combinations for all U</w:t>
            </w:r>
            <w:r w:rsidR="00125AB2" w:rsidRPr="00617C22">
              <w:rPr>
                <w:sz w:val="16"/>
                <w:szCs w:val="16"/>
              </w:rPr>
              <w:t>e</w:t>
            </w:r>
            <w:r w:rsidRPr="00617C22">
              <w:rPr>
                <w:sz w:val="16"/>
                <w:szCs w:val="16"/>
              </w:rPr>
              <w:t>s supporting the feature</w:t>
            </w:r>
          </w:p>
        </w:tc>
      </w:tr>
      <w:tr w:rsidR="004B720A" w:rsidRPr="00617C22" w14:paraId="5704C8CC" w14:textId="77777777" w:rsidTr="00816118">
        <w:tc>
          <w:tcPr>
            <w:tcW w:w="779" w:type="dxa"/>
          </w:tcPr>
          <w:p w14:paraId="39AB04DE" w14:textId="3AEA1F53" w:rsidR="004B720A" w:rsidRPr="00617C22" w:rsidRDefault="004B720A"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849" w:type="dxa"/>
          </w:tcPr>
          <w:p w14:paraId="40B96E39"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For similar reasons the Rel-18 UE capability signaling should also allow the UE to report that only some of the concurrent UL cases for Option 2 are supported for selected 2-bands combinations. Support for dual UL transmissions will be subject to a variety of RF constraints and must be separately considered in RAN4 for the supported band combinations.</w:t>
            </w:r>
          </w:p>
          <w:p w14:paraId="70E68838" w14:textId="7A8D4B0E" w:rsidR="004B720A" w:rsidRPr="00617C22" w:rsidRDefault="004B720A" w:rsidP="004B720A">
            <w:pPr>
              <w:pStyle w:val="BodyText"/>
              <w:spacing w:before="120"/>
              <w:ind w:left="1134" w:hanging="1134"/>
              <w:rPr>
                <w:rFonts w:cs="Arial"/>
                <w:i/>
                <w:iCs/>
                <w:color w:val="000000" w:themeColor="text1"/>
                <w:sz w:val="16"/>
                <w:szCs w:val="16"/>
              </w:rPr>
            </w:pPr>
            <w:r w:rsidRPr="00617C22">
              <w:rPr>
                <w:rFonts w:cs="Arial"/>
                <w:b/>
                <w:bCs/>
                <w:color w:val="000000" w:themeColor="text1"/>
                <w:sz w:val="16"/>
                <w:szCs w:val="16"/>
              </w:rPr>
              <w:t>Proposal 4:</w:t>
            </w:r>
            <w:r w:rsidRPr="00617C22">
              <w:rPr>
                <w:rFonts w:cs="Arial"/>
                <w:color w:val="000000" w:themeColor="text1"/>
                <w:sz w:val="16"/>
                <w:szCs w:val="16"/>
              </w:rPr>
              <w:t xml:space="preserve"> </w:t>
            </w:r>
            <w:r w:rsidRPr="00617C22">
              <w:rPr>
                <w:rFonts w:cs="Arial"/>
                <w:i/>
                <w:iCs/>
                <w:color w:val="000000" w:themeColor="text1"/>
                <w:sz w:val="16"/>
                <w:szCs w:val="16"/>
              </w:rPr>
              <w:t>Rel-18 UL Tx switching supports UE capability signaling that the UE only supports Option 2 for a subset of 2 bands in a 3- or 4-band combination</w:t>
            </w:r>
          </w:p>
        </w:tc>
      </w:tr>
      <w:tr w:rsidR="00EF3188" w:rsidRPr="00617C22" w14:paraId="3D2916FB" w14:textId="77777777" w:rsidTr="00816118">
        <w:tc>
          <w:tcPr>
            <w:tcW w:w="779" w:type="dxa"/>
          </w:tcPr>
          <w:p w14:paraId="42A1187A" w14:textId="2ABCD35A" w:rsidR="00EF3188" w:rsidRPr="00617C22" w:rsidRDefault="00EF3188"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49" w:type="dxa"/>
          </w:tcPr>
          <w:p w14:paraId="2904F97D" w14:textId="77777777" w:rsidR="00EF3188" w:rsidRPr="00617C22" w:rsidRDefault="00EF3188" w:rsidP="00EF3188">
            <w:pPr>
              <w:spacing w:after="120"/>
              <w:jc w:val="both"/>
              <w:rPr>
                <w:sz w:val="16"/>
                <w:szCs w:val="16"/>
                <w:lang w:eastAsia="zh-TW"/>
              </w:rPr>
            </w:pPr>
            <w:r w:rsidRPr="00617C22">
              <w:rPr>
                <w:b/>
                <w:bCs/>
                <w:sz w:val="16"/>
                <w:szCs w:val="16"/>
                <w:u w:val="single"/>
                <w:lang w:eastAsia="zh-TW"/>
              </w:rPr>
              <w:t>Supported number on switching cases:</w:t>
            </w:r>
            <w:r w:rsidRPr="00617C22">
              <w:rPr>
                <w:sz w:val="16"/>
                <w:szCs w:val="16"/>
                <w:lang w:eastAsia="zh-TW"/>
              </w:rPr>
              <w:t xml:space="preserve"> For option#2 of Tx switching where simultaneous transmission on the two bands is supported, the possible case for the 3 bands scenario is provided in the table below. Supporting the switching between all these cases could be challenging for most of the UEs. Also, from network operation perspective, switching between all these cases may not be crucial for the UL performance. Hence, it is essential to allow the UE to report which Tx switching mode (switchedUL or dualUL) is supported for any band combination.</w:t>
            </w:r>
          </w:p>
          <w:p w14:paraId="3934E45A" w14:textId="7E00745A" w:rsidR="00EF3188" w:rsidRPr="00617C22" w:rsidRDefault="00EF3188">
            <w:pPr>
              <w:pStyle w:val="ListParagraph"/>
              <w:numPr>
                <w:ilvl w:val="0"/>
                <w:numId w:val="16"/>
              </w:numPr>
              <w:spacing w:before="120" w:after="120"/>
              <w:ind w:leftChars="0"/>
              <w:rPr>
                <w:b/>
                <w:i/>
                <w:sz w:val="16"/>
                <w:szCs w:val="16"/>
                <w:lang w:eastAsia="ko-KR"/>
              </w:rPr>
            </w:pPr>
            <w:r w:rsidRPr="00617C22">
              <w:rPr>
                <w:b/>
                <w:i/>
                <w:sz w:val="16"/>
                <w:szCs w:val="16"/>
                <w:lang w:eastAsia="ko-KR"/>
              </w:rPr>
              <w:t>For UL Tx switching among 3/4 bands, the supported Tx switching option (switchedUL or dualUL) is reported per band combination.</w:t>
            </w:r>
          </w:p>
        </w:tc>
      </w:tr>
      <w:tr w:rsidR="00B66529" w:rsidRPr="00617C22" w14:paraId="532B73E4" w14:textId="77777777" w:rsidTr="00816118">
        <w:tc>
          <w:tcPr>
            <w:tcW w:w="779" w:type="dxa"/>
          </w:tcPr>
          <w:p w14:paraId="1F399C03" w14:textId="25583CCE" w:rsidR="00B66529" w:rsidRPr="00617C22" w:rsidRDefault="00B66529"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49" w:type="dxa"/>
          </w:tcPr>
          <w:p w14:paraId="037D9402" w14:textId="77777777"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When the UL Tx switching occurs across 4 bands, those bands can be composed of two different BCs. For example, band A and band B are associated with one BC (BC#1), and band C and band D are associated with another BC (BC#2). At this time, if a UE is configured with the UL Tx switching across those 4 bands (i.e., A, B, C, and D) and the UE reports ‘switchedUL’ for BC#1 and ‘dualUL’ for BC#2, the gNB may need to select which option is to be configured for the UL Tx switching across these 4 bands. Simply, the gNB may configure ‘switchedUL’ to the UE for the UL Tx switching even for BC#2 in conservative way. However, it would be better to configure ‘dualUL’ for the BC#2 to enable simultaneous UL transmissions on band C and band D. In this respect, it may be necessary to discuss how to configure the options for the UL Tx switching across multiple bands belonging to multiple BCs.</w:t>
            </w:r>
          </w:p>
          <w:p w14:paraId="0022D3FE" w14:textId="10266D7E" w:rsidR="00B66529" w:rsidRPr="00617C22" w:rsidRDefault="00B66529" w:rsidP="00B66529">
            <w:pPr>
              <w:spacing w:before="120" w:after="120"/>
              <w:ind w:firstLineChars="100" w:firstLine="157"/>
              <w:rPr>
                <w:rFonts w:eastAsia="Batang"/>
                <w:b/>
                <w:sz w:val="16"/>
                <w:szCs w:val="16"/>
                <w:lang w:eastAsia="ko-KR"/>
              </w:rPr>
            </w:pPr>
            <w:r w:rsidRPr="00617C22">
              <w:rPr>
                <w:rFonts w:eastAsia="Batang"/>
                <w:b/>
                <w:sz w:val="16"/>
                <w:szCs w:val="16"/>
                <w:lang w:eastAsia="ko-KR"/>
              </w:rPr>
              <w:t>Proposal #4: It is necessary to discuss how to configure one of options between {‘switchedUL’, ‘dualUL’} when UL Tx switching is configured for a set of bands belonging to multiple different band combinations.</w:t>
            </w:r>
          </w:p>
        </w:tc>
      </w:tr>
      <w:tr w:rsidR="00816118" w:rsidRPr="00617C22" w14:paraId="2B9FE734" w14:textId="77777777" w:rsidTr="00816118">
        <w:tc>
          <w:tcPr>
            <w:tcW w:w="779" w:type="dxa"/>
          </w:tcPr>
          <w:p w14:paraId="724F58ED" w14:textId="6872FF4A" w:rsidR="00816118" w:rsidRPr="00617C22" w:rsidRDefault="00816118" w:rsidP="00816118">
            <w:pPr>
              <w:rPr>
                <w:rFonts w:eastAsia="MS Mincho"/>
                <w:sz w:val="16"/>
                <w:szCs w:val="16"/>
                <w:lang w:val="en-US"/>
              </w:rPr>
            </w:pPr>
            <w:r w:rsidRPr="00617C22">
              <w:rPr>
                <w:rFonts w:eastAsia="MS Mincho" w:hint="eastAsia"/>
                <w:sz w:val="16"/>
                <w:szCs w:val="16"/>
              </w:rPr>
              <w:t>[</w:t>
            </w:r>
            <w:r w:rsidRPr="00617C22">
              <w:rPr>
                <w:rFonts w:eastAsia="MS Mincho"/>
                <w:sz w:val="16"/>
                <w:szCs w:val="16"/>
              </w:rPr>
              <w:t>18] QC</w:t>
            </w:r>
          </w:p>
        </w:tc>
        <w:tc>
          <w:tcPr>
            <w:tcW w:w="8849" w:type="dxa"/>
          </w:tcPr>
          <w:p w14:paraId="1EB89692" w14:textId="77777777" w:rsidR="00816118" w:rsidRPr="00617C22" w:rsidRDefault="00816118">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2A752CF7"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C4AD5F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FF8DEC"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FF44FE8"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7AAA4175"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709E1EF6"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7D16AE23"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6A236EC5"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6C5D77B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58C6CD3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5DBBD574"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09F8A381"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22A52F9B"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36201970"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69137C99" w14:textId="087CA626" w:rsidR="00816118" w:rsidRPr="00617C22" w:rsidRDefault="00816118" w:rsidP="00816118">
            <w:pPr>
              <w:spacing w:before="120" w:after="120"/>
              <w:ind w:firstLineChars="100" w:firstLine="161"/>
              <w:rPr>
                <w:rFonts w:eastAsia="Batang"/>
                <w:sz w:val="16"/>
                <w:szCs w:val="16"/>
                <w:lang w:eastAsia="ko-KR"/>
              </w:rPr>
            </w:pPr>
            <w:r w:rsidRPr="00617C22">
              <w:rPr>
                <w:b/>
                <w:bCs/>
                <w:sz w:val="16"/>
                <w:szCs w:val="16"/>
                <w:lang w:eastAsia="zh-CN"/>
              </w:rPr>
              <w:t>Which SCS assumed for symbol duration is TBD.</w:t>
            </w:r>
          </w:p>
        </w:tc>
      </w:tr>
      <w:tr w:rsidR="004B6F42" w:rsidRPr="00617C22" w14:paraId="7202302D" w14:textId="77777777" w:rsidTr="00816118">
        <w:tc>
          <w:tcPr>
            <w:tcW w:w="779" w:type="dxa"/>
          </w:tcPr>
          <w:p w14:paraId="5818A6AD" w14:textId="28683ABD" w:rsidR="004B6F42" w:rsidRPr="00617C22" w:rsidRDefault="004B6F42" w:rsidP="00816118">
            <w:pPr>
              <w:rPr>
                <w:rFonts w:eastAsia="MS Mincho"/>
                <w:sz w:val="16"/>
                <w:szCs w:val="16"/>
              </w:rPr>
            </w:pPr>
            <w:r w:rsidRPr="00617C22">
              <w:rPr>
                <w:rFonts w:eastAsia="MS Mincho" w:hint="eastAsia"/>
                <w:sz w:val="16"/>
                <w:szCs w:val="16"/>
              </w:rPr>
              <w:t>[</w:t>
            </w:r>
            <w:r w:rsidRPr="00617C22">
              <w:rPr>
                <w:rFonts w:eastAsia="MS Mincho"/>
                <w:sz w:val="16"/>
                <w:szCs w:val="16"/>
              </w:rPr>
              <w:t>20] DCM</w:t>
            </w:r>
          </w:p>
        </w:tc>
        <w:tc>
          <w:tcPr>
            <w:tcW w:w="8849" w:type="dxa"/>
          </w:tcPr>
          <w:p w14:paraId="35BD49C7" w14:textId="77777777" w:rsidR="004B6F42" w:rsidRPr="00617C22" w:rsidRDefault="004B6F42" w:rsidP="004B6F42">
            <w:pPr>
              <w:spacing w:afterLines="50" w:after="120"/>
              <w:jc w:val="both"/>
              <w:rPr>
                <w:bCs/>
                <w:sz w:val="16"/>
                <w:szCs w:val="16"/>
              </w:rPr>
            </w:pPr>
            <w:r w:rsidRPr="00617C22">
              <w:rPr>
                <w:rFonts w:hint="eastAsia"/>
                <w:bCs/>
                <w:sz w:val="16"/>
                <w:szCs w:val="16"/>
              </w:rPr>
              <w:t>A</w:t>
            </w:r>
            <w:r w:rsidRPr="00617C22">
              <w:rPr>
                <w:bCs/>
                <w:sz w:val="16"/>
                <w:szCs w:val="16"/>
              </w:rPr>
              <w:t>s shown in the Figure 2 in section 2, the number of supported switching cases is increased especially for Inter-band UL-CA Option 2. However, the Figure 2 is made based on the assumption that any concurrent UL cases (combinations of 2 bands for concurrent UL transmissions) is supported. As captured in the RAN1 observation above, there is a proposal that UE is allowed to report the supports of only some of concurrent UL cases. If this proposal is applied, the number of supported switching cases in Inter-band UL-CA Option 2 is reduced as below.</w:t>
            </w:r>
          </w:p>
          <w:p w14:paraId="39C4273E" w14:textId="77777777" w:rsidR="004B6F42" w:rsidRPr="00617C22" w:rsidRDefault="004B6F42">
            <w:pPr>
              <w:pStyle w:val="ListParagraph"/>
              <w:numPr>
                <w:ilvl w:val="0"/>
                <w:numId w:val="22"/>
              </w:numPr>
              <w:spacing w:afterLines="50" w:after="120"/>
              <w:ind w:leftChars="0"/>
              <w:jc w:val="both"/>
              <w:rPr>
                <w:bCs/>
                <w:sz w:val="16"/>
                <w:szCs w:val="16"/>
              </w:rPr>
            </w:pPr>
            <w:r w:rsidRPr="00617C22">
              <w:rPr>
                <w:rFonts w:hint="eastAsia"/>
                <w:bCs/>
                <w:sz w:val="16"/>
                <w:szCs w:val="16"/>
              </w:rPr>
              <w:t>I</w:t>
            </w:r>
            <w:r w:rsidRPr="00617C22">
              <w:rPr>
                <w:bCs/>
                <w:sz w:val="16"/>
                <w:szCs w:val="16"/>
              </w:rPr>
              <w:t>f the UE supports only X concurrent UL case(s) (X can be from 1 to 3 in case of 3 bands and from 1 to 6 in case of 4 bands), the number of supported switching cases is reduced to 3+X in case of 3 bands and 4+X in case of 4 bands.</w:t>
            </w:r>
          </w:p>
          <w:p w14:paraId="64A8AB37" w14:textId="560ABE9B" w:rsidR="004B6F42" w:rsidRPr="00617C22" w:rsidRDefault="004B6F42" w:rsidP="004B6F42">
            <w:pPr>
              <w:spacing w:afterLines="50" w:after="120"/>
              <w:jc w:val="both"/>
              <w:rPr>
                <w:bCs/>
                <w:sz w:val="16"/>
                <w:szCs w:val="16"/>
              </w:rPr>
            </w:pPr>
            <w:r w:rsidRPr="00617C22">
              <w:rPr>
                <w:bCs/>
                <w:sz w:val="16"/>
                <w:szCs w:val="16"/>
              </w:rPr>
              <w:t>This proposal can be realized by introducing a UE capability reporting the supported concurrent UL cases for the UL Tx switching band combination. The details of the capability design should be up to RAN2.</w:t>
            </w:r>
          </w:p>
          <w:p w14:paraId="5D4B2CD4" w14:textId="548DF2CE"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2803A02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5419F082" w14:textId="77777777" w:rsidR="004B6F42" w:rsidRPr="00617C22" w:rsidRDefault="004B6F42">
            <w:pPr>
              <w:pStyle w:val="ListParagraph"/>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92B0DD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33BFDFA8"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44BF17D5" w14:textId="1A16FBD8"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7EDBA97" w14:textId="77777777" w:rsidTr="00816118">
        <w:tc>
          <w:tcPr>
            <w:tcW w:w="779" w:type="dxa"/>
          </w:tcPr>
          <w:p w14:paraId="33CB9814" w14:textId="5C1C283C" w:rsidR="00AC6DB9" w:rsidRPr="00617C22" w:rsidRDefault="00AC6DB9" w:rsidP="00816118">
            <w:pPr>
              <w:rPr>
                <w:rFonts w:eastAsia="MS Mincho"/>
                <w:sz w:val="16"/>
                <w:szCs w:val="16"/>
              </w:rPr>
            </w:pPr>
            <w:r w:rsidRPr="00617C22">
              <w:rPr>
                <w:rFonts w:eastAsia="MS Mincho" w:hint="eastAsia"/>
                <w:sz w:val="16"/>
                <w:szCs w:val="16"/>
              </w:rPr>
              <w:t>[</w:t>
            </w:r>
            <w:r w:rsidRPr="00617C22">
              <w:rPr>
                <w:rFonts w:eastAsia="MS Mincho"/>
                <w:sz w:val="16"/>
                <w:szCs w:val="16"/>
              </w:rPr>
              <w:t>21] E///</w:t>
            </w:r>
          </w:p>
        </w:tc>
        <w:tc>
          <w:tcPr>
            <w:tcW w:w="8849" w:type="dxa"/>
          </w:tcPr>
          <w:p w14:paraId="3F4062EF"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24203C3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03B22E0C"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659D3AB4"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5BE1FC0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2495F53C" w14:textId="1B8B94D6" w:rsidR="00AC6DB9" w:rsidRPr="00617C22" w:rsidRDefault="00AC6DB9">
            <w:pPr>
              <w:pStyle w:val="Proposal"/>
              <w:widowControl w:val="0"/>
              <w:numPr>
                <w:ilvl w:val="0"/>
                <w:numId w:val="17"/>
              </w:numPr>
              <w:tabs>
                <w:tab w:val="clear" w:pos="936"/>
                <w:tab w:val="clear" w:pos="1304"/>
              </w:tabs>
              <w:spacing w:line="240" w:lineRule="auto"/>
              <w:ind w:left="1701" w:hanging="1701"/>
              <w:rPr>
                <w:sz w:val="16"/>
                <w:szCs w:val="16"/>
              </w:rPr>
            </w:pPr>
            <w:bookmarkStart w:id="13" w:name="_Toc111238733"/>
            <w:r w:rsidRPr="00617C22">
              <w:rPr>
                <w:sz w:val="16"/>
                <w:szCs w:val="16"/>
              </w:rPr>
              <w:t>Dynamic UL TX switching across 3 or 4 bands for UL CA should include concurrent transmission on any two bands among 3 or 4 bands.</w:t>
            </w:r>
            <w:bookmarkEnd w:id="13"/>
          </w:p>
        </w:tc>
      </w:tr>
    </w:tbl>
    <w:p w14:paraId="5CF7A9F2" w14:textId="77777777" w:rsidR="004534EE" w:rsidRDefault="004534EE" w:rsidP="004534EE">
      <w:pPr>
        <w:spacing w:afterLines="50" w:after="120"/>
        <w:jc w:val="both"/>
        <w:rPr>
          <w:rFonts w:eastAsia="MS Mincho"/>
          <w:sz w:val="22"/>
          <w:szCs w:val="22"/>
          <w:lang w:val="en-AU"/>
        </w:rPr>
      </w:pPr>
    </w:p>
    <w:p w14:paraId="243F99C2" w14:textId="4AB4976A" w:rsidR="004534EE" w:rsidRDefault="004534EE" w:rsidP="004534E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D218D4F" w14:textId="5414F1E9" w:rsidR="00041FC8" w:rsidRDefault="00041FC8" w:rsidP="00041FC8">
      <w:pPr>
        <w:pStyle w:val="Heading3"/>
        <w:rPr>
          <w:rFonts w:eastAsia="MS Mincho"/>
          <w:sz w:val="22"/>
          <w:szCs w:val="22"/>
        </w:rPr>
      </w:pPr>
      <w:r>
        <w:rPr>
          <w:rFonts w:eastAsia="MS Mincho" w:hint="eastAsia"/>
          <w:sz w:val="22"/>
          <w:szCs w:val="22"/>
        </w:rPr>
        <w:t>S</w:t>
      </w:r>
      <w:r>
        <w:rPr>
          <w:rFonts w:eastAsia="MS Mincho"/>
          <w:sz w:val="22"/>
          <w:szCs w:val="22"/>
        </w:rPr>
        <w:t>ummary  4.1</w:t>
      </w:r>
    </w:p>
    <w:tbl>
      <w:tblPr>
        <w:tblStyle w:val="TableGrid"/>
        <w:tblW w:w="0" w:type="auto"/>
        <w:tblLook w:val="04A0" w:firstRow="1" w:lastRow="0" w:firstColumn="1" w:lastColumn="0" w:noHBand="0" w:noVBand="1"/>
      </w:tblPr>
      <w:tblGrid>
        <w:gridCol w:w="9628"/>
      </w:tblGrid>
      <w:tr w:rsidR="004534EE" w14:paraId="40AAAFD8" w14:textId="77777777" w:rsidTr="004244FA">
        <w:tc>
          <w:tcPr>
            <w:tcW w:w="9628" w:type="dxa"/>
          </w:tcPr>
          <w:p w14:paraId="60F64669" w14:textId="77777777" w:rsidR="004534EE" w:rsidRDefault="003676CA">
            <w:pPr>
              <w:pStyle w:val="ListParagraph"/>
              <w:numPr>
                <w:ilvl w:val="0"/>
                <w:numId w:val="22"/>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llowing UE supports of only some of concurrent UL cases</w:t>
            </w:r>
            <w:r>
              <w:rPr>
                <w:rFonts w:eastAsia="MS Mincho"/>
                <w:sz w:val="22"/>
                <w:szCs w:val="22"/>
              </w:rPr>
              <w:t xml:space="preserve"> for Inter-band CA Option 2</w:t>
            </w:r>
          </w:p>
          <w:p w14:paraId="4FF03E9C" w14:textId="2C652D97" w:rsidR="00BB79C0" w:rsidRPr="00BB79C0" w:rsidRDefault="000677F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 [3], [7], [14], [16], [17], [18]</w:t>
            </w:r>
            <w:r w:rsidR="00A831D8">
              <w:rPr>
                <w:rFonts w:eastAsia="MS Mincho"/>
                <w:sz w:val="22"/>
                <w:szCs w:val="22"/>
              </w:rPr>
              <w:t>, [20]</w:t>
            </w:r>
          </w:p>
          <w:p w14:paraId="5F0A2F5C" w14:textId="0018BBFB" w:rsidR="00A831D8" w:rsidRDefault="00A831D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iscuss how to configure one of options for each band pair [17]</w:t>
            </w:r>
          </w:p>
          <w:p w14:paraId="5D2B67AC" w14:textId="2976B56C" w:rsidR="00A831D8" w:rsidRDefault="00A831D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4A1AADAD" w14:textId="0E95DB0B" w:rsidR="00A831D8" w:rsidRPr="00A831D8" w:rsidRDefault="00A831D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 [20]</w:t>
            </w:r>
          </w:p>
          <w:p w14:paraId="598C925F" w14:textId="77777777" w:rsidR="000677F8" w:rsidRDefault="000677F8">
            <w:pPr>
              <w:pStyle w:val="ListParagraph"/>
              <w:numPr>
                <w:ilvl w:val="0"/>
                <w:numId w:val="22"/>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 i.e., all band pairs within the configured band combinations should be supported</w:t>
            </w:r>
          </w:p>
          <w:p w14:paraId="7FBCE012" w14:textId="77777777" w:rsidR="000677F8" w:rsidRDefault="000677F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9], [21]</w:t>
            </w:r>
          </w:p>
          <w:p w14:paraId="36FA7015" w14:textId="538178C1" w:rsidR="00A831D8" w:rsidRPr="003676CA" w:rsidRDefault="00A831D8">
            <w:pPr>
              <w:pStyle w:val="ListParagraph"/>
              <w:numPr>
                <w:ilvl w:val="1"/>
                <w:numId w:val="22"/>
              </w:numPr>
              <w:spacing w:afterLines="50" w:after="120"/>
              <w:ind w:leftChars="0"/>
              <w:jc w:val="both"/>
              <w:rPr>
                <w:rFonts w:eastAsia="MS Mincho"/>
                <w:sz w:val="22"/>
                <w:szCs w:val="22"/>
              </w:rPr>
            </w:pPr>
            <w:r>
              <w:rPr>
                <w:rFonts w:eastAsia="MS Mincho"/>
                <w:sz w:val="22"/>
                <w:szCs w:val="22"/>
              </w:rPr>
              <w:t xml:space="preserve">At least one band pair should be supported as in Rel-17 </w:t>
            </w:r>
            <w:r>
              <w:rPr>
                <w:rFonts w:eastAsia="MS Mincho" w:hint="eastAsia"/>
                <w:sz w:val="22"/>
                <w:szCs w:val="22"/>
              </w:rPr>
              <w:t>[</w:t>
            </w:r>
            <w:r>
              <w:rPr>
                <w:rFonts w:eastAsia="MS Mincho"/>
                <w:sz w:val="22"/>
                <w:szCs w:val="22"/>
              </w:rPr>
              <w:t>21]</w:t>
            </w:r>
          </w:p>
        </w:tc>
      </w:tr>
    </w:tbl>
    <w:p w14:paraId="6F28BF9E" w14:textId="77777777" w:rsidR="004534EE" w:rsidRDefault="004534EE" w:rsidP="004534EE">
      <w:pPr>
        <w:spacing w:afterLines="50" w:after="120"/>
        <w:jc w:val="both"/>
        <w:rPr>
          <w:rFonts w:eastAsia="MS Mincho"/>
          <w:sz w:val="22"/>
          <w:szCs w:val="22"/>
        </w:rPr>
      </w:pPr>
    </w:p>
    <w:p w14:paraId="094BFB8D" w14:textId="277BD9D8" w:rsidR="004534EE" w:rsidRDefault="007C0230" w:rsidP="004534EE">
      <w:pPr>
        <w:spacing w:afterLines="50" w:after="120"/>
        <w:jc w:val="both"/>
        <w:rPr>
          <w:rFonts w:eastAsia="MS Mincho"/>
          <w:sz w:val="22"/>
          <w:szCs w:val="22"/>
        </w:rPr>
      </w:pPr>
      <w:r>
        <w:rPr>
          <w:rFonts w:eastAsia="MS Mincho"/>
          <w:sz w:val="22"/>
          <w:szCs w:val="22"/>
        </w:rPr>
        <w:t xml:space="preserve">Many companies are supportive for this complexity reduction scheme while there are some companies having concern. </w:t>
      </w:r>
      <w:r w:rsidR="004534EE">
        <w:rPr>
          <w:rFonts w:eastAsia="MS Mincho" w:hint="eastAsia"/>
          <w:sz w:val="22"/>
          <w:szCs w:val="22"/>
        </w:rPr>
        <w:t>T</w:t>
      </w:r>
      <w:r w:rsidR="004534EE">
        <w:rPr>
          <w:rFonts w:eastAsia="MS Mincho"/>
          <w:sz w:val="22"/>
          <w:szCs w:val="22"/>
        </w:rPr>
        <w:t>he moderator would like to ask companies to provide feedback if any on the above summary and following potential FL proposal.</w:t>
      </w:r>
    </w:p>
    <w:p w14:paraId="42FDFA1C" w14:textId="2887EBA7" w:rsidR="004534EE" w:rsidRPr="004F066C" w:rsidRDefault="004534EE" w:rsidP="004534EE">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9A5503">
        <w:rPr>
          <w:rFonts w:eastAsia="MS Mincho"/>
          <w:b/>
          <w:bCs/>
          <w:sz w:val="22"/>
          <w:szCs w:val="22"/>
          <w:u w:val="single"/>
        </w:rPr>
        <w:t>working assumption</w:t>
      </w:r>
      <w:r w:rsidRPr="004F066C">
        <w:rPr>
          <w:rFonts w:eastAsia="MS Mincho"/>
          <w:b/>
          <w:bCs/>
          <w:sz w:val="22"/>
          <w:szCs w:val="22"/>
          <w:u w:val="single"/>
        </w:rPr>
        <w:t xml:space="preserve"> </w:t>
      </w:r>
      <w:r w:rsidR="009A5503">
        <w:rPr>
          <w:rFonts w:eastAsia="MS Mincho"/>
          <w:b/>
          <w:bCs/>
          <w:sz w:val="22"/>
          <w:szCs w:val="22"/>
          <w:u w:val="single"/>
        </w:rPr>
        <w:t>4</w:t>
      </w:r>
      <w:r w:rsidRPr="004F066C">
        <w:rPr>
          <w:rFonts w:eastAsia="MS Mincho"/>
          <w:b/>
          <w:bCs/>
          <w:sz w:val="22"/>
          <w:szCs w:val="22"/>
          <w:u w:val="single"/>
        </w:rPr>
        <w:t>.1</w:t>
      </w:r>
    </w:p>
    <w:p w14:paraId="4006D003" w14:textId="7A857BFD" w:rsidR="00BB79C0" w:rsidRDefault="00BB79C0">
      <w:pPr>
        <w:pStyle w:val="ListParagraph"/>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w:t>
      </w:r>
      <w:r w:rsidR="00D9337F">
        <w:rPr>
          <w:rFonts w:eastAsia="MS Mincho"/>
          <w:sz w:val="22"/>
          <w:szCs w:val="22"/>
        </w:rPr>
        <w:t xml:space="preserve">UE is allowed to support </w:t>
      </w:r>
      <w:r w:rsidR="00D9337F" w:rsidRPr="003676CA">
        <w:rPr>
          <w:rFonts w:eastAsia="MS Mincho"/>
          <w:sz w:val="22"/>
          <w:szCs w:val="22"/>
        </w:rPr>
        <w:t>only some of concurrent UL cases</w:t>
      </w:r>
      <w:r w:rsidR="00D9337F">
        <w:rPr>
          <w:rFonts w:eastAsia="MS Mincho"/>
          <w:sz w:val="22"/>
          <w:szCs w:val="22"/>
        </w:rPr>
        <w:t xml:space="preserve"> for Inter-band CA Option 2</w:t>
      </w:r>
    </w:p>
    <w:p w14:paraId="6DF29F54" w14:textId="1CF38B90" w:rsidR="00D9337F" w:rsidRDefault="00D9337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a</w:t>
      </w:r>
      <w:r>
        <w:rPr>
          <w:rFonts w:eastAsia="MS Mincho"/>
          <w:sz w:val="22"/>
          <w:szCs w:val="22"/>
        </w:rPr>
        <w:t>t least one band pair should be supported as in Rel-17</w:t>
      </w:r>
    </w:p>
    <w:p w14:paraId="51E86F44" w14:textId="06C56D82" w:rsidR="00D9337F" w:rsidRDefault="00D9337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 xml:space="preserve">for </w:t>
      </w:r>
      <w:r>
        <w:rPr>
          <w:rFonts w:eastAsia="MS Mincho"/>
          <w:sz w:val="22"/>
          <w:szCs w:val="22"/>
        </w:rPr>
        <w:t>both 3 and 4 bands case</w:t>
      </w:r>
      <w:r w:rsidR="001E3277">
        <w:rPr>
          <w:rFonts w:eastAsia="MS Mincho"/>
          <w:sz w:val="22"/>
          <w:szCs w:val="22"/>
        </w:rPr>
        <w:t>s</w:t>
      </w:r>
      <w:r>
        <w:rPr>
          <w:rFonts w:eastAsia="MS Mincho"/>
          <w:sz w:val="22"/>
          <w:szCs w:val="22"/>
        </w:rPr>
        <w:t xml:space="preserve"> or only </w:t>
      </w:r>
      <w:r w:rsidR="001E3277">
        <w:rPr>
          <w:rFonts w:eastAsia="MS Mincho"/>
          <w:sz w:val="22"/>
          <w:szCs w:val="22"/>
        </w:rPr>
        <w:t>for 4 bands case</w:t>
      </w:r>
    </w:p>
    <w:p w14:paraId="5F06B56B" w14:textId="2BA74D9F" w:rsidR="001E3277" w:rsidRDefault="001E3277">
      <w:pPr>
        <w:pStyle w:val="ListParagraph"/>
        <w:numPr>
          <w:ilvl w:val="1"/>
          <w:numId w:val="74"/>
        </w:numPr>
        <w:spacing w:afterLines="50" w:after="120"/>
        <w:ind w:leftChars="0"/>
        <w:jc w:val="both"/>
        <w:rPr>
          <w:rFonts w:eastAsia="MS Mincho"/>
          <w:sz w:val="22"/>
          <w:szCs w:val="22"/>
        </w:rPr>
      </w:pPr>
      <w:r>
        <w:rPr>
          <w:rFonts w:eastAsia="MS Mincho"/>
          <w:sz w:val="22"/>
          <w:szCs w:val="22"/>
        </w:rPr>
        <w:t>FFS: potential capability/RRC signaling</w:t>
      </w:r>
    </w:p>
    <w:tbl>
      <w:tblPr>
        <w:tblStyle w:val="TableGrid"/>
        <w:tblW w:w="0" w:type="auto"/>
        <w:tblLook w:val="04A0" w:firstRow="1" w:lastRow="0" w:firstColumn="1" w:lastColumn="0" w:noHBand="0" w:noVBand="1"/>
      </w:tblPr>
      <w:tblGrid>
        <w:gridCol w:w="1945"/>
        <w:gridCol w:w="7683"/>
      </w:tblGrid>
      <w:tr w:rsidR="004534EE" w14:paraId="4CA6A99A" w14:textId="77777777" w:rsidTr="004244FA">
        <w:tc>
          <w:tcPr>
            <w:tcW w:w="1945" w:type="dxa"/>
            <w:shd w:val="clear" w:color="auto" w:fill="F2F2F2" w:themeFill="background1" w:themeFillShade="F2"/>
          </w:tcPr>
          <w:p w14:paraId="1658A96A" w14:textId="77777777" w:rsidR="004534EE" w:rsidRDefault="004534EE"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680C24" w14:textId="77777777" w:rsidR="004534EE" w:rsidRDefault="004534EE" w:rsidP="004244FA">
            <w:pPr>
              <w:spacing w:afterLines="50" w:after="120"/>
              <w:jc w:val="both"/>
              <w:rPr>
                <w:sz w:val="22"/>
                <w:lang w:val="en-US"/>
              </w:rPr>
            </w:pPr>
            <w:r>
              <w:rPr>
                <w:rFonts w:hint="eastAsia"/>
                <w:sz w:val="22"/>
                <w:lang w:val="en-US"/>
              </w:rPr>
              <w:t>C</w:t>
            </w:r>
            <w:r>
              <w:rPr>
                <w:sz w:val="22"/>
                <w:lang w:val="en-US"/>
              </w:rPr>
              <w:t>omment</w:t>
            </w:r>
          </w:p>
        </w:tc>
      </w:tr>
      <w:tr w:rsidR="005A300B" w14:paraId="389441EF" w14:textId="77777777" w:rsidTr="004244FA">
        <w:tc>
          <w:tcPr>
            <w:tcW w:w="1945" w:type="dxa"/>
          </w:tcPr>
          <w:p w14:paraId="30C561B2" w14:textId="4F56C53A"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D90F8C"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ome clarification is needed. </w:t>
            </w:r>
          </w:p>
          <w:p w14:paraId="783640A7"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doesn’t support any concurrent UL cases, then UE indicates Option 1.</w:t>
            </w:r>
          </w:p>
          <w:p w14:paraId="545B3BDB"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all the concurrent UL cases, then UE indicates Option 2.</w:t>
            </w:r>
          </w:p>
          <w:p w14:paraId="4B141DB2"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 subset of concurrent UL cases, then UE can do one of the following alternatives.</w:t>
            </w:r>
          </w:p>
          <w:p w14:paraId="5DC40709" w14:textId="77777777" w:rsidR="005A300B" w:rsidRDefault="005A300B" w:rsidP="005A300B">
            <w:pPr>
              <w:spacing w:afterLines="50" w:after="120"/>
              <w:ind w:leftChars="100" w:left="240"/>
              <w:jc w:val="both"/>
              <w:rPr>
                <w:rFonts w:eastAsiaTheme="minorEastAsia"/>
                <w:sz w:val="22"/>
                <w:lang w:val="en-US" w:eastAsia="zh-CN"/>
              </w:rPr>
            </w:pPr>
            <w:r>
              <w:rPr>
                <w:rFonts w:eastAsiaTheme="minorEastAsia"/>
                <w:sz w:val="22"/>
                <w:lang w:val="en-US" w:eastAsia="zh-CN"/>
              </w:rPr>
              <w:t>Alt.a: UE indicates Option1 for the other cases.</w:t>
            </w:r>
          </w:p>
          <w:p w14:paraId="444EC826" w14:textId="77777777" w:rsidR="005A300B" w:rsidRDefault="005A300B" w:rsidP="005A300B">
            <w:pPr>
              <w:spacing w:afterLines="50" w:after="120"/>
              <w:ind w:leftChars="100" w:left="240"/>
              <w:jc w:val="both"/>
              <w:rPr>
                <w:rFonts w:eastAsiaTheme="minorEastAsia"/>
                <w:sz w:val="22"/>
                <w:lang w:val="en-US" w:eastAsia="zh-CN"/>
              </w:rPr>
            </w:pPr>
            <w:r>
              <w:rPr>
                <w:rFonts w:eastAsiaTheme="minorEastAsia"/>
                <w:sz w:val="22"/>
                <w:lang w:val="en-US" w:eastAsia="zh-CN"/>
              </w:rPr>
              <w:t>Alt.b: UE doesn’t indicate support of band pairs that doesn’t support concurrent UL transmission. For example, if UE supports concurrent UL cases for band A+B and band A+C, but doesn’t support concurrent UL cases for band B+C, then UE only needs to indicate supported band pair as A+B and A+C.</w:t>
            </w:r>
          </w:p>
          <w:p w14:paraId="1F41C0F5" w14:textId="1D613884" w:rsidR="005A300B" w:rsidRDefault="005A300B" w:rsidP="005A300B">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 xml:space="preserve">or us, Alt.a here will introduce mixed options for CA, which will complicates the network/UE implementation. This mixed option is out of the current scope for discusison according to RAN#96 </w:t>
            </w:r>
            <w:r>
              <w:rPr>
                <w:rFonts w:eastAsiaTheme="minorEastAsia" w:hint="eastAsia"/>
                <w:sz w:val="22"/>
                <w:lang w:val="en-US" w:eastAsia="zh-CN"/>
              </w:rPr>
              <w:t>guidance</w:t>
            </w:r>
            <w:r>
              <w:rPr>
                <w:rFonts w:eastAsiaTheme="minorEastAsia"/>
                <w:sz w:val="22"/>
                <w:lang w:val="en-US" w:eastAsia="zh-CN"/>
              </w:rPr>
              <w:t>. Alt.b is a more straightforward way.  For Alt.b, it is not only for CA Option2.   For CA Option1, it is also applicable that UE can report support of a subset of supported band pairs in a band combination.   So we don’t think this working assumption particularly for Option2 is needed.</w:t>
            </w:r>
          </w:p>
        </w:tc>
      </w:tr>
      <w:tr w:rsidR="001362B8" w14:paraId="01F13779" w14:textId="77777777" w:rsidTr="004244FA">
        <w:tc>
          <w:tcPr>
            <w:tcW w:w="1945" w:type="dxa"/>
          </w:tcPr>
          <w:p w14:paraId="2AB239E1" w14:textId="39755A8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12632E3B" w14:textId="661E439B" w:rsidR="001362B8" w:rsidRDefault="001362B8" w:rsidP="001362B8">
            <w:pPr>
              <w:spacing w:afterLines="50" w:after="120"/>
              <w:jc w:val="both"/>
              <w:rPr>
                <w:sz w:val="22"/>
                <w:lang w:val="en-US"/>
              </w:rPr>
            </w:pPr>
            <w:r>
              <w:rPr>
                <w:rFonts w:eastAsiaTheme="minorEastAsia"/>
                <w:sz w:val="22"/>
                <w:lang w:val="en-US" w:eastAsia="zh-CN"/>
              </w:rPr>
              <w:t>Ok</w:t>
            </w:r>
          </w:p>
        </w:tc>
      </w:tr>
      <w:tr w:rsidR="0061602A" w14:paraId="056EC1EA" w14:textId="77777777" w:rsidTr="00751DEE">
        <w:tc>
          <w:tcPr>
            <w:tcW w:w="1945" w:type="dxa"/>
          </w:tcPr>
          <w:p w14:paraId="4106E4C5" w14:textId="77777777" w:rsidR="0061602A" w:rsidRPr="00183FB0"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833AAC" w14:textId="77777777" w:rsidR="0061602A" w:rsidRPr="00183FB0" w:rsidRDefault="0061602A" w:rsidP="00751DEE">
            <w:pPr>
              <w:spacing w:afterLines="50" w:after="120"/>
              <w:jc w:val="both"/>
              <w:rPr>
                <w:rFonts w:eastAsiaTheme="minorEastAsia"/>
                <w:sz w:val="22"/>
                <w:lang w:val="en-US" w:eastAsia="zh-CN"/>
              </w:rPr>
            </w:pPr>
            <w:r>
              <w:rPr>
                <w:rFonts w:eastAsiaTheme="minorEastAsia"/>
                <w:sz w:val="22"/>
                <w:lang w:val="en-US" w:eastAsia="zh-CN"/>
              </w:rPr>
              <w:t>We should firstly achieve a common understanding on UE complexity. As far as I know, UE memory and RF is the major concerns on complexity issues. For UE memory, we don’t think a UE reporting mechinsm can relax the UE memory issue. For RF retuning, considering the concurrent uplink transmission only happens between two UL bands, no matter how many bands the band list supporting dynamic UL Tx switching is, we fail to understand why RF retuning is problem as it only needs to perform retuning between two UL bands as the current method.</w:t>
            </w:r>
          </w:p>
        </w:tc>
      </w:tr>
      <w:tr w:rsidR="004534EE" w14:paraId="2715259B" w14:textId="77777777" w:rsidTr="004244FA">
        <w:tc>
          <w:tcPr>
            <w:tcW w:w="1945" w:type="dxa"/>
          </w:tcPr>
          <w:p w14:paraId="1DE9CC9D" w14:textId="6ACD9A41" w:rsidR="004534EE" w:rsidRDefault="007A3F11" w:rsidP="004244FA">
            <w:pPr>
              <w:spacing w:afterLines="50" w:after="120"/>
              <w:jc w:val="both"/>
              <w:rPr>
                <w:sz w:val="22"/>
                <w:lang w:val="en-US"/>
              </w:rPr>
            </w:pPr>
            <w:r>
              <w:rPr>
                <w:sz w:val="22"/>
                <w:lang w:val="en-US"/>
              </w:rPr>
              <w:t>Samsung</w:t>
            </w:r>
          </w:p>
        </w:tc>
        <w:tc>
          <w:tcPr>
            <w:tcW w:w="7683" w:type="dxa"/>
          </w:tcPr>
          <w:p w14:paraId="2D5B6A98" w14:textId="749323AD" w:rsidR="004534EE" w:rsidRDefault="007A3F11" w:rsidP="004244FA">
            <w:pPr>
              <w:spacing w:afterLines="50" w:after="120"/>
              <w:jc w:val="both"/>
              <w:rPr>
                <w:sz w:val="22"/>
                <w:lang w:val="en-US"/>
              </w:rPr>
            </w:pPr>
            <w:r>
              <w:rPr>
                <w:sz w:val="22"/>
                <w:lang w:val="en-US"/>
              </w:rPr>
              <w:t>We support FL proposed WA 4.1</w:t>
            </w:r>
          </w:p>
        </w:tc>
      </w:tr>
    </w:tbl>
    <w:p w14:paraId="46AC354B" w14:textId="1C97DE95" w:rsidR="004534EE" w:rsidRDefault="004534EE" w:rsidP="008A4F94">
      <w:pPr>
        <w:spacing w:afterLines="50" w:after="120"/>
        <w:jc w:val="both"/>
        <w:rPr>
          <w:rFonts w:eastAsia="MS Mincho"/>
          <w:sz w:val="22"/>
          <w:szCs w:val="22"/>
        </w:rPr>
      </w:pPr>
    </w:p>
    <w:p w14:paraId="0942A8D0" w14:textId="77777777" w:rsidR="00482FAB" w:rsidRDefault="00482FAB" w:rsidP="008A4F94">
      <w:pPr>
        <w:spacing w:afterLines="50" w:after="120"/>
        <w:jc w:val="both"/>
        <w:rPr>
          <w:rFonts w:eastAsia="MS Mincho"/>
          <w:sz w:val="22"/>
          <w:szCs w:val="22"/>
        </w:rPr>
      </w:pPr>
    </w:p>
    <w:p w14:paraId="44EFBE80" w14:textId="7239F6D2" w:rsidR="009A5503" w:rsidRDefault="009A5503" w:rsidP="009A5503">
      <w:pPr>
        <w:pStyle w:val="Heading2"/>
        <w:rPr>
          <w:rFonts w:eastAsia="MS Mincho"/>
          <w:sz w:val="22"/>
          <w:szCs w:val="22"/>
        </w:rPr>
      </w:pPr>
      <w:r>
        <w:rPr>
          <w:rFonts w:eastAsia="MS Mincho"/>
          <w:sz w:val="22"/>
          <w:szCs w:val="22"/>
        </w:rPr>
        <w:t>4.2</w:t>
      </w:r>
      <w:r>
        <w:rPr>
          <w:rFonts w:eastAsia="MS Mincho"/>
          <w:sz w:val="22"/>
          <w:szCs w:val="22"/>
        </w:rPr>
        <w:tab/>
        <w:t xml:space="preserve">Allowing UE supports of </w:t>
      </w:r>
      <w:r>
        <w:rPr>
          <w:sz w:val="22"/>
          <w:szCs w:val="22"/>
          <w:lang w:eastAsia="x-none"/>
        </w:rPr>
        <w:t>2 ports transmission only on some</w:t>
      </w:r>
      <w:r w:rsidR="004E0ACC">
        <w:rPr>
          <w:sz w:val="22"/>
          <w:szCs w:val="22"/>
          <w:lang w:eastAsia="x-none"/>
        </w:rPr>
        <w:t xml:space="preserve"> or none</w:t>
      </w:r>
      <w:r>
        <w:rPr>
          <w:sz w:val="22"/>
          <w:szCs w:val="22"/>
          <w:lang w:eastAsia="x-none"/>
        </w:rPr>
        <w:t xml:space="preserve"> of bands out of configured bands for UL Tx switching</w:t>
      </w:r>
    </w:p>
    <w:p w14:paraId="3C6C1FB9" w14:textId="742B916D" w:rsidR="009A5503" w:rsidRDefault="009A5503" w:rsidP="009A550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supports of </w:t>
      </w:r>
      <w:r>
        <w:rPr>
          <w:sz w:val="22"/>
          <w:szCs w:val="22"/>
          <w:lang w:eastAsia="x-none"/>
        </w:rPr>
        <w:t xml:space="preserve">2 ports transmission only on some </w:t>
      </w:r>
      <w:r w:rsidR="004E0ACC">
        <w:rPr>
          <w:sz w:val="22"/>
          <w:szCs w:val="22"/>
          <w:lang w:eastAsia="x-none"/>
        </w:rPr>
        <w:t xml:space="preserve">or none </w:t>
      </w:r>
      <w:r>
        <w:rPr>
          <w:sz w:val="22"/>
          <w:szCs w:val="22"/>
          <w:lang w:eastAsia="x-none"/>
        </w:rPr>
        <w:t>of bands out of configured bands for UL Tx switching</w:t>
      </w:r>
      <w:r>
        <w:rPr>
          <w:rFonts w:eastAsia="MS Mincho"/>
          <w:sz w:val="22"/>
          <w:szCs w:val="22"/>
        </w:rPr>
        <w:t>.</w:t>
      </w:r>
    </w:p>
    <w:tbl>
      <w:tblPr>
        <w:tblStyle w:val="TableGrid"/>
        <w:tblW w:w="0" w:type="auto"/>
        <w:tblLook w:val="04A0" w:firstRow="1" w:lastRow="0" w:firstColumn="1" w:lastColumn="0" w:noHBand="0" w:noVBand="1"/>
      </w:tblPr>
      <w:tblGrid>
        <w:gridCol w:w="852"/>
        <w:gridCol w:w="8776"/>
      </w:tblGrid>
      <w:tr w:rsidR="009A5503" w:rsidRPr="00617C22" w14:paraId="525B2A57" w14:textId="77777777" w:rsidTr="002978C5">
        <w:tc>
          <w:tcPr>
            <w:tcW w:w="852" w:type="dxa"/>
          </w:tcPr>
          <w:p w14:paraId="1B09D347" w14:textId="6AA70530" w:rsidR="009A5503" w:rsidRPr="00617C22" w:rsidRDefault="004D2E8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w:t>
            </w:r>
            <w:r w:rsidR="00265584" w:rsidRPr="00617C22">
              <w:rPr>
                <w:rFonts w:eastAsia="MS Mincho"/>
                <w:sz w:val="16"/>
                <w:szCs w:val="16"/>
                <w:lang w:val="en-US"/>
              </w:rPr>
              <w:t xml:space="preserve"> ZTE</w:t>
            </w:r>
          </w:p>
        </w:tc>
        <w:tc>
          <w:tcPr>
            <w:tcW w:w="8776" w:type="dxa"/>
          </w:tcPr>
          <w:p w14:paraId="640FEB31" w14:textId="77777777" w:rsidR="004D2E8F" w:rsidRPr="004D2E8F" w:rsidRDefault="004D2E8F">
            <w:pPr>
              <w:numPr>
                <w:ilvl w:val="0"/>
                <w:numId w:val="44"/>
              </w:numPr>
              <w:spacing w:beforeLines="50" w:before="120"/>
              <w:jc w:val="both"/>
              <w:rPr>
                <w:rFonts w:eastAsia="宋体"/>
                <w:sz w:val="16"/>
                <w:szCs w:val="16"/>
                <w:lang w:val="en-US" w:eastAsia="zh-CN"/>
              </w:rPr>
            </w:pPr>
            <w:r w:rsidRPr="004D2E8F">
              <w:rPr>
                <w:rFonts w:eastAsia="宋体" w:hint="eastAsia"/>
                <w:sz w:val="16"/>
                <w:szCs w:val="16"/>
                <w:lang w:val="en-US" w:eastAsia="zh-CN"/>
              </w:rPr>
              <w:t xml:space="preserve">Limiting the number of bands supporting 2-port. This could be applied for both Alt.1 and Alt.2. </w:t>
            </w:r>
            <w:r w:rsidRPr="004D2E8F">
              <w:rPr>
                <w:rFonts w:eastAsia="宋体"/>
                <w:sz w:val="16"/>
                <w:szCs w:val="16"/>
                <w:lang w:val="en-US" w:eastAsia="zh-CN"/>
              </w:rPr>
              <w:t>For example, for UE indicating support of band combination A+B+C, where band A only supports 1 port transmission and band B/C supports 2 port transmission, in this case, 2T+0T+0T is not supported for Alt.1 and only Rel-16 Tx switching is supported for each band pair A+B and A+C. Limiting the total number of layers among all bands may reduce the implementation cost.</w:t>
            </w:r>
          </w:p>
          <w:p w14:paraId="2CF67D26" w14:textId="77777777" w:rsidR="004D2E8F" w:rsidRPr="004D2E8F" w:rsidRDefault="004D2E8F" w:rsidP="004D2E8F">
            <w:pPr>
              <w:spacing w:beforeLines="50" w:before="120"/>
              <w:jc w:val="both"/>
              <w:rPr>
                <w:rFonts w:eastAsia="宋体"/>
                <w:i/>
                <w:iCs/>
                <w:sz w:val="16"/>
                <w:szCs w:val="16"/>
                <w:lang w:val="en-US" w:eastAsia="zh-CN"/>
              </w:rPr>
            </w:pPr>
            <w:r w:rsidRPr="004D2E8F">
              <w:rPr>
                <w:rFonts w:eastAsia="宋体"/>
                <w:b/>
                <w:i/>
                <w:iCs/>
                <w:sz w:val="16"/>
                <w:szCs w:val="16"/>
                <w:lang w:val="en-US" w:eastAsia="zh-CN"/>
              </w:rPr>
              <w:t>Proposal 3</w:t>
            </w:r>
            <w:r w:rsidRPr="004D2E8F">
              <w:rPr>
                <w:rFonts w:eastAsia="宋体"/>
                <w:i/>
                <w:iCs/>
                <w:sz w:val="16"/>
                <w:szCs w:val="16"/>
                <w:lang w:val="en-US" w:eastAsia="zh-CN"/>
              </w:rPr>
              <w:t>: Further discuss the following methods to reduce implementation complexity.</w:t>
            </w:r>
          </w:p>
          <w:p w14:paraId="072BF6AC" w14:textId="77777777" w:rsidR="004D2E8F" w:rsidRPr="004D2E8F"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hint="eastAsia"/>
                <w:i/>
                <w:sz w:val="16"/>
                <w:szCs w:val="16"/>
                <w:lang w:val="en-US" w:eastAsia="zh-CN"/>
              </w:rPr>
              <w:t xml:space="preserve">Limiting the number of bands supporting 2-port. </w:t>
            </w:r>
          </w:p>
          <w:p w14:paraId="3CA2CC1F" w14:textId="77777777" w:rsidR="004D2E8F" w:rsidRPr="004D2E8F"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hint="eastAsia"/>
                <w:i/>
                <w:sz w:val="16"/>
                <w:szCs w:val="16"/>
                <w:lang w:val="en-US" w:eastAsia="zh-CN"/>
              </w:rPr>
              <w:t xml:space="preserve">Limiting the number of supported band pairs. </w:t>
            </w:r>
          </w:p>
          <w:p w14:paraId="4C7D9E79" w14:textId="77777777" w:rsidR="004D2E8F" w:rsidRPr="004D2E8F"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hint="eastAsia"/>
                <w:i/>
                <w:sz w:val="16"/>
                <w:szCs w:val="16"/>
                <w:lang w:val="en-US" w:eastAsia="zh-CN"/>
              </w:rPr>
              <w:t xml:space="preserve">Limiting one anchor band as Alt.3. </w:t>
            </w:r>
          </w:p>
          <w:p w14:paraId="62FB00D1" w14:textId="2B59AF9B" w:rsidR="004D2E8F" w:rsidRPr="00617C22"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i/>
                <w:sz w:val="16"/>
                <w:szCs w:val="16"/>
                <w:lang w:val="en-US" w:eastAsia="zh-CN"/>
              </w:rPr>
              <w:t xml:space="preserve">Allowing HW resources (e.g., cache) switching between band pairs together with UL Tx switching. </w:t>
            </w:r>
          </w:p>
        </w:tc>
      </w:tr>
      <w:tr w:rsidR="004E0ACC" w:rsidRPr="00617C22" w14:paraId="3B6D4F88" w14:textId="77777777" w:rsidTr="002978C5">
        <w:tc>
          <w:tcPr>
            <w:tcW w:w="852" w:type="dxa"/>
          </w:tcPr>
          <w:p w14:paraId="7B27C2E2" w14:textId="2B85AE6D" w:rsidR="004E0ACC" w:rsidRPr="00617C22" w:rsidRDefault="004E0ACC"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65584" w:rsidRPr="00617C22">
              <w:rPr>
                <w:rFonts w:eastAsia="MS Mincho"/>
                <w:sz w:val="16"/>
                <w:szCs w:val="16"/>
                <w:lang w:val="en-US"/>
              </w:rPr>
              <w:t xml:space="preserve"> SPRD</w:t>
            </w:r>
          </w:p>
        </w:tc>
        <w:tc>
          <w:tcPr>
            <w:tcW w:w="8776" w:type="dxa"/>
          </w:tcPr>
          <w:p w14:paraId="74C52E8F" w14:textId="77777777" w:rsidR="004E0ACC" w:rsidRPr="004E0ACC" w:rsidRDefault="004E0ACC" w:rsidP="004E0ACC">
            <w:pPr>
              <w:jc w:val="both"/>
              <w:rPr>
                <w:rFonts w:eastAsia="MS Mincho"/>
                <w:sz w:val="16"/>
                <w:szCs w:val="16"/>
                <w:lang w:eastAsia="x-none"/>
              </w:rPr>
            </w:pPr>
            <w:r w:rsidRPr="004E0ACC">
              <w:rPr>
                <w:rFonts w:eastAsia="宋体"/>
                <w:sz w:val="16"/>
                <w:szCs w:val="16"/>
                <w:lang w:eastAsia="zh-CN"/>
              </w:rPr>
              <w:t xml:space="preserve">For </w:t>
            </w:r>
            <w:r w:rsidRPr="004E0ACC">
              <w:rPr>
                <w:rFonts w:eastAsia="宋体" w:hint="eastAsia"/>
                <w:sz w:val="16"/>
                <w:szCs w:val="16"/>
                <w:lang w:eastAsia="zh-CN"/>
              </w:rPr>
              <w:t>s</w:t>
            </w:r>
            <w:r w:rsidRPr="004E0ACC">
              <w:rPr>
                <w:rFonts w:eastAsia="MS Mincho"/>
                <w:sz w:val="16"/>
                <w:szCs w:val="16"/>
                <w:lang w:eastAsia="x-none"/>
              </w:rPr>
              <w:t xml:space="preserve">witching across </w:t>
            </w:r>
            <w:r w:rsidRPr="004E0ACC">
              <w:rPr>
                <w:rFonts w:eastAsia="MS Mincho"/>
                <w:b/>
                <w:sz w:val="16"/>
                <w:szCs w:val="16"/>
                <w:u w:val="single"/>
                <w:lang w:eastAsia="x-none"/>
              </w:rPr>
              <w:t>0/1/2 ports is supported only for 2 configured bands</w:t>
            </w:r>
            <w:r w:rsidRPr="004E0ACC">
              <w:rPr>
                <w:rFonts w:eastAsia="MS Mincho"/>
                <w:sz w:val="16"/>
                <w:szCs w:val="16"/>
                <w:lang w:eastAsia="x-none"/>
              </w:rPr>
              <w:t xml:space="preserve"> out of 3 or 4 configured bands and other bands support switching across 0/1 port only, it needs some clarifications to have a common understanding towards two ports switching. In our understanding, 0 port switching is no UL Tx switching, the previous state is as same as the current state or they are within the same Tx chains case. 1 port and 2 ports switching require UL Tx switching. For example, from </w:t>
            </w:r>
            <w:r w:rsidRPr="004E0ACC">
              <w:rPr>
                <w:rFonts w:eastAsia="MS Mincho"/>
                <w:sz w:val="16"/>
                <w:szCs w:val="16"/>
                <w:lang w:eastAsia="en-US"/>
              </w:rPr>
              <w:t>0P+0P+1P</w:t>
            </w:r>
            <w:r w:rsidRPr="004E0ACC">
              <w:rPr>
                <w:rFonts w:eastAsia="MS Mincho"/>
                <w:sz w:val="16"/>
                <w:szCs w:val="16"/>
                <w:lang w:eastAsia="x-none"/>
              </w:rPr>
              <w:t xml:space="preserve"> in case 3 to </w:t>
            </w:r>
            <w:r w:rsidRPr="004E0ACC">
              <w:rPr>
                <w:rFonts w:eastAsia="MS Mincho"/>
                <w:sz w:val="16"/>
                <w:szCs w:val="16"/>
                <w:lang w:eastAsia="en-US"/>
              </w:rPr>
              <w:t xml:space="preserve">0P+1P+0P in case 1 is </w:t>
            </w:r>
            <w:r w:rsidRPr="004E0ACC">
              <w:rPr>
                <w:rFonts w:eastAsia="MS Mincho"/>
                <w:sz w:val="16"/>
                <w:szCs w:val="16"/>
                <w:lang w:eastAsia="x-none"/>
              </w:rPr>
              <w:t>1 port switching. Since there is up to 1 port transmission in the previous state and the current state. Similarly, when there are up to 2 ports switching among the switching states, they are 2 ports switching, such as</w:t>
            </w:r>
            <w:bookmarkStart w:id="14" w:name="OLE_LINK9"/>
            <w:r w:rsidRPr="004E0ACC">
              <w:rPr>
                <w:rFonts w:eastAsia="MS Mincho"/>
                <w:sz w:val="16"/>
                <w:szCs w:val="16"/>
                <w:lang w:eastAsia="x-none"/>
              </w:rPr>
              <w:t xml:space="preserve"> </w:t>
            </w:r>
            <w:bookmarkStart w:id="15" w:name="OLE_LINK10"/>
            <w:r w:rsidRPr="004E0ACC">
              <w:rPr>
                <w:rFonts w:eastAsia="MS Mincho"/>
                <w:sz w:val="16"/>
                <w:szCs w:val="16"/>
                <w:lang w:eastAsia="x-none"/>
              </w:rPr>
              <w:t xml:space="preserve">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w:t>
            </w:r>
            <w:bookmarkEnd w:id="14"/>
            <w:bookmarkEnd w:id="15"/>
            <w:r w:rsidRPr="004E0ACC">
              <w:rPr>
                <w:rFonts w:eastAsia="MS Mincho"/>
                <w:sz w:val="16"/>
                <w:szCs w:val="16"/>
                <w:lang w:eastAsia="x-none"/>
              </w:rPr>
              <w:t xml:space="preserve">4. Based on those understanding,   2 ports switching requires more Tx chains operation at one time, i.e. when switching 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4, UE needs to switch the two Tx chain from one case to another switching cast at the same time. Clearly, some bands combinations can be support, while some bands cannot be easy to support this comparatively complex operation. Therefore, we support this method.</w:t>
            </w:r>
          </w:p>
          <w:p w14:paraId="4B982799" w14:textId="35F6F23D" w:rsidR="004E0ACC" w:rsidRPr="004E0ACC" w:rsidRDefault="004E0ACC" w:rsidP="004E0ACC">
            <w:pPr>
              <w:jc w:val="both"/>
              <w:rPr>
                <w:rFonts w:eastAsia="MS Mincho"/>
                <w:sz w:val="16"/>
                <w:szCs w:val="16"/>
                <w:lang w:eastAsia="x-none"/>
              </w:rPr>
            </w:pPr>
            <w:r w:rsidRPr="004E0ACC">
              <w:rPr>
                <w:rFonts w:eastAsia="MS Mincho"/>
                <w:sz w:val="16"/>
                <w:szCs w:val="16"/>
                <w:lang w:eastAsia="x-none"/>
              </w:rPr>
              <w:t xml:space="preserve">For </w:t>
            </w:r>
            <w:r w:rsidRPr="004E0ACC">
              <w:rPr>
                <w:rFonts w:eastAsia="MS Mincho"/>
                <w:b/>
                <w:sz w:val="16"/>
                <w:szCs w:val="16"/>
                <w:u w:val="single"/>
                <w:lang w:eastAsia="x-none"/>
              </w:rPr>
              <w:t>only switching across 0/1 port is supported across all configured bands</w:t>
            </w:r>
            <w:r w:rsidRPr="004E0ACC">
              <w:rPr>
                <w:rFonts w:eastAsia="MS Mincho"/>
                <w:sz w:val="16"/>
                <w:szCs w:val="16"/>
                <w:lang w:eastAsia="x-none"/>
              </w:rPr>
              <w:t xml:space="preserve"> when 3 or 4 bands are configured, it can be supported. For example, when uplink Tx switching </w:t>
            </w:r>
            <w:r w:rsidR="00265584" w:rsidRPr="00617C22">
              <w:rPr>
                <w:rFonts w:eastAsia="MS Mincho"/>
                <w:sz w:val="16"/>
                <w:szCs w:val="16"/>
                <w:lang w:eastAsia="x-none"/>
              </w:rPr>
              <w:pgNum/>
            </w:r>
            <w:r w:rsidR="00265584" w:rsidRPr="00617C22">
              <w:rPr>
                <w:rFonts w:eastAsia="MS Mincho"/>
                <w:sz w:val="16"/>
                <w:szCs w:val="16"/>
                <w:lang w:eastAsia="x-none"/>
              </w:rPr>
              <w:t>cross</w:t>
            </w:r>
            <w:r w:rsidRPr="004E0ACC">
              <w:rPr>
                <w:rFonts w:eastAsia="MS Mincho"/>
                <w:sz w:val="16"/>
                <w:szCs w:val="16"/>
                <w:lang w:eastAsia="x-none"/>
              </w:rPr>
              <w:t xml:space="preserve"> 3 bands, it can be scheduled to switch from </w:t>
            </w:r>
            <w:r w:rsidRPr="004E0ACC">
              <w:rPr>
                <w:rFonts w:eastAsia="MS Mincho"/>
                <w:sz w:val="16"/>
                <w:szCs w:val="16"/>
                <w:lang w:eastAsia="en-US"/>
              </w:rPr>
              <w:t>1P+1P+0P</w:t>
            </w:r>
            <w:r w:rsidRPr="004E0ACC">
              <w:rPr>
                <w:rFonts w:eastAsia="MS Mincho"/>
                <w:sz w:val="16"/>
                <w:szCs w:val="16"/>
                <w:lang w:eastAsia="x-none"/>
              </w:rPr>
              <w:t xml:space="preserve">  in case 1 to 0P+0P+1P in case 2 or case 3 or case 5, all three bands are involved, then up to 1 port can be applied. But </w:t>
            </w:r>
            <w:r w:rsidRPr="004E0ACC">
              <w:rPr>
                <w:rFonts w:eastAsia="MS Mincho"/>
                <w:sz w:val="16"/>
                <w:szCs w:val="16"/>
                <w:lang w:eastAsia="en-US"/>
              </w:rPr>
              <w:t>1P+1P+0P</w:t>
            </w:r>
            <w:r w:rsidRPr="004E0ACC">
              <w:rPr>
                <w:rFonts w:eastAsia="MS Mincho"/>
                <w:sz w:val="16"/>
                <w:szCs w:val="16"/>
                <w:lang w:eastAsia="x-none"/>
              </w:rPr>
              <w:t xml:space="preserve"> in case 1 to 0P+0P+2P in case 5 cannot be scheduled, because there are 2 ports switching under this condition. </w:t>
            </w:r>
          </w:p>
          <w:p w14:paraId="20309E0C"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042BFC05"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266FEE23"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2F0F6F89"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3F6C5E60" w14:textId="69705352" w:rsidR="004E0AC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265584" w:rsidRPr="00617C22" w14:paraId="2751E9F3" w14:textId="77777777" w:rsidTr="002978C5">
        <w:tc>
          <w:tcPr>
            <w:tcW w:w="852" w:type="dxa"/>
          </w:tcPr>
          <w:p w14:paraId="6C45518E" w14:textId="12EEE2BC" w:rsidR="00265584" w:rsidRPr="00617C22" w:rsidRDefault="00265584"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776" w:type="dxa"/>
          </w:tcPr>
          <w:p w14:paraId="717D03F6"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3A5699AA" w14:textId="6301D69E" w:rsidR="00265584" w:rsidRPr="00617C22" w:rsidRDefault="00265584" w:rsidP="004E0ACC">
            <w:pPr>
              <w:jc w:val="both"/>
              <w:rPr>
                <w:sz w:val="16"/>
                <w:szCs w:val="16"/>
              </w:rPr>
            </w:pPr>
            <w:r w:rsidRPr="00617C22">
              <w:rPr>
                <w:b/>
                <w:bCs/>
                <w:sz w:val="16"/>
                <w:szCs w:val="16"/>
              </w:rPr>
              <w:t xml:space="preserve">Proposal 2: </w:t>
            </w:r>
            <w:r w:rsidRPr="00617C22">
              <w:rPr>
                <w:sz w:val="16"/>
                <w:szCs w:val="16"/>
              </w:rPr>
              <w:t>The UE indicating support for UL Tx switching for 3-band or 4-band band combination should be able to transmit 2Tx on all the 3 or 4 bands</w:t>
            </w:r>
          </w:p>
        </w:tc>
      </w:tr>
      <w:tr w:rsidR="00412AAF" w:rsidRPr="00617C22" w14:paraId="7964416F" w14:textId="77777777" w:rsidTr="002978C5">
        <w:tc>
          <w:tcPr>
            <w:tcW w:w="852" w:type="dxa"/>
          </w:tcPr>
          <w:p w14:paraId="1BC85C0C" w14:textId="7B2AF968" w:rsidR="00412AAF" w:rsidRPr="00617C22" w:rsidRDefault="00412AA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776" w:type="dxa"/>
          </w:tcPr>
          <w:p w14:paraId="3AAEF6AE" w14:textId="77777777" w:rsidR="00412AAF" w:rsidRPr="00617C22" w:rsidRDefault="00412AAF" w:rsidP="00412AAF">
            <w:pPr>
              <w:jc w:val="both"/>
              <w:rPr>
                <w:sz w:val="16"/>
                <w:szCs w:val="16"/>
              </w:rPr>
            </w:pPr>
            <w:r w:rsidRPr="00617C22">
              <w:rPr>
                <w:sz w:val="16"/>
                <w:szCs w:val="16"/>
              </w:rPr>
              <w:t xml:space="preserve">For inter-band UL CA Option 1 with and without SUL, if there is a band supporting </w:t>
            </w:r>
            <w:r w:rsidRPr="00617C22">
              <w:rPr>
                <w:rFonts w:hint="eastAsia"/>
                <w:sz w:val="16"/>
                <w:szCs w:val="16"/>
                <w:lang w:eastAsia="zh-CN"/>
              </w:rPr>
              <w:t>only</w:t>
            </w:r>
            <w:r w:rsidRPr="00617C22">
              <w:rPr>
                <w:sz w:val="16"/>
                <w:szCs w:val="16"/>
              </w:rPr>
              <w:t xml:space="preserve"> 1Tx ch</w:t>
            </w:r>
            <w:r w:rsidRPr="00617C22">
              <w:rPr>
                <w:sz w:val="16"/>
                <w:szCs w:val="16"/>
                <w:lang w:eastAsia="zh-CN"/>
              </w:rPr>
              <w:t xml:space="preserve">ain, 2 antenna ports for UL transmission </w:t>
            </w:r>
            <w:r w:rsidRPr="00617C22">
              <w:rPr>
                <w:sz w:val="16"/>
                <w:szCs w:val="16"/>
              </w:rPr>
              <w:t xml:space="preserve">on that band </w:t>
            </w:r>
            <w:r w:rsidRPr="00617C22">
              <w:rPr>
                <w:rFonts w:hint="eastAsia"/>
                <w:sz w:val="16"/>
                <w:szCs w:val="16"/>
                <w:lang w:eastAsia="zh-CN"/>
              </w:rPr>
              <w:t>is</w:t>
            </w:r>
            <w:r w:rsidRPr="00617C22">
              <w:rPr>
                <w:sz w:val="16"/>
                <w:szCs w:val="16"/>
              </w:rPr>
              <w:t xml:space="preserve"> </w:t>
            </w:r>
            <w:r w:rsidRPr="00617C22">
              <w:rPr>
                <w:rFonts w:hint="eastAsia"/>
                <w:sz w:val="16"/>
                <w:szCs w:val="16"/>
                <w:lang w:eastAsia="zh-CN"/>
              </w:rPr>
              <w:t>not</w:t>
            </w:r>
            <w:r w:rsidRPr="00617C22">
              <w:rPr>
                <w:sz w:val="16"/>
                <w:szCs w:val="16"/>
              </w:rPr>
              <w:t xml:space="preserve"> </w:t>
            </w:r>
            <w:r w:rsidRPr="00617C22">
              <w:rPr>
                <w:rFonts w:hint="eastAsia"/>
                <w:sz w:val="16"/>
                <w:szCs w:val="16"/>
                <w:lang w:eastAsia="zh-CN"/>
              </w:rPr>
              <w:t>supported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 1 in proposal 3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w:t>
            </w:r>
            <w:r w:rsidRPr="00617C22">
              <w:rPr>
                <w:sz w:val="16"/>
                <w:szCs w:val="16"/>
                <w:lang w:eastAsia="zh-CN"/>
              </w:rPr>
              <w:t>/</w:t>
            </w:r>
            <w:r w:rsidRPr="00617C22">
              <w:rPr>
                <w:rFonts w:hint="eastAsia"/>
                <w:sz w:val="16"/>
                <w:szCs w:val="16"/>
                <w:lang w:eastAsia="zh-CN"/>
              </w:rPr>
              <w:t>1P+0P+0P</w:t>
            </w:r>
            <w:r w:rsidRPr="00617C22">
              <w:rPr>
                <w:sz w:val="16"/>
                <w:szCs w:val="16"/>
                <w:lang w:eastAsia="zh-CN"/>
              </w:rPr>
              <w:t xml:space="preserve">, case 1 in proposal 4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T+0T+0T+0T</w:t>
            </w:r>
            <w:r w:rsidRPr="00617C22">
              <w:rPr>
                <w:sz w:val="16"/>
                <w:szCs w:val="16"/>
                <w:lang w:eastAsia="zh-CN"/>
              </w:rPr>
              <w:t xml:space="preserve"> /</w:t>
            </w:r>
            <w:r w:rsidRPr="00617C22">
              <w:rPr>
                <w:rFonts w:hint="eastAsia"/>
                <w:sz w:val="16"/>
                <w:szCs w:val="16"/>
                <w:lang w:eastAsia="zh-CN"/>
              </w:rPr>
              <w:t>1P+0P+0P+0P</w:t>
            </w:r>
            <w:r w:rsidRPr="00617C22">
              <w:rPr>
                <w:sz w:val="16"/>
                <w:szCs w:val="16"/>
              </w:rPr>
              <w:t>.</w:t>
            </w:r>
          </w:p>
          <w:p w14:paraId="653A3A44" w14:textId="77777777" w:rsidR="00412AAF" w:rsidRPr="00617C22" w:rsidRDefault="00412AAF" w:rsidP="00412AAF">
            <w:pPr>
              <w:jc w:val="both"/>
              <w:rPr>
                <w:b/>
                <w:sz w:val="16"/>
                <w:szCs w:val="16"/>
                <w:lang w:eastAsia="zh-CN"/>
              </w:rPr>
            </w:pPr>
            <w:r w:rsidRPr="00617C22">
              <w:rPr>
                <w:b/>
                <w:sz w:val="16"/>
                <w:szCs w:val="16"/>
              </w:rPr>
              <w:t xml:space="preserve">Observation 1: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1Tx on a band maps to 1 antenna port UL transmission </w:t>
            </w:r>
            <w:r w:rsidRPr="00617C22">
              <w:rPr>
                <w:b/>
                <w:sz w:val="16"/>
                <w:szCs w:val="16"/>
              </w:rPr>
              <w:t>on that band as the mapping between Tx chains and UL transmission antenna ports for inter-band UL CA Option 1</w:t>
            </w:r>
            <w:r w:rsidRPr="00617C22">
              <w:rPr>
                <w:rFonts w:hint="eastAsia"/>
                <w:b/>
                <w:sz w:val="16"/>
                <w:szCs w:val="16"/>
                <w:lang w:eastAsia="zh-CN"/>
              </w:rPr>
              <w:t xml:space="preserve"> with</w:t>
            </w:r>
            <w:r w:rsidRPr="00617C22">
              <w:rPr>
                <w:b/>
                <w:sz w:val="16"/>
                <w:szCs w:val="16"/>
              </w:rPr>
              <w:t xml:space="preserve"> </w:t>
            </w:r>
            <w:r w:rsidRPr="00617C22">
              <w:rPr>
                <w:rFonts w:hint="eastAsia"/>
                <w:b/>
                <w:sz w:val="16"/>
                <w:szCs w:val="16"/>
                <w:lang w:eastAsia="zh-CN"/>
              </w:rPr>
              <w:t>and</w:t>
            </w:r>
            <w:r w:rsidRPr="00617C22">
              <w:rPr>
                <w:b/>
                <w:sz w:val="16"/>
                <w:szCs w:val="16"/>
              </w:rPr>
              <w:t xml:space="preserve"> </w:t>
            </w:r>
            <w:r w:rsidRPr="00617C22">
              <w:rPr>
                <w:rFonts w:hint="eastAsia"/>
                <w:b/>
                <w:sz w:val="16"/>
                <w:szCs w:val="16"/>
                <w:lang w:eastAsia="zh-CN"/>
              </w:rPr>
              <w:t>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05DA205E" w14:textId="77777777" w:rsidR="00412AAF" w:rsidRPr="00617C22" w:rsidRDefault="00412AAF" w:rsidP="00412AAF">
            <w:pPr>
              <w:jc w:val="both"/>
              <w:rPr>
                <w:sz w:val="16"/>
                <w:szCs w:val="16"/>
                <w:lang w:eastAsia="zh-CN"/>
              </w:rPr>
            </w:pPr>
            <w:r w:rsidRPr="00617C22">
              <w:rPr>
                <w:sz w:val="16"/>
                <w:szCs w:val="16"/>
                <w:lang w:eastAsia="zh-CN"/>
              </w:rPr>
              <w:t>For inter-band UL CA Option 2 without SUL,</w:t>
            </w:r>
            <w:r w:rsidRPr="00617C22">
              <w:rPr>
                <w:rFonts w:hint="eastAsia"/>
                <w:sz w:val="16"/>
                <w:szCs w:val="16"/>
                <w:lang w:eastAsia="zh-CN"/>
              </w:rPr>
              <w:t xml:space="preserve"> </w:t>
            </w:r>
            <w:r w:rsidRPr="00617C22">
              <w:rPr>
                <w:sz w:val="16"/>
                <w:szCs w:val="16"/>
                <w:lang w:eastAsia="zh-CN"/>
              </w:rPr>
              <w:t xml:space="preserve">the mapping cases in proposal 6,7 are listed </w:t>
            </w:r>
            <w:r w:rsidRPr="00617C22">
              <w:rPr>
                <w:sz w:val="16"/>
                <w:szCs w:val="16"/>
              </w:rPr>
              <w:t xml:space="preserve">considering each band can support maximum 2Tx chain. If there is a band supporting </w:t>
            </w:r>
            <w:r w:rsidRPr="00617C22">
              <w:rPr>
                <w:rFonts w:hint="eastAsia"/>
                <w:sz w:val="16"/>
                <w:szCs w:val="16"/>
                <w:lang w:eastAsia="zh-CN"/>
              </w:rPr>
              <w:t>only</w:t>
            </w:r>
            <w:r w:rsidRPr="00617C22">
              <w:rPr>
                <w:sz w:val="16"/>
                <w:szCs w:val="16"/>
              </w:rPr>
              <w:t xml:space="preserve"> 1Tx chain, the case with 2T on that band </w:t>
            </w:r>
            <w:r w:rsidRPr="00617C22">
              <w:rPr>
                <w:sz w:val="16"/>
                <w:szCs w:val="16"/>
                <w:lang w:eastAsia="zh-CN"/>
              </w:rPr>
              <w:t xml:space="preserve">is </w:t>
            </w:r>
            <w:r w:rsidRPr="00617C22">
              <w:rPr>
                <w:rFonts w:hint="eastAsia"/>
                <w:sz w:val="16"/>
                <w:szCs w:val="16"/>
                <w:lang w:eastAsia="zh-CN"/>
              </w:rPr>
              <w:t>removed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w:t>
            </w:r>
            <w:r w:rsidRPr="00617C22">
              <w:rPr>
                <w:rFonts w:hint="eastAsia"/>
                <w:sz w:val="16"/>
                <w:szCs w:val="16"/>
                <w:lang w:eastAsia="zh-CN"/>
              </w:rPr>
              <w:t>s</w:t>
            </w:r>
            <w:r w:rsidRPr="00617C22">
              <w:rPr>
                <w:sz w:val="16"/>
                <w:szCs w:val="16"/>
                <w:lang w:eastAsia="zh-CN"/>
              </w:rPr>
              <w:t xml:space="preserve"> 1 in proposal 6,7 need to be removed.</w:t>
            </w:r>
          </w:p>
          <w:p w14:paraId="1C186B93" w14:textId="77777777" w:rsidR="00412AAF" w:rsidRPr="00617C22" w:rsidRDefault="00412AAF" w:rsidP="00412AAF">
            <w:pPr>
              <w:jc w:val="both"/>
              <w:rPr>
                <w:sz w:val="16"/>
                <w:szCs w:val="16"/>
                <w:lang w:eastAsia="zh-CN"/>
              </w:rPr>
            </w:pPr>
            <w:r w:rsidRPr="00617C22">
              <w:rPr>
                <w:b/>
                <w:sz w:val="16"/>
                <w:szCs w:val="16"/>
              </w:rPr>
              <w:t xml:space="preserve">Observation 2: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there is no case with 2Tx on a band supporting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b/>
                <w:sz w:val="16"/>
                <w:szCs w:val="16"/>
                <w:lang w:eastAsia="zh-CN"/>
              </w:rPr>
              <w:t xml:space="preserve"> mapping to 2 or 1 antenna port UL transmission </w:t>
            </w:r>
            <w:r w:rsidRPr="00617C22">
              <w:rPr>
                <w:b/>
                <w:sz w:val="16"/>
                <w:szCs w:val="16"/>
              </w:rPr>
              <w:t>on that band for inter-band UL CA Option 2</w:t>
            </w:r>
            <w:r w:rsidRPr="00617C22">
              <w:rPr>
                <w:rFonts w:hint="eastAsia"/>
                <w:b/>
                <w:sz w:val="16"/>
                <w:szCs w:val="16"/>
                <w:lang w:eastAsia="zh-CN"/>
              </w:rPr>
              <w:t xml:space="preserve"> 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6FE3AD6F" w14:textId="77777777" w:rsidR="00412AAF" w:rsidRPr="00617C22" w:rsidRDefault="00412AAF" w:rsidP="00412AAF">
            <w:pPr>
              <w:snapToGrid w:val="0"/>
              <w:spacing w:after="100"/>
              <w:jc w:val="both"/>
              <w:rPr>
                <w:sz w:val="16"/>
                <w:szCs w:val="16"/>
                <w:lang w:eastAsia="zh-CN"/>
              </w:rPr>
            </w:pPr>
            <w:r w:rsidRPr="00617C22">
              <w:rPr>
                <w:rFonts w:hint="eastAsia"/>
                <w:sz w:val="16"/>
                <w:szCs w:val="16"/>
                <w:lang w:eastAsia="zh-CN"/>
              </w:rPr>
              <w:t>A</w:t>
            </w:r>
            <w:r w:rsidRPr="00617C22">
              <w:rPr>
                <w:sz w:val="16"/>
                <w:szCs w:val="16"/>
                <w:lang w:eastAsia="zh-CN"/>
              </w:rPr>
              <w:t xml:space="preserve">s is observed from observation 1 and 2, if </w:t>
            </w:r>
            <w:r w:rsidRPr="00617C22">
              <w:rPr>
                <w:sz w:val="16"/>
                <w:szCs w:val="16"/>
              </w:rPr>
              <w:t xml:space="preserve">one or multiple of the </w:t>
            </w:r>
            <w:r w:rsidRPr="00617C22">
              <w:rPr>
                <w:sz w:val="16"/>
                <w:szCs w:val="16"/>
                <w:lang w:eastAsia="zh-CN"/>
              </w:rPr>
              <w:t xml:space="preserve">3 </w:t>
            </w:r>
            <w:r w:rsidRPr="00617C22">
              <w:rPr>
                <w:rFonts w:hint="eastAsia"/>
                <w:sz w:val="16"/>
                <w:szCs w:val="16"/>
                <w:lang w:eastAsia="zh-CN"/>
              </w:rPr>
              <w:t>or</w:t>
            </w:r>
            <w:r w:rsidRPr="00617C22">
              <w:rPr>
                <w:sz w:val="16"/>
                <w:szCs w:val="16"/>
                <w:lang w:eastAsia="zh-CN"/>
              </w:rPr>
              <w:t xml:space="preserve"> 4 bands</w:t>
            </w:r>
            <w:r w:rsidRPr="00617C22">
              <w:rPr>
                <w:sz w:val="16"/>
                <w:szCs w:val="16"/>
              </w:rPr>
              <w:t xml:space="preserve"> </w:t>
            </w:r>
            <w:r w:rsidRPr="00617C22">
              <w:rPr>
                <w:sz w:val="16"/>
                <w:szCs w:val="16"/>
                <w:lang w:eastAsia="zh-CN"/>
              </w:rPr>
              <w:t xml:space="preserve">support(s) </w:t>
            </w:r>
            <w:r w:rsidRPr="00617C22">
              <w:rPr>
                <w:rFonts w:hint="eastAsia"/>
                <w:sz w:val="16"/>
                <w:szCs w:val="16"/>
                <w:lang w:eastAsia="zh-CN"/>
              </w:rPr>
              <w:t>only</w:t>
            </w:r>
            <w:r w:rsidRPr="00617C22">
              <w:rPr>
                <w:sz w:val="16"/>
                <w:szCs w:val="16"/>
                <w:lang w:eastAsia="zh-CN"/>
              </w:rPr>
              <w:t xml:space="preserve"> 1</w:t>
            </w:r>
            <w:r w:rsidRPr="00617C22">
              <w:rPr>
                <w:sz w:val="16"/>
                <w:szCs w:val="16"/>
              </w:rPr>
              <w:t xml:space="preserve">Tx chain, the mapping cases between Tx chains and UL transmission antenna ports are reduced. The switching cases are subset of the switching cases when all the 3 or 4 </w:t>
            </w:r>
            <w:r w:rsidRPr="00617C22">
              <w:rPr>
                <w:bCs/>
                <w:sz w:val="16"/>
                <w:szCs w:val="16"/>
                <w:lang w:eastAsia="zh-CN"/>
              </w:rPr>
              <w:t xml:space="preserve">bands support up to 2Tx. Since </w:t>
            </w:r>
            <w:r w:rsidRPr="00617C22">
              <w:rPr>
                <w:rFonts w:cs="Arial"/>
                <w:sz w:val="16"/>
                <w:szCs w:val="16"/>
                <w:lang w:eastAsia="zh-CN"/>
              </w:rPr>
              <w:t xml:space="preserve">1Tx-2Tx, 2Tx-2Tx UL Tx switching is reported by UE capability and configured by gNB in the previous release, the </w:t>
            </w:r>
            <w:r w:rsidRPr="00617C22">
              <w:rPr>
                <w:bCs/>
                <w:sz w:val="16"/>
                <w:szCs w:val="16"/>
                <w:lang w:eastAsia="zh-CN"/>
              </w:rPr>
              <w:t xml:space="preserve">switching configurations with at least 1 band out of 3 or 4 bands supporting up to 2Tx are also based on UE </w:t>
            </w:r>
            <w:r w:rsidRPr="00617C22">
              <w:rPr>
                <w:rFonts w:cs="Arial"/>
                <w:sz w:val="16"/>
                <w:szCs w:val="16"/>
                <w:lang w:eastAsia="zh-CN"/>
              </w:rPr>
              <w:t>capability and gNB configuration in Rel-18.</w:t>
            </w:r>
          </w:p>
          <w:p w14:paraId="707FFEF0" w14:textId="616FD1D7" w:rsidR="00412AAF" w:rsidRPr="00617C22" w:rsidRDefault="00412AAF" w:rsidP="00412AAF">
            <w:pPr>
              <w:snapToGrid w:val="0"/>
              <w:spacing w:after="100"/>
              <w:jc w:val="both"/>
              <w:rPr>
                <w:rFonts w:eastAsiaTheme="minorEastAsia"/>
                <w:b/>
                <w:sz w:val="16"/>
                <w:szCs w:val="16"/>
                <w:lang w:eastAsia="zh-CN"/>
              </w:rPr>
            </w:pPr>
            <w:r w:rsidRPr="00617C22">
              <w:rPr>
                <w:b/>
                <w:sz w:val="16"/>
                <w:szCs w:val="16"/>
                <w:lang w:eastAsia="zh-CN"/>
              </w:rPr>
              <w:t>Proposal 10: For Rel-18 UL Tx switching, at least 1 band out of 3 or 4 bands supports up to 2Tx.</w:t>
            </w:r>
          </w:p>
        </w:tc>
      </w:tr>
      <w:tr w:rsidR="004B720A" w:rsidRPr="00617C22" w14:paraId="7982B4F4" w14:textId="77777777" w:rsidTr="002978C5">
        <w:tc>
          <w:tcPr>
            <w:tcW w:w="852" w:type="dxa"/>
          </w:tcPr>
          <w:p w14:paraId="0BCA1223" w14:textId="66EB1156" w:rsidR="004B720A" w:rsidRPr="00617C22" w:rsidRDefault="004B720A"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776" w:type="dxa"/>
          </w:tcPr>
          <w:p w14:paraId="34B9CDE0"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Figures 1 and 2 show two examples for possible FR1 antenna and RF path mappings in the UE when configured for 3 or 4 NR bands. Figure 1 is the case of a 3-band 700MHz (SUL) + 2.6GHz (TDD NUL) + 3.5GHz (TDD NUL) configuration, e.g., across LB and higher MB. Figure 2 shows the case of a 4-band 2.3GHz (SUL) + 2.6GHz (TDD NUL) + 3.5GHz (TDD NUL) + 4.9 GHz (TDD NUL) configuration, e.g., across lower and higher MB. For simplicity, only the UE UL Tx-side mapping is shown. Due to practical UE implementation constraints, we expect that UL Tx switching many cases will only support UL Tx switching for 1p/0p combinations on the NR band. A few NR bands, e.g., such as some benign lower/higher MB NR band combinations not suffering from IMD3/5 may reasonably well be expected to support UL MIMO with possible 2p/1p/0p configurations. However, it should not be assumed that even when UL Tx switching on an UL MIMO band is supported by the UE that 2p is then always possible across all the configured NR bands. In the example of Figure 1, UL MIMO is supported for TDD NUL 3.5 GHz using antenna paths p2 &amp; p2bis, but TDD NUL 2.6 GHz can only use the p2 path, e.g., 1p or 0p.</w:t>
            </w:r>
          </w:p>
          <w:p w14:paraId="571BCFC2"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Therefore, we consider that 3-band or 4-band switching cases 1p/0p are of most immediate relevance when considering likely commercial UE implementations. In addition, some NR bands, e.g., mid-band TDD may support UL MIMO for some bands and support for switching cases 2p/1p/0p may be needed (if the UE implementation supports 2p switching).</w:t>
            </w:r>
          </w:p>
          <w:p w14:paraId="60FE26F5" w14:textId="77777777" w:rsidR="004B720A" w:rsidRPr="00617C22" w:rsidRDefault="004B720A" w:rsidP="004B720A">
            <w:pPr>
              <w:pStyle w:val="BodyText"/>
              <w:spacing w:before="120"/>
              <w:ind w:left="1560" w:hanging="1560"/>
              <w:rPr>
                <w:rFonts w:cs="Arial"/>
                <w:b/>
                <w:bCs/>
                <w:color w:val="000000" w:themeColor="text1"/>
                <w:sz w:val="16"/>
                <w:szCs w:val="16"/>
              </w:rPr>
            </w:pPr>
            <w:r w:rsidRPr="00617C22">
              <w:rPr>
                <w:rFonts w:cs="Arial"/>
                <w:b/>
                <w:bCs/>
                <w:color w:val="000000" w:themeColor="text1"/>
                <w:sz w:val="16"/>
                <w:szCs w:val="16"/>
              </w:rPr>
              <w:t xml:space="preserve">Observation 1: </w:t>
            </w:r>
            <w:r w:rsidRPr="00617C22">
              <w:rPr>
                <w:rFonts w:cs="Arial"/>
                <w:i/>
                <w:iCs/>
                <w:color w:val="000000" w:themeColor="text1"/>
                <w:sz w:val="16"/>
                <w:szCs w:val="16"/>
              </w:rPr>
              <w:t>Full flexible port switching, e.g., any UE Tx chain can be mapped to any arbitrary band configurable for 3- or 4-bands UL Tx Switching is not a realistic assumption.</w:t>
            </w:r>
          </w:p>
          <w:p w14:paraId="3741BB12" w14:textId="77777777" w:rsidR="004B720A" w:rsidRPr="00617C22" w:rsidRDefault="004B720A" w:rsidP="004B720A">
            <w:pPr>
              <w:jc w:val="both"/>
              <w:rPr>
                <w:rFonts w:cs="Arial"/>
                <w:i/>
                <w:iCs/>
                <w:color w:val="000000" w:themeColor="text1"/>
                <w:sz w:val="16"/>
                <w:szCs w:val="16"/>
              </w:rPr>
            </w:pPr>
            <w:r w:rsidRPr="00617C22">
              <w:rPr>
                <w:rFonts w:cs="Arial"/>
                <w:b/>
                <w:bCs/>
                <w:color w:val="000000" w:themeColor="text1"/>
                <w:sz w:val="16"/>
                <w:szCs w:val="16"/>
              </w:rPr>
              <w:t xml:space="preserve">Observation 2: </w:t>
            </w:r>
            <w:r w:rsidRPr="00617C22">
              <w:rPr>
                <w:rFonts w:cs="Arial"/>
                <w:i/>
                <w:iCs/>
                <w:color w:val="000000" w:themeColor="text1"/>
                <w:sz w:val="16"/>
                <w:szCs w:val="16"/>
              </w:rPr>
              <w:t>Support for full flexible 2p/1p/0p port switching in the NR band where UL MIMO is supported by the UE cannot be assumed.</w:t>
            </w:r>
          </w:p>
          <w:p w14:paraId="136C6898"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In summary, we consider that the approach to be taken for Rel-18 UL Tx switching in the 3- or 4-bands case is to assume 1 available fixed Tx chain per NR band where Rel-18 UL Tx switching is supported by the UE. Note that this approach is similar to Rel-16 UL Tx switching for the 2-bands case. Then, selective switching of another Tx chain for purpose of either 2p/1p/0p or 1p/0p switching from another NR band should be allowed by core specifications. The Rel-18 UE should indicate its 2p/1p/0p switching capability separately for those NR bands where such a feature is supported and then only for the configured band (and band combinations). Default Rel-18 UE port switching capability for 3- or 4-bands cases is then the support of switching for 1p/0p. Full flexible switching across 0/1/2 ports is then only supported for at most 2 configured bands out of 3 or 4 configured bands while the other bands then support switching across 0/1 ports only.</w:t>
            </w:r>
          </w:p>
          <w:p w14:paraId="40F5435E" w14:textId="77777777" w:rsidR="004B720A" w:rsidRPr="00617C22" w:rsidRDefault="004B720A" w:rsidP="004B720A">
            <w:pPr>
              <w:pStyle w:val="BodyText"/>
              <w:spacing w:before="120"/>
              <w:rPr>
                <w:rFonts w:cs="Arial"/>
                <w:i/>
                <w:iCs/>
                <w:color w:val="000000" w:themeColor="text1"/>
                <w:sz w:val="16"/>
                <w:szCs w:val="16"/>
              </w:rPr>
            </w:pPr>
            <w:r w:rsidRPr="00617C22">
              <w:rPr>
                <w:rFonts w:cs="Arial"/>
                <w:b/>
                <w:bCs/>
                <w:i/>
                <w:iCs/>
                <w:color w:val="000000" w:themeColor="text1"/>
                <w:sz w:val="16"/>
                <w:szCs w:val="16"/>
              </w:rPr>
              <w:t>Proposal 1:</w:t>
            </w:r>
            <w:r w:rsidRPr="00617C22">
              <w:rPr>
                <w:rFonts w:cs="Arial"/>
                <w:i/>
                <w:iCs/>
                <w:color w:val="000000" w:themeColor="text1"/>
                <w:sz w:val="16"/>
                <w:szCs w:val="16"/>
              </w:rPr>
              <w:t xml:space="preserve"> (3-bands) switching configuration 3-2: only 1 band out of 3 bands support up to 2Tx</w:t>
            </w:r>
          </w:p>
          <w:p w14:paraId="79C9431B" w14:textId="77777777" w:rsidR="004B720A" w:rsidRPr="00617C22" w:rsidRDefault="004B720A" w:rsidP="004B720A">
            <w:pPr>
              <w:pStyle w:val="BodyText"/>
              <w:spacing w:before="120"/>
              <w:rPr>
                <w:rFonts w:cs="Arial"/>
                <w:i/>
                <w:iCs/>
                <w:color w:val="000000" w:themeColor="text1"/>
                <w:sz w:val="16"/>
                <w:szCs w:val="16"/>
              </w:rPr>
            </w:pPr>
            <w:r w:rsidRPr="00617C22">
              <w:rPr>
                <w:rFonts w:cs="Arial"/>
                <w:b/>
                <w:bCs/>
                <w:i/>
                <w:iCs/>
                <w:color w:val="000000" w:themeColor="text1"/>
                <w:sz w:val="16"/>
                <w:szCs w:val="16"/>
              </w:rPr>
              <w:t>Proposal 2:</w:t>
            </w:r>
            <w:r w:rsidRPr="00617C22">
              <w:rPr>
                <w:rFonts w:cs="Arial"/>
                <w:i/>
                <w:iCs/>
                <w:color w:val="000000" w:themeColor="text1"/>
                <w:sz w:val="16"/>
                <w:szCs w:val="16"/>
              </w:rPr>
              <w:t xml:space="preserve"> (4-bands) switching configuration 4-2: only 1 band out of 4 bands support up to 2Tx</w:t>
            </w:r>
          </w:p>
          <w:p w14:paraId="5E4378BE" w14:textId="77777777" w:rsidR="00125AB2" w:rsidRPr="00617C22" w:rsidRDefault="00125AB2" w:rsidP="00125AB2">
            <w:pPr>
              <w:pStyle w:val="BodyText"/>
              <w:spacing w:before="120"/>
              <w:rPr>
                <w:rFonts w:cs="Arial"/>
                <w:color w:val="000000" w:themeColor="text1"/>
                <w:sz w:val="16"/>
                <w:szCs w:val="16"/>
              </w:rPr>
            </w:pPr>
            <w:r w:rsidRPr="00617C22">
              <w:rPr>
                <w:rFonts w:cs="Arial"/>
                <w:color w:val="000000" w:themeColor="text1"/>
                <w:sz w:val="16"/>
                <w:szCs w:val="16"/>
              </w:rPr>
              <w:t>To make the Rel-18 UL Tx Switching feature with 2 Tx chains for the 3- or 4-bands cases viable, it is necessary to allow for different UE &amp; modem vendor implementation paths. If it is required to implement full flexible 2p/1p/0p port switching for any carrier in any NR band with UL MIMO support for which the UE also indicates support for Rel-18 3 UL Tx switching using 3- or 4-bands, such a feature is not likely to be implemented. If the UE implementation provides support for UL MIMO in an NR band, such support should be separately indicated by the UE through the corresponding UE capability signaling for the supported NR band (and band combination). It should not be necessary to link UL MIMO for the NR band with use of that band for UL Tx switching, e.g., require support for 2p switching capability when UL MIMO is supported in the NR band by the UE.</w:t>
            </w:r>
          </w:p>
          <w:p w14:paraId="62267C7D" w14:textId="21F149EA" w:rsidR="00125AB2" w:rsidRPr="00617C22" w:rsidRDefault="00125AB2" w:rsidP="00125AB2">
            <w:pPr>
              <w:pStyle w:val="BodyText"/>
              <w:spacing w:before="120"/>
              <w:ind w:left="1134" w:hanging="1134"/>
              <w:rPr>
                <w:rFonts w:cs="Arial"/>
                <w:i/>
                <w:iCs/>
                <w:color w:val="000000" w:themeColor="text1"/>
                <w:sz w:val="16"/>
                <w:szCs w:val="16"/>
              </w:rPr>
            </w:pPr>
            <w:r w:rsidRPr="00617C22">
              <w:rPr>
                <w:rFonts w:cs="Arial"/>
                <w:b/>
                <w:bCs/>
                <w:color w:val="000000" w:themeColor="text1"/>
                <w:sz w:val="16"/>
                <w:szCs w:val="16"/>
              </w:rPr>
              <w:t>Proposal 3:</w:t>
            </w:r>
            <w:r w:rsidRPr="00617C22">
              <w:rPr>
                <w:rFonts w:cs="Arial"/>
                <w:color w:val="000000" w:themeColor="text1"/>
                <w:sz w:val="16"/>
                <w:szCs w:val="16"/>
              </w:rPr>
              <w:t xml:space="preserve"> </w:t>
            </w:r>
            <w:r w:rsidRPr="00617C22">
              <w:rPr>
                <w:rFonts w:cs="Arial"/>
                <w:i/>
                <w:iCs/>
                <w:color w:val="000000" w:themeColor="text1"/>
                <w:sz w:val="16"/>
                <w:szCs w:val="16"/>
              </w:rPr>
              <w:t>Rel-18 UL Tx switching for 3- or 4-bands should not result in restriction on the Ues choice of MIMO capability on any of the bands / CCs involved in the UL Tx</w:t>
            </w:r>
          </w:p>
        </w:tc>
      </w:tr>
      <w:tr w:rsidR="002978C5" w:rsidRPr="00617C22" w14:paraId="4E80E43F" w14:textId="77777777" w:rsidTr="002978C5">
        <w:tc>
          <w:tcPr>
            <w:tcW w:w="852" w:type="dxa"/>
          </w:tcPr>
          <w:p w14:paraId="1C98A337" w14:textId="1B0DFE6C" w:rsidR="002978C5" w:rsidRPr="00617C22" w:rsidRDefault="002978C5" w:rsidP="002978C5">
            <w:pPr>
              <w:rPr>
                <w:rFonts w:eastAsia="MS Mincho"/>
                <w:sz w:val="16"/>
                <w:szCs w:val="16"/>
                <w:lang w:val="en-US"/>
              </w:rPr>
            </w:pPr>
            <w:r w:rsidRPr="00617C22">
              <w:rPr>
                <w:rFonts w:eastAsia="MS Mincho" w:hint="eastAsia"/>
                <w:sz w:val="16"/>
                <w:szCs w:val="16"/>
              </w:rPr>
              <w:t>[</w:t>
            </w:r>
            <w:r w:rsidRPr="00617C22">
              <w:rPr>
                <w:rFonts w:eastAsia="MS Mincho"/>
                <w:sz w:val="16"/>
                <w:szCs w:val="16"/>
              </w:rPr>
              <w:t>15] CMCC</w:t>
            </w:r>
          </w:p>
        </w:tc>
        <w:tc>
          <w:tcPr>
            <w:tcW w:w="8776" w:type="dxa"/>
          </w:tcPr>
          <w:p w14:paraId="02E62617" w14:textId="77777777" w:rsidR="002978C5" w:rsidRPr="00617C22" w:rsidRDefault="002978C5" w:rsidP="002978C5">
            <w:pPr>
              <w:spacing w:after="0"/>
              <w:jc w:val="both"/>
              <w:rPr>
                <w:sz w:val="16"/>
                <w:szCs w:val="16"/>
                <w:lang w:val="en-US" w:eastAsia="zh-CN"/>
              </w:rPr>
            </w:pPr>
            <w:r w:rsidRPr="00617C22">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617C22">
              <w:rPr>
                <w:rStyle w:val="Emphasis"/>
                <w:sz w:val="16"/>
                <w:szCs w:val="16"/>
              </w:rPr>
              <w:t xml:space="preserve">it is important to ensure </w:t>
            </w:r>
            <w:r w:rsidRPr="00617C22">
              <w:rPr>
                <w:rStyle w:val="Emphasis"/>
                <w:sz w:val="16"/>
                <w:szCs w:val="16"/>
                <w:lang w:val="en-US"/>
              </w:rPr>
              <w:t>the available</w:t>
            </w:r>
            <w:r w:rsidRPr="00617C22">
              <w:rPr>
                <w:rStyle w:val="Emphasis"/>
                <w:sz w:val="16"/>
                <w:szCs w:val="16"/>
              </w:rPr>
              <w:t xml:space="preserve"> scattered spectrum bands or wider bandwidth spectrum can be utilized in a more spectral/power efficient and flexible manner</w:t>
            </w:r>
            <w:r w:rsidRPr="00617C22">
              <w:rPr>
                <w:rStyle w:val="Emphasis"/>
                <w:sz w:val="16"/>
                <w:szCs w:val="16"/>
                <w:lang w:val="en-US"/>
              </w:rPr>
              <w:t xml:space="preserve">, which </w:t>
            </w:r>
            <w:r w:rsidRPr="00617C22">
              <w:rPr>
                <w:rStyle w:val="Emphasis"/>
                <w:sz w:val="16"/>
                <w:szCs w:val="16"/>
              </w:rPr>
              <w:t>may potentially lead to higher UL data rate, spectrum utilization and UL capacity</w:t>
            </w:r>
            <w:r w:rsidRPr="00617C22">
              <w:rPr>
                <w:rStyle w:val="Emphasis"/>
                <w:rFonts w:hint="eastAsia"/>
                <w:sz w:val="16"/>
                <w:szCs w:val="16"/>
              </w:rPr>
              <w:t>.</w:t>
            </w:r>
            <w:r w:rsidRPr="00617C22">
              <w:rPr>
                <w:rStyle w:val="Emphasis"/>
                <w:sz w:val="16"/>
                <w:szCs w:val="16"/>
                <w:lang w:val="en-US"/>
              </w:rPr>
              <w:t xml:space="preserve"> </w:t>
            </w:r>
            <w:r w:rsidRPr="00617C22">
              <w:rPr>
                <w:sz w:val="16"/>
                <w:szCs w:val="16"/>
                <w:lang w:val="en-US" w:eastAsia="zh-CN"/>
              </w:rPr>
              <w:t>From our perspective, to</w:t>
            </w:r>
            <w:r w:rsidRPr="00617C22">
              <w:rPr>
                <w:rFonts w:hint="eastAsia"/>
                <w:sz w:val="16"/>
                <w:szCs w:val="16"/>
                <w:lang w:val="en-US" w:eastAsia="zh-CN"/>
              </w:rPr>
              <w:t xml:space="preserve"> make full use of the </w:t>
            </w:r>
            <w:r w:rsidRPr="00617C22">
              <w:rPr>
                <w:sz w:val="16"/>
                <w:szCs w:val="16"/>
                <w:lang w:val="en-US" w:eastAsia="zh-CN"/>
              </w:rPr>
              <w:t xml:space="preserve">scattered </w:t>
            </w:r>
            <w:r w:rsidRPr="00617C22">
              <w:rPr>
                <w:rFonts w:hint="eastAsia"/>
                <w:sz w:val="16"/>
                <w:szCs w:val="16"/>
                <w:lang w:val="en-US" w:eastAsia="zh-CN"/>
              </w:rPr>
              <w:t>spectrum</w:t>
            </w:r>
            <w:r w:rsidRPr="00617C22">
              <w:rPr>
                <w:sz w:val="16"/>
                <w:szCs w:val="16"/>
                <w:lang w:val="en-US" w:eastAsia="zh-CN"/>
              </w:rPr>
              <w:t xml:space="preserve"> bands</w:t>
            </w:r>
            <w:r w:rsidRPr="00617C22">
              <w:rPr>
                <w:rFonts w:hint="eastAsia"/>
                <w:sz w:val="16"/>
                <w:szCs w:val="16"/>
                <w:lang w:val="en-US" w:eastAsia="zh-CN"/>
              </w:rPr>
              <w:t xml:space="preserve">, there is no need to limit only 1Tx transmission on </w:t>
            </w:r>
            <w:r w:rsidRPr="00617C22">
              <w:rPr>
                <w:sz w:val="16"/>
                <w:szCs w:val="16"/>
                <w:lang w:val="en-US" w:eastAsia="zh-CN"/>
              </w:rPr>
              <w:t>one or more</w:t>
            </w:r>
            <w:r w:rsidRPr="00617C22">
              <w:rPr>
                <w:rFonts w:hint="eastAsia"/>
                <w:sz w:val="16"/>
                <w:szCs w:val="16"/>
                <w:lang w:val="en-US" w:eastAsia="zh-CN"/>
              </w:rPr>
              <w:t xml:space="preserve"> certain band</w:t>
            </w:r>
            <w:r w:rsidRPr="00617C22">
              <w:rPr>
                <w:sz w:val="16"/>
                <w:szCs w:val="16"/>
                <w:lang w:val="en-US" w:eastAsia="zh-CN"/>
              </w:rPr>
              <w:t>s in the specification</w:t>
            </w:r>
            <w:r w:rsidRPr="00617C22">
              <w:rPr>
                <w:rFonts w:hint="eastAsia"/>
                <w:sz w:val="16"/>
                <w:szCs w:val="16"/>
                <w:lang w:val="en-US" w:eastAsia="zh-CN"/>
              </w:rPr>
              <w:t>,</w:t>
            </w:r>
            <w:r w:rsidRPr="00617C22">
              <w:rPr>
                <w:sz w:val="16"/>
                <w:szCs w:val="16"/>
                <w:lang w:val="en-US" w:eastAsia="zh-CN"/>
              </w:rPr>
              <w:t xml:space="preserve"> which can just depend on UE and gNB implementation.</w:t>
            </w:r>
          </w:p>
          <w:p w14:paraId="26BA2742" w14:textId="52500451" w:rsidR="002978C5" w:rsidRPr="00617C22" w:rsidRDefault="002978C5" w:rsidP="002978C5">
            <w:pPr>
              <w:pStyle w:val="BodyText"/>
              <w:spacing w:before="120"/>
              <w:rPr>
                <w:rFonts w:cs="Arial"/>
                <w:color w:val="000000" w:themeColor="text1"/>
                <w:sz w:val="16"/>
                <w:szCs w:val="16"/>
              </w:rPr>
            </w:pPr>
            <w:r w:rsidRPr="00617C22">
              <w:rPr>
                <w:b/>
                <w:bCs/>
                <w:sz w:val="16"/>
                <w:szCs w:val="16"/>
                <w:lang w:val="en-US" w:eastAsia="zh-CN"/>
              </w:rPr>
              <w:t>Proposal 2. For any switching mechanism, b</w:t>
            </w:r>
            <w:r w:rsidRPr="00617C22">
              <w:rPr>
                <w:rFonts w:hint="eastAsia"/>
                <w:b/>
                <w:bCs/>
                <w:sz w:val="16"/>
                <w:szCs w:val="16"/>
                <w:lang w:val="en-US" w:eastAsia="zh-CN"/>
              </w:rPr>
              <w:t>oth of two Tx chains can switch to any of 3</w:t>
            </w:r>
            <w:r w:rsidRPr="00617C22">
              <w:rPr>
                <w:b/>
                <w:bCs/>
                <w:sz w:val="16"/>
                <w:szCs w:val="16"/>
                <w:lang w:val="en-US" w:eastAsia="zh-CN"/>
              </w:rPr>
              <w:t xml:space="preserve"> or 4</w:t>
            </w:r>
            <w:r w:rsidRPr="00617C22">
              <w:rPr>
                <w:rFonts w:hint="eastAsia"/>
                <w:b/>
                <w:bCs/>
                <w:sz w:val="16"/>
                <w:szCs w:val="16"/>
                <w:lang w:val="en-US" w:eastAsia="zh-CN"/>
              </w:rPr>
              <w:t xml:space="preserve"> bands</w:t>
            </w:r>
            <w:r w:rsidRPr="00617C22">
              <w:rPr>
                <w:b/>
                <w:bCs/>
                <w:sz w:val="16"/>
                <w:szCs w:val="16"/>
                <w:lang w:val="en-US" w:eastAsia="zh-CN"/>
              </w:rPr>
              <w:t xml:space="preserve"> to provide scheduling flexibility and performance improvements.</w:t>
            </w:r>
          </w:p>
        </w:tc>
      </w:tr>
      <w:tr w:rsidR="00816118" w:rsidRPr="00617C22" w14:paraId="3A10B83D" w14:textId="77777777" w:rsidTr="002978C5">
        <w:tc>
          <w:tcPr>
            <w:tcW w:w="852" w:type="dxa"/>
          </w:tcPr>
          <w:p w14:paraId="29CDD535" w14:textId="6D042FB1" w:rsidR="00816118" w:rsidRPr="00617C22" w:rsidRDefault="00816118" w:rsidP="002978C5">
            <w:pPr>
              <w:rPr>
                <w:rFonts w:eastAsia="MS Mincho"/>
                <w:sz w:val="16"/>
                <w:szCs w:val="16"/>
              </w:rPr>
            </w:pPr>
            <w:r w:rsidRPr="00617C22">
              <w:rPr>
                <w:rFonts w:eastAsia="MS Mincho" w:hint="eastAsia"/>
                <w:sz w:val="16"/>
                <w:szCs w:val="16"/>
              </w:rPr>
              <w:t>[</w:t>
            </w:r>
            <w:r w:rsidRPr="00617C22">
              <w:rPr>
                <w:rFonts w:eastAsia="MS Mincho"/>
                <w:sz w:val="16"/>
                <w:szCs w:val="16"/>
              </w:rPr>
              <w:t>18] QC</w:t>
            </w:r>
          </w:p>
        </w:tc>
        <w:tc>
          <w:tcPr>
            <w:tcW w:w="8776" w:type="dxa"/>
          </w:tcPr>
          <w:p w14:paraId="13B1D157" w14:textId="77777777" w:rsidR="00816118" w:rsidRPr="00617C22" w:rsidRDefault="00816118">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1E353AB1"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7B1965EC"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186815D5"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6C1A5309"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48F0651F"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496442FB"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266A8687"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3DA4D973"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7836E944"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6D9FC365"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2517F6E6"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23679D1D"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590326EB"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68F8E6DA"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587921C0" w14:textId="2FBD1F19" w:rsidR="00816118" w:rsidRPr="00617C22" w:rsidRDefault="00816118" w:rsidP="00816118">
            <w:pPr>
              <w:jc w:val="both"/>
              <w:rPr>
                <w:sz w:val="16"/>
                <w:szCs w:val="16"/>
                <w:lang w:eastAsia="zh-CN"/>
              </w:rPr>
            </w:pPr>
            <w:r w:rsidRPr="00617C22">
              <w:rPr>
                <w:b/>
                <w:bCs/>
                <w:sz w:val="16"/>
                <w:szCs w:val="16"/>
                <w:lang w:eastAsia="zh-CN"/>
              </w:rPr>
              <w:t>Which SCS assumed for symbol duration is TBD.</w:t>
            </w:r>
          </w:p>
        </w:tc>
      </w:tr>
      <w:tr w:rsidR="004B6F42" w:rsidRPr="00617C22" w14:paraId="38005AD1" w14:textId="77777777" w:rsidTr="002978C5">
        <w:tc>
          <w:tcPr>
            <w:tcW w:w="852" w:type="dxa"/>
          </w:tcPr>
          <w:p w14:paraId="7AB4935A" w14:textId="6006B48C" w:rsidR="004B6F42" w:rsidRPr="00617C22" w:rsidRDefault="004B6F42" w:rsidP="002978C5">
            <w:pPr>
              <w:rPr>
                <w:rFonts w:eastAsia="MS Mincho"/>
                <w:sz w:val="16"/>
                <w:szCs w:val="16"/>
              </w:rPr>
            </w:pPr>
            <w:r w:rsidRPr="00617C22">
              <w:rPr>
                <w:rFonts w:eastAsia="MS Mincho" w:hint="eastAsia"/>
                <w:sz w:val="16"/>
                <w:szCs w:val="16"/>
              </w:rPr>
              <w:t>[</w:t>
            </w:r>
            <w:r w:rsidRPr="00617C22">
              <w:rPr>
                <w:rFonts w:eastAsia="MS Mincho"/>
                <w:sz w:val="16"/>
                <w:szCs w:val="16"/>
              </w:rPr>
              <w:t>20] DCM</w:t>
            </w:r>
          </w:p>
        </w:tc>
        <w:tc>
          <w:tcPr>
            <w:tcW w:w="8776" w:type="dxa"/>
          </w:tcPr>
          <w:p w14:paraId="65C2D020" w14:textId="77777777" w:rsidR="004B6F42" w:rsidRPr="00617C22" w:rsidRDefault="004B6F42" w:rsidP="004B6F42">
            <w:pPr>
              <w:spacing w:afterLines="50" w:after="120"/>
              <w:jc w:val="both"/>
              <w:rPr>
                <w:bCs/>
                <w:sz w:val="16"/>
                <w:szCs w:val="16"/>
              </w:rPr>
            </w:pPr>
            <w:r w:rsidRPr="00617C22">
              <w:rPr>
                <w:rFonts w:hint="eastAsia"/>
                <w:bCs/>
                <w:sz w:val="16"/>
                <w:szCs w:val="16"/>
              </w:rPr>
              <w:t>I</w:t>
            </w:r>
            <w:r w:rsidRPr="00617C22">
              <w:rPr>
                <w:bCs/>
                <w:sz w:val="16"/>
                <w:szCs w:val="16"/>
              </w:rPr>
              <w:t>n addition, as captured in the RAN1 observation above, there are some proposals for flexible support of the MIMO capability (i.e., maximum number of ports) for each band/CC in UL Tx switching band combination. If such proposal is applied, the number of supported transmission configurations based on number of antenna ports in each band for actual transmission can be reduced as below.</w:t>
            </w:r>
          </w:p>
          <w:p w14:paraId="7DB7554E" w14:textId="77777777" w:rsidR="004B6F42" w:rsidRPr="00617C22" w:rsidRDefault="004B6F42">
            <w:pPr>
              <w:pStyle w:val="ListParagraph"/>
              <w:numPr>
                <w:ilvl w:val="0"/>
                <w:numId w:val="22"/>
              </w:numPr>
              <w:spacing w:afterLines="50" w:after="120"/>
              <w:ind w:leftChars="0"/>
              <w:jc w:val="both"/>
              <w:rPr>
                <w:bCs/>
                <w:sz w:val="16"/>
                <w:szCs w:val="16"/>
              </w:rPr>
            </w:pPr>
            <w:r w:rsidRPr="00617C22">
              <w:rPr>
                <w:bCs/>
                <w:sz w:val="16"/>
                <w:szCs w:val="16"/>
              </w:rPr>
              <w:t>If the UE supports up to 2 ports transmission on any band in case of Inter-band UL-CA Option 1 for 3 or 4 bands, the number of supported transmission configurations is 6 or 8 for 3 or 4 bands, respectively (1 port on band A, 2 ports on band A, 1 port on band B, 2 ports on band B, and so on).</w:t>
            </w:r>
          </w:p>
          <w:p w14:paraId="7D5090EF" w14:textId="77777777" w:rsidR="004B6F42" w:rsidRPr="00617C22" w:rsidRDefault="004B6F42">
            <w:pPr>
              <w:pStyle w:val="ListParagraph"/>
              <w:numPr>
                <w:ilvl w:val="0"/>
                <w:numId w:val="22"/>
              </w:numPr>
              <w:spacing w:afterLines="50" w:after="120"/>
              <w:ind w:leftChars="0"/>
              <w:jc w:val="both"/>
              <w:rPr>
                <w:bCs/>
                <w:sz w:val="16"/>
                <w:szCs w:val="16"/>
              </w:rPr>
            </w:pPr>
            <w:r w:rsidRPr="00617C22">
              <w:rPr>
                <w:bCs/>
                <w:sz w:val="16"/>
                <w:szCs w:val="16"/>
              </w:rPr>
              <w:t>If the UE supports up to 2 ports transmission only on X band(s) in case of Inter-band UL-CA Option 1 for 3 or 4 bands (X can be from 0 to 3 in case of 3 bands and from 0 to 4 in case of 4 bands), the number of supported transmission configurations is 3+X for 3 bands and 4+X for 4 bands, respectively.</w:t>
            </w:r>
          </w:p>
          <w:p w14:paraId="31636C79" w14:textId="77777777" w:rsidR="004B6F42" w:rsidRPr="00617C22" w:rsidRDefault="004B6F42" w:rsidP="004B6F42">
            <w:pPr>
              <w:rPr>
                <w:bCs/>
                <w:sz w:val="16"/>
                <w:szCs w:val="16"/>
              </w:rPr>
            </w:pPr>
            <w:r w:rsidRPr="00617C22">
              <w:rPr>
                <w:bCs/>
                <w:sz w:val="16"/>
                <w:szCs w:val="16"/>
              </w:rPr>
              <w:t>This proposal can also be handled by UE capability reporting the MIMO capability on each band/CC for the UL Tx switching band combination. The details of the capability design should be up to RAN2 as well.</w:t>
            </w:r>
          </w:p>
          <w:p w14:paraId="19E89596" w14:textId="77777777"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0ABF4BA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64B526F8" w14:textId="77777777" w:rsidR="004B6F42" w:rsidRPr="00617C22" w:rsidRDefault="004B6F42">
            <w:pPr>
              <w:pStyle w:val="ListParagraph"/>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CF1A4B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0D4A0FDA"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7C85E71E" w14:textId="07210165"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11A8D5F" w14:textId="77777777" w:rsidTr="002978C5">
        <w:tc>
          <w:tcPr>
            <w:tcW w:w="852" w:type="dxa"/>
          </w:tcPr>
          <w:p w14:paraId="6E646F06" w14:textId="312EC36A" w:rsidR="00AC6DB9" w:rsidRPr="00617C22" w:rsidRDefault="00AC6DB9" w:rsidP="002978C5">
            <w:pPr>
              <w:rPr>
                <w:rFonts w:eastAsia="MS Mincho"/>
                <w:sz w:val="16"/>
                <w:szCs w:val="16"/>
              </w:rPr>
            </w:pPr>
            <w:r w:rsidRPr="00617C22">
              <w:rPr>
                <w:rFonts w:eastAsia="MS Mincho" w:hint="eastAsia"/>
                <w:sz w:val="16"/>
                <w:szCs w:val="16"/>
              </w:rPr>
              <w:t>[</w:t>
            </w:r>
            <w:r w:rsidRPr="00617C22">
              <w:rPr>
                <w:rFonts w:eastAsia="MS Mincho"/>
                <w:sz w:val="16"/>
                <w:szCs w:val="16"/>
              </w:rPr>
              <w:t>21] E///</w:t>
            </w:r>
          </w:p>
        </w:tc>
        <w:tc>
          <w:tcPr>
            <w:tcW w:w="8776" w:type="dxa"/>
          </w:tcPr>
          <w:p w14:paraId="552BF2B0"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120A356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2CAEDC9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4B50C36D"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7466062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1E042C0C" w14:textId="090648E1" w:rsidR="00AC6DB9" w:rsidRPr="00617C22" w:rsidRDefault="00AC6DB9" w:rsidP="00AC6DB9">
            <w:pPr>
              <w:spacing w:afterLines="50" w:after="120"/>
              <w:jc w:val="both"/>
              <w:rPr>
                <w:b/>
                <w:bCs/>
                <w:sz w:val="16"/>
                <w:szCs w:val="16"/>
              </w:rPr>
            </w:pPr>
            <w:bookmarkStart w:id="16" w:name="_Toc111238732"/>
            <w:r w:rsidRPr="00617C22">
              <w:rPr>
                <w:b/>
                <w:bCs/>
                <w:sz w:val="16"/>
                <w:szCs w:val="16"/>
              </w:rPr>
              <w:t>Dynamic UL TX switching across 3 or 4 bands should include 2 TX transmission (i.e. 0/1/2 ports transmission) on any of the 3 or 4 bands.</w:t>
            </w:r>
            <w:bookmarkEnd w:id="16"/>
          </w:p>
        </w:tc>
      </w:tr>
    </w:tbl>
    <w:p w14:paraId="0E743256" w14:textId="77777777" w:rsidR="009A5503" w:rsidRDefault="009A5503" w:rsidP="009A5503">
      <w:pPr>
        <w:spacing w:afterLines="50" w:after="120"/>
        <w:jc w:val="both"/>
        <w:rPr>
          <w:rFonts w:eastAsia="MS Mincho"/>
          <w:sz w:val="22"/>
          <w:szCs w:val="22"/>
          <w:lang w:val="en-AU"/>
        </w:rPr>
      </w:pPr>
    </w:p>
    <w:p w14:paraId="1ABBC1D8" w14:textId="429168F0" w:rsidR="009A5503" w:rsidRDefault="009A5503" w:rsidP="009A5503">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5F738B3D" w14:textId="190E2264" w:rsidR="00041FC8" w:rsidRDefault="00041FC8" w:rsidP="00041FC8">
      <w:pPr>
        <w:pStyle w:val="Heading3"/>
        <w:rPr>
          <w:rFonts w:eastAsia="MS Mincho"/>
          <w:sz w:val="22"/>
          <w:szCs w:val="22"/>
        </w:rPr>
      </w:pPr>
      <w:r>
        <w:rPr>
          <w:rFonts w:eastAsia="MS Mincho" w:hint="eastAsia"/>
          <w:sz w:val="22"/>
          <w:szCs w:val="22"/>
        </w:rPr>
        <w:t>S</w:t>
      </w:r>
      <w:r>
        <w:rPr>
          <w:rFonts w:eastAsia="MS Mincho"/>
          <w:sz w:val="22"/>
          <w:szCs w:val="22"/>
        </w:rPr>
        <w:t>ummary  4.2</w:t>
      </w:r>
    </w:p>
    <w:tbl>
      <w:tblPr>
        <w:tblStyle w:val="TableGrid"/>
        <w:tblW w:w="0" w:type="auto"/>
        <w:tblLook w:val="04A0" w:firstRow="1" w:lastRow="0" w:firstColumn="1" w:lastColumn="0" w:noHBand="0" w:noVBand="1"/>
      </w:tblPr>
      <w:tblGrid>
        <w:gridCol w:w="9628"/>
      </w:tblGrid>
      <w:tr w:rsidR="009A5503" w14:paraId="47EEE9B4" w14:textId="77777777" w:rsidTr="004244FA">
        <w:tc>
          <w:tcPr>
            <w:tcW w:w="9628" w:type="dxa"/>
          </w:tcPr>
          <w:p w14:paraId="48795678" w14:textId="044F3527" w:rsidR="001E3277" w:rsidRDefault="001E3277">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supports of </w:t>
            </w:r>
            <w:r>
              <w:rPr>
                <w:sz w:val="22"/>
                <w:szCs w:val="22"/>
                <w:lang w:eastAsia="x-none"/>
              </w:rPr>
              <w:t>2 ports transmission only on some or none of bands out of configured bands for UL Tx switching</w:t>
            </w:r>
          </w:p>
          <w:p w14:paraId="71F71FA5" w14:textId="2880BA21" w:rsidR="001E3277" w:rsidRPr="00BB79C0" w:rsidRDefault="001E3277">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 xml:space="preserve">2], [3], </w:t>
            </w:r>
            <w:r w:rsidR="00B85698">
              <w:rPr>
                <w:rFonts w:eastAsia="MS Mincho"/>
                <w:sz w:val="22"/>
                <w:szCs w:val="22"/>
              </w:rPr>
              <w:t xml:space="preserve">[13], </w:t>
            </w:r>
            <w:r>
              <w:rPr>
                <w:rFonts w:eastAsia="MS Mincho"/>
                <w:sz w:val="22"/>
                <w:szCs w:val="22"/>
              </w:rPr>
              <w:t>[14], [18], [20]</w:t>
            </w:r>
          </w:p>
          <w:p w14:paraId="3085E5EB" w14:textId="6D71433A" w:rsidR="001E3277" w:rsidRDefault="00B8569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At least 1 band out of 3 or 4 bands should support up to 2 Tx</w:t>
            </w:r>
            <w:r w:rsidR="001E3277">
              <w:rPr>
                <w:rFonts w:eastAsia="MS Mincho"/>
                <w:sz w:val="22"/>
                <w:szCs w:val="22"/>
              </w:rPr>
              <w:t xml:space="preserve"> [1</w:t>
            </w:r>
            <w:r>
              <w:rPr>
                <w:rFonts w:eastAsia="MS Mincho"/>
                <w:sz w:val="22"/>
                <w:szCs w:val="22"/>
              </w:rPr>
              <w:t>3</w:t>
            </w:r>
            <w:r w:rsidR="001E3277">
              <w:rPr>
                <w:rFonts w:eastAsia="MS Mincho"/>
                <w:sz w:val="22"/>
                <w:szCs w:val="22"/>
              </w:rPr>
              <w:t>]</w:t>
            </w:r>
          </w:p>
          <w:p w14:paraId="2D2CED9A" w14:textId="1F2F024D" w:rsidR="00B85698" w:rsidRDefault="00B8569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Only 1 band out of 3 or 4 bands should support up to 2 Tx [14, 18]</w:t>
            </w:r>
          </w:p>
          <w:p w14:paraId="1BD22E48" w14:textId="77777777" w:rsidR="001E3277"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694645B0" w14:textId="0E2503A9" w:rsidR="001E3277" w:rsidRPr="00A831D8"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w:t>
            </w:r>
            <w:r w:rsidR="004639BF">
              <w:rPr>
                <w:rFonts w:eastAsia="MS Mincho"/>
                <w:sz w:val="22"/>
                <w:szCs w:val="22"/>
              </w:rPr>
              <w:t xml:space="preserve"> and/or Option 2 case</w:t>
            </w:r>
            <w:r>
              <w:rPr>
                <w:rFonts w:eastAsia="MS Mincho"/>
                <w:sz w:val="22"/>
                <w:szCs w:val="22"/>
              </w:rPr>
              <w:t xml:space="preserve"> [20]</w:t>
            </w:r>
          </w:p>
          <w:p w14:paraId="47EC605B" w14:textId="3D42032D" w:rsidR="001E3277" w:rsidRDefault="001E3277">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 xml:space="preserve">ot support/supportive, i.e., </w:t>
            </w:r>
            <w:r w:rsidR="00B85698">
              <w:rPr>
                <w:rFonts w:eastAsia="MS Mincho"/>
                <w:sz w:val="22"/>
                <w:szCs w:val="22"/>
              </w:rPr>
              <w:t>both of two Tx chains should be able to switch to any of 3 or 4 bands</w:t>
            </w:r>
          </w:p>
          <w:p w14:paraId="2D8EF3D2" w14:textId="77777777" w:rsidR="004639BF"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 xml:space="preserve">9], </w:t>
            </w:r>
            <w:r w:rsidR="00B85698">
              <w:rPr>
                <w:rFonts w:eastAsia="MS Mincho"/>
                <w:sz w:val="22"/>
                <w:szCs w:val="22"/>
              </w:rPr>
              <w:t xml:space="preserve">[15], </w:t>
            </w:r>
            <w:r>
              <w:rPr>
                <w:rFonts w:eastAsia="MS Mincho"/>
                <w:sz w:val="22"/>
                <w:szCs w:val="22"/>
              </w:rPr>
              <w:t>[21]</w:t>
            </w:r>
          </w:p>
          <w:p w14:paraId="30084294" w14:textId="2359A3E0" w:rsidR="009A5503" w:rsidRPr="004639BF"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sidRPr="004639BF">
              <w:rPr>
                <w:rFonts w:eastAsia="MS Mincho"/>
                <w:sz w:val="22"/>
                <w:szCs w:val="22"/>
              </w:rPr>
              <w:t xml:space="preserve">At least </w:t>
            </w:r>
            <w:r w:rsidR="004639BF">
              <w:rPr>
                <w:rFonts w:eastAsia="MS Mincho"/>
                <w:sz w:val="22"/>
                <w:szCs w:val="22"/>
              </w:rPr>
              <w:t>two</w:t>
            </w:r>
            <w:r w:rsidRPr="004639BF">
              <w:rPr>
                <w:rFonts w:eastAsia="MS Mincho"/>
                <w:sz w:val="22"/>
                <w:szCs w:val="22"/>
              </w:rPr>
              <w:t xml:space="preserve"> band</w:t>
            </w:r>
            <w:r w:rsidR="004639BF">
              <w:rPr>
                <w:rFonts w:eastAsia="MS Mincho"/>
                <w:sz w:val="22"/>
                <w:szCs w:val="22"/>
              </w:rPr>
              <w:t>s</w:t>
            </w:r>
            <w:r w:rsidRPr="004639BF">
              <w:rPr>
                <w:rFonts w:eastAsia="MS Mincho"/>
                <w:sz w:val="22"/>
                <w:szCs w:val="22"/>
              </w:rPr>
              <w:t xml:space="preserve"> </w:t>
            </w:r>
            <w:r w:rsidR="004639BF">
              <w:rPr>
                <w:rFonts w:eastAsia="MS Mincho"/>
                <w:sz w:val="22"/>
                <w:szCs w:val="22"/>
              </w:rPr>
              <w:t>should support up to 2 Tx</w:t>
            </w:r>
            <w:r w:rsidRPr="004639BF">
              <w:rPr>
                <w:rFonts w:eastAsia="MS Mincho"/>
                <w:sz w:val="22"/>
                <w:szCs w:val="22"/>
              </w:rPr>
              <w:t xml:space="preserve"> as in Rel-17 </w:t>
            </w:r>
            <w:r w:rsidRPr="004639BF">
              <w:rPr>
                <w:rFonts w:eastAsia="MS Mincho" w:hint="eastAsia"/>
                <w:sz w:val="22"/>
                <w:szCs w:val="22"/>
              </w:rPr>
              <w:t>[</w:t>
            </w:r>
            <w:r w:rsidRPr="004639BF">
              <w:rPr>
                <w:rFonts w:eastAsia="MS Mincho"/>
                <w:sz w:val="22"/>
                <w:szCs w:val="22"/>
              </w:rPr>
              <w:t>21]</w:t>
            </w:r>
          </w:p>
        </w:tc>
      </w:tr>
    </w:tbl>
    <w:p w14:paraId="3388723D" w14:textId="77777777" w:rsidR="009A5503" w:rsidRDefault="009A5503" w:rsidP="009A5503">
      <w:pPr>
        <w:spacing w:afterLines="50" w:after="120"/>
        <w:jc w:val="both"/>
        <w:rPr>
          <w:rFonts w:eastAsia="MS Mincho"/>
          <w:sz w:val="22"/>
          <w:szCs w:val="22"/>
        </w:rPr>
      </w:pPr>
    </w:p>
    <w:p w14:paraId="14934B74" w14:textId="21438066" w:rsidR="009A5503" w:rsidRDefault="007C0230" w:rsidP="009A5503">
      <w:pPr>
        <w:spacing w:afterLines="50" w:after="120"/>
        <w:jc w:val="both"/>
        <w:rPr>
          <w:rFonts w:eastAsia="MS Mincho"/>
          <w:sz w:val="22"/>
          <w:szCs w:val="22"/>
        </w:rPr>
      </w:pPr>
      <w:r>
        <w:rPr>
          <w:rFonts w:eastAsia="MS Mincho"/>
          <w:sz w:val="22"/>
          <w:szCs w:val="22"/>
        </w:rPr>
        <w:t xml:space="preserve">Multiple companies are supportive for this complexity reduction scheme while there are some companies having concern. </w:t>
      </w:r>
      <w:r w:rsidR="009A5503">
        <w:rPr>
          <w:rFonts w:eastAsia="MS Mincho" w:hint="eastAsia"/>
          <w:sz w:val="22"/>
          <w:szCs w:val="22"/>
        </w:rPr>
        <w:t>T</w:t>
      </w:r>
      <w:r w:rsidR="009A5503">
        <w:rPr>
          <w:rFonts w:eastAsia="MS Mincho"/>
          <w:sz w:val="22"/>
          <w:szCs w:val="22"/>
        </w:rPr>
        <w:t>he moderator would like to ask companies to provide feedback if any on the above summary and following potential FL proposal.</w:t>
      </w:r>
    </w:p>
    <w:p w14:paraId="71C26AF1" w14:textId="3C7CCDBC" w:rsidR="009A5503" w:rsidRPr="004F066C" w:rsidRDefault="009A5503" w:rsidP="009A5503">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2</w:t>
      </w:r>
    </w:p>
    <w:p w14:paraId="7EB630A3" w14:textId="1D183222" w:rsidR="004639BF" w:rsidRDefault="004639BF">
      <w:pPr>
        <w:pStyle w:val="ListParagraph"/>
        <w:numPr>
          <w:ilvl w:val="0"/>
          <w:numId w:val="74"/>
        </w:numPr>
        <w:spacing w:afterLines="50" w:after="120"/>
        <w:ind w:leftChars="0"/>
        <w:jc w:val="both"/>
        <w:rPr>
          <w:rFonts w:eastAsia="MS Mincho"/>
          <w:sz w:val="22"/>
          <w:szCs w:val="22"/>
        </w:rPr>
      </w:pPr>
      <w:bookmarkStart w:id="17" w:name="_Hlk1118400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w:t>
      </w:r>
      <w:bookmarkEnd w:id="17"/>
      <w:r>
        <w:rPr>
          <w:sz w:val="22"/>
          <w:szCs w:val="22"/>
          <w:lang w:eastAsia="x-none"/>
        </w:rPr>
        <w:t>bands out of configured bands for UL Tx switching</w:t>
      </w:r>
    </w:p>
    <w:p w14:paraId="2E74DACC" w14:textId="0C59141D"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at least two bands should support up to 2 Tx as in Rel-17</w:t>
      </w:r>
    </w:p>
    <w:p w14:paraId="53FA8812" w14:textId="77777777"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0985892A" w14:textId="13D10422"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4D42EAB6" w14:textId="77777777" w:rsidR="004639BF" w:rsidRDefault="004639BF">
      <w:pPr>
        <w:pStyle w:val="ListParagraph"/>
        <w:numPr>
          <w:ilvl w:val="1"/>
          <w:numId w:val="74"/>
        </w:numPr>
        <w:spacing w:afterLines="50" w:after="120"/>
        <w:ind w:leftChars="0"/>
        <w:jc w:val="both"/>
        <w:rPr>
          <w:rFonts w:eastAsia="MS Mincho"/>
          <w:sz w:val="22"/>
          <w:szCs w:val="22"/>
        </w:rPr>
      </w:pPr>
      <w:r>
        <w:rPr>
          <w:rFonts w:eastAsia="MS Mincho"/>
          <w:sz w:val="22"/>
          <w:szCs w:val="22"/>
        </w:rPr>
        <w:t>FFS: potential capability/RRC signaling</w:t>
      </w:r>
    </w:p>
    <w:tbl>
      <w:tblPr>
        <w:tblStyle w:val="TableGrid"/>
        <w:tblW w:w="0" w:type="auto"/>
        <w:tblLook w:val="04A0" w:firstRow="1" w:lastRow="0" w:firstColumn="1" w:lastColumn="0" w:noHBand="0" w:noVBand="1"/>
      </w:tblPr>
      <w:tblGrid>
        <w:gridCol w:w="1945"/>
        <w:gridCol w:w="7683"/>
      </w:tblGrid>
      <w:tr w:rsidR="009A5503" w14:paraId="1A01A9A7" w14:textId="77777777" w:rsidTr="004244FA">
        <w:tc>
          <w:tcPr>
            <w:tcW w:w="1945" w:type="dxa"/>
            <w:shd w:val="clear" w:color="auto" w:fill="F2F2F2" w:themeFill="background1" w:themeFillShade="F2"/>
          </w:tcPr>
          <w:p w14:paraId="35BAE659" w14:textId="77777777" w:rsidR="009A5503" w:rsidRDefault="009A5503"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E23AF1C" w14:textId="77777777" w:rsidR="009A5503" w:rsidRDefault="009A5503" w:rsidP="004244FA">
            <w:pPr>
              <w:spacing w:afterLines="50" w:after="120"/>
              <w:jc w:val="both"/>
              <w:rPr>
                <w:sz w:val="22"/>
                <w:lang w:val="en-US"/>
              </w:rPr>
            </w:pPr>
            <w:r>
              <w:rPr>
                <w:rFonts w:hint="eastAsia"/>
                <w:sz w:val="22"/>
                <w:lang w:val="en-US"/>
              </w:rPr>
              <w:t>C</w:t>
            </w:r>
            <w:r>
              <w:rPr>
                <w:sz w:val="22"/>
                <w:lang w:val="en-US"/>
              </w:rPr>
              <w:t>omment</w:t>
            </w:r>
          </w:p>
        </w:tc>
      </w:tr>
      <w:tr w:rsidR="00633E3D" w14:paraId="243D2B74" w14:textId="77777777" w:rsidTr="004244FA">
        <w:tc>
          <w:tcPr>
            <w:tcW w:w="1945" w:type="dxa"/>
          </w:tcPr>
          <w:p w14:paraId="4CD63566" w14:textId="16D380A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CB59B4" w14:textId="4AFBFBC2" w:rsidR="00633E3D" w:rsidRDefault="00633E3D" w:rsidP="00633E3D">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rom our perspective, all bands should be allowed for UE to report 2port transmission. This is the existing UE capability without any new signaling. However, for Rel-18 UL Tx switching, at least two bands should support 2ports transmission, otherwise it is even not comparable with Rel-17 UL Tx switching.</w:t>
            </w:r>
          </w:p>
        </w:tc>
      </w:tr>
      <w:tr w:rsidR="001362B8" w14:paraId="4D3F9579" w14:textId="77777777" w:rsidTr="004244FA">
        <w:tc>
          <w:tcPr>
            <w:tcW w:w="1945" w:type="dxa"/>
          </w:tcPr>
          <w:p w14:paraId="59B8CB8B" w14:textId="6136268C"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1657B80" w14:textId="7571A817" w:rsidR="001362B8" w:rsidRDefault="001362B8" w:rsidP="001362B8">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k</w:t>
            </w:r>
          </w:p>
        </w:tc>
      </w:tr>
      <w:tr w:rsidR="0061602A" w14:paraId="0722E4B2" w14:textId="77777777" w:rsidTr="00751DEE">
        <w:tc>
          <w:tcPr>
            <w:tcW w:w="1945" w:type="dxa"/>
          </w:tcPr>
          <w:p w14:paraId="41A6CAD5" w14:textId="77777777" w:rsidR="0061602A" w:rsidRPr="00183FB0" w:rsidRDefault="0061602A" w:rsidP="00751DEE">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6C037A1" w14:textId="77777777" w:rsidR="0061602A" w:rsidRPr="00183FB0"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9A5503" w14:paraId="7D9F2CA5" w14:textId="77777777" w:rsidTr="004244FA">
        <w:tc>
          <w:tcPr>
            <w:tcW w:w="1945" w:type="dxa"/>
          </w:tcPr>
          <w:p w14:paraId="1B5610BC" w14:textId="73AA4A21" w:rsidR="009A5503" w:rsidRDefault="007A3F11" w:rsidP="004244FA">
            <w:pPr>
              <w:spacing w:afterLines="50" w:after="120"/>
              <w:jc w:val="both"/>
              <w:rPr>
                <w:sz w:val="22"/>
                <w:lang w:val="en-US"/>
              </w:rPr>
            </w:pPr>
            <w:r>
              <w:rPr>
                <w:sz w:val="22"/>
                <w:lang w:val="en-US"/>
              </w:rPr>
              <w:t>Samsung</w:t>
            </w:r>
          </w:p>
        </w:tc>
        <w:tc>
          <w:tcPr>
            <w:tcW w:w="7683" w:type="dxa"/>
          </w:tcPr>
          <w:p w14:paraId="4FCCC49A" w14:textId="7E103AB6" w:rsidR="009A5503" w:rsidRDefault="007A3F11" w:rsidP="004244FA">
            <w:pPr>
              <w:spacing w:afterLines="50" w:after="120"/>
              <w:jc w:val="both"/>
              <w:rPr>
                <w:sz w:val="22"/>
                <w:lang w:val="en-US"/>
              </w:rPr>
            </w:pPr>
            <w:r>
              <w:rPr>
                <w:sz w:val="22"/>
                <w:lang w:val="en-US"/>
              </w:rPr>
              <w:t>We support FL proposed WA 4.2</w:t>
            </w:r>
          </w:p>
        </w:tc>
      </w:tr>
      <w:tr w:rsidR="00274BD6" w14:paraId="16E2C2AF" w14:textId="77777777" w:rsidTr="004564E6">
        <w:tc>
          <w:tcPr>
            <w:tcW w:w="1945" w:type="dxa"/>
          </w:tcPr>
          <w:p w14:paraId="3458FC86" w14:textId="77777777" w:rsidR="00274BD6" w:rsidRDefault="00274BD6" w:rsidP="004564E6">
            <w:pPr>
              <w:spacing w:afterLines="50" w:after="120"/>
              <w:jc w:val="both"/>
              <w:rPr>
                <w:sz w:val="22"/>
                <w:lang w:val="en-US"/>
              </w:rPr>
            </w:pPr>
            <w:r>
              <w:rPr>
                <w:sz w:val="22"/>
                <w:lang w:val="en-US"/>
              </w:rPr>
              <w:t>Huawei, HiSilicon</w:t>
            </w:r>
          </w:p>
        </w:tc>
        <w:tc>
          <w:tcPr>
            <w:tcW w:w="7683" w:type="dxa"/>
          </w:tcPr>
          <w:p w14:paraId="54DC7546" w14:textId="77777777" w:rsidR="00274BD6" w:rsidRDefault="00274BD6" w:rsidP="004564E6">
            <w:pPr>
              <w:spacing w:afterLines="50" w:after="120"/>
              <w:jc w:val="both"/>
              <w:rPr>
                <w:sz w:val="22"/>
                <w:lang w:val="en-US"/>
              </w:rPr>
            </w:pPr>
            <w:r>
              <w:rPr>
                <w:sz w:val="22"/>
                <w:lang w:val="en-US"/>
              </w:rPr>
              <w:t>Not sure what spec impact is needed for this proposed WA because the current spec of UE capability reporting has already supported that a UE can report which band is capable of 2-port UL-MIMO. For example, in Rel-17 UL Tx switching, for a given band combination, a UE can report 2-ports on both bands or only on one band by the existing UE capability signaling. In Rel-15 3-band UL-CA with/without SUL, for a given band combination, a UE can also report 2-ports on any band independently.</w:t>
            </w:r>
          </w:p>
          <w:p w14:paraId="288BDB0B" w14:textId="77777777" w:rsidR="00274BD6" w:rsidRDefault="00274BD6" w:rsidP="004564E6">
            <w:pPr>
              <w:spacing w:afterLines="50" w:after="120"/>
              <w:jc w:val="both"/>
              <w:rPr>
                <w:sz w:val="22"/>
                <w:lang w:val="en-US"/>
              </w:rPr>
            </w:pPr>
            <w:r>
              <w:rPr>
                <w:sz w:val="22"/>
                <w:lang w:val="en-US"/>
              </w:rPr>
              <w:t>Therefore, a revision is proposed,</w:t>
            </w:r>
          </w:p>
          <w:p w14:paraId="185EFBF5" w14:textId="77777777" w:rsidR="00274BD6" w:rsidRPr="00582E7F" w:rsidRDefault="00274BD6" w:rsidP="004564E6">
            <w:pPr>
              <w:pStyle w:val="ListParagraph"/>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for UE support of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bands out of configured bands for UL Tx switching, the existing UE capability signalling for 2-port UL transmissions is reused.  </w:t>
            </w:r>
          </w:p>
          <w:p w14:paraId="0EF49A02" w14:textId="77777777" w:rsidR="00274BD6" w:rsidRPr="00582E7F" w:rsidRDefault="00274BD6" w:rsidP="004564E6">
            <w:pPr>
              <w:spacing w:afterLines="50" w:after="120"/>
              <w:jc w:val="both"/>
              <w:rPr>
                <w:rFonts w:eastAsia="MS Mincho"/>
                <w:sz w:val="22"/>
                <w:szCs w:val="22"/>
              </w:rPr>
            </w:pPr>
            <w:r>
              <w:rPr>
                <w:rFonts w:eastAsia="MS Mincho"/>
                <w:sz w:val="22"/>
                <w:szCs w:val="22"/>
              </w:rPr>
              <w:t xml:space="preserve"> </w:t>
            </w:r>
          </w:p>
          <w:p w14:paraId="58C4F473" w14:textId="77777777" w:rsidR="00274BD6" w:rsidRPr="00A52AD9" w:rsidRDefault="00274BD6" w:rsidP="004564E6">
            <w:pPr>
              <w:spacing w:afterLines="50" w:after="120"/>
              <w:jc w:val="both"/>
              <w:rPr>
                <w:sz w:val="22"/>
              </w:rPr>
            </w:pPr>
            <w:r>
              <w:rPr>
                <w:sz w:val="22"/>
              </w:rPr>
              <w:t>We don’t feel a restriction that at least two bands with 2-ports should be the minimum capability has been justified. Because it is possible that a UE supports a band combination of 700MHz+1.8GHz+3.5GHz where only 1Tx+1Tx+2Tx is capable for each band.</w:t>
            </w:r>
          </w:p>
        </w:tc>
      </w:tr>
    </w:tbl>
    <w:p w14:paraId="135F9DAF" w14:textId="0771AD82" w:rsidR="009A5503" w:rsidRDefault="009A5503" w:rsidP="008A4F94">
      <w:pPr>
        <w:spacing w:afterLines="50" w:after="120"/>
        <w:jc w:val="both"/>
        <w:rPr>
          <w:rFonts w:eastAsia="MS Mincho"/>
          <w:sz w:val="22"/>
          <w:szCs w:val="22"/>
        </w:rPr>
      </w:pPr>
    </w:p>
    <w:p w14:paraId="2F19F92B" w14:textId="1278AF28" w:rsidR="003D606C" w:rsidRDefault="003D606C" w:rsidP="008A4F94">
      <w:pPr>
        <w:spacing w:afterLines="50" w:after="120"/>
        <w:jc w:val="both"/>
        <w:rPr>
          <w:rFonts w:eastAsia="MS Mincho"/>
          <w:sz w:val="22"/>
          <w:szCs w:val="22"/>
        </w:rPr>
      </w:pPr>
    </w:p>
    <w:p w14:paraId="613B3AC7" w14:textId="7D4F401D" w:rsidR="003D606C" w:rsidRDefault="003D606C" w:rsidP="003D606C">
      <w:pPr>
        <w:pStyle w:val="Heading2"/>
        <w:rPr>
          <w:rFonts w:eastAsia="MS Mincho"/>
          <w:sz w:val="22"/>
          <w:szCs w:val="22"/>
        </w:rPr>
      </w:pPr>
      <w:r>
        <w:rPr>
          <w:rFonts w:eastAsia="MS Mincho"/>
          <w:sz w:val="22"/>
          <w:szCs w:val="22"/>
        </w:rPr>
        <w:t>4.3</w:t>
      </w:r>
      <w:r>
        <w:rPr>
          <w:rFonts w:eastAsia="MS Mincho"/>
          <w:sz w:val="22"/>
          <w:szCs w:val="22"/>
        </w:rPr>
        <w:tab/>
        <w:t>Allowing UE to have more preparation procedure time for specific switching</w:t>
      </w:r>
      <w:r w:rsidR="0040342E">
        <w:rPr>
          <w:rFonts w:eastAsia="MS Mincho"/>
          <w:sz w:val="22"/>
          <w:szCs w:val="22"/>
        </w:rPr>
        <w:t xml:space="preserve"> cases/patterns</w:t>
      </w:r>
    </w:p>
    <w:p w14:paraId="384ACF11" w14:textId="51C3A5DA" w:rsidR="003D606C" w:rsidRDefault="003D606C" w:rsidP="003D606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w:t>
      </w:r>
      <w:r w:rsidR="0040342E">
        <w:rPr>
          <w:rFonts w:eastAsia="MS Mincho"/>
          <w:sz w:val="22"/>
          <w:szCs w:val="22"/>
        </w:rPr>
        <w:t>to have more preparation procedure time for specific switching cases/patterns</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3D606C" w:rsidRPr="00E23776" w14:paraId="0B925018" w14:textId="77777777" w:rsidTr="004244FA">
        <w:tc>
          <w:tcPr>
            <w:tcW w:w="644" w:type="dxa"/>
          </w:tcPr>
          <w:p w14:paraId="28F692CC" w14:textId="6BF3FA2B" w:rsidR="003D606C" w:rsidRPr="00E23776" w:rsidRDefault="0040342E"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1] HW, HiSi</w:t>
            </w:r>
          </w:p>
        </w:tc>
        <w:tc>
          <w:tcPr>
            <w:tcW w:w="8984" w:type="dxa"/>
          </w:tcPr>
          <w:p w14:paraId="7E1BC75A" w14:textId="77777777" w:rsidR="0040342E" w:rsidRPr="0040342E" w:rsidRDefault="0040342E" w:rsidP="0040342E">
            <w:pPr>
              <w:snapToGrid w:val="0"/>
              <w:spacing w:after="120"/>
              <w:jc w:val="both"/>
              <w:rPr>
                <w:rFonts w:eastAsia="宋体"/>
                <w:sz w:val="16"/>
                <w:szCs w:val="16"/>
                <w:lang w:val="en-US" w:eastAsia="zh-CN"/>
              </w:rPr>
            </w:pPr>
            <w:r w:rsidRPr="0040342E">
              <w:rPr>
                <w:rFonts w:eastAsia="宋体"/>
                <w:sz w:val="16"/>
                <w:szCs w:val="16"/>
                <w:lang w:val="en-US" w:eastAsia="zh-CN"/>
              </w:rPr>
              <w:t xml:space="preserve">Before the start of an UL transmission on a switch-to band, all information for the band should be prepared and ready in the UE memory. For example, as illustrated in </w:t>
            </w:r>
            <w:r w:rsidRPr="0040342E">
              <w:rPr>
                <w:rFonts w:eastAsia="宋体" w:hint="eastAsia"/>
                <w:sz w:val="16"/>
                <w:szCs w:val="16"/>
                <w:lang w:val="en-US" w:eastAsia="zh-CN"/>
              </w:rPr>
              <w:t>F</w:t>
            </w:r>
            <w:r w:rsidRPr="0040342E">
              <w:rPr>
                <w:rFonts w:eastAsia="宋体"/>
                <w:sz w:val="16"/>
                <w:szCs w:val="16"/>
                <w:lang w:val="en-US" w:eastAsia="zh-CN"/>
              </w:rPr>
              <w:t>igure 5, when the 3</w:t>
            </w:r>
            <w:r w:rsidRPr="0040342E">
              <w:rPr>
                <w:rFonts w:eastAsia="宋体"/>
                <w:sz w:val="16"/>
                <w:szCs w:val="16"/>
                <w:vertAlign w:val="superscript"/>
                <w:lang w:val="en-US" w:eastAsia="zh-CN"/>
              </w:rPr>
              <w:t>rd</w:t>
            </w:r>
            <w:r w:rsidRPr="0040342E">
              <w:rPr>
                <w:rFonts w:eastAsia="宋体"/>
                <w:sz w:val="16"/>
                <w:szCs w:val="16"/>
                <w:lang w:val="en-US" w:eastAsia="zh-CN"/>
              </w:rPr>
              <w:t xml:space="preserve"> UL Tx switching from band B to band C is triggered via DCI,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3</w:t>
            </w:r>
            <w:r w:rsidRPr="0040342E">
              <w:rPr>
                <w:rFonts w:eastAsia="宋体"/>
                <w:sz w:val="16"/>
                <w:szCs w:val="16"/>
                <w:vertAlign w:val="superscript"/>
                <w:lang w:val="en-US" w:eastAsia="zh-CN"/>
              </w:rPr>
              <w:t>rd</w:t>
            </w:r>
            <w:r w:rsidRPr="0040342E">
              <w:rPr>
                <w:rFonts w:eastAsia="宋体"/>
                <w:sz w:val="16"/>
                <w:szCs w:val="16"/>
                <w:lang w:val="en-US" w:eastAsia="zh-CN"/>
              </w:rPr>
              <w:t xml:space="preserve"> UL Tx switching. Therefore, compared with Rel-17, from the UE perspective, more UE preparation are needed before transmitting data on the switch-to band. In another word, more preparation procedure time is required, e.g., 500us</w:t>
            </w:r>
            <w:r w:rsidRPr="0040342E">
              <w:rPr>
                <w:rFonts w:eastAsia="宋体" w:hint="eastAsia"/>
                <w:sz w:val="16"/>
                <w:szCs w:val="16"/>
                <w:lang w:val="en-US" w:eastAsia="zh-CN"/>
              </w:rPr>
              <w:t>.</w:t>
            </w:r>
            <w:r w:rsidRPr="0040342E">
              <w:rPr>
                <w:rFonts w:eastAsia="宋体"/>
                <w:sz w:val="16"/>
                <w:szCs w:val="16"/>
                <w:lang w:val="en-US" w:eastAsia="zh-CN"/>
              </w:rPr>
              <w:t xml:space="preserve"> Furthermore, the specific additional preparation procedure time can be reported by UE depending on the UE capabilities. It can be also found that flushing memory of band A and loading band C do not start immediately at the time of receiving DCI of 3</w:t>
            </w:r>
            <w:r w:rsidRPr="0040342E">
              <w:rPr>
                <w:rFonts w:eastAsia="宋体"/>
                <w:sz w:val="16"/>
                <w:szCs w:val="16"/>
                <w:vertAlign w:val="superscript"/>
                <w:lang w:val="en-US" w:eastAsia="zh-CN"/>
              </w:rPr>
              <w:t>rd</w:t>
            </w:r>
            <w:r w:rsidRPr="0040342E">
              <w:rPr>
                <w:rFonts w:eastAsia="宋体"/>
                <w:sz w:val="16"/>
                <w:szCs w:val="16"/>
                <w:lang w:val="en-US" w:eastAsia="zh-CN"/>
              </w:rPr>
              <w:t xml:space="preserve"> UL Tx switching in </w:t>
            </w:r>
            <w:r w:rsidRPr="0040342E">
              <w:rPr>
                <w:rFonts w:eastAsia="宋体" w:hint="eastAsia"/>
                <w:sz w:val="16"/>
                <w:szCs w:val="16"/>
                <w:lang w:val="en-US" w:eastAsia="zh-CN"/>
              </w:rPr>
              <w:t>F</w:t>
            </w:r>
            <w:r w:rsidRPr="0040342E">
              <w:rPr>
                <w:rFonts w:eastAsia="宋体"/>
                <w:sz w:val="16"/>
                <w:szCs w:val="16"/>
                <w:lang w:val="en-US" w:eastAsia="zh-CN"/>
              </w:rPr>
              <w:t>igure 5. The reason is that the memory is still occupied for the transmission on band A and any transmission interruption of band A caused by memory sharing should be avoided. Therefore, the memory flushing action to prepare a transmission should not overlap in time with any other previous transmission that share the same UE memory with it.</w:t>
            </w:r>
          </w:p>
          <w:p w14:paraId="0ABBB7A4" w14:textId="77777777" w:rsidR="0040342E" w:rsidRPr="0040342E" w:rsidRDefault="0040342E" w:rsidP="0040342E">
            <w:pPr>
              <w:snapToGrid w:val="0"/>
              <w:spacing w:after="120"/>
              <w:jc w:val="both"/>
              <w:rPr>
                <w:rFonts w:eastAsia="宋体"/>
                <w:sz w:val="16"/>
                <w:szCs w:val="16"/>
                <w:lang w:val="en-US" w:eastAsia="zh-CN"/>
              </w:rPr>
            </w:pPr>
            <w:r w:rsidRPr="0040342E">
              <w:rPr>
                <w:rFonts w:eastAsia="宋体"/>
                <w:sz w:val="16"/>
                <w:szCs w:val="16"/>
                <w:lang w:val="en-US" w:eastAsia="zh-CN"/>
              </w:rPr>
              <w:t xml:space="preserve">It is worth noting that, the flushing and reloading action is not always needed for all UL Tx switching occasions. For example, as illustrated in </w:t>
            </w:r>
            <w:r w:rsidRPr="0040342E">
              <w:rPr>
                <w:rFonts w:eastAsia="宋体" w:hint="eastAsia"/>
                <w:sz w:val="16"/>
                <w:szCs w:val="16"/>
                <w:lang w:val="en-US" w:eastAsia="zh-CN"/>
              </w:rPr>
              <w:t>F</w:t>
            </w:r>
            <w:r w:rsidRPr="0040342E">
              <w:rPr>
                <w:rFonts w:eastAsia="宋体"/>
                <w:sz w:val="16"/>
                <w:szCs w:val="16"/>
                <w:lang w:val="en-US" w:eastAsia="zh-CN"/>
              </w:rPr>
              <w:t>igure 5, when the 2</w:t>
            </w:r>
            <w:r w:rsidRPr="0040342E">
              <w:rPr>
                <w:rFonts w:eastAsia="宋体"/>
                <w:sz w:val="16"/>
                <w:szCs w:val="16"/>
                <w:vertAlign w:val="superscript"/>
                <w:lang w:val="en-US" w:eastAsia="zh-CN"/>
              </w:rPr>
              <w:t>nd</w:t>
            </w:r>
            <w:r w:rsidRPr="0040342E">
              <w:rPr>
                <w:rFonts w:eastAsia="宋体"/>
                <w:sz w:val="16"/>
                <w:szCs w:val="16"/>
                <w:lang w:val="en-US" w:eastAsia="zh-CN"/>
              </w:rPr>
              <w:t xml:space="preserve"> UL Tx switching from band A to band B is triggered, since the information on band B has been pre-stored in the memory, the flushing and reloading action is not needed. Therefore, it does not require additional UE action before transmitting data on the switch-to band, and current preparation procedure time is sufficient.</w:t>
            </w:r>
          </w:p>
          <w:p w14:paraId="5E80D070" w14:textId="77777777" w:rsidR="0040342E" w:rsidRPr="0040342E" w:rsidRDefault="0040342E" w:rsidP="0040342E">
            <w:pPr>
              <w:snapToGrid w:val="0"/>
              <w:spacing w:after="120"/>
              <w:jc w:val="center"/>
              <w:rPr>
                <w:rFonts w:eastAsia="宋体"/>
                <w:sz w:val="16"/>
                <w:szCs w:val="16"/>
                <w:lang w:val="en-US" w:eastAsia="zh-CN"/>
              </w:rPr>
            </w:pPr>
            <w:r w:rsidRPr="0040342E">
              <w:rPr>
                <w:rFonts w:eastAsia="宋体"/>
                <w:noProof/>
                <w:sz w:val="16"/>
                <w:szCs w:val="16"/>
                <w:lang w:val="en-US" w:eastAsia="zh-CN"/>
              </w:rPr>
              <w:drawing>
                <wp:inline distT="0" distB="0" distL="0" distR="0" wp14:anchorId="26E7E4FA" wp14:editId="29481201">
                  <wp:extent cx="4773953" cy="242515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动态加载示意edd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87847" cy="2432208"/>
                          </a:xfrm>
                          <a:prstGeom prst="rect">
                            <a:avLst/>
                          </a:prstGeom>
                        </pic:spPr>
                      </pic:pic>
                    </a:graphicData>
                  </a:graphic>
                </wp:inline>
              </w:drawing>
            </w:r>
          </w:p>
          <w:p w14:paraId="0EC94BEE" w14:textId="77777777" w:rsidR="0040342E" w:rsidRPr="0040342E" w:rsidRDefault="0040342E" w:rsidP="0040342E">
            <w:pPr>
              <w:snapToGrid w:val="0"/>
              <w:spacing w:after="120"/>
              <w:jc w:val="center"/>
              <w:rPr>
                <w:rFonts w:eastAsia="宋体"/>
                <w:sz w:val="16"/>
                <w:szCs w:val="16"/>
                <w:lang w:val="en-US" w:eastAsia="zh-CN"/>
              </w:rPr>
            </w:pPr>
            <w:r w:rsidRPr="0040342E">
              <w:rPr>
                <w:rFonts w:eastAsia="宋体"/>
                <w:b/>
                <w:sz w:val="16"/>
                <w:szCs w:val="16"/>
                <w:lang w:val="en-US" w:eastAsia="zh-CN"/>
              </w:rPr>
              <w:t>Figure 5</w:t>
            </w:r>
            <w:r w:rsidRPr="0040342E">
              <w:rPr>
                <w:rFonts w:eastAsia="宋体"/>
                <w:sz w:val="16"/>
                <w:szCs w:val="16"/>
                <w:lang w:val="en-US" w:eastAsia="zh-CN"/>
              </w:rPr>
              <w:t xml:space="preserve"> The case that 2 units of memory are shared among three bands.</w:t>
            </w:r>
          </w:p>
          <w:p w14:paraId="37DF53AD" w14:textId="77777777" w:rsidR="0040342E" w:rsidRPr="0040342E" w:rsidRDefault="0040342E" w:rsidP="0040342E">
            <w:pPr>
              <w:rPr>
                <w:iCs/>
                <w:sz w:val="16"/>
                <w:szCs w:val="16"/>
                <w:lang w:val="en-US"/>
              </w:rPr>
            </w:pPr>
            <w:r w:rsidRPr="0040342E">
              <w:rPr>
                <w:b/>
                <w:bCs/>
                <w:i/>
                <w:iCs/>
                <w:sz w:val="16"/>
                <w:szCs w:val="16"/>
              </w:rPr>
              <w:t>Proposal 2</w:t>
            </w:r>
            <w:r w:rsidRPr="0040342E">
              <w:rPr>
                <w:rFonts w:hint="eastAsia"/>
                <w:b/>
                <w:bCs/>
                <w:i/>
                <w:iCs/>
                <w:sz w:val="16"/>
                <w:szCs w:val="16"/>
                <w:lang w:val="en-US"/>
              </w:rPr>
              <w:t>:</w:t>
            </w:r>
            <w:r w:rsidRPr="0040342E">
              <w:rPr>
                <w:b/>
                <w:bCs/>
                <w:i/>
                <w:iCs/>
                <w:sz w:val="16"/>
                <w:szCs w:val="16"/>
                <w:lang w:val="en-US"/>
              </w:rPr>
              <w:t xml:space="preserve"> </w:t>
            </w:r>
            <w:r w:rsidRPr="0040342E">
              <w:rPr>
                <w:i/>
                <w:iCs/>
                <w:sz w:val="16"/>
                <w:szCs w:val="16"/>
              </w:rPr>
              <w:t xml:space="preserve">For dynamic UL Tx switching across 3 or 4 bands, to support a sharing of UE memory across bands, </w:t>
            </w:r>
          </w:p>
          <w:p w14:paraId="0D99E632" w14:textId="77777777" w:rsidR="0040342E" w:rsidRPr="0040342E" w:rsidRDefault="0040342E">
            <w:pPr>
              <w:numPr>
                <w:ilvl w:val="0"/>
                <w:numId w:val="36"/>
              </w:numPr>
              <w:rPr>
                <w:iCs/>
                <w:sz w:val="16"/>
                <w:szCs w:val="16"/>
                <w:lang w:val="en-US"/>
              </w:rPr>
            </w:pPr>
            <w:r w:rsidRPr="0040342E">
              <w:rPr>
                <w:i/>
                <w:iCs/>
                <w:sz w:val="16"/>
                <w:szCs w:val="16"/>
              </w:rPr>
              <w:t>When memory is flushed and reloaded, more preparation procedure time is needed for both Option 1 and Option 2, whose increased time can be reported by UE. FFS: exact time value.</w:t>
            </w:r>
          </w:p>
          <w:p w14:paraId="166A6ADD" w14:textId="7483A7FD" w:rsidR="003D606C" w:rsidRPr="00E23776" w:rsidRDefault="0040342E">
            <w:pPr>
              <w:numPr>
                <w:ilvl w:val="0"/>
                <w:numId w:val="36"/>
              </w:numPr>
              <w:rPr>
                <w:i/>
                <w:iCs/>
                <w:sz w:val="16"/>
                <w:szCs w:val="16"/>
              </w:rPr>
            </w:pPr>
            <w:r w:rsidRPr="0040342E">
              <w:rPr>
                <w:i/>
                <w:iCs/>
                <w:sz w:val="16"/>
                <w:szCs w:val="16"/>
              </w:rPr>
              <w:t xml:space="preserve">The memory flushing required by the preparation of a transmission scheduled by a latest UL grant should not impact any ongoing UE transmission on any bands that are scheduled before the UL grant. FFS: the minimum gap between the transmission scheduled by a UL grant and the previous transmission that may share the same UE memory. </w:t>
            </w:r>
          </w:p>
        </w:tc>
      </w:tr>
      <w:tr w:rsidR="004B6F42" w:rsidRPr="00E23776" w14:paraId="5DFDCE72" w14:textId="77777777" w:rsidTr="004244FA">
        <w:tc>
          <w:tcPr>
            <w:tcW w:w="644" w:type="dxa"/>
          </w:tcPr>
          <w:p w14:paraId="0E6FE164" w14:textId="19D0FCDF" w:rsidR="004B6F42" w:rsidRPr="00E23776" w:rsidRDefault="004B6F42"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20] DCM</w:t>
            </w:r>
          </w:p>
        </w:tc>
        <w:tc>
          <w:tcPr>
            <w:tcW w:w="8984" w:type="dxa"/>
          </w:tcPr>
          <w:p w14:paraId="11D31DD0" w14:textId="3E7C2131" w:rsidR="004B6F42" w:rsidRPr="00E23776" w:rsidRDefault="004B6F42" w:rsidP="004B6F42">
            <w:pPr>
              <w:spacing w:afterLines="50" w:after="120"/>
              <w:jc w:val="both"/>
              <w:rPr>
                <w:bCs/>
                <w:sz w:val="16"/>
                <w:szCs w:val="16"/>
              </w:rPr>
            </w:pPr>
            <w:r w:rsidRPr="00E23776">
              <w:rPr>
                <w:bCs/>
                <w:sz w:val="16"/>
                <w:szCs w:val="16"/>
              </w:rPr>
              <w:t>Alt.2 is one way to relax the timeline for “dynamic switching” by requiring DCI or MAC-CE indication compared with Alt.1/3 where the dynamic switching is based only on the UL scheduling. For example, in Alt.2, a certain timeline for the reconfiguration of the candidate bands for dynamic switching based on UL scheduling would need to be defined so that UE can process and complete the reconfiguration before performing UL Tx switching to the band currently not configured for Tx chains as shown in Figure 3.</w:t>
            </w:r>
          </w:p>
          <w:p w14:paraId="3B121E28" w14:textId="411BB7B4" w:rsidR="004B6F42" w:rsidRPr="00E23776" w:rsidRDefault="004B6F42" w:rsidP="004B6F42">
            <w:pPr>
              <w:spacing w:afterLines="50" w:after="120"/>
              <w:jc w:val="both"/>
              <w:rPr>
                <w:bCs/>
                <w:sz w:val="16"/>
                <w:szCs w:val="16"/>
              </w:rPr>
            </w:pPr>
            <w:r w:rsidRPr="00E23776">
              <w:rPr>
                <w:rFonts w:hint="eastAsia"/>
                <w:bCs/>
                <w:sz w:val="16"/>
                <w:szCs w:val="16"/>
              </w:rPr>
              <w:t>H</w:t>
            </w:r>
            <w:r w:rsidRPr="00E23776">
              <w:rPr>
                <w:bCs/>
                <w:sz w:val="16"/>
                <w:szCs w:val="16"/>
              </w:rPr>
              <w:t>owever, such relaxation of the timeline for dynamic switching would be possible in Alt.1 as well, i.e., even without using DCI or MAC-CE indication. For example, as shown in Figure 4, when UL is scheduled for the band (which is different from the recently used bands) with sufficient scheduling offset, the UE can perform same/similar reconfiguration of candidate bands for dynamic switching as in Alt.2. Compared with Alt.2 where new DCI or MAC-CE indication needs to be processed, Alt.1 with scheduling offset based on a certain timeline would be better in terms of specification impacts and overhead due to new DCI or MAC-CE indication.</w:t>
            </w:r>
          </w:p>
          <w:p w14:paraId="0181A459" w14:textId="6B78BC0D" w:rsidR="004B6F42" w:rsidRPr="00E23776" w:rsidRDefault="004B6F42" w:rsidP="004B6F42">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3:</w:t>
            </w:r>
          </w:p>
          <w:p w14:paraId="13095558" w14:textId="77777777" w:rsidR="00AC6DB9" w:rsidRPr="00E23776" w:rsidRDefault="004B6F42"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defining a certain timeline for dynamic switching to specific case(s) can be considered to relax the timeline for dynamic switching in some specific case(s) for complexity reduction.</w:t>
            </w:r>
          </w:p>
          <w:p w14:paraId="681BDF6B" w14:textId="77777777" w:rsidR="00AC6DB9" w:rsidRPr="00E23776" w:rsidRDefault="00AC6DB9" w:rsidP="00AC6DB9">
            <w:pPr>
              <w:spacing w:afterLines="50" w:after="120"/>
              <w:jc w:val="both"/>
              <w:rPr>
                <w:rFonts w:eastAsia="MS Mincho"/>
                <w:sz w:val="16"/>
                <w:szCs w:val="16"/>
              </w:rPr>
            </w:pPr>
            <w:r w:rsidRPr="00E23776">
              <w:rPr>
                <w:rFonts w:eastAsia="MS Mincho" w:hint="eastAsia"/>
                <w:sz w:val="16"/>
                <w:szCs w:val="16"/>
              </w:rPr>
              <w:t>B</w:t>
            </w:r>
            <w:r w:rsidRPr="00E23776">
              <w:rPr>
                <w:rFonts w:eastAsia="MS Mincho"/>
                <w:sz w:val="16"/>
                <w:szCs w:val="16"/>
              </w:rPr>
              <w:t xml:space="preserve">y the way, as shown in Figure 1 and 2 in section 2, the number of switching cases is large especially in </w:t>
            </w:r>
            <w:r w:rsidRPr="00E23776">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1056EC88" w14:textId="77777777" w:rsidR="00AC6DB9" w:rsidRPr="00E23776" w:rsidRDefault="00AC6DB9" w:rsidP="00AC6DB9">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4:</w:t>
            </w:r>
          </w:p>
          <w:p w14:paraId="75266BAD" w14:textId="5743FBEB" w:rsidR="00AC6DB9" w:rsidRPr="00E23776" w:rsidRDefault="00AC6DB9"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6C6237" w:rsidRPr="00E23776" w14:paraId="0D244158" w14:textId="77777777" w:rsidTr="004244FA">
        <w:tc>
          <w:tcPr>
            <w:tcW w:w="644" w:type="dxa"/>
          </w:tcPr>
          <w:p w14:paraId="342D0FD5" w14:textId="68D74272" w:rsidR="006C6237" w:rsidRPr="00E23776" w:rsidRDefault="006C6237"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21] E///</w:t>
            </w:r>
          </w:p>
        </w:tc>
        <w:tc>
          <w:tcPr>
            <w:tcW w:w="8984" w:type="dxa"/>
          </w:tcPr>
          <w:p w14:paraId="251CFA44" w14:textId="77777777" w:rsidR="006C6237" w:rsidRPr="00E23776" w:rsidRDefault="006C6237" w:rsidP="006C6237">
            <w:pPr>
              <w:rPr>
                <w:rFonts w:eastAsia="Batang" w:cstheme="minorHAnsi"/>
                <w:sz w:val="16"/>
                <w:szCs w:val="16"/>
                <w:lang w:eastAsia="x-none"/>
              </w:rPr>
            </w:pPr>
            <w:r w:rsidRPr="00E23776">
              <w:rPr>
                <w:rFonts w:eastAsia="Batang" w:cstheme="minorHAnsi"/>
                <w:sz w:val="16"/>
                <w:szCs w:val="16"/>
                <w:lang w:eastAsia="x-none"/>
              </w:rPr>
              <w:t>Companies proposed the following as well:</w:t>
            </w:r>
          </w:p>
          <w:p w14:paraId="63B9B6ED" w14:textId="77777777" w:rsidR="006C6237" w:rsidRPr="00E23776" w:rsidRDefault="006C6237">
            <w:pPr>
              <w:widowControl w:val="0"/>
              <w:numPr>
                <w:ilvl w:val="0"/>
                <w:numId w:val="32"/>
              </w:numPr>
              <w:spacing w:after="0"/>
              <w:ind w:left="360"/>
              <w:jc w:val="both"/>
              <w:rPr>
                <w:rFonts w:ascii="Times" w:eastAsia="Batang" w:hAnsi="Times"/>
                <w:sz w:val="16"/>
                <w:szCs w:val="16"/>
                <w:lang w:eastAsia="x-none"/>
              </w:rPr>
            </w:pPr>
            <w:r w:rsidRPr="00E23776">
              <w:rPr>
                <w:rFonts w:ascii="Times" w:eastAsia="Batang" w:hAnsi="Times"/>
                <w:sz w:val="16"/>
                <w:szCs w:val="16"/>
                <w:lang w:eastAsia="x-none"/>
              </w:rPr>
              <w:t>After one RF state switch, the next RF state switch must occur after 14 symbols or later (FFS: which SCS is assumed for the symbol duration)</w:t>
            </w:r>
          </w:p>
          <w:p w14:paraId="411FA40A" w14:textId="77777777" w:rsidR="006C6237" w:rsidRPr="00E23776" w:rsidRDefault="006C6237" w:rsidP="006C6237">
            <w:pPr>
              <w:spacing w:afterLines="50" w:after="120"/>
              <w:jc w:val="both"/>
              <w:rPr>
                <w:sz w:val="16"/>
                <w:szCs w:val="16"/>
              </w:rPr>
            </w:pPr>
            <w:r w:rsidRPr="00E23776">
              <w:rPr>
                <w:sz w:val="16"/>
                <w:szCs w:val="16"/>
              </w:rPr>
              <w:t>The above proposal was motivated by the proponents due the additional complexity that extension of dynamic UL Tx switching operation to more bands imposes to a UE. The complexity is claimed to stem from the need for additional memory, and related operations such as flushing or data transfer. However, the proposal does not distinguish between legacy Tx chain state transitions and the new ones under discussion in Rel-18. Without any distinction scheduling delay would be unnecessarily increased. Consider for example that the UE supports dynamic UL Tx switching across 3 bands and consequently the NW configures the UE to enable dynamic TX switching across 3 bands. However, for set of transmissions that are confined within 2 of the 3 bands, additional delay would be imposed as compared to the legacy case which is not reasonable. The additional delay should only be effective, if needed, when the 3</w:t>
            </w:r>
            <w:r w:rsidRPr="00E23776">
              <w:rPr>
                <w:sz w:val="16"/>
                <w:szCs w:val="16"/>
                <w:vertAlign w:val="superscript"/>
              </w:rPr>
              <w:t>rd</w:t>
            </w:r>
            <w:r w:rsidRPr="00E23776">
              <w:rPr>
                <w:sz w:val="16"/>
                <w:szCs w:val="16"/>
              </w:rPr>
              <w:t xml:space="preserve"> band is involved in the corresponding procedures. That means that the performance should not be reduced for transmission across 2 of the 3 or 4 bands, as compared to the legacy procedures.</w:t>
            </w:r>
          </w:p>
          <w:p w14:paraId="2DC27205" w14:textId="77777777" w:rsidR="006C6237" w:rsidRPr="00E23776" w:rsidRDefault="006C6237" w:rsidP="006C6237">
            <w:pPr>
              <w:rPr>
                <w:sz w:val="16"/>
                <w:szCs w:val="16"/>
              </w:rPr>
            </w:pPr>
            <w:r w:rsidRPr="00E23776">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281BA909" w14:textId="77777777" w:rsidR="006C6237" w:rsidRPr="00E23776"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8" w:name="_Toc111238735"/>
            <w:r w:rsidRPr="00E23776">
              <w:rPr>
                <w:sz w:val="16"/>
                <w:szCs w:val="16"/>
              </w:rPr>
              <w:t>Apply the following procedures for dynamic UL Tx switching across 3 or 4 bands:</w:t>
            </w:r>
            <w:bookmarkEnd w:id="18"/>
          </w:p>
          <w:p w14:paraId="48309962"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19" w:name="_Toc111238736"/>
            <w:r w:rsidRPr="00E23776">
              <w:rPr>
                <w:sz w:val="16"/>
                <w:szCs w:val="16"/>
              </w:rPr>
              <w:t>Indicate N band(s) among 3 or 4 bands are configured as anchor band(s).</w:t>
            </w:r>
            <w:bookmarkEnd w:id="19"/>
            <w:r w:rsidRPr="00E23776">
              <w:rPr>
                <w:sz w:val="16"/>
                <w:szCs w:val="16"/>
                <w:lang w:eastAsia="ja-JP"/>
              </w:rPr>
              <w:t xml:space="preserve"> </w:t>
            </w:r>
          </w:p>
          <w:p w14:paraId="0B7919A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0" w:name="_Toc111238737"/>
            <w:r w:rsidRPr="00E23776">
              <w:rPr>
                <w:sz w:val="16"/>
                <w:szCs w:val="16"/>
              </w:rPr>
              <w:t>N = 1 for dynamic UL TX switching across 3 bands</w:t>
            </w:r>
            <w:bookmarkEnd w:id="20"/>
          </w:p>
          <w:p w14:paraId="3FD9AF00"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1" w:name="_Toc111238738"/>
            <w:r w:rsidRPr="00E23776">
              <w:rPr>
                <w:sz w:val="16"/>
                <w:szCs w:val="16"/>
              </w:rPr>
              <w:t>N = 2 for dynamic UL TX switching across 4 bands (FFS N=1)</w:t>
            </w:r>
            <w:bookmarkEnd w:id="21"/>
          </w:p>
          <w:p w14:paraId="1D1B6799"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22" w:name="_Toc111238739"/>
            <w:r w:rsidRPr="00E23776">
              <w:rPr>
                <w:rStyle w:val="PlaceholderText"/>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E23776">
              <w:rPr>
                <w:sz w:val="16"/>
                <w:szCs w:val="16"/>
                <w:lang w:eastAsia="ja-JP"/>
              </w:rPr>
              <w:t>the UE expects that the indicated UL transmission to occur after at least a gap of duration X after the end of the proceeding transmission.</w:t>
            </w:r>
            <w:bookmarkEnd w:id="22"/>
            <w:r w:rsidRPr="00E23776">
              <w:rPr>
                <w:sz w:val="16"/>
                <w:szCs w:val="16"/>
                <w:lang w:eastAsia="ja-JP"/>
              </w:rPr>
              <w:t xml:space="preserve">  </w:t>
            </w:r>
          </w:p>
          <w:p w14:paraId="3F620ED5"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3" w:name="_Toc111238740"/>
            <w:r w:rsidRPr="00E23776">
              <w:rPr>
                <w:sz w:val="16"/>
                <w:szCs w:val="16"/>
              </w:rPr>
              <w:t xml:space="preserve">Note: </w:t>
            </w:r>
            <w:r w:rsidRPr="00E23776">
              <w:rPr>
                <w:i/>
                <w:iCs/>
                <w:sz w:val="16"/>
                <w:szCs w:val="16"/>
              </w:rPr>
              <w:t>Operation</w:t>
            </w:r>
            <w:r w:rsidRPr="00E23776">
              <w:rPr>
                <w:i/>
                <w:iCs/>
                <w:sz w:val="16"/>
                <w:szCs w:val="16"/>
                <w:lang w:val="en-US"/>
              </w:rPr>
              <w:t xml:space="preserve"> state</w:t>
            </w:r>
            <w:r w:rsidRPr="00E23776">
              <w:rPr>
                <w:sz w:val="16"/>
                <w:szCs w:val="16"/>
                <w:lang w:val="en-US"/>
              </w:rPr>
              <w:t xml:space="preserve"> refers to the state of Tx chains on two bands before an indicated UL transmission</w:t>
            </w:r>
            <w:bookmarkEnd w:id="23"/>
          </w:p>
          <w:p w14:paraId="2FDFC85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4" w:name="_Toc111238741"/>
            <w:r w:rsidRPr="00E23776">
              <w:rPr>
                <w:sz w:val="16"/>
                <w:szCs w:val="16"/>
              </w:rPr>
              <w:t xml:space="preserve">Note: </w:t>
            </w:r>
            <w:r w:rsidRPr="00E23776">
              <w:rPr>
                <w:i/>
                <w:iCs/>
                <w:sz w:val="16"/>
                <w:szCs w:val="16"/>
              </w:rPr>
              <w:t>Ending state</w:t>
            </w:r>
            <w:r w:rsidRPr="00E23776">
              <w:rPr>
                <w:sz w:val="16"/>
                <w:szCs w:val="16"/>
              </w:rPr>
              <w:t xml:space="preserve"> </w:t>
            </w:r>
            <w:r w:rsidRPr="00E23776">
              <w:rPr>
                <w:sz w:val="16"/>
                <w:szCs w:val="16"/>
                <w:lang w:val="en-US"/>
              </w:rPr>
              <w:t>refers to the state of Tx chains on two bands after transmission of an indicated UL transmission</w:t>
            </w:r>
            <w:bookmarkEnd w:id="24"/>
          </w:p>
          <w:p w14:paraId="3FC53F90" w14:textId="7AB70068" w:rsidR="006C6237" w:rsidRPr="00E23776" w:rsidRDefault="006C6237">
            <w:pPr>
              <w:pStyle w:val="Proposal"/>
              <w:widowControl w:val="0"/>
              <w:numPr>
                <w:ilvl w:val="3"/>
                <w:numId w:val="17"/>
              </w:numPr>
              <w:tabs>
                <w:tab w:val="clear" w:pos="936"/>
              </w:tabs>
              <w:spacing w:line="240" w:lineRule="auto"/>
              <w:rPr>
                <w:sz w:val="16"/>
                <w:szCs w:val="16"/>
              </w:rPr>
            </w:pPr>
            <w:bookmarkStart w:id="25" w:name="_Toc111238742"/>
            <w:r w:rsidRPr="00E23776">
              <w:rPr>
                <w:sz w:val="16"/>
                <w:szCs w:val="16"/>
              </w:rPr>
              <w:t>FSS on X (e.g. slot duration corresponding to the band w largest SCS)</w:t>
            </w:r>
            <w:bookmarkEnd w:id="25"/>
          </w:p>
        </w:tc>
      </w:tr>
    </w:tbl>
    <w:p w14:paraId="071757DA" w14:textId="77777777" w:rsidR="003D606C" w:rsidRDefault="003D606C" w:rsidP="003D606C">
      <w:pPr>
        <w:spacing w:afterLines="50" w:after="120"/>
        <w:jc w:val="both"/>
        <w:rPr>
          <w:rFonts w:eastAsia="MS Mincho"/>
          <w:sz w:val="22"/>
          <w:szCs w:val="22"/>
          <w:lang w:val="en-AU"/>
        </w:rPr>
      </w:pPr>
    </w:p>
    <w:p w14:paraId="25920357" w14:textId="4958D9D7" w:rsidR="003D606C" w:rsidRDefault="003D606C" w:rsidP="003D606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70A9EB36" w14:textId="1D09221B" w:rsidR="0050671E" w:rsidRDefault="0050671E" w:rsidP="0050671E">
      <w:pPr>
        <w:pStyle w:val="Heading3"/>
        <w:rPr>
          <w:rFonts w:eastAsia="MS Mincho"/>
          <w:sz w:val="22"/>
          <w:szCs w:val="22"/>
        </w:rPr>
      </w:pPr>
      <w:r>
        <w:rPr>
          <w:rFonts w:eastAsia="MS Mincho" w:hint="eastAsia"/>
          <w:sz w:val="22"/>
          <w:szCs w:val="22"/>
        </w:rPr>
        <w:t>S</w:t>
      </w:r>
      <w:r>
        <w:rPr>
          <w:rFonts w:eastAsia="MS Mincho"/>
          <w:sz w:val="22"/>
          <w:szCs w:val="22"/>
        </w:rPr>
        <w:t>ummary  4.3</w:t>
      </w:r>
    </w:p>
    <w:tbl>
      <w:tblPr>
        <w:tblStyle w:val="TableGrid"/>
        <w:tblW w:w="0" w:type="auto"/>
        <w:tblLook w:val="04A0" w:firstRow="1" w:lastRow="0" w:firstColumn="1" w:lastColumn="0" w:noHBand="0" w:noVBand="1"/>
      </w:tblPr>
      <w:tblGrid>
        <w:gridCol w:w="9628"/>
      </w:tblGrid>
      <w:tr w:rsidR="003D606C" w14:paraId="4F94ECD1" w14:textId="77777777" w:rsidTr="004244FA">
        <w:tc>
          <w:tcPr>
            <w:tcW w:w="9628" w:type="dxa"/>
          </w:tcPr>
          <w:p w14:paraId="4EC250C7" w14:textId="06355C1D" w:rsidR="004639BF" w:rsidRDefault="004639BF">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have more preparation procedure time for specific switching cases/patterns</w:t>
            </w:r>
          </w:p>
          <w:p w14:paraId="0FA1BA43" w14:textId="5913742F" w:rsidR="004639BF" w:rsidRDefault="004639BF">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[20], [21]</w:t>
            </w:r>
          </w:p>
          <w:p w14:paraId="7DA74155" w14:textId="616AF5E6" w:rsidR="003D606C" w:rsidRDefault="0050671E">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memory flushing/reloading is required [1]</w:t>
            </w:r>
          </w:p>
          <w:p w14:paraId="629F76B0" w14:textId="77777777" w:rsidR="0050671E" w:rsidRDefault="0050671E">
            <w:pPr>
              <w:pStyle w:val="ListParagraph"/>
              <w:numPr>
                <w:ilvl w:val="1"/>
                <w:numId w:val="22"/>
              </w:numPr>
              <w:spacing w:afterLines="50" w:after="120"/>
              <w:ind w:leftChars="0"/>
              <w:jc w:val="both"/>
              <w:rPr>
                <w:rFonts w:eastAsia="MS Mincho"/>
                <w:sz w:val="22"/>
                <w:szCs w:val="22"/>
              </w:rPr>
            </w:pPr>
            <w:r>
              <w:rPr>
                <w:rFonts w:eastAsia="MS Mincho"/>
                <w:sz w:val="22"/>
                <w:szCs w:val="22"/>
              </w:rPr>
              <w:t>required preparation time is reported by UE [1]</w:t>
            </w:r>
          </w:p>
          <w:p w14:paraId="7704C3AE" w14:textId="77777777" w:rsidR="0050671E" w:rsidRDefault="00E23776">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scheduled band is different from the recently used bands [20]</w:t>
            </w:r>
          </w:p>
          <w:p w14:paraId="6D96DC79" w14:textId="1ED9709A" w:rsidR="00E23776" w:rsidRPr="0050671E" w:rsidRDefault="00E23776">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switching involves non-anchor band(s) [21]</w:t>
            </w:r>
          </w:p>
        </w:tc>
      </w:tr>
    </w:tbl>
    <w:p w14:paraId="1F4DE645" w14:textId="77777777" w:rsidR="003D606C" w:rsidRDefault="003D606C" w:rsidP="003D606C">
      <w:pPr>
        <w:spacing w:afterLines="50" w:after="120"/>
        <w:jc w:val="both"/>
        <w:rPr>
          <w:rFonts w:eastAsia="MS Mincho"/>
          <w:sz w:val="22"/>
          <w:szCs w:val="22"/>
        </w:rPr>
      </w:pPr>
    </w:p>
    <w:p w14:paraId="44599E5F" w14:textId="37EE3AF7" w:rsidR="003D606C" w:rsidRPr="0050671E" w:rsidRDefault="003D606C" w:rsidP="0050671E">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if any on the above summary and </w:t>
      </w:r>
      <w:r w:rsidR="0050671E">
        <w:rPr>
          <w:rFonts w:eastAsia="MS Mincho"/>
          <w:sz w:val="22"/>
          <w:szCs w:val="22"/>
        </w:rPr>
        <w:t>companies proposals</w:t>
      </w:r>
      <w:r>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3D606C" w14:paraId="01F2E74D" w14:textId="77777777" w:rsidTr="004244FA">
        <w:tc>
          <w:tcPr>
            <w:tcW w:w="1945" w:type="dxa"/>
            <w:shd w:val="clear" w:color="auto" w:fill="F2F2F2" w:themeFill="background1" w:themeFillShade="F2"/>
          </w:tcPr>
          <w:p w14:paraId="3D1D8E56" w14:textId="77777777" w:rsidR="003D606C" w:rsidRDefault="003D606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EA3B55" w14:textId="77777777" w:rsidR="003D606C" w:rsidRDefault="003D606C" w:rsidP="004244FA">
            <w:pPr>
              <w:spacing w:afterLines="50" w:after="120"/>
              <w:jc w:val="both"/>
              <w:rPr>
                <w:sz w:val="22"/>
                <w:lang w:val="en-US"/>
              </w:rPr>
            </w:pPr>
            <w:r>
              <w:rPr>
                <w:rFonts w:hint="eastAsia"/>
                <w:sz w:val="22"/>
                <w:lang w:val="en-US"/>
              </w:rPr>
              <w:t>C</w:t>
            </w:r>
            <w:r>
              <w:rPr>
                <w:sz w:val="22"/>
                <w:lang w:val="en-US"/>
              </w:rPr>
              <w:t>omment</w:t>
            </w:r>
          </w:p>
        </w:tc>
      </w:tr>
      <w:tr w:rsidR="00633E3D" w14:paraId="5804FCDF" w14:textId="77777777" w:rsidTr="004244FA">
        <w:tc>
          <w:tcPr>
            <w:tcW w:w="1945" w:type="dxa"/>
          </w:tcPr>
          <w:p w14:paraId="5EA02A05" w14:textId="2E850718"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78F2BC" w14:textId="406DFB16"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proposal needs to consult with RAN4 expertise.   It is unclear how hardware resources and memory are shared among carriers.  How much larger preparation time will affect the signaling design discussed in section 3.</w:t>
            </w:r>
          </w:p>
        </w:tc>
      </w:tr>
      <w:tr w:rsidR="001362B8" w14:paraId="2B6786C1" w14:textId="77777777" w:rsidTr="004244FA">
        <w:tc>
          <w:tcPr>
            <w:tcW w:w="1945" w:type="dxa"/>
          </w:tcPr>
          <w:p w14:paraId="5265EA67" w14:textId="64C0AE0E"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ADE40C5" w14:textId="71F81E10" w:rsidR="001362B8" w:rsidRDefault="00EE0C66" w:rsidP="001362B8">
            <w:pPr>
              <w:spacing w:afterLines="50" w:after="120"/>
              <w:jc w:val="both"/>
              <w:rPr>
                <w:sz w:val="22"/>
                <w:lang w:val="en-US"/>
              </w:rPr>
            </w:pPr>
            <w:r>
              <w:rPr>
                <w:rFonts w:eastAsiaTheme="minorEastAsia"/>
                <w:sz w:val="22"/>
                <w:lang w:val="en-US" w:eastAsia="zh-CN"/>
              </w:rPr>
              <w:t>This is d</w:t>
            </w:r>
            <w:r w:rsidR="001362B8">
              <w:rPr>
                <w:rFonts w:eastAsiaTheme="minorEastAsia"/>
                <w:sz w:val="22"/>
                <w:lang w:val="en-US" w:eastAsia="zh-CN"/>
              </w:rPr>
              <w:t>epend</w:t>
            </w:r>
            <w:r>
              <w:rPr>
                <w:rFonts w:eastAsiaTheme="minorEastAsia"/>
                <w:sz w:val="22"/>
                <w:lang w:val="en-US" w:eastAsia="zh-CN"/>
              </w:rPr>
              <w:t>ed</w:t>
            </w:r>
            <w:r w:rsidR="001362B8">
              <w:rPr>
                <w:rFonts w:eastAsiaTheme="minorEastAsia"/>
                <w:sz w:val="22"/>
                <w:lang w:val="en-US" w:eastAsia="zh-CN"/>
              </w:rPr>
              <w:t xml:space="preserve"> on the mechanism of Tx switching and also require RAN4’s insight.</w:t>
            </w:r>
          </w:p>
        </w:tc>
      </w:tr>
      <w:tr w:rsidR="0061602A" w14:paraId="72E6A4D7" w14:textId="77777777" w:rsidTr="00751DEE">
        <w:tc>
          <w:tcPr>
            <w:tcW w:w="1945" w:type="dxa"/>
          </w:tcPr>
          <w:p w14:paraId="4B8F9210" w14:textId="77777777" w:rsidR="0061602A" w:rsidRPr="00DD2BBB"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DE3454E" w14:textId="77777777" w:rsidR="0061602A" w:rsidRPr="00DD2BBB" w:rsidRDefault="0061602A" w:rsidP="00751DEE">
            <w:pPr>
              <w:spacing w:afterLines="50" w:after="120"/>
              <w:jc w:val="both"/>
              <w:rPr>
                <w:rFonts w:eastAsiaTheme="minorEastAsia"/>
                <w:sz w:val="22"/>
                <w:lang w:val="en-US" w:eastAsia="zh-CN"/>
              </w:rPr>
            </w:pPr>
            <w:r>
              <w:rPr>
                <w:rFonts w:eastAsiaTheme="minorEastAsia"/>
                <w:sz w:val="22"/>
                <w:lang w:val="en-US" w:eastAsia="zh-CN"/>
              </w:rPr>
              <w:t>The more preparation procedure time is only needed when the band pair is changed, is this the correct understanding?</w:t>
            </w:r>
          </w:p>
        </w:tc>
      </w:tr>
      <w:tr w:rsidR="00274BD6" w:rsidRPr="00582E7F" w14:paraId="2B884FC1" w14:textId="77777777" w:rsidTr="004564E6">
        <w:tc>
          <w:tcPr>
            <w:tcW w:w="1945" w:type="dxa"/>
          </w:tcPr>
          <w:p w14:paraId="22AC5B71" w14:textId="77777777" w:rsidR="00274BD6" w:rsidRDefault="00274BD6" w:rsidP="004564E6">
            <w:pPr>
              <w:spacing w:afterLines="50" w:after="120"/>
              <w:jc w:val="both"/>
              <w:rPr>
                <w:sz w:val="22"/>
                <w:lang w:val="en-US"/>
              </w:rPr>
            </w:pPr>
            <w:r>
              <w:rPr>
                <w:sz w:val="22"/>
                <w:lang w:val="en-US"/>
              </w:rPr>
              <w:t>Huawei, HiSilicon</w:t>
            </w:r>
          </w:p>
        </w:tc>
        <w:tc>
          <w:tcPr>
            <w:tcW w:w="7683" w:type="dxa"/>
          </w:tcPr>
          <w:p w14:paraId="493CC4EF" w14:textId="77777777" w:rsidR="00274BD6" w:rsidRDefault="00274BD6" w:rsidP="004564E6">
            <w:pPr>
              <w:spacing w:afterLines="50" w:after="120"/>
              <w:jc w:val="both"/>
              <w:rPr>
                <w:sz w:val="22"/>
                <w:lang w:val="en-US"/>
              </w:rPr>
            </w:pPr>
            <w:r>
              <w:rPr>
                <w:sz w:val="22"/>
                <w:lang w:val="en-US"/>
              </w:rPr>
              <w:t>This proposal is to address potential UE complexity issue related to UE memory and only costs the minimum performance degradation.</w:t>
            </w:r>
          </w:p>
          <w:p w14:paraId="3B5BD838" w14:textId="77777777" w:rsidR="00274BD6" w:rsidRDefault="00274BD6" w:rsidP="004564E6">
            <w:pPr>
              <w:spacing w:afterLines="50" w:after="120"/>
              <w:jc w:val="both"/>
              <w:rPr>
                <w:sz w:val="22"/>
                <w:lang w:val="en-US"/>
              </w:rPr>
            </w:pPr>
            <w:r>
              <w:rPr>
                <w:sz w:val="22"/>
                <w:lang w:val="en-US"/>
              </w:rPr>
              <w:t>All UE complexity issues discussed in this WI now are UE implementation issue. It would be good to have RAN4 inputs, but this proposal should not be the only one proposal that should wait for RAN4 input, if companies prefer to have more RAN4 inputs for UE complexity.</w:t>
            </w:r>
          </w:p>
          <w:p w14:paraId="4D82BC8D" w14:textId="77777777" w:rsidR="00274BD6" w:rsidRDefault="00274BD6" w:rsidP="004564E6">
            <w:pPr>
              <w:spacing w:afterLines="50" w:after="120"/>
              <w:jc w:val="both"/>
              <w:rPr>
                <w:sz w:val="22"/>
                <w:lang w:val="en-US"/>
              </w:rPr>
            </w:pPr>
            <w:r>
              <w:rPr>
                <w:sz w:val="22"/>
                <w:lang w:val="en-US"/>
              </w:rPr>
              <w:t>Regarding how much larger preparation time, it should be discussed in RAN1 as usual. In Rel-16 UL Tx switching, how much the prepation time was increased only based on RAN1 discussion. We suggest to follow the way.</w:t>
            </w:r>
          </w:p>
        </w:tc>
      </w:tr>
      <w:tr w:rsidR="003D606C" w14:paraId="296185EC" w14:textId="77777777" w:rsidTr="004244FA">
        <w:tc>
          <w:tcPr>
            <w:tcW w:w="1945" w:type="dxa"/>
          </w:tcPr>
          <w:p w14:paraId="3DA97500" w14:textId="77777777" w:rsidR="003D606C" w:rsidRDefault="003D606C" w:rsidP="004244FA">
            <w:pPr>
              <w:spacing w:afterLines="50" w:after="120"/>
              <w:jc w:val="both"/>
              <w:rPr>
                <w:sz w:val="22"/>
                <w:lang w:val="en-US"/>
              </w:rPr>
            </w:pPr>
          </w:p>
        </w:tc>
        <w:tc>
          <w:tcPr>
            <w:tcW w:w="7683" w:type="dxa"/>
          </w:tcPr>
          <w:p w14:paraId="28FA6781" w14:textId="77777777" w:rsidR="003D606C" w:rsidRDefault="003D606C" w:rsidP="004244FA">
            <w:pPr>
              <w:spacing w:afterLines="50" w:after="120"/>
              <w:jc w:val="both"/>
              <w:rPr>
                <w:sz w:val="22"/>
                <w:lang w:val="en-US"/>
              </w:rPr>
            </w:pPr>
          </w:p>
        </w:tc>
      </w:tr>
    </w:tbl>
    <w:p w14:paraId="3AE43E6A" w14:textId="77777777" w:rsidR="003D606C" w:rsidRDefault="003D606C" w:rsidP="008A4F94">
      <w:pPr>
        <w:spacing w:afterLines="50" w:after="120"/>
        <w:jc w:val="both"/>
        <w:rPr>
          <w:rFonts w:eastAsia="MS Mincho"/>
          <w:sz w:val="22"/>
          <w:szCs w:val="22"/>
        </w:rPr>
      </w:pPr>
    </w:p>
    <w:p w14:paraId="464A21F5" w14:textId="50A1D191" w:rsidR="00E310E6" w:rsidRDefault="00E310E6" w:rsidP="0074671D">
      <w:pPr>
        <w:spacing w:afterLines="50" w:after="120"/>
        <w:jc w:val="both"/>
        <w:rPr>
          <w:rFonts w:eastAsia="MS Mincho"/>
          <w:sz w:val="22"/>
          <w:szCs w:val="22"/>
          <w:lang w:val="en-US"/>
        </w:rPr>
      </w:pPr>
    </w:p>
    <w:p w14:paraId="45E09E9B" w14:textId="115336DF" w:rsidR="00FC2B99" w:rsidRDefault="00FC2B99" w:rsidP="00FC2B99">
      <w:pPr>
        <w:pStyle w:val="Heading2"/>
        <w:rPr>
          <w:rFonts w:eastAsia="MS Mincho"/>
          <w:sz w:val="22"/>
          <w:szCs w:val="22"/>
        </w:rPr>
      </w:pPr>
      <w:r>
        <w:rPr>
          <w:rFonts w:eastAsia="MS Mincho"/>
          <w:sz w:val="22"/>
          <w:szCs w:val="22"/>
        </w:rPr>
        <w:t>4.4</w:t>
      </w:r>
      <w:r>
        <w:rPr>
          <w:rFonts w:eastAsia="MS Mincho"/>
          <w:sz w:val="22"/>
          <w:szCs w:val="22"/>
        </w:rPr>
        <w:tab/>
        <w:t>Allowing UE supports of limited switching cases</w:t>
      </w:r>
      <w:r w:rsidR="003D520E">
        <w:rPr>
          <w:rFonts w:eastAsia="MS Mincho"/>
          <w:sz w:val="22"/>
          <w:szCs w:val="22"/>
        </w:rPr>
        <w:t>/patterns</w:t>
      </w:r>
    </w:p>
    <w:p w14:paraId="55318563" w14:textId="68DA2CB5" w:rsidR="00FC2B99" w:rsidRDefault="00FC2B99" w:rsidP="00FC2B9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UE supports of limited switching cases.</w:t>
      </w:r>
    </w:p>
    <w:tbl>
      <w:tblPr>
        <w:tblStyle w:val="TableGrid"/>
        <w:tblW w:w="0" w:type="auto"/>
        <w:tblLook w:val="04A0" w:firstRow="1" w:lastRow="0" w:firstColumn="1" w:lastColumn="0" w:noHBand="0" w:noVBand="1"/>
      </w:tblPr>
      <w:tblGrid>
        <w:gridCol w:w="644"/>
        <w:gridCol w:w="8984"/>
      </w:tblGrid>
      <w:tr w:rsidR="00FC2B99" w:rsidRPr="00E23776" w14:paraId="7CB9588A" w14:textId="77777777" w:rsidTr="004244FA">
        <w:tc>
          <w:tcPr>
            <w:tcW w:w="644" w:type="dxa"/>
          </w:tcPr>
          <w:p w14:paraId="67D70213" w14:textId="75FB1D1E" w:rsidR="00FC2B99" w:rsidRPr="00E23776" w:rsidRDefault="00FC2B99"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 ZTE</w:t>
            </w:r>
          </w:p>
        </w:tc>
        <w:tc>
          <w:tcPr>
            <w:tcW w:w="8984" w:type="dxa"/>
          </w:tcPr>
          <w:p w14:paraId="456E1BD2" w14:textId="77777777" w:rsidR="00FC2B99" w:rsidRPr="00FC2B99" w:rsidRDefault="00FC2B99">
            <w:pPr>
              <w:numPr>
                <w:ilvl w:val="0"/>
                <w:numId w:val="44"/>
              </w:numPr>
              <w:spacing w:beforeLines="50" w:before="120"/>
              <w:jc w:val="both"/>
              <w:rPr>
                <w:rFonts w:eastAsia="宋体"/>
                <w:sz w:val="16"/>
                <w:szCs w:val="16"/>
                <w:lang w:val="en-US" w:eastAsia="zh-CN"/>
              </w:rPr>
            </w:pPr>
            <w:r w:rsidRPr="00FC2B99">
              <w:rPr>
                <w:rFonts w:eastAsia="宋体" w:hint="eastAsia"/>
                <w:sz w:val="16"/>
                <w:szCs w:val="16"/>
                <w:lang w:val="en-US" w:eastAsia="zh-CN"/>
              </w:rPr>
              <w:t xml:space="preserve">Limiting the switching cases. This could be directly applied for Alt.1, and can be also applied for Alt.2 </w:t>
            </w:r>
            <w:r w:rsidRPr="00FC2B99">
              <w:rPr>
                <w:rFonts w:eastAsia="宋体"/>
                <w:sz w:val="16"/>
                <w:szCs w:val="16"/>
                <w:lang w:val="en-US" w:eastAsia="zh-CN"/>
              </w:rPr>
              <w:t>with</w:t>
            </w:r>
            <w:r w:rsidRPr="00FC2B99">
              <w:rPr>
                <w:rFonts w:eastAsia="宋体" w:hint="eastAsia"/>
                <w:sz w:val="16"/>
                <w:szCs w:val="16"/>
                <w:lang w:val="en-US" w:eastAsia="zh-CN"/>
              </w:rPr>
              <w:t xml:space="preserve"> DCI </w:t>
            </w:r>
            <w:r w:rsidRPr="00FC2B99">
              <w:rPr>
                <w:rFonts w:eastAsia="宋体"/>
                <w:sz w:val="16"/>
                <w:szCs w:val="16"/>
                <w:lang w:val="en-US" w:eastAsia="zh-CN"/>
              </w:rPr>
              <w:t>indicating band pair</w:t>
            </w:r>
            <w:r w:rsidRPr="00FC2B99">
              <w:rPr>
                <w:rFonts w:eastAsia="宋体" w:hint="eastAsia"/>
                <w:sz w:val="16"/>
                <w:szCs w:val="16"/>
                <w:lang w:val="en-US" w:eastAsia="zh-CN"/>
              </w:rPr>
              <w:t xml:space="preserve">. </w:t>
            </w:r>
            <w:r w:rsidRPr="00FC2B99">
              <w:rPr>
                <w:rFonts w:eastAsia="宋体"/>
                <w:sz w:val="16"/>
                <w:szCs w:val="16"/>
                <w:lang w:val="en-US" w:eastAsia="zh-CN"/>
              </w:rPr>
              <w:t xml:space="preserve">Based on our understanding, this may not reduce the implementation complexity since in the end UE has to support UL Tx switching among all the bands. Meanwhile, this will greatly impact the network scheduling since network has to ensure some potential scheduling sequence is not allowed. </w:t>
            </w:r>
          </w:p>
          <w:p w14:paraId="18DD4C00" w14:textId="1E4573D7" w:rsidR="00FC2B99" w:rsidRPr="00E23776" w:rsidRDefault="00FC2B99" w:rsidP="00FC2B99">
            <w:pPr>
              <w:rPr>
                <w:i/>
                <w:iCs/>
                <w:sz w:val="16"/>
                <w:szCs w:val="16"/>
                <w:lang w:val="en-US"/>
              </w:rPr>
            </w:pPr>
            <w:r w:rsidRPr="00E23776">
              <w:rPr>
                <w:rFonts w:eastAsia="宋体"/>
                <w:sz w:val="16"/>
                <w:szCs w:val="16"/>
                <w:lang w:val="en-US" w:eastAsia="zh-CN"/>
              </w:rPr>
              <w:t>Based on the above analysis, limiting the switching cases is not a proper way to reduce implementation.</w:t>
            </w:r>
          </w:p>
        </w:tc>
      </w:tr>
      <w:tr w:rsidR="003D520E" w:rsidRPr="00E23776" w14:paraId="74563D77" w14:textId="77777777" w:rsidTr="004244FA">
        <w:tc>
          <w:tcPr>
            <w:tcW w:w="644" w:type="dxa"/>
          </w:tcPr>
          <w:p w14:paraId="4932F4F4" w14:textId="0FB6E6FE" w:rsidR="003D520E" w:rsidRPr="00E23776" w:rsidRDefault="003D520E"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6] FJT</w:t>
            </w:r>
          </w:p>
        </w:tc>
        <w:tc>
          <w:tcPr>
            <w:tcW w:w="8984" w:type="dxa"/>
          </w:tcPr>
          <w:p w14:paraId="2141666C" w14:textId="77777777" w:rsidR="003D520E" w:rsidRPr="00E23776" w:rsidRDefault="003D520E">
            <w:pPr>
              <w:pStyle w:val="ListParagraph"/>
              <w:numPr>
                <w:ilvl w:val="0"/>
                <w:numId w:val="48"/>
              </w:numPr>
              <w:snapToGrid w:val="0"/>
              <w:spacing w:after="100" w:afterAutospacing="1"/>
              <w:ind w:leftChars="0"/>
              <w:jc w:val="both"/>
              <w:rPr>
                <w:sz w:val="16"/>
                <w:szCs w:val="16"/>
              </w:rPr>
            </w:pPr>
            <w:r w:rsidRPr="00E23776">
              <w:rPr>
                <w:sz w:val="16"/>
                <w:szCs w:val="16"/>
              </w:rPr>
              <w:t>UE capability is introduced to report the available combinations of anchor and non-anchor band at a UE</w:t>
            </w:r>
          </w:p>
          <w:p w14:paraId="65030A09"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UE is not required to implement all the band combination for UL Tx switching. </w:t>
            </w:r>
          </w:p>
          <w:p w14:paraId="40A4DC14" w14:textId="77777777" w:rsidR="003D520E" w:rsidRPr="00E23776" w:rsidRDefault="003D520E">
            <w:pPr>
              <w:pStyle w:val="ListParagraph"/>
              <w:numPr>
                <w:ilvl w:val="0"/>
                <w:numId w:val="48"/>
              </w:numPr>
              <w:snapToGrid w:val="0"/>
              <w:spacing w:after="100" w:afterAutospacing="1"/>
              <w:ind w:leftChars="0"/>
              <w:jc w:val="both"/>
              <w:rPr>
                <w:sz w:val="16"/>
                <w:szCs w:val="16"/>
              </w:rPr>
            </w:pPr>
            <w:r w:rsidRPr="00E23776">
              <w:rPr>
                <w:sz w:val="16"/>
                <w:szCs w:val="16"/>
              </w:rPr>
              <w:t xml:space="preserve">Anchor and non-anchor relationship among CCs is configured by gNB based on the UE capability, and the actual UL Tx switching can be performed among the CCs. </w:t>
            </w:r>
          </w:p>
          <w:p w14:paraId="0F9BB8D2" w14:textId="77777777" w:rsidR="003D520E" w:rsidRPr="00E23776" w:rsidRDefault="003D520E">
            <w:pPr>
              <w:pStyle w:val="ListParagraph"/>
              <w:numPr>
                <w:ilvl w:val="1"/>
                <w:numId w:val="48"/>
              </w:numPr>
              <w:snapToGrid w:val="0"/>
              <w:spacing w:after="100" w:afterAutospacing="1"/>
              <w:ind w:leftChars="0"/>
              <w:jc w:val="both"/>
              <w:rPr>
                <w:sz w:val="16"/>
                <w:szCs w:val="16"/>
              </w:rPr>
            </w:pPr>
            <w:r w:rsidRPr="00E23776">
              <w:rPr>
                <w:rFonts w:hint="eastAsia"/>
                <w:sz w:val="16"/>
                <w:szCs w:val="16"/>
              </w:rPr>
              <w:t>F</w:t>
            </w:r>
            <w:r w:rsidRPr="00E23776">
              <w:rPr>
                <w:sz w:val="16"/>
                <w:szCs w:val="16"/>
              </w:rPr>
              <w:t>FS: the details of anchor/non-anchor relationship</w:t>
            </w:r>
          </w:p>
          <w:p w14:paraId="640E03B0"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w:t>
            </w:r>
          </w:p>
          <w:p w14:paraId="08B06802" w14:textId="77777777"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i/>
                <w:iCs/>
                <w:sz w:val="16"/>
                <w:szCs w:val="16"/>
              </w:rPr>
              <w:t>UE is not required to keep the UL Tx information for each CC by limiting the switching cases</w:t>
            </w:r>
          </w:p>
          <w:p w14:paraId="0D6E926F" w14:textId="77777777" w:rsidR="003D520E" w:rsidRPr="00E23776" w:rsidRDefault="003D520E" w:rsidP="003D520E">
            <w:pPr>
              <w:rPr>
                <w:b/>
                <w:bCs/>
                <w:sz w:val="16"/>
                <w:szCs w:val="16"/>
                <w:u w:val="single"/>
              </w:rPr>
            </w:pPr>
            <w:r w:rsidRPr="00E23776">
              <w:rPr>
                <w:rFonts w:hint="eastAsia"/>
                <w:b/>
                <w:bCs/>
                <w:sz w:val="16"/>
                <w:szCs w:val="16"/>
                <w:u w:val="single"/>
              </w:rPr>
              <w:t>P</w:t>
            </w:r>
            <w:r w:rsidRPr="00E23776">
              <w:rPr>
                <w:b/>
                <w:bCs/>
                <w:sz w:val="16"/>
                <w:szCs w:val="16"/>
                <w:u w:val="single"/>
              </w:rPr>
              <w:t>roposal 1:</w:t>
            </w:r>
          </w:p>
          <w:p w14:paraId="65F46412" w14:textId="77777777" w:rsidR="003D520E" w:rsidRPr="00E23776" w:rsidRDefault="003D520E">
            <w:pPr>
              <w:pStyle w:val="ListParagraph"/>
              <w:numPr>
                <w:ilvl w:val="0"/>
                <w:numId w:val="48"/>
              </w:numPr>
              <w:snapToGrid w:val="0"/>
              <w:spacing w:after="100" w:afterAutospacing="1"/>
              <w:ind w:leftChars="0"/>
              <w:jc w:val="both"/>
              <w:rPr>
                <w:i/>
                <w:iCs/>
                <w:sz w:val="16"/>
                <w:szCs w:val="16"/>
              </w:rPr>
            </w:pPr>
            <w:r w:rsidRPr="00E23776">
              <w:rPr>
                <w:i/>
                <w:iCs/>
                <w:sz w:val="16"/>
                <w:szCs w:val="16"/>
              </w:rPr>
              <w:t>If dynamic Tx carrier switching scheme is specified, adopt Alt-3 with the following understanding:</w:t>
            </w:r>
          </w:p>
          <w:p w14:paraId="6BAFE5C5"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i/>
                <w:iCs/>
                <w:sz w:val="16"/>
                <w:szCs w:val="16"/>
              </w:rPr>
              <w:t>UE capability is introduced to report the available combinations of anchor and non-anchor band for a UE</w:t>
            </w:r>
          </w:p>
          <w:p w14:paraId="560EB199"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i/>
                <w:iCs/>
                <w:sz w:val="16"/>
                <w:szCs w:val="16"/>
              </w:rPr>
              <w:t>Anchor and non-anchor relationship among CCs is configured by gNB</w:t>
            </w:r>
          </w:p>
          <w:p w14:paraId="0CC01E51" w14:textId="77777777"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rFonts w:hint="eastAsia"/>
                <w:i/>
                <w:iCs/>
                <w:sz w:val="16"/>
                <w:szCs w:val="16"/>
              </w:rPr>
              <w:t>F</w:t>
            </w:r>
            <w:r w:rsidRPr="00E23776">
              <w:rPr>
                <w:i/>
                <w:iCs/>
                <w:sz w:val="16"/>
                <w:szCs w:val="16"/>
              </w:rPr>
              <w:t>FS: the details of anchor/non-anchor relationship</w:t>
            </w:r>
          </w:p>
          <w:p w14:paraId="4157B3D6"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A</w:t>
            </w:r>
            <w:r w:rsidRPr="00E23776">
              <w:rPr>
                <w:i/>
                <w:iCs/>
                <w:sz w:val="16"/>
                <w:szCs w:val="16"/>
              </w:rPr>
              <w:t>ctual UL carrier switching is performed by UL grant and/or RRC configuration for UL transmission</w:t>
            </w:r>
          </w:p>
          <w:p w14:paraId="42EC0A5C" w14:textId="08E3ED72"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rFonts w:hint="eastAsia"/>
                <w:i/>
                <w:iCs/>
                <w:sz w:val="16"/>
                <w:szCs w:val="16"/>
              </w:rPr>
              <w:t>C</w:t>
            </w:r>
            <w:r w:rsidRPr="00E23776">
              <w:rPr>
                <w:i/>
                <w:iCs/>
                <w:sz w:val="16"/>
                <w:szCs w:val="16"/>
              </w:rPr>
              <w:t xml:space="preserve">arriers with anchor and non-anchor relationship cannot be scheduled simultaneously, i.e. gNB scheduler shall avoid such situations. </w:t>
            </w:r>
          </w:p>
        </w:tc>
      </w:tr>
      <w:tr w:rsidR="005E4BA9" w:rsidRPr="00E23776" w14:paraId="0FFAF0E3" w14:textId="77777777" w:rsidTr="004244FA">
        <w:tc>
          <w:tcPr>
            <w:tcW w:w="644" w:type="dxa"/>
          </w:tcPr>
          <w:p w14:paraId="127C20A5" w14:textId="30987955" w:rsidR="005E4BA9" w:rsidRPr="00E23776" w:rsidRDefault="005E4BA9"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8] CATT</w:t>
            </w:r>
          </w:p>
        </w:tc>
        <w:tc>
          <w:tcPr>
            <w:tcW w:w="8984" w:type="dxa"/>
          </w:tcPr>
          <w:p w14:paraId="138948F5" w14:textId="77777777" w:rsidR="005E4BA9" w:rsidRPr="00E23776" w:rsidRDefault="005E4BA9">
            <w:pPr>
              <w:pStyle w:val="ListParagraph"/>
              <w:numPr>
                <w:ilvl w:val="0"/>
                <w:numId w:val="53"/>
              </w:numPr>
              <w:spacing w:after="200" w:line="276" w:lineRule="auto"/>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Scheme 1: all UL Tx switching cases are supported in R18 specification, and the supported UL TX switching cases of UE are configured by RRC signaling according to the UE </w:t>
            </w:r>
            <w:r w:rsidRPr="00E23776">
              <w:rPr>
                <w:rFonts w:eastAsiaTheme="minorEastAsia"/>
                <w:sz w:val="16"/>
                <w:szCs w:val="16"/>
                <w:lang w:eastAsia="zh-CN"/>
              </w:rPr>
              <w:t>capability</w:t>
            </w:r>
            <w:r w:rsidRPr="00E23776">
              <w:rPr>
                <w:rFonts w:eastAsiaTheme="minorEastAsia" w:hint="eastAsia"/>
                <w:sz w:val="16"/>
                <w:szCs w:val="16"/>
                <w:lang w:eastAsia="zh-CN"/>
              </w:rPr>
              <w:t xml:space="preserve">. </w:t>
            </w:r>
          </w:p>
          <w:p w14:paraId="14C09495" w14:textId="77777777" w:rsidR="005E4BA9" w:rsidRPr="00E23776" w:rsidRDefault="005E4BA9">
            <w:pPr>
              <w:pStyle w:val="ListParagraph"/>
              <w:numPr>
                <w:ilvl w:val="1"/>
                <w:numId w:val="53"/>
              </w:numPr>
              <w:spacing w:after="120"/>
              <w:ind w:leftChars="0"/>
              <w:contextualSpacing/>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R18 specification </w:t>
            </w:r>
            <w:r w:rsidRPr="00E23776">
              <w:rPr>
                <w:rFonts w:eastAsiaTheme="minorEastAsia"/>
                <w:sz w:val="16"/>
                <w:szCs w:val="16"/>
                <w:lang w:eastAsia="zh-CN"/>
              </w:rPr>
              <w:t>support</w:t>
            </w:r>
            <w:r w:rsidRPr="00E23776">
              <w:rPr>
                <w:rFonts w:eastAsiaTheme="minorEastAsia" w:hint="eastAsia"/>
                <w:sz w:val="16"/>
                <w:szCs w:val="16"/>
                <w:lang w:eastAsia="zh-CN"/>
              </w:rPr>
              <w:t xml:space="preserve">s all UL Tx switching cases. For example, when 4 bands are configured with inter-band UL CA option 2, the UE can be scheduled or configured a </w:t>
            </w:r>
            <w:r w:rsidRPr="00E23776">
              <w:rPr>
                <w:rFonts w:eastAsiaTheme="minorEastAsia"/>
                <w:sz w:val="16"/>
                <w:szCs w:val="16"/>
                <w:lang w:eastAsia="zh-CN"/>
              </w:rPr>
              <w:t>‘</w:t>
            </w:r>
            <w:r w:rsidRPr="00E23776">
              <w:rPr>
                <w:rFonts w:eastAsiaTheme="minorEastAsia" w:hint="eastAsia"/>
                <w:sz w:val="16"/>
                <w:szCs w:val="16"/>
                <w:lang w:eastAsia="zh-CN"/>
              </w:rPr>
              <w:t>2-port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on any one band or two </w:t>
            </w:r>
            <w:r w:rsidRPr="00E23776">
              <w:rPr>
                <w:rFonts w:eastAsiaTheme="minorEastAsia"/>
                <w:sz w:val="16"/>
                <w:szCs w:val="16"/>
                <w:lang w:eastAsia="zh-CN"/>
              </w:rPr>
              <w:t>‘</w:t>
            </w:r>
            <w:r w:rsidRPr="00E23776">
              <w:rPr>
                <w:rFonts w:eastAsiaTheme="minorEastAsia" w:hint="eastAsia"/>
                <w:sz w:val="16"/>
                <w:szCs w:val="16"/>
                <w:lang w:eastAsia="zh-CN"/>
              </w:rPr>
              <w:t>1-port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w:t>
            </w:r>
            <w:r w:rsidRPr="00E23776">
              <w:rPr>
                <w:rFonts w:eastAsiaTheme="minorEastAsia"/>
                <w:sz w:val="16"/>
                <w:szCs w:val="16"/>
                <w:lang w:eastAsia="zh-CN"/>
              </w:rPr>
              <w:t>simultaneously</w:t>
            </w:r>
            <w:r w:rsidRPr="00E23776">
              <w:rPr>
                <w:rFonts w:eastAsiaTheme="minorEastAsia" w:hint="eastAsia"/>
                <w:sz w:val="16"/>
                <w:szCs w:val="16"/>
                <w:lang w:eastAsia="zh-CN"/>
              </w:rPr>
              <w:t xml:space="preserve"> on any two bands among 4 band. There are total 10 cases as described in above section. </w:t>
            </w:r>
          </w:p>
          <w:p w14:paraId="3B10C6BC" w14:textId="77777777" w:rsidR="005E4BA9" w:rsidRPr="00E23776" w:rsidRDefault="005E4BA9">
            <w:pPr>
              <w:pStyle w:val="ListParagraph"/>
              <w:numPr>
                <w:ilvl w:val="1"/>
                <w:numId w:val="53"/>
              </w:numPr>
              <w:spacing w:after="120"/>
              <w:ind w:leftChars="0"/>
              <w:contextualSpacing/>
              <w:jc w:val="both"/>
              <w:rPr>
                <w:rFonts w:eastAsiaTheme="minorEastAsia"/>
                <w:sz w:val="16"/>
                <w:szCs w:val="16"/>
                <w:lang w:eastAsia="zh-CN"/>
              </w:rPr>
            </w:pPr>
            <w:r w:rsidRPr="00E23776">
              <w:rPr>
                <w:rFonts w:eastAsiaTheme="minorEastAsia" w:hint="eastAsia"/>
                <w:sz w:val="16"/>
                <w:szCs w:val="16"/>
                <w:lang w:eastAsia="zh-CN"/>
              </w:rPr>
              <w:t>From UE perspective, the capability of supported UL TX switching should be reported. According to the reported UE capability, the gNB can configured UL TX switching cases to UE.</w:t>
            </w:r>
          </w:p>
          <w:p w14:paraId="775F59F4" w14:textId="77777777" w:rsidR="005E4BA9" w:rsidRPr="00E23776" w:rsidRDefault="005E4BA9">
            <w:pPr>
              <w:pStyle w:val="ListParagraph"/>
              <w:numPr>
                <w:ilvl w:val="0"/>
                <w:numId w:val="53"/>
              </w:numPr>
              <w:spacing w:after="0"/>
              <w:ind w:leftChars="0"/>
              <w:contextualSpacing/>
              <w:jc w:val="both"/>
              <w:rPr>
                <w:rFonts w:eastAsiaTheme="minorEastAsia"/>
                <w:sz w:val="16"/>
                <w:szCs w:val="16"/>
                <w:lang w:eastAsia="zh-CN"/>
              </w:rPr>
            </w:pPr>
            <w:r w:rsidRPr="00E23776">
              <w:rPr>
                <w:rFonts w:eastAsiaTheme="minorEastAsia"/>
                <w:sz w:val="16"/>
                <w:szCs w:val="16"/>
                <w:lang w:eastAsia="zh-CN"/>
              </w:rPr>
              <w:t>S</w:t>
            </w:r>
            <w:r w:rsidRPr="00E23776">
              <w:rPr>
                <w:rFonts w:eastAsiaTheme="minorEastAsia" w:hint="eastAsia"/>
                <w:sz w:val="16"/>
                <w:szCs w:val="16"/>
                <w:lang w:eastAsia="zh-CN"/>
              </w:rPr>
              <w:t>cheme 2: A sub-set UL Tx switching cases are supported in R18 specification.</w:t>
            </w:r>
          </w:p>
          <w:p w14:paraId="200AE120" w14:textId="77777777" w:rsidR="005E4BA9" w:rsidRPr="00E23776" w:rsidRDefault="005E4BA9" w:rsidP="005E4BA9">
            <w:pPr>
              <w:pStyle w:val="CommentText"/>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some of UL Tx switching cases will be selected to be supported in R18. Only UL TX switching mechanism for the sub-set of all UL TX switching cases are required to specify. </w:t>
            </w:r>
            <w:r w:rsidRPr="00E23776">
              <w:rPr>
                <w:rFonts w:eastAsiaTheme="minorEastAsia"/>
                <w:sz w:val="16"/>
                <w:szCs w:val="16"/>
                <w:lang w:eastAsia="zh-CN"/>
              </w:rPr>
              <w:t>One</w:t>
            </w:r>
            <w:r w:rsidRPr="00E23776">
              <w:rPr>
                <w:rFonts w:eastAsiaTheme="minorEastAsia" w:hint="eastAsia"/>
                <w:sz w:val="16"/>
                <w:szCs w:val="16"/>
                <w:lang w:eastAsia="zh-CN"/>
              </w:rPr>
              <w:t xml:space="preserve"> </w:t>
            </w:r>
            <w:r w:rsidRPr="00E23776">
              <w:rPr>
                <w:rFonts w:eastAsiaTheme="minorEastAsia"/>
                <w:sz w:val="16"/>
                <w:szCs w:val="16"/>
                <w:lang w:eastAsia="zh-CN"/>
              </w:rPr>
              <w:t>example</w:t>
            </w:r>
            <w:r w:rsidRPr="00E23776">
              <w:rPr>
                <w:rFonts w:eastAsiaTheme="minorEastAsia" w:hint="eastAsia"/>
                <w:sz w:val="16"/>
                <w:szCs w:val="16"/>
                <w:lang w:eastAsia="zh-CN"/>
              </w:rPr>
              <w:t xml:space="preserve"> </w:t>
            </w:r>
            <w:r w:rsidRPr="00E23776">
              <w:rPr>
                <w:rFonts w:eastAsiaTheme="minorEastAsia"/>
                <w:sz w:val="16"/>
                <w:szCs w:val="16"/>
                <w:lang w:eastAsia="zh-CN"/>
              </w:rPr>
              <w:t>of candidates</w:t>
            </w:r>
            <w:r w:rsidRPr="00E23776">
              <w:rPr>
                <w:rFonts w:eastAsiaTheme="minorEastAsia" w:hint="eastAsia"/>
                <w:sz w:val="16"/>
                <w:szCs w:val="16"/>
                <w:lang w:eastAsia="zh-CN"/>
              </w:rPr>
              <w:t xml:space="preserve"> cases as following </w:t>
            </w:r>
          </w:p>
          <w:p w14:paraId="5C6B4949"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O</w:t>
            </w:r>
            <w:r w:rsidRPr="00E23776">
              <w:rPr>
                <w:rFonts w:eastAsia="MS Mincho"/>
                <w:sz w:val="16"/>
                <w:szCs w:val="16"/>
              </w:rPr>
              <w:t>nly 1 band</w:t>
            </w:r>
            <w:r w:rsidRPr="00E23776">
              <w:rPr>
                <w:rFonts w:eastAsiaTheme="minorEastAsia" w:hint="eastAsia"/>
                <w:sz w:val="16"/>
                <w:szCs w:val="16"/>
                <w:lang w:eastAsia="zh-CN"/>
              </w:rPr>
              <w:t xml:space="preserve"> </w:t>
            </w:r>
            <w:r w:rsidRPr="00E23776">
              <w:rPr>
                <w:rFonts w:eastAsia="MS Mincho"/>
                <w:sz w:val="16"/>
                <w:szCs w:val="16"/>
              </w:rPr>
              <w:t>out of 4 bands support up to 2Tx</w:t>
            </w:r>
          </w:p>
          <w:p w14:paraId="1AE76C5C"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 xml:space="preserve">Only </w:t>
            </w:r>
            <w:r w:rsidRPr="00E23776">
              <w:rPr>
                <w:rFonts w:eastAsia="MS Mincho"/>
                <w:sz w:val="16"/>
                <w:szCs w:val="16"/>
              </w:rPr>
              <w:t>switching across 0/1 port is supported across all</w:t>
            </w:r>
            <w:r w:rsidRPr="00E23776">
              <w:rPr>
                <w:rFonts w:eastAsiaTheme="minorEastAsia" w:hint="eastAsia"/>
                <w:sz w:val="16"/>
                <w:szCs w:val="16"/>
                <w:lang w:eastAsia="zh-CN"/>
              </w:rPr>
              <w:t xml:space="preserve"> 4</w:t>
            </w:r>
            <w:r w:rsidRPr="00E23776">
              <w:rPr>
                <w:rFonts w:eastAsia="MS Mincho"/>
                <w:sz w:val="16"/>
                <w:szCs w:val="16"/>
              </w:rPr>
              <w:t xml:space="preserve"> configured bands</w:t>
            </w:r>
          </w:p>
          <w:p w14:paraId="78C75EB5" w14:textId="454FED9E" w:rsidR="005E4BA9" w:rsidRPr="00E23776" w:rsidRDefault="005E4BA9" w:rsidP="005E4BA9">
            <w:pPr>
              <w:jc w:val="both"/>
              <w:rPr>
                <w:rFonts w:eastAsiaTheme="minorEastAsia"/>
                <w:sz w:val="16"/>
                <w:szCs w:val="16"/>
                <w:lang w:eastAsia="zh-CN"/>
              </w:rPr>
            </w:pPr>
            <w:r w:rsidRPr="00E23776">
              <w:rPr>
                <w:rFonts w:eastAsiaTheme="minorEastAsia" w:hint="eastAsia"/>
                <w:sz w:val="16"/>
                <w:szCs w:val="16"/>
                <w:lang w:eastAsia="zh-CN"/>
              </w:rPr>
              <w:t xml:space="preserve">The shortage of scheme 2 is that restriction on switching cases will reduce scheduling flexible, and there is no obvious </w:t>
            </w:r>
            <w:r w:rsidRPr="00E23776">
              <w:rPr>
                <w:rFonts w:eastAsiaTheme="minorEastAsia"/>
                <w:sz w:val="16"/>
                <w:szCs w:val="16"/>
                <w:lang w:eastAsia="zh-CN"/>
              </w:rPr>
              <w:t>benefit</w:t>
            </w:r>
            <w:r w:rsidRPr="00E23776">
              <w:rPr>
                <w:rFonts w:eastAsiaTheme="minorEastAsia" w:hint="eastAsia"/>
                <w:sz w:val="16"/>
                <w:szCs w:val="16"/>
                <w:lang w:eastAsia="zh-CN"/>
              </w:rPr>
              <w:t xml:space="preserve"> to reduce specification work load. </w:t>
            </w:r>
            <w:r w:rsidRPr="00E23776">
              <w:rPr>
                <w:rFonts w:eastAsiaTheme="minorEastAsia"/>
                <w:sz w:val="16"/>
                <w:szCs w:val="16"/>
                <w:lang w:eastAsia="zh-CN"/>
              </w:rPr>
              <w:t>F</w:t>
            </w:r>
            <w:r w:rsidRPr="00E23776">
              <w:rPr>
                <w:rFonts w:eastAsiaTheme="minorEastAsia" w:hint="eastAsia"/>
                <w:sz w:val="16"/>
                <w:szCs w:val="16"/>
                <w:lang w:eastAsia="zh-CN"/>
              </w:rPr>
              <w:t xml:space="preserve">or </w:t>
            </w:r>
            <w:r w:rsidRPr="00E23776">
              <w:rPr>
                <w:rFonts w:eastAsiaTheme="minorEastAsia"/>
                <w:sz w:val="16"/>
                <w:szCs w:val="16"/>
                <w:lang w:eastAsia="zh-CN"/>
              </w:rPr>
              <w:t>example</w:t>
            </w:r>
            <w:r w:rsidRPr="00E23776">
              <w:rPr>
                <w:rFonts w:eastAsiaTheme="minorEastAsia" w:hint="eastAsia"/>
                <w:sz w:val="16"/>
                <w:szCs w:val="16"/>
                <w:lang w:eastAsia="zh-CN"/>
              </w:rPr>
              <w:t xml:space="preserve"> when </w:t>
            </w:r>
            <w:r w:rsidRPr="00E23776">
              <w:rPr>
                <w:rFonts w:eastAsiaTheme="minorEastAsia"/>
                <w:sz w:val="16"/>
                <w:szCs w:val="16"/>
                <w:lang w:eastAsia="zh-CN"/>
              </w:rPr>
              <w:t>“</w:t>
            </w:r>
            <w:r w:rsidRPr="00E23776">
              <w:rPr>
                <w:rFonts w:eastAsiaTheme="minorEastAsia" w:hint="eastAsia"/>
                <w:sz w:val="16"/>
                <w:szCs w:val="16"/>
                <w:lang w:eastAsia="zh-CN"/>
              </w:rPr>
              <w:t>only 1 band out of 4 bands support up to 2Tx</w:t>
            </w:r>
            <w:r w:rsidRPr="00E23776">
              <w:rPr>
                <w:rFonts w:eastAsiaTheme="minorEastAsia"/>
                <w:sz w:val="16"/>
                <w:szCs w:val="16"/>
                <w:lang w:eastAsia="zh-CN"/>
              </w:rPr>
              <w:t>”</w:t>
            </w:r>
            <w:r w:rsidRPr="00E23776">
              <w:rPr>
                <w:rFonts w:eastAsiaTheme="minorEastAsia" w:hint="eastAsia"/>
                <w:sz w:val="16"/>
                <w:szCs w:val="16"/>
                <w:lang w:eastAsia="zh-CN"/>
              </w:rPr>
              <w:t>, though the switching case can be reduced to 7, but there are still 3 new switching cases that need switching period.</w:t>
            </w:r>
          </w:p>
          <w:p w14:paraId="3EFD2180" w14:textId="449DE783" w:rsidR="005E4BA9" w:rsidRPr="00E23776" w:rsidRDefault="005E4BA9" w:rsidP="005E4BA9">
            <w:pPr>
              <w:rPr>
                <w:rFonts w:eastAsiaTheme="minorEastAsia"/>
                <w:b/>
                <w:sz w:val="16"/>
                <w:szCs w:val="16"/>
                <w:lang w:eastAsia="zh-CN"/>
              </w:rPr>
            </w:pPr>
            <w:r w:rsidRPr="00E23776">
              <w:rPr>
                <w:rFonts w:eastAsiaTheme="minorEastAsia"/>
                <w:b/>
                <w:bCs/>
                <w:sz w:val="16"/>
                <w:szCs w:val="16"/>
                <w:lang w:eastAsia="zh-CN"/>
              </w:rPr>
              <w:t>Proposal</w:t>
            </w:r>
            <w:r w:rsidRPr="00E23776">
              <w:rPr>
                <w:rFonts w:eastAsiaTheme="minorEastAsia" w:hint="eastAsia"/>
                <w:b/>
                <w:bCs/>
                <w:sz w:val="16"/>
                <w:szCs w:val="16"/>
                <w:lang w:eastAsia="zh-CN"/>
              </w:rPr>
              <w:t xml:space="preserve"> 10</w:t>
            </w:r>
            <w:r w:rsidRPr="00E23776">
              <w:rPr>
                <w:rFonts w:eastAsiaTheme="minorEastAsia"/>
                <w:b/>
                <w:sz w:val="16"/>
                <w:szCs w:val="16"/>
                <w:lang w:eastAsia="zh-CN"/>
              </w:rPr>
              <w:t xml:space="preserve">: All UL Tx switching cases are supported in R18 specification, </w:t>
            </w:r>
            <w:r w:rsidRPr="00E23776">
              <w:rPr>
                <w:rFonts w:eastAsiaTheme="minorEastAsia" w:hint="eastAsia"/>
                <w:b/>
                <w:sz w:val="16"/>
                <w:szCs w:val="16"/>
                <w:lang w:eastAsia="zh-CN"/>
              </w:rPr>
              <w:t xml:space="preserve">and </w:t>
            </w:r>
            <w:r w:rsidRPr="00E23776">
              <w:rPr>
                <w:rFonts w:eastAsiaTheme="minorEastAsia"/>
                <w:b/>
                <w:sz w:val="16"/>
                <w:szCs w:val="16"/>
                <w:lang w:eastAsia="zh-CN"/>
              </w:rPr>
              <w:t xml:space="preserve">gNB </w:t>
            </w:r>
            <w:r w:rsidRPr="00E23776">
              <w:rPr>
                <w:rFonts w:eastAsiaTheme="minorEastAsia" w:hint="eastAsia"/>
                <w:b/>
                <w:sz w:val="16"/>
                <w:szCs w:val="16"/>
                <w:lang w:eastAsia="zh-CN"/>
              </w:rPr>
              <w:t xml:space="preserve">can </w:t>
            </w:r>
            <w:r w:rsidRPr="00E23776">
              <w:rPr>
                <w:rFonts w:eastAsiaTheme="minorEastAsia"/>
                <w:b/>
                <w:sz w:val="16"/>
                <w:szCs w:val="16"/>
                <w:lang w:eastAsia="zh-CN"/>
              </w:rPr>
              <w:t xml:space="preserve">configure </w:t>
            </w:r>
            <w:r w:rsidRPr="00E23776">
              <w:rPr>
                <w:rFonts w:eastAsiaTheme="minorEastAsia" w:hint="eastAsia"/>
                <w:b/>
                <w:sz w:val="16"/>
                <w:szCs w:val="16"/>
                <w:lang w:eastAsia="zh-CN"/>
              </w:rPr>
              <w:t xml:space="preserve">sub-set of </w:t>
            </w:r>
            <w:r w:rsidRPr="00E23776">
              <w:rPr>
                <w:rFonts w:eastAsiaTheme="minorEastAsia"/>
                <w:b/>
                <w:sz w:val="16"/>
                <w:szCs w:val="16"/>
                <w:lang w:eastAsia="zh-CN"/>
              </w:rPr>
              <w:t>switching</w:t>
            </w:r>
            <w:r w:rsidRPr="00E23776">
              <w:rPr>
                <w:rFonts w:eastAsiaTheme="minorEastAsia" w:hint="eastAsia"/>
                <w:b/>
                <w:sz w:val="16"/>
                <w:szCs w:val="16"/>
                <w:lang w:eastAsia="zh-CN"/>
              </w:rPr>
              <w:t xml:space="preserve"> cases according to reported UE </w:t>
            </w:r>
            <w:r w:rsidRPr="00E23776">
              <w:rPr>
                <w:rFonts w:eastAsiaTheme="minorEastAsia"/>
                <w:b/>
                <w:sz w:val="16"/>
                <w:szCs w:val="16"/>
                <w:lang w:eastAsia="zh-CN"/>
              </w:rPr>
              <w:t>capability</w:t>
            </w:r>
            <w:r w:rsidRPr="00E23776">
              <w:rPr>
                <w:rFonts w:eastAsiaTheme="minorEastAsia" w:hint="eastAsia"/>
                <w:b/>
                <w:sz w:val="16"/>
                <w:szCs w:val="16"/>
                <w:lang w:eastAsia="zh-CN"/>
              </w:rPr>
              <w:t>.</w:t>
            </w:r>
          </w:p>
        </w:tc>
      </w:tr>
      <w:tr w:rsidR="00265584" w:rsidRPr="00E23776" w14:paraId="5C380789" w14:textId="77777777" w:rsidTr="004244FA">
        <w:tc>
          <w:tcPr>
            <w:tcW w:w="644" w:type="dxa"/>
          </w:tcPr>
          <w:p w14:paraId="5997495A" w14:textId="70BE15EA" w:rsidR="00265584" w:rsidRPr="00E23776" w:rsidRDefault="00265584"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9] NOK, NSB</w:t>
            </w:r>
          </w:p>
        </w:tc>
        <w:tc>
          <w:tcPr>
            <w:tcW w:w="8984" w:type="dxa"/>
          </w:tcPr>
          <w:p w14:paraId="5599CBA2" w14:textId="77777777" w:rsidR="00265584" w:rsidRPr="00E23776" w:rsidRDefault="00265584" w:rsidP="00265584">
            <w:pPr>
              <w:jc w:val="both"/>
              <w:rPr>
                <w:sz w:val="16"/>
                <w:szCs w:val="16"/>
              </w:rPr>
            </w:pPr>
            <w:r w:rsidRPr="00E23776">
              <w:rPr>
                <w:sz w:val="16"/>
                <w:szCs w:val="16"/>
              </w:rPr>
              <w:t>Furthermore it is important to agree that all transitions between valid Tx switching combinations are supported so that the “before switch” configuration does not limit which “after switch” configurations are allowed.</w:t>
            </w:r>
          </w:p>
          <w:p w14:paraId="1BE5DC10" w14:textId="5389E47A" w:rsidR="00265584" w:rsidRPr="00E23776" w:rsidRDefault="00265584" w:rsidP="00265584">
            <w:pPr>
              <w:jc w:val="both"/>
              <w:rPr>
                <w:b/>
                <w:bCs/>
                <w:sz w:val="16"/>
                <w:szCs w:val="16"/>
              </w:rPr>
            </w:pPr>
            <w:r w:rsidRPr="00E23776">
              <w:rPr>
                <w:b/>
                <w:bCs/>
                <w:sz w:val="16"/>
                <w:szCs w:val="16"/>
              </w:rPr>
              <w:t xml:space="preserve">Proposal 4: </w:t>
            </w:r>
            <w:r w:rsidRPr="00E23776">
              <w:rPr>
                <w:sz w:val="16"/>
                <w:szCs w:val="16"/>
              </w:rPr>
              <w:t>Switching directly from any valid transmit combination to any other valid transmit combination is</w:t>
            </w:r>
            <w:r w:rsidRPr="00E23776">
              <w:rPr>
                <w:b/>
                <w:bCs/>
                <w:sz w:val="16"/>
                <w:szCs w:val="16"/>
              </w:rPr>
              <w:t xml:space="preserve"> </w:t>
            </w:r>
            <w:r w:rsidRPr="00E23776">
              <w:rPr>
                <w:sz w:val="16"/>
                <w:szCs w:val="16"/>
              </w:rPr>
              <w:t>supported by all the U</w:t>
            </w:r>
            <w:r w:rsidR="00125AB2" w:rsidRPr="00E23776">
              <w:rPr>
                <w:sz w:val="16"/>
                <w:szCs w:val="16"/>
              </w:rPr>
              <w:t>e</w:t>
            </w:r>
            <w:r w:rsidRPr="00E23776">
              <w:rPr>
                <w:sz w:val="16"/>
                <w:szCs w:val="16"/>
              </w:rPr>
              <w:t>s supporting the feature</w:t>
            </w:r>
          </w:p>
        </w:tc>
      </w:tr>
      <w:tr w:rsidR="00125AB2" w:rsidRPr="00E23776" w14:paraId="47E0E08A" w14:textId="77777777" w:rsidTr="004244FA">
        <w:tc>
          <w:tcPr>
            <w:tcW w:w="644" w:type="dxa"/>
          </w:tcPr>
          <w:p w14:paraId="6D62FEF3" w14:textId="27424C46" w:rsidR="00125AB2" w:rsidRPr="00E23776" w:rsidRDefault="00125AB2"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14] SS</w:t>
            </w:r>
          </w:p>
        </w:tc>
        <w:tc>
          <w:tcPr>
            <w:tcW w:w="8984" w:type="dxa"/>
          </w:tcPr>
          <w:p w14:paraId="5FC590D8" w14:textId="77777777" w:rsidR="00125AB2" w:rsidRPr="00E23776" w:rsidRDefault="00125AB2" w:rsidP="00125AB2">
            <w:pPr>
              <w:pStyle w:val="BodyText"/>
              <w:tabs>
                <w:tab w:val="left" w:pos="2268"/>
              </w:tabs>
              <w:spacing w:before="120"/>
              <w:rPr>
                <w:rFonts w:cs="Arial"/>
                <w:color w:val="000000" w:themeColor="text1"/>
                <w:sz w:val="16"/>
                <w:szCs w:val="16"/>
              </w:rPr>
            </w:pPr>
            <w:r w:rsidRPr="00E23776">
              <w:rPr>
                <w:rFonts w:cs="Arial"/>
                <w:color w:val="000000" w:themeColor="text1"/>
                <w:sz w:val="16"/>
                <w:szCs w:val="16"/>
              </w:rPr>
              <w:t>We consider that dynamic UL scheduling via UL grant across at least 3 configured bands is necessary to benefit from potential gains using the Rel-18 UL Tx Switching feature. If RRC re-configuration is required to re-configure 2 bands out of the 3 or 4 supported bands, dynamic UL switching cannot be fully exploited using either Alt. 2 or Alt.3. On the other hand, for those UEs indicating Rel-18 support for 2p/1p/0p switching on some bands, RRC configuration of allowable subsets of possible switching configurations for use with the existing UL grant format becomes necessary. Therefore, modified Alt.2 where the network configures the switching cases for such UE is meaningful. Note that such an approach is slightly different when compared to RAN1#109-e Alt.2 where the gNB indicates 2 bands out of the configured bands (3 or 4 bands) via DCI or MAC-CE. Accordingly, no prioritization rules between UL carriers are necessary.</w:t>
            </w:r>
          </w:p>
          <w:p w14:paraId="09DB949C" w14:textId="7B3D6E90" w:rsidR="00125AB2" w:rsidRPr="00E23776" w:rsidRDefault="00125AB2" w:rsidP="00125AB2">
            <w:pPr>
              <w:pStyle w:val="BodyText"/>
              <w:spacing w:before="120"/>
              <w:ind w:left="1276" w:hanging="1276"/>
              <w:rPr>
                <w:rFonts w:cs="Arial"/>
                <w:i/>
                <w:iCs/>
                <w:color w:val="000000" w:themeColor="text1"/>
                <w:sz w:val="16"/>
                <w:szCs w:val="16"/>
              </w:rPr>
            </w:pPr>
            <w:r w:rsidRPr="00E23776">
              <w:rPr>
                <w:rFonts w:cs="Arial"/>
                <w:b/>
                <w:bCs/>
                <w:color w:val="000000" w:themeColor="text1"/>
                <w:sz w:val="16"/>
                <w:szCs w:val="16"/>
              </w:rPr>
              <w:t xml:space="preserve">Proposal 6: </w:t>
            </w:r>
            <w:r w:rsidRPr="00E23776">
              <w:rPr>
                <w:rFonts w:cs="Arial"/>
                <w:i/>
                <w:iCs/>
                <w:color w:val="000000" w:themeColor="text1"/>
                <w:sz w:val="16"/>
                <w:szCs w:val="16"/>
              </w:rPr>
              <w:t>Rel-18 UL Tx switching supports modified Alt.2: gNB configures the set of port switching cases which can be indicated by DCI for dynamic UL scheduling by RRC</w:t>
            </w:r>
          </w:p>
        </w:tc>
      </w:tr>
    </w:tbl>
    <w:p w14:paraId="6D869D57" w14:textId="77777777" w:rsidR="00FC2B99" w:rsidRDefault="00FC2B99" w:rsidP="00FC2B99">
      <w:pPr>
        <w:spacing w:afterLines="50" w:after="120"/>
        <w:jc w:val="both"/>
        <w:rPr>
          <w:rFonts w:eastAsia="MS Mincho"/>
          <w:sz w:val="22"/>
          <w:szCs w:val="22"/>
          <w:lang w:val="en-AU"/>
        </w:rPr>
      </w:pPr>
    </w:p>
    <w:p w14:paraId="604F1282" w14:textId="0E210D7F" w:rsidR="00FC2B99" w:rsidRDefault="00FC2B99" w:rsidP="00FC2B9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50F6A6D" w14:textId="435D839F" w:rsidR="00881888" w:rsidRDefault="00881888" w:rsidP="00881888">
      <w:pPr>
        <w:pStyle w:val="Heading3"/>
        <w:rPr>
          <w:rFonts w:eastAsia="MS Mincho"/>
          <w:sz w:val="22"/>
          <w:szCs w:val="22"/>
        </w:rPr>
      </w:pPr>
      <w:r>
        <w:rPr>
          <w:rFonts w:eastAsia="MS Mincho" w:hint="eastAsia"/>
          <w:sz w:val="22"/>
          <w:szCs w:val="22"/>
        </w:rPr>
        <w:t>S</w:t>
      </w:r>
      <w:r>
        <w:rPr>
          <w:rFonts w:eastAsia="MS Mincho"/>
          <w:sz w:val="22"/>
          <w:szCs w:val="22"/>
        </w:rPr>
        <w:t>ummary  4.4</w:t>
      </w:r>
    </w:p>
    <w:tbl>
      <w:tblPr>
        <w:tblStyle w:val="TableGrid"/>
        <w:tblW w:w="0" w:type="auto"/>
        <w:tblLook w:val="04A0" w:firstRow="1" w:lastRow="0" w:firstColumn="1" w:lastColumn="0" w:noHBand="0" w:noVBand="1"/>
      </w:tblPr>
      <w:tblGrid>
        <w:gridCol w:w="9628"/>
      </w:tblGrid>
      <w:tr w:rsidR="00FC2B99" w14:paraId="2F275CB6" w14:textId="77777777" w:rsidTr="004244FA">
        <w:tc>
          <w:tcPr>
            <w:tcW w:w="9628" w:type="dxa"/>
          </w:tcPr>
          <w:p w14:paraId="21F0E558" w14:textId="17B56DD9" w:rsidR="00E23776" w:rsidRDefault="00E2377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support limited switching cases/patterns</w:t>
            </w:r>
          </w:p>
          <w:p w14:paraId="319B17E4" w14:textId="16C878EC" w:rsidR="00E23776" w:rsidRDefault="00E2377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6], [</w:t>
            </w:r>
            <w:r w:rsidR="00881888">
              <w:rPr>
                <w:rFonts w:eastAsia="MS Mincho"/>
                <w:sz w:val="22"/>
                <w:szCs w:val="22"/>
              </w:rPr>
              <w:t>8</w:t>
            </w:r>
            <w:r>
              <w:rPr>
                <w:rFonts w:eastAsia="MS Mincho"/>
                <w:sz w:val="22"/>
                <w:szCs w:val="22"/>
              </w:rPr>
              <w:t>], [1</w:t>
            </w:r>
            <w:r w:rsidR="00881888">
              <w:rPr>
                <w:rFonts w:eastAsia="MS Mincho"/>
                <w:sz w:val="22"/>
                <w:szCs w:val="22"/>
              </w:rPr>
              <w:t>4</w:t>
            </w:r>
            <w:r>
              <w:rPr>
                <w:rFonts w:eastAsia="MS Mincho"/>
                <w:sz w:val="22"/>
                <w:szCs w:val="22"/>
              </w:rPr>
              <w:t>]</w:t>
            </w:r>
          </w:p>
          <w:p w14:paraId="23D3C217" w14:textId="3C62388A" w:rsidR="00881888" w:rsidRDefault="0088188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A</w:t>
            </w:r>
            <w:r>
              <w:rPr>
                <w:rFonts w:eastAsia="MS Mincho"/>
                <w:sz w:val="22"/>
                <w:szCs w:val="22"/>
              </w:rPr>
              <w:t>nchor and non-anchor relationship among CCs is configured by gNB based on UE capability: [6]</w:t>
            </w:r>
          </w:p>
          <w:p w14:paraId="1F1FE8F7" w14:textId="035AAFF5" w:rsidR="00881888" w:rsidRDefault="0088188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UE capability [8, 14]</w:t>
            </w:r>
          </w:p>
          <w:p w14:paraId="67DC55DD" w14:textId="3DB9172A" w:rsidR="00E23776" w:rsidRDefault="00E2377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 i.e., all switching cases/patterns should be supported</w:t>
            </w:r>
          </w:p>
          <w:p w14:paraId="5485E176" w14:textId="6847309E" w:rsidR="00FC2B99" w:rsidRPr="00881888" w:rsidRDefault="00E2377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r w:rsidR="00881888">
              <w:rPr>
                <w:rFonts w:eastAsia="MS Mincho"/>
                <w:sz w:val="22"/>
                <w:szCs w:val="22"/>
              </w:rPr>
              <w:t>, [9]</w:t>
            </w:r>
          </w:p>
        </w:tc>
      </w:tr>
    </w:tbl>
    <w:p w14:paraId="141C7ABA" w14:textId="77777777" w:rsidR="00FC2B99" w:rsidRDefault="00FC2B99" w:rsidP="00FC2B99">
      <w:pPr>
        <w:spacing w:afterLines="50" w:after="120"/>
        <w:jc w:val="both"/>
        <w:rPr>
          <w:rFonts w:eastAsia="MS Mincho"/>
          <w:sz w:val="22"/>
          <w:szCs w:val="22"/>
        </w:rPr>
      </w:pPr>
    </w:p>
    <w:p w14:paraId="7C8FF9A7" w14:textId="77777777" w:rsidR="00881888" w:rsidRPr="0050671E" w:rsidRDefault="00881888" w:rsidP="00881888">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FC2B99" w14:paraId="31F81FA6" w14:textId="77777777" w:rsidTr="004244FA">
        <w:tc>
          <w:tcPr>
            <w:tcW w:w="1945" w:type="dxa"/>
            <w:shd w:val="clear" w:color="auto" w:fill="F2F2F2" w:themeFill="background1" w:themeFillShade="F2"/>
          </w:tcPr>
          <w:p w14:paraId="0490A5DA" w14:textId="77777777" w:rsidR="00FC2B99" w:rsidRDefault="00FC2B99"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75657" w14:textId="77777777" w:rsidR="00FC2B99" w:rsidRDefault="00FC2B99" w:rsidP="004244FA">
            <w:pPr>
              <w:spacing w:afterLines="50" w:after="120"/>
              <w:jc w:val="both"/>
              <w:rPr>
                <w:sz w:val="22"/>
                <w:lang w:val="en-US"/>
              </w:rPr>
            </w:pPr>
            <w:r>
              <w:rPr>
                <w:rFonts w:hint="eastAsia"/>
                <w:sz w:val="22"/>
                <w:lang w:val="en-US"/>
              </w:rPr>
              <w:t>C</w:t>
            </w:r>
            <w:r>
              <w:rPr>
                <w:sz w:val="22"/>
                <w:lang w:val="en-US"/>
              </w:rPr>
              <w:t>omment</w:t>
            </w:r>
          </w:p>
        </w:tc>
      </w:tr>
      <w:tr w:rsidR="00633E3D" w14:paraId="43F56DF6" w14:textId="77777777" w:rsidTr="004244FA">
        <w:tc>
          <w:tcPr>
            <w:tcW w:w="1945" w:type="dxa"/>
          </w:tcPr>
          <w:p w14:paraId="16E2E731" w14:textId="78E0AC3E"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CC0C02" w14:textId="5E3CBC89" w:rsidR="00633E3D" w:rsidRDefault="00633E3D" w:rsidP="00633E3D">
            <w:pPr>
              <w:spacing w:afterLines="50" w:after="120"/>
              <w:jc w:val="both"/>
              <w:rPr>
                <w:sz w:val="22"/>
                <w:lang w:val="en-US"/>
              </w:rPr>
            </w:pPr>
            <w:r>
              <w:rPr>
                <w:rFonts w:eastAsiaTheme="minorEastAsia"/>
                <w:sz w:val="22"/>
                <w:lang w:val="en-US" w:eastAsia="zh-CN"/>
              </w:rPr>
              <w:t>From network perspective, if different UEs support different cases/patterns, it is not possible to perform scheduling. Besides, reduce some cases may not really reduce UE’s implementation complexity if the number of supported band pairs and the number of ports are not reduced.</w:t>
            </w:r>
          </w:p>
        </w:tc>
      </w:tr>
      <w:tr w:rsidR="001362B8" w14:paraId="5682E8AC" w14:textId="77777777" w:rsidTr="004244FA">
        <w:tc>
          <w:tcPr>
            <w:tcW w:w="1945" w:type="dxa"/>
          </w:tcPr>
          <w:p w14:paraId="398849EA" w14:textId="2E5C532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C885DCA" w14:textId="050A6C6B" w:rsidR="001362B8" w:rsidRDefault="001362B8" w:rsidP="001362B8">
            <w:pPr>
              <w:spacing w:afterLines="50" w:after="120"/>
              <w:jc w:val="both"/>
              <w:rPr>
                <w:sz w:val="22"/>
                <w:lang w:val="en-US"/>
              </w:rPr>
            </w:pPr>
            <w:r>
              <w:rPr>
                <w:rFonts w:eastAsiaTheme="minorEastAsia"/>
                <w:sz w:val="22"/>
                <w:lang w:val="en-US" w:eastAsia="zh-CN"/>
              </w:rPr>
              <w:t>Support for the allowing UE to support limited switching cases.</w:t>
            </w:r>
          </w:p>
        </w:tc>
      </w:tr>
      <w:tr w:rsidR="00274BD6" w14:paraId="7CA9663C" w14:textId="77777777" w:rsidTr="004564E6">
        <w:tc>
          <w:tcPr>
            <w:tcW w:w="1945" w:type="dxa"/>
          </w:tcPr>
          <w:p w14:paraId="69EBD009" w14:textId="77777777" w:rsidR="00274BD6" w:rsidRDefault="00274BD6" w:rsidP="004564E6">
            <w:pPr>
              <w:spacing w:afterLines="50" w:after="120"/>
              <w:jc w:val="both"/>
              <w:rPr>
                <w:sz w:val="22"/>
                <w:lang w:val="en-US"/>
              </w:rPr>
            </w:pPr>
            <w:r>
              <w:rPr>
                <w:sz w:val="22"/>
                <w:lang w:val="en-US"/>
              </w:rPr>
              <w:t>Huawei, HiSilicon</w:t>
            </w:r>
          </w:p>
        </w:tc>
        <w:tc>
          <w:tcPr>
            <w:tcW w:w="7683" w:type="dxa"/>
          </w:tcPr>
          <w:p w14:paraId="1698EA99" w14:textId="77777777" w:rsidR="00274BD6" w:rsidRDefault="00274BD6" w:rsidP="004564E6">
            <w:pPr>
              <w:spacing w:afterLines="50" w:after="120"/>
              <w:jc w:val="both"/>
              <w:rPr>
                <w:sz w:val="22"/>
                <w:lang w:val="en-US"/>
              </w:rPr>
            </w:pPr>
            <w:r>
              <w:rPr>
                <w:sz w:val="22"/>
                <w:lang w:val="en-US"/>
              </w:rPr>
              <w:t>In our understanding, limited switching cases has been addressed in section 4.1 and overlapping discussion is not necessary. Here, only limited switching path (the transition path from one switching case to another switching case) needs additional discusions.</w:t>
            </w:r>
          </w:p>
          <w:p w14:paraId="036CB6B1" w14:textId="77777777" w:rsidR="00274BD6" w:rsidRDefault="00274BD6" w:rsidP="004564E6">
            <w:pPr>
              <w:spacing w:afterLines="50" w:after="120"/>
              <w:jc w:val="both"/>
              <w:rPr>
                <w:sz w:val="22"/>
                <w:lang w:val="en-US"/>
              </w:rPr>
            </w:pPr>
            <w:r>
              <w:rPr>
                <w:sz w:val="22"/>
                <w:lang w:val="en-US"/>
              </w:rPr>
              <w:t>The limited switching path like anchor band has clear performance degradation as in our simulation results and companies’ tdocs. It is still unclear why such restriction is necessary and beneficial to low UE complexity yet. More justification is needed.</w:t>
            </w:r>
          </w:p>
        </w:tc>
      </w:tr>
      <w:tr w:rsidR="00FC2B99" w14:paraId="72ED2E01" w14:textId="77777777" w:rsidTr="004244FA">
        <w:tc>
          <w:tcPr>
            <w:tcW w:w="1945" w:type="dxa"/>
          </w:tcPr>
          <w:p w14:paraId="7724E39A" w14:textId="77777777" w:rsidR="00FC2B99" w:rsidRDefault="00FC2B99" w:rsidP="004244FA">
            <w:pPr>
              <w:spacing w:afterLines="50" w:after="120"/>
              <w:jc w:val="both"/>
              <w:rPr>
                <w:sz w:val="22"/>
                <w:lang w:val="en-US"/>
              </w:rPr>
            </w:pPr>
          </w:p>
        </w:tc>
        <w:tc>
          <w:tcPr>
            <w:tcW w:w="7683" w:type="dxa"/>
          </w:tcPr>
          <w:p w14:paraId="5D3C71F8" w14:textId="77777777" w:rsidR="00FC2B99" w:rsidRDefault="00FC2B99" w:rsidP="004244FA">
            <w:pPr>
              <w:spacing w:afterLines="50" w:after="120"/>
              <w:jc w:val="both"/>
              <w:rPr>
                <w:sz w:val="22"/>
                <w:lang w:val="en-US"/>
              </w:rPr>
            </w:pPr>
          </w:p>
        </w:tc>
      </w:tr>
    </w:tbl>
    <w:p w14:paraId="6AF185C9" w14:textId="0E1B9515" w:rsidR="00FC2B99" w:rsidRDefault="00FC2B99" w:rsidP="0074671D">
      <w:pPr>
        <w:spacing w:afterLines="50" w:after="120"/>
        <w:jc w:val="both"/>
        <w:rPr>
          <w:rFonts w:eastAsia="MS Mincho"/>
          <w:sz w:val="22"/>
          <w:szCs w:val="22"/>
          <w:lang w:val="en-US"/>
        </w:rPr>
      </w:pPr>
    </w:p>
    <w:p w14:paraId="5332F9CE" w14:textId="65A62FFF" w:rsidR="004E0ACC" w:rsidRDefault="004E0ACC" w:rsidP="0074671D">
      <w:pPr>
        <w:spacing w:afterLines="50" w:after="120"/>
        <w:jc w:val="both"/>
        <w:rPr>
          <w:rFonts w:eastAsia="MS Mincho"/>
          <w:sz w:val="22"/>
          <w:szCs w:val="22"/>
          <w:lang w:val="en-US"/>
        </w:rPr>
      </w:pPr>
    </w:p>
    <w:p w14:paraId="24A0F552" w14:textId="1521D5C4" w:rsidR="004E0ACC" w:rsidRDefault="004E0ACC" w:rsidP="004E0ACC">
      <w:pPr>
        <w:pStyle w:val="Heading2"/>
        <w:rPr>
          <w:rFonts w:eastAsia="MS Mincho"/>
          <w:sz w:val="22"/>
          <w:szCs w:val="22"/>
        </w:rPr>
      </w:pPr>
      <w:r>
        <w:rPr>
          <w:rFonts w:eastAsia="MS Mincho"/>
          <w:sz w:val="22"/>
          <w:szCs w:val="22"/>
        </w:rPr>
        <w:t>4.5</w:t>
      </w:r>
      <w:r>
        <w:rPr>
          <w:rFonts w:eastAsia="MS Mincho"/>
          <w:sz w:val="22"/>
          <w:szCs w:val="22"/>
        </w:rPr>
        <w:tab/>
        <w:t>Defining</w:t>
      </w:r>
      <w:r w:rsidR="00AB789D">
        <w:rPr>
          <w:rFonts w:eastAsia="MS Mincho"/>
          <w:sz w:val="22"/>
          <w:szCs w:val="22"/>
        </w:rPr>
        <w:t>/indicating</w:t>
      </w:r>
      <w:r>
        <w:rPr>
          <w:rFonts w:eastAsia="MS Mincho"/>
          <w:sz w:val="22"/>
          <w:szCs w:val="22"/>
        </w:rPr>
        <w:t xml:space="preserve"> prioritization rules between uplink carriers</w:t>
      </w:r>
    </w:p>
    <w:p w14:paraId="4DEFFE44" w14:textId="0527793F"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defining prioritization rules between uplink carriers.</w:t>
      </w:r>
    </w:p>
    <w:tbl>
      <w:tblPr>
        <w:tblStyle w:val="TableGrid"/>
        <w:tblW w:w="0" w:type="auto"/>
        <w:tblLook w:val="04A0" w:firstRow="1" w:lastRow="0" w:firstColumn="1" w:lastColumn="0" w:noHBand="0" w:noVBand="1"/>
      </w:tblPr>
      <w:tblGrid>
        <w:gridCol w:w="644"/>
        <w:gridCol w:w="8984"/>
      </w:tblGrid>
      <w:tr w:rsidR="004E0ACC" w:rsidRPr="00964B46" w14:paraId="1B104037" w14:textId="77777777" w:rsidTr="004244FA">
        <w:tc>
          <w:tcPr>
            <w:tcW w:w="644" w:type="dxa"/>
          </w:tcPr>
          <w:p w14:paraId="0AFA4861" w14:textId="0A32DAE2" w:rsidR="004E0ACC" w:rsidRPr="00964B46" w:rsidRDefault="004E0ACC"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3] SPRD</w:t>
            </w:r>
          </w:p>
        </w:tc>
        <w:tc>
          <w:tcPr>
            <w:tcW w:w="8984" w:type="dxa"/>
          </w:tcPr>
          <w:p w14:paraId="1C8E52EE" w14:textId="280BFCF1" w:rsidR="004E0ACC" w:rsidRPr="00964B46" w:rsidRDefault="004E0ACC" w:rsidP="004E0ACC">
            <w:pPr>
              <w:jc w:val="both"/>
              <w:rPr>
                <w:rFonts w:eastAsia="MS Mincho"/>
                <w:sz w:val="16"/>
                <w:szCs w:val="16"/>
                <w:lang w:eastAsia="en-US"/>
              </w:rPr>
            </w:pPr>
            <w:r w:rsidRPr="004E0ACC">
              <w:rPr>
                <w:rFonts w:eastAsia="MS Mincho" w:hint="eastAsia"/>
                <w:sz w:val="16"/>
                <w:szCs w:val="16"/>
                <w:lang w:eastAsia="en-US"/>
              </w:rPr>
              <w:t>F</w:t>
            </w:r>
            <w:r w:rsidRPr="004E0ACC">
              <w:rPr>
                <w:rFonts w:eastAsia="MS Mincho"/>
                <w:sz w:val="16"/>
                <w:szCs w:val="16"/>
                <w:lang w:eastAsia="en-US"/>
              </w:rPr>
              <w:t xml:space="preserve">or </w:t>
            </w:r>
            <w:r w:rsidRPr="004E0ACC">
              <w:rPr>
                <w:rFonts w:eastAsia="MS Mincho"/>
                <w:b/>
                <w:sz w:val="16"/>
                <w:szCs w:val="16"/>
                <w:u w:val="single"/>
                <w:lang w:eastAsia="en-US"/>
              </w:rPr>
              <w:t>prioritization rules between uplink carriers</w:t>
            </w:r>
            <w:r w:rsidRPr="004E0ACC">
              <w:rPr>
                <w:rFonts w:eastAsia="MS Mincho"/>
                <w:sz w:val="16"/>
                <w:szCs w:val="16"/>
                <w:lang w:eastAsia="en-US"/>
              </w:rPr>
              <w:t>, we are open to take it into account. But it should be limited into some specific switching cases, and give the specific prioritization rule accordingly, to guarantee the same understanding of Tx chain states between gNB and UE. It should be used based on UE capability report, only if UE report support one switching case with prioritization rule. Thus, the prioritization rules should be careful studied before adopt this solution.</w:t>
            </w:r>
          </w:p>
        </w:tc>
      </w:tr>
      <w:tr w:rsidR="008A1A62" w:rsidRPr="00964B46" w14:paraId="36A39079" w14:textId="77777777" w:rsidTr="004244FA">
        <w:tc>
          <w:tcPr>
            <w:tcW w:w="644" w:type="dxa"/>
          </w:tcPr>
          <w:p w14:paraId="0F17C7F6" w14:textId="7C32E570" w:rsidR="008A1A62" w:rsidRPr="00964B46" w:rsidRDefault="008A1A62"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5] Sony</w:t>
            </w:r>
          </w:p>
        </w:tc>
        <w:tc>
          <w:tcPr>
            <w:tcW w:w="8984" w:type="dxa"/>
          </w:tcPr>
          <w:p w14:paraId="40443E11"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 xml:space="preserve">To achieve a dynamic behavior with as little overhead as possible a band prioritization rule could potentially be shared by the gNB in a higher layer rather than dynamic indications. This would enable the UE to autonomously perform the switching, while maintaining the predictability in its switching. </w:t>
            </w:r>
          </w:p>
          <w:p w14:paraId="150DF070" w14:textId="77777777" w:rsidR="008A1A62" w:rsidRPr="008A1A62"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t xml:space="preserve">Observation 2: To achieve high dynamic behavior with little overhead, band switching rules can be shared with the UE for autonomous switching. </w:t>
            </w:r>
          </w:p>
          <w:p w14:paraId="6398CA93"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Potentially a set of different rules can be defined whereas the gNB refer to one of them when it configures the UE. This will also enable the UE to use optimal UE antenna configurations as gives predictability over what band combinations that will be used.</w:t>
            </w:r>
          </w:p>
          <w:p w14:paraId="1E5ED1CE" w14:textId="37D2EFFD" w:rsidR="008A1A62" w:rsidRPr="00964B46"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t xml:space="preserve">Proposal 1: We propose to go ahead with Alt 1, with a higher layer switching rule indication to enable the UE to do autonomous switching among 3 or 4 carriers. </w:t>
            </w:r>
          </w:p>
        </w:tc>
      </w:tr>
      <w:tr w:rsidR="00AB789D" w:rsidRPr="00964B46" w14:paraId="32FB6928" w14:textId="77777777" w:rsidTr="004244FA">
        <w:tc>
          <w:tcPr>
            <w:tcW w:w="644" w:type="dxa"/>
          </w:tcPr>
          <w:p w14:paraId="78338057" w14:textId="175CC32B" w:rsidR="00AB789D" w:rsidRPr="00964B46" w:rsidRDefault="00AB789D"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12] IDC</w:t>
            </w:r>
          </w:p>
        </w:tc>
        <w:tc>
          <w:tcPr>
            <w:tcW w:w="8984" w:type="dxa"/>
          </w:tcPr>
          <w:p w14:paraId="5CB7F5A7" w14:textId="77777777" w:rsidR="00AB789D" w:rsidRPr="00964B46" w:rsidRDefault="00AB789D" w:rsidP="00AB789D">
            <w:pPr>
              <w:rPr>
                <w:sz w:val="16"/>
                <w:szCs w:val="16"/>
                <w:lang w:eastAsia="zh-CN"/>
              </w:rPr>
            </w:pPr>
            <w:r w:rsidRPr="00964B46">
              <w:rPr>
                <w:sz w:val="16"/>
                <w:szCs w:val="16"/>
                <w:lang w:eastAsia="zh-CN"/>
              </w:rPr>
              <w:t>The scheduler can use the following mechanisms to dynamically allocate UL resources in different UL bands while avoiding exceeding UE capability:</w:t>
            </w:r>
          </w:p>
          <w:p w14:paraId="1857E7E1" w14:textId="77777777" w:rsidR="00AB789D" w:rsidRPr="00964B46" w:rsidRDefault="00AB789D">
            <w:pPr>
              <w:pStyle w:val="ListParagraph"/>
              <w:widowControl w:val="0"/>
              <w:numPr>
                <w:ilvl w:val="0"/>
                <w:numId w:val="59"/>
              </w:numPr>
              <w:ind w:leftChars="0"/>
              <w:jc w:val="both"/>
              <w:rPr>
                <w:sz w:val="16"/>
                <w:szCs w:val="16"/>
                <w:lang w:eastAsia="zh-CN"/>
              </w:rPr>
            </w:pPr>
            <w:r w:rsidRPr="00964B46">
              <w:rPr>
                <w:sz w:val="16"/>
                <w:szCs w:val="16"/>
                <w:lang w:eastAsia="zh-CN"/>
              </w:rPr>
              <w:t>DCI-based scheduling such as dynamic grants (for PUSCH) or assignments (for PUCCH) or CG type 2.</w:t>
            </w:r>
          </w:p>
          <w:p w14:paraId="7F675EE7" w14:textId="77777777" w:rsidR="00AB789D" w:rsidRPr="00964B46" w:rsidRDefault="00AB789D">
            <w:pPr>
              <w:pStyle w:val="ListParagraph"/>
              <w:widowControl w:val="0"/>
              <w:numPr>
                <w:ilvl w:val="0"/>
                <w:numId w:val="59"/>
              </w:numPr>
              <w:ind w:leftChars="0"/>
              <w:jc w:val="both"/>
              <w:rPr>
                <w:sz w:val="16"/>
                <w:szCs w:val="16"/>
                <w:lang w:eastAsia="zh-CN"/>
              </w:rPr>
            </w:pPr>
            <w:r w:rsidRPr="00964B46">
              <w:rPr>
                <w:sz w:val="16"/>
                <w:szCs w:val="16"/>
                <w:lang w:eastAsia="zh-CN"/>
              </w:rPr>
              <w:t>SCell activation/deactivation</w:t>
            </w:r>
          </w:p>
          <w:p w14:paraId="3BB0BEA7" w14:textId="77777777" w:rsidR="00AB789D" w:rsidRPr="00964B46" w:rsidRDefault="00AB789D">
            <w:pPr>
              <w:pStyle w:val="ListParagraph"/>
              <w:widowControl w:val="0"/>
              <w:numPr>
                <w:ilvl w:val="0"/>
                <w:numId w:val="59"/>
              </w:numPr>
              <w:ind w:leftChars="0"/>
              <w:jc w:val="both"/>
              <w:rPr>
                <w:sz w:val="16"/>
                <w:szCs w:val="16"/>
                <w:lang w:eastAsia="zh-CN"/>
              </w:rPr>
            </w:pPr>
            <w:r w:rsidRPr="00964B46">
              <w:rPr>
                <w:sz w:val="16"/>
                <w:szCs w:val="16"/>
                <w:lang w:eastAsia="zh-CN"/>
              </w:rPr>
              <w:t>UL BWP dynamic switching</w:t>
            </w:r>
          </w:p>
          <w:p w14:paraId="068ED487" w14:textId="77777777" w:rsidR="00AB789D" w:rsidRPr="00964B46" w:rsidRDefault="00AB789D" w:rsidP="00AB789D">
            <w:pPr>
              <w:spacing w:before="240"/>
              <w:rPr>
                <w:sz w:val="16"/>
                <w:szCs w:val="16"/>
                <w:lang w:eastAsia="zh-CN"/>
              </w:rPr>
            </w:pPr>
            <w:r w:rsidRPr="00964B46">
              <w:rPr>
                <w:sz w:val="16"/>
                <w:szCs w:val="16"/>
                <w:lang w:eastAsia="zh-CN"/>
              </w:rPr>
              <w:t xml:space="preserve">DCI-based scheduling obviously brings a lot of flexibility due to possibility of triggering transmission on-demand. However, scheduling every single UL transmission only with DCI may not be efficient from PDCCH overhead perspective, especially when traffic follows a periodic pattern or for periodic link adaptation purpose. For such purposes, semi-statically configured resources such as configured grants or periodic SRS are better suited. However, once such resources are configured in certain occasions for an UL carrier, the scheduler loses flexibility to utilize other UL carriers in these occasions even if they may be better suited considering propagation and load conditions.  </w:t>
            </w:r>
          </w:p>
          <w:p w14:paraId="307BF9F0" w14:textId="77777777" w:rsidR="00AB789D" w:rsidRPr="00964B46" w:rsidRDefault="00AB789D" w:rsidP="00AB789D">
            <w:pPr>
              <w:rPr>
                <w:sz w:val="16"/>
                <w:szCs w:val="16"/>
                <w:lang w:eastAsia="zh-CN"/>
              </w:rPr>
            </w:pPr>
            <w:r w:rsidRPr="00964B46">
              <w:rPr>
                <w:sz w:val="16"/>
                <w:szCs w:val="16"/>
                <w:lang w:eastAsia="zh-CN"/>
              </w:rPr>
              <w:t xml:space="preserve">The network can also use SCell activation/deactivation to control which UL carrier(s) the UE utilizes without relying only on DCI-based scheduling. However, this prevents scheduling on corresponding DL carrier(s), and may lead to interruptions and activations delay.  </w:t>
            </w:r>
          </w:p>
          <w:p w14:paraId="1F303D30" w14:textId="77777777" w:rsidR="00AB789D" w:rsidRPr="00964B46" w:rsidRDefault="00AB789D" w:rsidP="00AB789D">
            <w:pPr>
              <w:rPr>
                <w:sz w:val="16"/>
                <w:szCs w:val="16"/>
                <w:lang w:eastAsia="zh-CN"/>
              </w:rPr>
            </w:pPr>
            <w:r w:rsidRPr="00964B46">
              <w:rPr>
                <w:sz w:val="16"/>
                <w:szCs w:val="16"/>
                <w:lang w:eastAsia="zh-CN"/>
              </w:rPr>
              <w:t>The network could also configure two (or more) UL BWP’s for each carrier, where one of the UL BWP’s does not comprise any semi-statically configured resource. Using DCI-based BWP switching the network can turn on and off transmission on each carrier with lower latency than SCell activation/deactivation. However, this requires the UE to support dynamic BWP switching feature and would consume an UL BWP for the only purpose of removing UL resources on the carrier.</w:t>
            </w:r>
          </w:p>
          <w:p w14:paraId="18A81B7A"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Observation: Scheduling flexibility may be restricted if UL Tx switching is only supported by using existing signaling</w:t>
            </w:r>
          </w:p>
          <w:p w14:paraId="0432E447" w14:textId="77777777" w:rsidR="00AB789D" w:rsidRPr="00964B46" w:rsidRDefault="00AB789D" w:rsidP="00AB789D">
            <w:pPr>
              <w:rPr>
                <w:b/>
                <w:bCs/>
                <w:sz w:val="16"/>
                <w:szCs w:val="16"/>
                <w:u w:val="single"/>
                <w:lang w:eastAsia="zh-CN"/>
              </w:rPr>
            </w:pPr>
            <w:r w:rsidRPr="00964B46">
              <w:rPr>
                <w:b/>
                <w:bCs/>
                <w:sz w:val="16"/>
                <w:szCs w:val="16"/>
                <w:u w:val="single"/>
                <w:lang w:eastAsia="zh-CN"/>
              </w:rPr>
              <w:t>Defining an active subset of UL carriers</w:t>
            </w:r>
          </w:p>
          <w:p w14:paraId="2F6C19D0" w14:textId="77777777" w:rsidR="00AB789D" w:rsidRPr="00964B46" w:rsidRDefault="00AB789D" w:rsidP="00AB789D">
            <w:pPr>
              <w:rPr>
                <w:sz w:val="16"/>
                <w:szCs w:val="16"/>
                <w:lang w:eastAsia="zh-CN"/>
              </w:rPr>
            </w:pPr>
            <w:r w:rsidRPr="00964B46">
              <w:rPr>
                <w:sz w:val="16"/>
                <w:szCs w:val="16"/>
                <w:lang w:eastAsia="zh-CN"/>
              </w:rPr>
              <w:t>The above limitations could be overcome by specifying a mechanism allowing the network to directly control the subset of UL carriers over which the UE transmits, i.e. a “prioritized” (or active) set of UL carriers. For UL carriers outside of this subset, the UE does not transmit on the semi-statically configured resources (e.g. configured grants or SRS) and does not expect to receive dynamic signaling scheduling a transmission. The network can then indicate and/or update the prioritized subset of UL carriers using MAC CE or DCI while ensuring that the UE capability is not exceeded (including required switching times).</w:t>
            </w:r>
          </w:p>
          <w:p w14:paraId="612705DF"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1: UE only transmits on UL carriers that belong to a prioritized subset of configured UL carriers.</w:t>
            </w:r>
          </w:p>
          <w:p w14:paraId="31191687"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2: MAC or DCI signaling can update the prioritized subset of UL carriers.</w:t>
            </w:r>
          </w:p>
          <w:p w14:paraId="2A81FCB4" w14:textId="77777777" w:rsidR="00AB789D" w:rsidRPr="00964B46" w:rsidRDefault="00AB789D" w:rsidP="00AB789D">
            <w:pPr>
              <w:rPr>
                <w:sz w:val="16"/>
                <w:szCs w:val="16"/>
                <w:lang w:eastAsia="zh-CN"/>
              </w:rPr>
            </w:pPr>
            <w:r w:rsidRPr="00964B46">
              <w:rPr>
                <w:sz w:val="16"/>
                <w:szCs w:val="16"/>
                <w:lang w:eastAsia="zh-CN"/>
              </w:rPr>
              <w:t>For the indication or update of the prioritized subset of configured UL carriers, several options can be envisioned, e.g.:</w:t>
            </w:r>
          </w:p>
          <w:p w14:paraId="57C8600D"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MAC CE explicitly indicating the prioritized subset;</w:t>
            </w:r>
          </w:p>
          <w:p w14:paraId="3D19CAAF"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DCI explicitly indicating the prioritized subset (signaling could be analogous to dormant DL BWP);</w:t>
            </w:r>
          </w:p>
          <w:p w14:paraId="21816DFF"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Prioritized subset includes UL carrier(s) indicated by latest received DCI.</w:t>
            </w:r>
          </w:p>
          <w:p w14:paraId="6ACF6FA8" w14:textId="7E923B1A" w:rsidR="00AB789D" w:rsidRPr="00964B46" w:rsidRDefault="00AB789D" w:rsidP="00AB789D">
            <w:pPr>
              <w:rPr>
                <w:rFonts w:eastAsiaTheme="minorEastAsia"/>
                <w:sz w:val="16"/>
                <w:szCs w:val="16"/>
                <w:lang w:eastAsia="zh-CN"/>
              </w:rPr>
            </w:pPr>
            <w:r w:rsidRPr="00964B46">
              <w:rPr>
                <w:sz w:val="16"/>
                <w:szCs w:val="16"/>
                <w:lang w:eastAsia="zh-CN"/>
              </w:rPr>
              <w:t>These options could be further investigated in a next step. One may also consider that the UL carrier of the PCell is always in the prioritized subset.</w:t>
            </w:r>
          </w:p>
        </w:tc>
      </w:tr>
      <w:tr w:rsidR="00125AB2" w:rsidRPr="00964B46" w14:paraId="7FA1FFE2" w14:textId="77777777" w:rsidTr="004244FA">
        <w:tc>
          <w:tcPr>
            <w:tcW w:w="644" w:type="dxa"/>
          </w:tcPr>
          <w:p w14:paraId="3228C7E8" w14:textId="495CE083" w:rsidR="00125AB2" w:rsidRPr="00964B46" w:rsidRDefault="00125AB2"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14] SS</w:t>
            </w:r>
          </w:p>
        </w:tc>
        <w:tc>
          <w:tcPr>
            <w:tcW w:w="8984" w:type="dxa"/>
          </w:tcPr>
          <w:p w14:paraId="6189D44A" w14:textId="1C28ABC4" w:rsidR="00125AB2" w:rsidRPr="00964B46" w:rsidRDefault="00125AB2" w:rsidP="00125AB2">
            <w:pPr>
              <w:pStyle w:val="BodyText"/>
              <w:tabs>
                <w:tab w:val="left" w:pos="2268"/>
              </w:tabs>
              <w:spacing w:before="120"/>
              <w:rPr>
                <w:rFonts w:cs="Arial"/>
                <w:i/>
                <w:iCs/>
                <w:color w:val="000000" w:themeColor="text1"/>
                <w:sz w:val="16"/>
                <w:szCs w:val="16"/>
              </w:rPr>
            </w:pPr>
            <w:r w:rsidRPr="00964B46">
              <w:rPr>
                <w:rFonts w:cs="Arial"/>
                <w:b/>
                <w:bCs/>
                <w:color w:val="000000" w:themeColor="text1"/>
                <w:sz w:val="16"/>
                <w:szCs w:val="16"/>
              </w:rPr>
              <w:t xml:space="preserve">Proposal 7: </w:t>
            </w:r>
            <w:r w:rsidRPr="00964B46">
              <w:rPr>
                <w:rFonts w:cs="Arial"/>
                <w:i/>
                <w:iCs/>
                <w:color w:val="000000" w:themeColor="text1"/>
                <w:sz w:val="16"/>
                <w:szCs w:val="16"/>
              </w:rPr>
              <w:t xml:space="preserve">No UL prioritization rules between UL carriers are specified </w:t>
            </w:r>
          </w:p>
        </w:tc>
      </w:tr>
      <w:tr w:rsidR="00B66529" w:rsidRPr="00964B46" w14:paraId="747B7325" w14:textId="77777777" w:rsidTr="004244FA">
        <w:tc>
          <w:tcPr>
            <w:tcW w:w="644" w:type="dxa"/>
          </w:tcPr>
          <w:p w14:paraId="7172882D" w14:textId="6FEAB467" w:rsidR="00B66529" w:rsidRPr="00964B46" w:rsidRDefault="00B66529"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17] LG</w:t>
            </w:r>
          </w:p>
        </w:tc>
        <w:tc>
          <w:tcPr>
            <w:tcW w:w="8984" w:type="dxa"/>
          </w:tcPr>
          <w:p w14:paraId="1FD0847E" w14:textId="1F99628F" w:rsidR="00B66529" w:rsidRPr="00964B46" w:rsidRDefault="00B66529" w:rsidP="00B66529">
            <w:pPr>
              <w:spacing w:before="120" w:after="120"/>
              <w:ind w:firstLineChars="100" w:firstLine="160"/>
              <w:rPr>
                <w:rFonts w:eastAsia="Batang"/>
                <w:sz w:val="16"/>
                <w:szCs w:val="16"/>
                <w:lang w:eastAsia="ko-KR"/>
              </w:rPr>
            </w:pPr>
            <w:r w:rsidRPr="00964B46">
              <w:rPr>
                <w:rFonts w:eastAsia="Batang"/>
                <w:sz w:val="16"/>
                <w:szCs w:val="16"/>
                <w:lang w:eastAsia="ko-KR"/>
              </w:rPr>
              <w:t xml:space="preserve">When simultaneous UL transmissions occur on three bands (e.g., one scheduled UL on band A, another scheduled UL on band B and other UL configured by RRC on band C), if one or two of UL transmissions on specific band(s) has higher priority than others, the UL Tx switching can be occurred. As an example, for the case where one Tx chain is on band A and another Tx chain is on band B, when two 1-port PUSCH transmissions are scheduled on band A and band C while periodic SRS is configured on band B, the UL Tx switching can be occurred in band B and band C since PUSCH on band C has higher priority than P-SRS on band B. However, as an opposite case, if the UL transmission on band B has higher priority than the UL on band C, the UL Tx switching may not be occurred. </w:t>
            </w:r>
          </w:p>
          <w:p w14:paraId="51DF097A" w14:textId="1C0A86C8" w:rsidR="00B66529" w:rsidRPr="00964B46" w:rsidRDefault="00B66529" w:rsidP="00B66529">
            <w:pPr>
              <w:spacing w:before="120" w:after="120"/>
              <w:ind w:firstLineChars="100" w:firstLine="157"/>
              <w:rPr>
                <w:rFonts w:eastAsia="Batang"/>
                <w:b/>
                <w:sz w:val="16"/>
                <w:szCs w:val="16"/>
                <w:lang w:eastAsia="ko-KR"/>
              </w:rPr>
            </w:pPr>
            <w:r w:rsidRPr="00964B46">
              <w:rPr>
                <w:rFonts w:eastAsia="Batang"/>
                <w:b/>
                <w:sz w:val="16"/>
                <w:szCs w:val="16"/>
                <w:lang w:eastAsia="ko-KR"/>
              </w:rPr>
              <w:t>Proposal #5: It can be considered to apply additional UL Tx switching conditions in case when simultaneous UL transmissions occur on more than 2 bands (e.g. based on the priority of the transmitted UL channels).</w:t>
            </w:r>
          </w:p>
        </w:tc>
      </w:tr>
      <w:tr w:rsidR="000C7190" w:rsidRPr="00964B46" w14:paraId="3E5821C9" w14:textId="77777777" w:rsidTr="004244FA">
        <w:tc>
          <w:tcPr>
            <w:tcW w:w="644" w:type="dxa"/>
          </w:tcPr>
          <w:p w14:paraId="05F6EF32" w14:textId="4C9B18BF" w:rsidR="000C7190" w:rsidRPr="00964B46" w:rsidRDefault="000C7190"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D42FFB1" w14:textId="50A0ED89"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first proposal regarding prioritization rules, although it may be able to reduce the gNB complexity for performing appropriate scheduling considering 3 or 4 bands with UE’s capabilities on UL Tx switching, it would increase UE complexity since UE needs to check and follow the prioritization rules in some cases where UE cannot just follow gNB scheduling. Considering that the major concern for Rel-18 UL Tx switching would be the complexity increase at UE side, it would not be preferable solution. </w:t>
            </w:r>
          </w:p>
        </w:tc>
      </w:tr>
      <w:tr w:rsidR="00AC6DB9" w:rsidRPr="00964B46" w14:paraId="07E32987" w14:textId="77777777" w:rsidTr="004244FA">
        <w:tc>
          <w:tcPr>
            <w:tcW w:w="644" w:type="dxa"/>
          </w:tcPr>
          <w:p w14:paraId="354887CD" w14:textId="63BBE548" w:rsidR="00AC6DB9" w:rsidRPr="00964B46" w:rsidRDefault="00AC6DB9"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21] E///</w:t>
            </w:r>
          </w:p>
        </w:tc>
        <w:tc>
          <w:tcPr>
            <w:tcW w:w="8984" w:type="dxa"/>
          </w:tcPr>
          <w:p w14:paraId="3A57F4C4" w14:textId="77777777" w:rsidR="00AC6DB9" w:rsidRPr="00964B46" w:rsidRDefault="00AC6DB9" w:rsidP="00AC6DB9">
            <w:pPr>
              <w:rPr>
                <w:sz w:val="16"/>
                <w:szCs w:val="16"/>
              </w:rPr>
            </w:pPr>
            <w:r w:rsidRPr="00964B46">
              <w:rPr>
                <w:rFonts w:eastAsia="Batang" w:cstheme="minorHAnsi"/>
                <w:sz w:val="16"/>
                <w:szCs w:val="16"/>
                <w:lang w:eastAsia="x-none"/>
              </w:rPr>
              <w:t>Companies proposed the following during the last meeting</w:t>
            </w:r>
          </w:p>
          <w:p w14:paraId="5B55D579" w14:textId="77777777" w:rsidR="00AC6DB9" w:rsidRPr="00964B46" w:rsidRDefault="00AC6DB9">
            <w:pPr>
              <w:widowControl w:val="0"/>
              <w:numPr>
                <w:ilvl w:val="0"/>
                <w:numId w:val="32"/>
              </w:numPr>
              <w:spacing w:after="0"/>
              <w:ind w:left="360"/>
              <w:jc w:val="both"/>
              <w:rPr>
                <w:rFonts w:ascii="Times" w:eastAsia="Batang" w:hAnsi="Times"/>
                <w:sz w:val="16"/>
                <w:szCs w:val="16"/>
                <w:lang w:eastAsia="x-none"/>
              </w:rPr>
            </w:pPr>
            <w:r w:rsidRPr="00964B46">
              <w:rPr>
                <w:rFonts w:ascii="Times" w:eastAsia="Batang" w:hAnsi="Times"/>
                <w:sz w:val="16"/>
                <w:szCs w:val="16"/>
                <w:lang w:eastAsia="x-none"/>
              </w:rPr>
              <w:t>Prioritization rules between uplink carriers are specified</w:t>
            </w:r>
          </w:p>
          <w:p w14:paraId="3A8E8077" w14:textId="13225246" w:rsidR="00AC6DB9" w:rsidRPr="00964B46" w:rsidRDefault="00AC6DB9" w:rsidP="00AC6DB9">
            <w:pPr>
              <w:rPr>
                <w:sz w:val="16"/>
                <w:szCs w:val="16"/>
              </w:rPr>
            </w:pPr>
            <w:r w:rsidRPr="00964B46">
              <w:rPr>
                <w:sz w:val="16"/>
                <w:szCs w:val="16"/>
              </w:rPr>
              <w:t xml:space="preserve">Similar to the previous discussion, any prioritization rule, limits the scheduler and consequently makes the usefulness of the feature questionable. If addition of a new band to the operation causes additional complexity, the complexity should be addressed without compromising the operation through adding new rules, or conditions for transmissions on any of these bands. </w:t>
            </w:r>
          </w:p>
        </w:tc>
      </w:tr>
    </w:tbl>
    <w:p w14:paraId="597C49F5" w14:textId="77777777" w:rsidR="004E0ACC" w:rsidRDefault="004E0ACC" w:rsidP="004E0ACC">
      <w:pPr>
        <w:spacing w:afterLines="50" w:after="120"/>
        <w:jc w:val="both"/>
        <w:rPr>
          <w:rFonts w:eastAsia="MS Mincho"/>
          <w:sz w:val="22"/>
          <w:szCs w:val="22"/>
          <w:lang w:val="en-AU"/>
        </w:rPr>
      </w:pPr>
    </w:p>
    <w:p w14:paraId="102E1CE4" w14:textId="52915160"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BEBA7B1" w14:textId="7CAF497F" w:rsidR="00964B46" w:rsidRDefault="00964B46" w:rsidP="00964B46">
      <w:pPr>
        <w:pStyle w:val="Heading3"/>
        <w:rPr>
          <w:rFonts w:eastAsia="MS Mincho"/>
          <w:sz w:val="22"/>
          <w:szCs w:val="22"/>
        </w:rPr>
      </w:pPr>
      <w:r>
        <w:rPr>
          <w:rFonts w:eastAsia="MS Mincho" w:hint="eastAsia"/>
          <w:sz w:val="22"/>
          <w:szCs w:val="22"/>
        </w:rPr>
        <w:t>S</w:t>
      </w:r>
      <w:r>
        <w:rPr>
          <w:rFonts w:eastAsia="MS Mincho"/>
          <w:sz w:val="22"/>
          <w:szCs w:val="22"/>
        </w:rPr>
        <w:t>ummary  4.5</w:t>
      </w:r>
    </w:p>
    <w:tbl>
      <w:tblPr>
        <w:tblStyle w:val="TableGrid"/>
        <w:tblW w:w="0" w:type="auto"/>
        <w:tblLook w:val="04A0" w:firstRow="1" w:lastRow="0" w:firstColumn="1" w:lastColumn="0" w:noHBand="0" w:noVBand="1"/>
      </w:tblPr>
      <w:tblGrid>
        <w:gridCol w:w="9628"/>
      </w:tblGrid>
      <w:tr w:rsidR="004E0ACC" w14:paraId="12270D31" w14:textId="77777777" w:rsidTr="004244FA">
        <w:tc>
          <w:tcPr>
            <w:tcW w:w="9628" w:type="dxa"/>
          </w:tcPr>
          <w:p w14:paraId="29D44724" w14:textId="0ECAEDFE" w:rsidR="00964B46" w:rsidRDefault="00964B4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defining and/or indicating prioritization rules between uplink carriers</w:t>
            </w:r>
          </w:p>
          <w:p w14:paraId="4FB9F0D1" w14:textId="3100270B" w:rsid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5], [12], [1</w:t>
            </w:r>
            <w:r w:rsidR="00E758FC">
              <w:rPr>
                <w:rFonts w:eastAsia="MS Mincho"/>
                <w:sz w:val="22"/>
                <w:szCs w:val="22"/>
              </w:rPr>
              <w:t>7</w:t>
            </w:r>
            <w:r>
              <w:rPr>
                <w:rFonts w:eastAsia="MS Mincho"/>
                <w:sz w:val="22"/>
                <w:szCs w:val="22"/>
              </w:rPr>
              <w:t>]</w:t>
            </w:r>
          </w:p>
          <w:p w14:paraId="2B58595E" w14:textId="1D97F458" w:rsid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Higher layer switching rule indication: [6]</w:t>
            </w:r>
          </w:p>
          <w:p w14:paraId="3F665AD4" w14:textId="3220B3E5" w:rsidR="00E758FC" w:rsidRPr="00E758FC"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M</w:t>
            </w:r>
            <w:r>
              <w:rPr>
                <w:rFonts w:eastAsia="MS Mincho"/>
                <w:sz w:val="22"/>
                <w:szCs w:val="22"/>
              </w:rPr>
              <w:t>AC or DCI signaling to update the prioritized subset of UL carriers</w:t>
            </w:r>
            <w:r w:rsidR="00E758FC">
              <w:rPr>
                <w:rFonts w:eastAsia="MS Mincho"/>
                <w:sz w:val="22"/>
                <w:szCs w:val="22"/>
              </w:rPr>
              <w:t>: [12]</w:t>
            </w:r>
          </w:p>
          <w:p w14:paraId="73E7CCF2" w14:textId="77777777" w:rsidR="00964B46" w:rsidRDefault="00964B4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w:t>
            </w:r>
          </w:p>
          <w:p w14:paraId="541704FC" w14:textId="1D8F3AA5" w:rsidR="004E0ACC" w:rsidRP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sidRPr="00964B46">
              <w:rPr>
                <w:rFonts w:eastAsia="MS Mincho" w:hint="eastAsia"/>
                <w:sz w:val="22"/>
                <w:szCs w:val="22"/>
              </w:rPr>
              <w:t>[</w:t>
            </w:r>
            <w:r>
              <w:rPr>
                <w:rFonts w:eastAsia="MS Mincho"/>
                <w:sz w:val="22"/>
                <w:szCs w:val="22"/>
              </w:rPr>
              <w:t>3</w:t>
            </w:r>
            <w:r w:rsidRPr="00964B46">
              <w:rPr>
                <w:rFonts w:eastAsia="MS Mincho"/>
                <w:sz w:val="22"/>
                <w:szCs w:val="22"/>
              </w:rPr>
              <w:t>], [</w:t>
            </w:r>
            <w:r w:rsidR="00E758FC">
              <w:rPr>
                <w:rFonts w:eastAsia="MS Mincho"/>
                <w:sz w:val="22"/>
                <w:szCs w:val="22"/>
              </w:rPr>
              <w:t>14</w:t>
            </w:r>
            <w:r w:rsidRPr="00964B46">
              <w:rPr>
                <w:rFonts w:eastAsia="MS Mincho"/>
                <w:sz w:val="22"/>
                <w:szCs w:val="22"/>
              </w:rPr>
              <w:t>]</w:t>
            </w:r>
            <w:r w:rsidR="00E758FC">
              <w:rPr>
                <w:rFonts w:eastAsia="MS Mincho"/>
                <w:sz w:val="22"/>
                <w:szCs w:val="22"/>
              </w:rPr>
              <w:t>, [20], [21]</w:t>
            </w:r>
          </w:p>
        </w:tc>
      </w:tr>
    </w:tbl>
    <w:p w14:paraId="7F31DBE0" w14:textId="77777777" w:rsidR="004E0ACC" w:rsidRDefault="004E0ACC" w:rsidP="004E0ACC">
      <w:pPr>
        <w:spacing w:afterLines="50" w:after="120"/>
        <w:jc w:val="both"/>
        <w:rPr>
          <w:rFonts w:eastAsia="MS Mincho"/>
          <w:sz w:val="22"/>
          <w:szCs w:val="22"/>
        </w:rPr>
      </w:pPr>
    </w:p>
    <w:p w14:paraId="63BE69CB"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4E0ACC" w14:paraId="0D352B35" w14:textId="77777777" w:rsidTr="004244FA">
        <w:tc>
          <w:tcPr>
            <w:tcW w:w="1945" w:type="dxa"/>
            <w:shd w:val="clear" w:color="auto" w:fill="F2F2F2" w:themeFill="background1" w:themeFillShade="F2"/>
          </w:tcPr>
          <w:p w14:paraId="687D88C9" w14:textId="77777777" w:rsidR="004E0ACC" w:rsidRDefault="004E0AC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F57278" w14:textId="77777777" w:rsidR="004E0ACC" w:rsidRDefault="004E0ACC" w:rsidP="004244FA">
            <w:pPr>
              <w:spacing w:afterLines="50" w:after="120"/>
              <w:jc w:val="both"/>
              <w:rPr>
                <w:sz w:val="22"/>
                <w:lang w:val="en-US"/>
              </w:rPr>
            </w:pPr>
            <w:r>
              <w:rPr>
                <w:rFonts w:hint="eastAsia"/>
                <w:sz w:val="22"/>
                <w:lang w:val="en-US"/>
              </w:rPr>
              <w:t>C</w:t>
            </w:r>
            <w:r>
              <w:rPr>
                <w:sz w:val="22"/>
                <w:lang w:val="en-US"/>
              </w:rPr>
              <w:t>omment</w:t>
            </w:r>
          </w:p>
        </w:tc>
      </w:tr>
      <w:tr w:rsidR="00633E3D" w14:paraId="33C69A06" w14:textId="77777777" w:rsidTr="004244FA">
        <w:tc>
          <w:tcPr>
            <w:tcW w:w="1945" w:type="dxa"/>
          </w:tcPr>
          <w:p w14:paraId="4BC739EA" w14:textId="52E012A3"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5059F8C" w14:textId="7937DED6" w:rsidR="00633E3D" w:rsidRDefault="00633E3D" w:rsidP="00633E3D">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of prioritization rules between uplink carriers will further complicate the network implementation design. We are negative about this potential solution.</w:t>
            </w:r>
          </w:p>
        </w:tc>
      </w:tr>
      <w:tr w:rsidR="0061602A" w14:paraId="6697964B" w14:textId="77777777" w:rsidTr="00751DEE">
        <w:tc>
          <w:tcPr>
            <w:tcW w:w="1945" w:type="dxa"/>
          </w:tcPr>
          <w:p w14:paraId="7190F989" w14:textId="77777777" w:rsidR="0061602A" w:rsidRPr="00DD2BBB"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1C1E5BE" w14:textId="77777777" w:rsidR="0061602A" w:rsidRPr="00DD2BBB" w:rsidRDefault="0061602A" w:rsidP="00751DEE">
            <w:pPr>
              <w:spacing w:afterLines="50" w:after="120"/>
              <w:jc w:val="both"/>
              <w:rPr>
                <w:rFonts w:eastAsiaTheme="minorEastAsia"/>
                <w:sz w:val="22"/>
                <w:lang w:val="en-US" w:eastAsia="zh-CN"/>
              </w:rPr>
            </w:pPr>
            <w:r>
              <w:rPr>
                <w:rFonts w:eastAsiaTheme="minorEastAsia"/>
                <w:sz w:val="22"/>
                <w:lang w:val="en-US" w:eastAsia="zh-CN"/>
              </w:rPr>
              <w:t>From our perspective, the target scenario where UL prioritization is needed can be avoided by proper scheduling. Besides, we also have concerns on the standard impacts behind.</w:t>
            </w:r>
          </w:p>
        </w:tc>
      </w:tr>
      <w:tr w:rsidR="00274BD6" w14:paraId="6F56FFDB" w14:textId="77777777" w:rsidTr="004564E6">
        <w:tc>
          <w:tcPr>
            <w:tcW w:w="1945" w:type="dxa"/>
          </w:tcPr>
          <w:p w14:paraId="7ACED144" w14:textId="77777777" w:rsidR="00274BD6" w:rsidRDefault="00274BD6" w:rsidP="004564E6">
            <w:pPr>
              <w:spacing w:afterLines="50" w:after="120"/>
              <w:jc w:val="both"/>
              <w:rPr>
                <w:sz w:val="22"/>
                <w:lang w:val="en-US"/>
              </w:rPr>
            </w:pPr>
            <w:r>
              <w:rPr>
                <w:sz w:val="22"/>
                <w:lang w:val="en-US"/>
              </w:rPr>
              <w:t>Huawei, HiSilicon</w:t>
            </w:r>
          </w:p>
        </w:tc>
        <w:tc>
          <w:tcPr>
            <w:tcW w:w="7683" w:type="dxa"/>
          </w:tcPr>
          <w:p w14:paraId="6B3F1D61" w14:textId="77777777" w:rsidR="00274BD6" w:rsidRDefault="00274BD6" w:rsidP="004564E6">
            <w:pPr>
              <w:spacing w:afterLines="50" w:after="120"/>
              <w:jc w:val="both"/>
              <w:rPr>
                <w:sz w:val="22"/>
                <w:lang w:val="en-US"/>
              </w:rPr>
            </w:pPr>
            <w:r>
              <w:rPr>
                <w:sz w:val="22"/>
                <w:lang w:val="en-US"/>
              </w:rPr>
              <w:t>Not necessary. It can follow the same method of Rel-16 UL Tx switching.</w:t>
            </w:r>
          </w:p>
        </w:tc>
      </w:tr>
      <w:tr w:rsidR="004E0ACC" w14:paraId="5258C062" w14:textId="77777777" w:rsidTr="004244FA">
        <w:tc>
          <w:tcPr>
            <w:tcW w:w="1945" w:type="dxa"/>
          </w:tcPr>
          <w:p w14:paraId="650F9BB0" w14:textId="77777777" w:rsidR="004E0ACC" w:rsidRDefault="004E0ACC" w:rsidP="004244FA">
            <w:pPr>
              <w:spacing w:afterLines="50" w:after="120"/>
              <w:jc w:val="both"/>
              <w:rPr>
                <w:sz w:val="22"/>
                <w:lang w:val="en-US"/>
              </w:rPr>
            </w:pPr>
          </w:p>
        </w:tc>
        <w:tc>
          <w:tcPr>
            <w:tcW w:w="7683" w:type="dxa"/>
          </w:tcPr>
          <w:p w14:paraId="22D4A208" w14:textId="77777777" w:rsidR="004E0ACC" w:rsidRDefault="004E0ACC" w:rsidP="004244FA">
            <w:pPr>
              <w:spacing w:afterLines="50" w:after="120"/>
              <w:jc w:val="both"/>
              <w:rPr>
                <w:sz w:val="22"/>
                <w:lang w:val="en-US"/>
              </w:rPr>
            </w:pPr>
          </w:p>
        </w:tc>
      </w:tr>
      <w:tr w:rsidR="004E0ACC" w14:paraId="70FB8D83" w14:textId="77777777" w:rsidTr="004244FA">
        <w:tc>
          <w:tcPr>
            <w:tcW w:w="1945" w:type="dxa"/>
          </w:tcPr>
          <w:p w14:paraId="31D94146" w14:textId="77777777" w:rsidR="004E0ACC" w:rsidRDefault="004E0ACC" w:rsidP="004244FA">
            <w:pPr>
              <w:spacing w:afterLines="50" w:after="120"/>
              <w:jc w:val="both"/>
              <w:rPr>
                <w:sz w:val="22"/>
                <w:lang w:val="en-US"/>
              </w:rPr>
            </w:pPr>
          </w:p>
        </w:tc>
        <w:tc>
          <w:tcPr>
            <w:tcW w:w="7683" w:type="dxa"/>
          </w:tcPr>
          <w:p w14:paraId="76A9F3D1" w14:textId="77777777" w:rsidR="004E0ACC" w:rsidRDefault="004E0ACC" w:rsidP="004244FA">
            <w:pPr>
              <w:spacing w:afterLines="50" w:after="120"/>
              <w:jc w:val="both"/>
              <w:rPr>
                <w:sz w:val="22"/>
                <w:lang w:val="en-US"/>
              </w:rPr>
            </w:pPr>
          </w:p>
        </w:tc>
      </w:tr>
    </w:tbl>
    <w:p w14:paraId="338C3383" w14:textId="104139DC" w:rsidR="004E0ACC" w:rsidRDefault="004E0ACC" w:rsidP="0074671D">
      <w:pPr>
        <w:spacing w:afterLines="50" w:after="120"/>
        <w:jc w:val="both"/>
        <w:rPr>
          <w:rFonts w:eastAsia="MS Mincho"/>
          <w:sz w:val="22"/>
          <w:szCs w:val="22"/>
          <w:lang w:val="en-US"/>
        </w:rPr>
      </w:pPr>
    </w:p>
    <w:p w14:paraId="31556B0A" w14:textId="34F8285D" w:rsidR="008A33BE" w:rsidRDefault="008A33BE" w:rsidP="0074671D">
      <w:pPr>
        <w:spacing w:afterLines="50" w:after="120"/>
        <w:jc w:val="both"/>
        <w:rPr>
          <w:rFonts w:eastAsia="MS Mincho"/>
          <w:sz w:val="22"/>
          <w:szCs w:val="22"/>
          <w:lang w:val="en-US"/>
        </w:rPr>
      </w:pPr>
    </w:p>
    <w:p w14:paraId="108E4A63" w14:textId="16FA41AA" w:rsidR="008A33BE" w:rsidRDefault="008A33BE" w:rsidP="008A33BE">
      <w:pPr>
        <w:pStyle w:val="Heading2"/>
        <w:rPr>
          <w:rFonts w:eastAsia="MS Mincho"/>
          <w:sz w:val="22"/>
          <w:szCs w:val="22"/>
        </w:rPr>
      </w:pPr>
      <w:r>
        <w:rPr>
          <w:rFonts w:eastAsia="MS Mincho"/>
          <w:sz w:val="22"/>
          <w:szCs w:val="22"/>
        </w:rPr>
        <w:t>4.6</w:t>
      </w:r>
      <w:r>
        <w:rPr>
          <w:rFonts w:eastAsia="MS Mincho"/>
          <w:sz w:val="22"/>
          <w:szCs w:val="22"/>
        </w:rPr>
        <w:tab/>
      </w:r>
      <w:r w:rsidR="00D931D3">
        <w:rPr>
          <w:rFonts w:eastAsia="MS Mincho"/>
          <w:sz w:val="22"/>
          <w:szCs w:val="22"/>
        </w:rPr>
        <w:t>Defining minimum switching interval</w:t>
      </w:r>
    </w:p>
    <w:p w14:paraId="3DC8825E" w14:textId="7A9AEC66" w:rsidR="008A33BE" w:rsidRDefault="008A33BE" w:rsidP="008A33B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for defining </w:t>
      </w:r>
      <w:r w:rsidR="00D931D3">
        <w:rPr>
          <w:rFonts w:eastAsia="MS Mincho"/>
          <w:sz w:val="22"/>
          <w:szCs w:val="22"/>
        </w:rPr>
        <w:t>minimum switching interval</w:t>
      </w:r>
      <w:r>
        <w:rPr>
          <w:rFonts w:eastAsia="MS Mincho"/>
          <w:sz w:val="22"/>
          <w:szCs w:val="22"/>
        </w:rPr>
        <w:t>.</w:t>
      </w:r>
    </w:p>
    <w:tbl>
      <w:tblPr>
        <w:tblStyle w:val="TableGrid"/>
        <w:tblW w:w="0" w:type="auto"/>
        <w:tblLook w:val="04A0" w:firstRow="1" w:lastRow="0" w:firstColumn="1" w:lastColumn="0" w:noHBand="0" w:noVBand="1"/>
      </w:tblPr>
      <w:tblGrid>
        <w:gridCol w:w="696"/>
        <w:gridCol w:w="8932"/>
      </w:tblGrid>
      <w:tr w:rsidR="008A33BE" w:rsidRPr="00964B46" w14:paraId="6A627ADA" w14:textId="77777777" w:rsidTr="004244FA">
        <w:tc>
          <w:tcPr>
            <w:tcW w:w="644" w:type="dxa"/>
          </w:tcPr>
          <w:p w14:paraId="503E3826" w14:textId="1A1FC688" w:rsidR="008A33BE" w:rsidRPr="00964B46" w:rsidRDefault="00D931D3"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11] Xiaomi</w:t>
            </w:r>
          </w:p>
        </w:tc>
        <w:tc>
          <w:tcPr>
            <w:tcW w:w="8984" w:type="dxa"/>
          </w:tcPr>
          <w:p w14:paraId="0533DB2C"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sz w:val="16"/>
                <w:szCs w:val="16"/>
                <w:lang w:eastAsia="zh-CN"/>
              </w:rPr>
              <w:t>Considering more than two UL bands can be supported for UL Tx switching, e.g. 4 UL bands, if the minimum granularity of UL Tx switching is still determined by the two UL bands on which switching happens, it may be impossible for UL switching on other band pair. One example is shown in Figure 6, assuming there are 4 UL bands are configured for UL Tx switching, i.e. {band#1, band#2, band#3, band#4}. The SCS is {30kHz, 15kHz, 15kHz, 15kHz} respectively. Assuming switching granularity is determined only by two UL bands on which UL Tx switching is happening, the following results can be observed:</w:t>
            </w:r>
          </w:p>
          <w:p w14:paraId="316BCEB3" w14:textId="77777777" w:rsidR="00D931D3" w:rsidRPr="00964B46" w:rsidRDefault="00D931D3">
            <w:pPr>
              <w:pStyle w:val="ListParagraph"/>
              <w:numPr>
                <w:ilvl w:val="0"/>
                <w:numId w:val="58"/>
              </w:numPr>
              <w:spacing w:beforeLines="50" w:before="120"/>
              <w:ind w:leftChars="0"/>
              <w:rPr>
                <w:rFonts w:eastAsiaTheme="minorEastAsia"/>
                <w:sz w:val="16"/>
                <w:szCs w:val="16"/>
                <w:lang w:eastAsia="zh-CN"/>
              </w:rPr>
            </w:pPr>
            <w:r w:rsidRPr="00964B46">
              <w:rPr>
                <w:rFonts w:eastAsiaTheme="minorEastAsia"/>
                <w:sz w:val="16"/>
                <w:szCs w:val="16"/>
                <w:lang w:eastAsia="zh-CN"/>
              </w:rPr>
              <w:t xml:space="preserve">UL Tx switching from band#2 to band#3 becomes impossible. UE only expects one uplink switching in a slot with </w:t>
            </w:r>
            <w:r w:rsidRPr="00964B46">
              <w:rPr>
                <w:i/>
                <w:sz w:val="16"/>
                <w:szCs w:val="16"/>
                <w:highlight w:val="green"/>
                <w:lang w:val="en-AU"/>
              </w:rPr>
              <w:t>µ</w:t>
            </w:r>
            <w:r w:rsidRPr="00964B46">
              <w:rPr>
                <w:i/>
                <w:sz w:val="16"/>
                <w:szCs w:val="16"/>
                <w:highlight w:val="green"/>
                <w:vertAlign w:val="subscript"/>
                <w:lang w:val="en-AU"/>
              </w:rPr>
              <w:t xml:space="preserve">UL </w:t>
            </w:r>
            <w:r w:rsidRPr="00964B46">
              <w:rPr>
                <w:sz w:val="16"/>
                <w:szCs w:val="16"/>
                <w:highlight w:val="green"/>
                <w:lang w:val="en-AU"/>
              </w:rPr>
              <w:t>= max(</w:t>
            </w:r>
            <w:r w:rsidRPr="00964B46">
              <w:rPr>
                <w:i/>
                <w:sz w:val="16"/>
                <w:szCs w:val="16"/>
                <w:highlight w:val="green"/>
                <w:lang w:val="en-AU"/>
              </w:rPr>
              <w:t>µ</w:t>
            </w:r>
            <w:r w:rsidRPr="00964B46">
              <w:rPr>
                <w:i/>
                <w:sz w:val="16"/>
                <w:szCs w:val="16"/>
                <w:highlight w:val="green"/>
                <w:vertAlign w:val="subscript"/>
                <w:lang w:val="en-AU"/>
              </w:rPr>
              <w:t>band#2,</w:t>
            </w:r>
            <w:r w:rsidRPr="00964B46">
              <w:rPr>
                <w:i/>
                <w:sz w:val="16"/>
                <w:szCs w:val="16"/>
                <w:highlight w:val="green"/>
                <w:lang w:val="en-AU"/>
              </w:rPr>
              <w:t xml:space="preserve"> µ</w:t>
            </w:r>
            <w:r w:rsidRPr="00964B46">
              <w:rPr>
                <w:i/>
                <w:sz w:val="16"/>
                <w:szCs w:val="16"/>
                <w:highlight w:val="green"/>
                <w:vertAlign w:val="subscript"/>
                <w:lang w:val="en-AU"/>
              </w:rPr>
              <w:t>band#3</w:t>
            </w:r>
            <w:r w:rsidRPr="00964B46">
              <w:rPr>
                <w:sz w:val="16"/>
                <w:szCs w:val="16"/>
                <w:highlight w:val="green"/>
                <w:lang w:val="en-AU"/>
              </w:rPr>
              <w:t>)</w:t>
            </w:r>
            <w:r w:rsidRPr="00964B46">
              <w:rPr>
                <w:sz w:val="16"/>
                <w:szCs w:val="16"/>
                <w:lang w:val="en-AU"/>
              </w:rPr>
              <w:t>=15kHz. However,</w:t>
            </w:r>
            <w:r w:rsidRPr="00964B46">
              <w:rPr>
                <w:rFonts w:eastAsiaTheme="minorEastAsia"/>
                <w:sz w:val="16"/>
                <w:szCs w:val="16"/>
                <w:lang w:eastAsia="zh-CN"/>
              </w:rPr>
              <w:t xml:space="preserve"> there is already one switching within the slot, i.e. uplink switching from band#1 to band#2. It brings additional restriction for UL Tx switching and results in more delay.</w:t>
            </w:r>
          </w:p>
          <w:p w14:paraId="531E6F63"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hint="eastAsia"/>
                <w:sz w:val="16"/>
                <w:szCs w:val="16"/>
                <w:lang w:eastAsia="zh-CN"/>
              </w:rPr>
              <w:t>I</w:t>
            </w:r>
            <w:r w:rsidRPr="00964B46">
              <w:rPr>
                <w:rFonts w:eastAsiaTheme="minorEastAsia"/>
                <w:sz w:val="16"/>
                <w:szCs w:val="16"/>
                <w:lang w:eastAsia="zh-CN"/>
              </w:rPr>
              <w:t>n order to address the above issue, the switching granularity can be determined by the largest SCS among four UL bands for UL Tx switching.</w:t>
            </w:r>
          </w:p>
          <w:p w14:paraId="7DFCE823" w14:textId="0791AAA2" w:rsidR="008A33BE" w:rsidRPr="00964B46" w:rsidRDefault="00D931D3" w:rsidP="00D931D3">
            <w:pPr>
              <w:spacing w:beforeLines="50" w:before="120"/>
              <w:rPr>
                <w:rFonts w:eastAsiaTheme="minorEastAsia"/>
                <w:b/>
                <w:i/>
                <w:sz w:val="16"/>
                <w:szCs w:val="16"/>
                <w:lang w:eastAsia="zh-CN"/>
              </w:rPr>
            </w:pPr>
            <w:r w:rsidRPr="00964B46">
              <w:rPr>
                <w:rFonts w:eastAsiaTheme="minorEastAsia"/>
                <w:b/>
                <w:i/>
                <w:sz w:val="16"/>
                <w:szCs w:val="16"/>
                <w:lang w:eastAsia="zh-CN"/>
              </w:rPr>
              <w:t>Proposal 3:  The UE does not expect to perform more than one uplink switching in a slot with µ</w:t>
            </w:r>
            <w:r w:rsidRPr="00964B46">
              <w:rPr>
                <w:rFonts w:eastAsiaTheme="minorEastAsia"/>
                <w:b/>
                <w:i/>
                <w:sz w:val="16"/>
                <w:szCs w:val="16"/>
                <w:vertAlign w:val="subscript"/>
                <w:lang w:eastAsia="zh-CN"/>
              </w:rPr>
              <w:t>UL</w:t>
            </w:r>
            <w:r w:rsidRPr="00964B46">
              <w:rPr>
                <w:rFonts w:eastAsiaTheme="minorEastAsia"/>
                <w:b/>
                <w:i/>
                <w:sz w:val="16"/>
                <w:szCs w:val="16"/>
                <w:lang w:eastAsia="zh-CN"/>
              </w:rPr>
              <w:t>, wherein µ</w:t>
            </w:r>
            <w:r w:rsidRPr="00964B46">
              <w:rPr>
                <w:rFonts w:eastAsiaTheme="minorEastAsia"/>
                <w:b/>
                <w:i/>
                <w:sz w:val="16"/>
                <w:szCs w:val="16"/>
                <w:vertAlign w:val="subscript"/>
                <w:lang w:eastAsia="zh-CN"/>
              </w:rPr>
              <w:t xml:space="preserve">UL </w:t>
            </w:r>
            <w:r w:rsidRPr="00964B46">
              <w:rPr>
                <w:rFonts w:eastAsiaTheme="minorEastAsia"/>
                <w:b/>
                <w:i/>
                <w:sz w:val="16"/>
                <w:szCs w:val="16"/>
                <w:lang w:eastAsia="zh-CN"/>
              </w:rPr>
              <w:t>is the largest SCS among all bands configured for UL Tx switching.</w:t>
            </w:r>
          </w:p>
        </w:tc>
      </w:tr>
      <w:tr w:rsidR="008A33BE" w:rsidRPr="00964B46" w14:paraId="239F9E5B" w14:textId="77777777" w:rsidTr="004244FA">
        <w:tc>
          <w:tcPr>
            <w:tcW w:w="644" w:type="dxa"/>
          </w:tcPr>
          <w:p w14:paraId="5F0FEC03" w14:textId="6496661A" w:rsidR="008A33BE" w:rsidRPr="00964B46" w:rsidRDefault="003D1F65"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18] QC</w:t>
            </w:r>
          </w:p>
        </w:tc>
        <w:tc>
          <w:tcPr>
            <w:tcW w:w="8984" w:type="dxa"/>
          </w:tcPr>
          <w:p w14:paraId="78A5D0B4" w14:textId="77777777" w:rsidR="003D1F65" w:rsidRPr="00964B46" w:rsidRDefault="003D1F65">
            <w:pPr>
              <w:pStyle w:val="ListParagraph"/>
              <w:numPr>
                <w:ilvl w:val="0"/>
                <w:numId w:val="63"/>
              </w:numPr>
              <w:ind w:leftChars="0"/>
              <w:rPr>
                <w:sz w:val="16"/>
                <w:szCs w:val="16"/>
                <w:lang w:eastAsia="zh-CN"/>
              </w:rPr>
            </w:pPr>
            <w:r w:rsidRPr="00964B46">
              <w:rPr>
                <w:sz w:val="16"/>
                <w:szCs w:val="16"/>
                <w:lang w:eastAsia="zh-CN"/>
              </w:rPr>
              <w:t>Meanwhile, as the switching bands increase, the UE needs to monitor more switching decisions we propose to avoid frequent scheduling within 14 consecutive symbols.</w:t>
            </w:r>
          </w:p>
          <w:p w14:paraId="535E95A0" w14:textId="77777777" w:rsidR="003D1F65" w:rsidRPr="00964B46" w:rsidRDefault="003D1F65" w:rsidP="003D1F65">
            <w:pPr>
              <w:rPr>
                <w:b/>
                <w:bCs/>
                <w:sz w:val="16"/>
                <w:szCs w:val="16"/>
                <w:lang w:eastAsia="zh-CN"/>
              </w:rPr>
            </w:pPr>
            <w:r w:rsidRPr="00964B46">
              <w:rPr>
                <w:b/>
                <w:bCs/>
                <w:sz w:val="16"/>
                <w:szCs w:val="16"/>
                <w:lang w:eastAsia="zh-CN"/>
              </w:rPr>
              <w:t xml:space="preserve">Proposal 3: For inter-band UL CA </w:t>
            </w:r>
            <w:r w:rsidRPr="00964B46">
              <w:rPr>
                <w:rFonts w:hint="eastAsia"/>
                <w:b/>
                <w:bCs/>
                <w:sz w:val="16"/>
                <w:szCs w:val="16"/>
                <w:lang w:eastAsia="zh-CN"/>
              </w:rPr>
              <w:t>Op</w:t>
            </w:r>
            <w:r w:rsidRPr="00964B46">
              <w:rPr>
                <w:b/>
                <w:bCs/>
                <w:sz w:val="16"/>
                <w:szCs w:val="16"/>
                <w:lang w:eastAsia="zh-CN"/>
              </w:rPr>
              <w:t>tion 1 and Option 2 without SUL, adopt following for UL Tx switching among 3 or 4 bands.</w:t>
            </w:r>
          </w:p>
          <w:p w14:paraId="6E9EFA35"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63F1B059" w14:textId="77777777" w:rsidR="003D1F65" w:rsidRPr="00964B46" w:rsidRDefault="003D1F65">
            <w:pPr>
              <w:pStyle w:val="ListParagraph"/>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4A073227" w14:textId="77777777" w:rsidR="003D1F65" w:rsidRPr="00964B46" w:rsidRDefault="003D1F65">
            <w:pPr>
              <w:pStyle w:val="ListParagraph"/>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111BEA9F"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704912D"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05426D21" w14:textId="77777777" w:rsidR="003D1F65" w:rsidRPr="00964B46" w:rsidRDefault="003D1F65">
            <w:pPr>
              <w:numPr>
                <w:ilvl w:val="1"/>
                <w:numId w:val="31"/>
              </w:numPr>
              <w:overflowPunct/>
              <w:autoSpaceDE/>
              <w:autoSpaceDN/>
              <w:adjustRightInd/>
              <w:spacing w:after="0"/>
              <w:textAlignment w:val="auto"/>
              <w:rPr>
                <w:b/>
                <w:bCs/>
                <w:sz w:val="16"/>
                <w:szCs w:val="16"/>
                <w:lang w:eastAsia="zh-CN"/>
              </w:rPr>
            </w:pPr>
            <w:r w:rsidRPr="00964B46">
              <w:rPr>
                <w:b/>
                <w:bCs/>
                <w:sz w:val="16"/>
                <w:szCs w:val="16"/>
                <w:lang w:eastAsia="zh-CN"/>
              </w:rPr>
              <w:t>Which SCS assumed for symbol duration is TBD.</w:t>
            </w:r>
          </w:p>
          <w:p w14:paraId="3DBD8811" w14:textId="77777777" w:rsidR="003D1F65" w:rsidRPr="00964B46" w:rsidRDefault="003D1F65" w:rsidP="003D1F65">
            <w:pPr>
              <w:rPr>
                <w:b/>
                <w:bCs/>
                <w:sz w:val="16"/>
                <w:szCs w:val="16"/>
                <w:lang w:eastAsia="zh-CN"/>
              </w:rPr>
            </w:pPr>
            <w:r w:rsidRPr="00964B46">
              <w:rPr>
                <w:b/>
                <w:bCs/>
                <w:sz w:val="16"/>
                <w:szCs w:val="16"/>
                <w:lang w:eastAsia="zh-CN"/>
              </w:rPr>
              <w:t xml:space="preserve">Proposal 6: For inter-band UL CA </w:t>
            </w:r>
            <w:r w:rsidRPr="00964B46">
              <w:rPr>
                <w:rFonts w:hint="eastAsia"/>
                <w:b/>
                <w:bCs/>
                <w:sz w:val="16"/>
                <w:szCs w:val="16"/>
                <w:lang w:eastAsia="zh-CN"/>
              </w:rPr>
              <w:t>Op</w:t>
            </w:r>
            <w:r w:rsidRPr="00964B46">
              <w:rPr>
                <w:b/>
                <w:bCs/>
                <w:sz w:val="16"/>
                <w:szCs w:val="16"/>
                <w:lang w:eastAsia="zh-CN"/>
              </w:rPr>
              <w:t>tion 1 with SUL, adopt following for UL Tx switching among 3 or 4 bands.</w:t>
            </w:r>
          </w:p>
          <w:p w14:paraId="2B19CCBE"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 xml:space="preserve">Identify an anchor band in the switching band combination among the NUL bands. </w:t>
            </w:r>
          </w:p>
          <w:p w14:paraId="17D06354"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 xml:space="preserve">For any RF state switch, either the switch-to or switch-from carrier/band must be the anchor band, and no direct switch between non-anchor bands. </w:t>
            </w:r>
          </w:p>
          <w:p w14:paraId="307F39E0" w14:textId="77777777" w:rsidR="003D1F65" w:rsidRPr="00964B46" w:rsidRDefault="003D1F65">
            <w:pPr>
              <w:pStyle w:val="ListParagraph"/>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1BDC0E3C" w14:textId="77777777" w:rsidR="003D1F65" w:rsidRPr="00964B46" w:rsidRDefault="003D1F65">
            <w:pPr>
              <w:pStyle w:val="ListParagraph"/>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641ACEB0"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3782D4C"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195316D5" w14:textId="646EA402" w:rsidR="008A33BE" w:rsidRPr="00964B46" w:rsidRDefault="003D1F65" w:rsidP="003D1F65">
            <w:pPr>
              <w:snapToGrid w:val="0"/>
              <w:spacing w:after="120"/>
              <w:jc w:val="both"/>
              <w:rPr>
                <w:rFonts w:eastAsia="宋体"/>
                <w:b/>
                <w:bCs/>
                <w:sz w:val="16"/>
                <w:szCs w:val="16"/>
                <w:lang w:eastAsia="en-US"/>
              </w:rPr>
            </w:pPr>
            <w:r w:rsidRPr="00964B46">
              <w:rPr>
                <w:b/>
                <w:bCs/>
                <w:sz w:val="16"/>
                <w:szCs w:val="16"/>
                <w:lang w:eastAsia="zh-CN"/>
              </w:rPr>
              <w:t>Which SCS assumed for symbol duration is TBD.</w:t>
            </w:r>
          </w:p>
        </w:tc>
      </w:tr>
      <w:tr w:rsidR="00A14465" w:rsidRPr="00964B46" w14:paraId="71BDDA7E" w14:textId="77777777" w:rsidTr="004244FA">
        <w:tc>
          <w:tcPr>
            <w:tcW w:w="644" w:type="dxa"/>
          </w:tcPr>
          <w:p w14:paraId="709804B1" w14:textId="3034411C" w:rsidR="00A14465" w:rsidRPr="00964B46" w:rsidRDefault="00A14465"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19] Apple</w:t>
            </w:r>
          </w:p>
        </w:tc>
        <w:tc>
          <w:tcPr>
            <w:tcW w:w="8984" w:type="dxa"/>
          </w:tcPr>
          <w:p w14:paraId="565079D9" w14:textId="2BDA2461" w:rsidR="00A14465" w:rsidRPr="00964B46" w:rsidRDefault="00A14465" w:rsidP="00A14465">
            <w:pPr>
              <w:jc w:val="both"/>
              <w:rPr>
                <w:sz w:val="16"/>
                <w:szCs w:val="16"/>
              </w:rPr>
            </w:pPr>
            <w:r w:rsidRPr="00964B46">
              <w:rPr>
                <w:sz w:val="16"/>
                <w:szCs w:val="16"/>
              </w:rPr>
              <w:t>In our view, if Alt 2 is adopted, most of the concerns related to UE/gNB complexity increase can be alleviated. However, further restrictions can be considered depending on flexibility requirements, UE capability, etc. One possibility to consider with Alt 2 is support additional restriction in terms of minimum duration between two consecutive instances of indicating a pair of bands from the configured 3 or 4 bands. MAC CE based indication of a band pair will at least ensure a gap of 3ms between two consecutive instances, however, further additional configurable values can be supported. This would help to avoid very frequent updates of pair for UL Tx switching.</w:t>
            </w:r>
          </w:p>
          <w:p w14:paraId="12F8E6E0" w14:textId="6AADE293" w:rsidR="00A14465" w:rsidRPr="00964B46" w:rsidRDefault="00A14465" w:rsidP="00A14465">
            <w:pPr>
              <w:jc w:val="both"/>
              <w:rPr>
                <w:b/>
                <w:bCs/>
                <w:i/>
                <w:iCs/>
                <w:sz w:val="16"/>
                <w:szCs w:val="16"/>
              </w:rPr>
            </w:pPr>
            <w:r w:rsidRPr="00964B46">
              <w:rPr>
                <w:b/>
                <w:bCs/>
                <w:i/>
                <w:iCs/>
                <w:sz w:val="16"/>
                <w:szCs w:val="16"/>
              </w:rPr>
              <w:t xml:space="preserve">Proposal 5: RAN1 should consider further restriction in terms of minimum required duration between two consecutive updates of band pair for Alt 2 based UL Tx switching mechanism </w:t>
            </w:r>
          </w:p>
        </w:tc>
      </w:tr>
      <w:tr w:rsidR="000C7190" w:rsidRPr="00964B46" w14:paraId="25D48763" w14:textId="77777777" w:rsidTr="004244FA">
        <w:tc>
          <w:tcPr>
            <w:tcW w:w="644" w:type="dxa"/>
          </w:tcPr>
          <w:p w14:paraId="79844991" w14:textId="2C324917" w:rsidR="000C7190" w:rsidRPr="00964B46" w:rsidRDefault="000C7190"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307304B" w14:textId="6E9ECB52"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second proposal regarding minimum switching gap, although it may be beneficial for avoiding complexity increase to support frequent switching, we think some discussion is necessary on the value of minimum switching gap, i.e., whether the gap of 14 symbols duration is appropriate or not and which SCS should be assumed. In the current specification, the UE does not expect to perform more than one uplink switching in a slot with </w:t>
            </w:r>
            <w:r w:rsidRPr="00964B46">
              <w:rPr>
                <w:rFonts w:eastAsia="MS Mincho"/>
                <w:i/>
                <w:sz w:val="16"/>
                <w:szCs w:val="16"/>
                <w:lang w:val="en-AU"/>
              </w:rPr>
              <w:t>µ</w:t>
            </w:r>
            <w:r w:rsidRPr="00964B46">
              <w:rPr>
                <w:rFonts w:eastAsia="MS Mincho"/>
                <w:i/>
                <w:sz w:val="16"/>
                <w:szCs w:val="16"/>
                <w:vertAlign w:val="subscript"/>
                <w:lang w:val="en-AU"/>
              </w:rPr>
              <w:t xml:space="preserve">UL </w:t>
            </w:r>
            <w:r w:rsidRPr="00964B46">
              <w:rPr>
                <w:rFonts w:eastAsia="MS Mincho"/>
                <w:sz w:val="16"/>
                <w:szCs w:val="16"/>
                <w:lang w:val="en-AU"/>
              </w:rPr>
              <w:t>= max(</w:t>
            </w:r>
            <w:r w:rsidRPr="00964B46">
              <w:rPr>
                <w:rFonts w:eastAsia="MS Mincho"/>
                <w:i/>
                <w:sz w:val="16"/>
                <w:szCs w:val="16"/>
                <w:lang w:val="en-AU"/>
              </w:rPr>
              <w:t>µ</w:t>
            </w:r>
            <w:r w:rsidRPr="00964B46">
              <w:rPr>
                <w:rFonts w:eastAsia="MS Mincho"/>
                <w:i/>
                <w:sz w:val="16"/>
                <w:szCs w:val="16"/>
                <w:vertAlign w:val="subscript"/>
                <w:lang w:val="en-AU"/>
              </w:rPr>
              <w:t>UL, 1,</w:t>
            </w:r>
            <w:r w:rsidRPr="00964B46">
              <w:rPr>
                <w:rFonts w:eastAsia="MS Mincho"/>
                <w:i/>
                <w:sz w:val="16"/>
                <w:szCs w:val="16"/>
                <w:lang w:val="en-AU"/>
              </w:rPr>
              <w:t xml:space="preserve"> µ</w:t>
            </w:r>
            <w:r w:rsidRPr="00964B46">
              <w:rPr>
                <w:rFonts w:eastAsia="MS Mincho"/>
                <w:i/>
                <w:sz w:val="16"/>
                <w:szCs w:val="16"/>
                <w:vertAlign w:val="subscript"/>
                <w:lang w:val="en-AU"/>
              </w:rPr>
              <w:t>UL, 2</w:t>
            </w:r>
            <w:r w:rsidRPr="00964B46">
              <w:rPr>
                <w:rFonts w:eastAsia="MS Mincho"/>
                <w:sz w:val="16"/>
                <w:szCs w:val="16"/>
                <w:lang w:val="en-AU"/>
              </w:rPr>
              <w:t xml:space="preserve">), </w:t>
            </w:r>
            <w:r w:rsidRPr="00964B46">
              <w:rPr>
                <w:rFonts w:eastAsia="MS Mincho"/>
                <w:sz w:val="16"/>
                <w:szCs w:val="16"/>
              </w:rPr>
              <w:t xml:space="preserve">where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1</w:t>
            </w:r>
            <w:r w:rsidRPr="00964B46">
              <w:rPr>
                <w:rFonts w:eastAsia="MS Mincho"/>
                <w:sz w:val="16"/>
                <w:szCs w:val="16"/>
              </w:rPr>
              <w:t xml:space="preserve"> corresponds to the subcarrier spacing of the active UL BWP of one uplink carrier before the switching gap and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2</w:t>
            </w:r>
            <w:r w:rsidRPr="00964B46">
              <w:rPr>
                <w:rFonts w:eastAsia="MS Mincho"/>
                <w:sz w:val="16"/>
                <w:szCs w:val="16"/>
              </w:rPr>
              <w:t xml:space="preserve"> corresponds to the subcarrier spacing of the active UL BWP of the other uplink carrier after the switching gap. So, there is already such restriction to ensure the minimum switching gap, and if the minimum gap requirement of 14 symbols duration is applied to the gap between the end of the last switching period and the beginning of the upcoming switching period, available resource for UL transmission after the switching period within a slot may be reduced.</w:t>
            </w:r>
          </w:p>
        </w:tc>
      </w:tr>
    </w:tbl>
    <w:p w14:paraId="3D8ACCA5" w14:textId="77777777" w:rsidR="008A33BE" w:rsidRDefault="008A33BE" w:rsidP="008A33BE">
      <w:pPr>
        <w:spacing w:afterLines="50" w:after="120"/>
        <w:jc w:val="both"/>
        <w:rPr>
          <w:rFonts w:eastAsia="MS Mincho"/>
          <w:sz w:val="22"/>
          <w:szCs w:val="22"/>
          <w:lang w:val="en-AU"/>
        </w:rPr>
      </w:pPr>
    </w:p>
    <w:p w14:paraId="10D9A9A4" w14:textId="11A1262F" w:rsidR="008A33BE" w:rsidRDefault="008A33BE" w:rsidP="008A33B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6E429E75" w14:textId="5D540661" w:rsidR="00964B46" w:rsidRDefault="00964B46" w:rsidP="00964B46">
      <w:pPr>
        <w:pStyle w:val="Heading3"/>
        <w:rPr>
          <w:rFonts w:eastAsia="MS Mincho"/>
          <w:sz w:val="22"/>
          <w:szCs w:val="22"/>
        </w:rPr>
      </w:pPr>
      <w:r>
        <w:rPr>
          <w:rFonts w:eastAsia="MS Mincho" w:hint="eastAsia"/>
          <w:sz w:val="22"/>
          <w:szCs w:val="22"/>
        </w:rPr>
        <w:t>S</w:t>
      </w:r>
      <w:r>
        <w:rPr>
          <w:rFonts w:eastAsia="MS Mincho"/>
          <w:sz w:val="22"/>
          <w:szCs w:val="22"/>
        </w:rPr>
        <w:t>ummary  4.</w:t>
      </w:r>
      <w:r>
        <w:rPr>
          <w:rFonts w:eastAsia="MS Mincho" w:hint="eastAsia"/>
          <w:sz w:val="22"/>
          <w:szCs w:val="22"/>
        </w:rPr>
        <w:t>6</w:t>
      </w:r>
    </w:p>
    <w:tbl>
      <w:tblPr>
        <w:tblStyle w:val="TableGrid"/>
        <w:tblW w:w="0" w:type="auto"/>
        <w:tblLook w:val="04A0" w:firstRow="1" w:lastRow="0" w:firstColumn="1" w:lastColumn="0" w:noHBand="0" w:noVBand="1"/>
      </w:tblPr>
      <w:tblGrid>
        <w:gridCol w:w="9628"/>
      </w:tblGrid>
      <w:tr w:rsidR="008A33BE" w14:paraId="03304DE0" w14:textId="77777777" w:rsidTr="004244FA">
        <w:tc>
          <w:tcPr>
            <w:tcW w:w="9628" w:type="dxa"/>
          </w:tcPr>
          <w:p w14:paraId="021503C8" w14:textId="77777777" w:rsidR="008A33BE" w:rsidRDefault="00E758FC">
            <w:pPr>
              <w:pStyle w:val="ListParagraph"/>
              <w:numPr>
                <w:ilvl w:val="0"/>
                <w:numId w:val="77"/>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defining minimum switching interval</w:t>
            </w:r>
          </w:p>
          <w:p w14:paraId="506782CC" w14:textId="4E4A73D4" w:rsidR="00E758FC" w:rsidRDefault="00E758FC">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[18]</w:t>
            </w:r>
            <w:r w:rsidR="002F3DF2">
              <w:rPr>
                <w:rFonts w:eastAsia="MS Mincho"/>
                <w:sz w:val="22"/>
                <w:szCs w:val="22"/>
              </w:rPr>
              <w:t>, [19]</w:t>
            </w:r>
          </w:p>
          <w:p w14:paraId="22FF1A5B" w14:textId="77777777" w:rsidR="00E758FC" w:rsidRDefault="00E758FC">
            <w:pPr>
              <w:pStyle w:val="ListParagraph"/>
              <w:numPr>
                <w:ilvl w:val="1"/>
                <w:numId w:val="77"/>
              </w:numPr>
              <w:spacing w:afterLines="50" w:after="120"/>
              <w:ind w:leftChars="0"/>
              <w:jc w:val="both"/>
              <w:rPr>
                <w:rFonts w:eastAsia="MS Mincho"/>
                <w:sz w:val="22"/>
                <w:szCs w:val="22"/>
              </w:rPr>
            </w:pPr>
            <w:r>
              <w:rPr>
                <w:rFonts w:eastAsia="MS Mincho"/>
                <w:sz w:val="22"/>
                <w:szCs w:val="22"/>
              </w:rPr>
              <w:t>Not expect to perform more than one UL switching in a slot based on largest SCS among all configured bands: [11]</w:t>
            </w:r>
          </w:p>
          <w:p w14:paraId="22ABC578" w14:textId="77777777" w:rsidR="00E758FC" w:rsidRDefault="00E758FC">
            <w:pPr>
              <w:pStyle w:val="ListParagraph"/>
              <w:numPr>
                <w:ilvl w:val="1"/>
                <w:numId w:val="77"/>
              </w:numPr>
              <w:spacing w:afterLines="50" w:after="120"/>
              <w:ind w:leftChars="0"/>
              <w:jc w:val="both"/>
              <w:rPr>
                <w:rFonts w:eastAsia="MS Mincho"/>
                <w:sz w:val="22"/>
                <w:szCs w:val="22"/>
              </w:rPr>
            </w:pPr>
            <w:r>
              <w:rPr>
                <w:rFonts w:eastAsia="MS Mincho"/>
                <w:sz w:val="22"/>
                <w:szCs w:val="22"/>
              </w:rPr>
              <w:t>can perform UL switching only after 14 symbols or later: [18]</w:t>
            </w:r>
          </w:p>
          <w:p w14:paraId="422F1CEF" w14:textId="77777777" w:rsidR="002F3DF2" w:rsidRDefault="002F3DF2">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inimum required duration between two consecutive updates of band pair for Alt.2: [19]</w:t>
            </w:r>
          </w:p>
          <w:p w14:paraId="26D07149" w14:textId="77777777" w:rsidR="002F3DF2" w:rsidRDefault="002F3DF2">
            <w:pPr>
              <w:pStyle w:val="ListParagraph"/>
              <w:numPr>
                <w:ilvl w:val="0"/>
                <w:numId w:val="77"/>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w:t>
            </w:r>
          </w:p>
          <w:p w14:paraId="54B4056E" w14:textId="77777777" w:rsidR="002F3DF2" w:rsidRDefault="002F3DF2">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20]</w:t>
            </w:r>
          </w:p>
          <w:p w14:paraId="094DA7F0" w14:textId="5E953C30" w:rsidR="002F3DF2" w:rsidRPr="00E758FC" w:rsidRDefault="002F3DF2">
            <w:pPr>
              <w:pStyle w:val="ListParagraph"/>
              <w:numPr>
                <w:ilvl w:val="1"/>
                <w:numId w:val="77"/>
              </w:numPr>
              <w:spacing w:afterLines="50" w:after="120"/>
              <w:ind w:leftChars="0"/>
              <w:jc w:val="both"/>
              <w:rPr>
                <w:rFonts w:eastAsia="MS Mincho"/>
                <w:sz w:val="22"/>
                <w:szCs w:val="22"/>
              </w:rPr>
            </w:pPr>
            <w:r>
              <w:rPr>
                <w:rFonts w:eastAsia="MS Mincho"/>
                <w:sz w:val="22"/>
                <w:szCs w:val="22"/>
              </w:rPr>
              <w:t>Current restriction on no more than one UL switching in a slot based on larger SCS can ensure minimum switching gap [20]</w:t>
            </w:r>
          </w:p>
        </w:tc>
      </w:tr>
    </w:tbl>
    <w:p w14:paraId="6F2839E1" w14:textId="77777777" w:rsidR="008A33BE" w:rsidRDefault="008A33BE" w:rsidP="008A33BE">
      <w:pPr>
        <w:spacing w:afterLines="50" w:after="120"/>
        <w:jc w:val="both"/>
        <w:rPr>
          <w:rFonts w:eastAsia="MS Mincho"/>
          <w:sz w:val="22"/>
          <w:szCs w:val="22"/>
        </w:rPr>
      </w:pPr>
    </w:p>
    <w:p w14:paraId="24A7066E"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194"/>
        <w:gridCol w:w="8434"/>
      </w:tblGrid>
      <w:tr w:rsidR="008A33BE" w14:paraId="0E2CC094" w14:textId="77777777" w:rsidTr="0061602A">
        <w:tc>
          <w:tcPr>
            <w:tcW w:w="1194" w:type="dxa"/>
            <w:shd w:val="clear" w:color="auto" w:fill="F2F2F2" w:themeFill="background1" w:themeFillShade="F2"/>
          </w:tcPr>
          <w:p w14:paraId="0878C96D" w14:textId="77777777" w:rsidR="008A33BE" w:rsidRDefault="008A33BE" w:rsidP="004244FA">
            <w:pPr>
              <w:spacing w:afterLines="50" w:after="120"/>
              <w:jc w:val="both"/>
              <w:rPr>
                <w:sz w:val="22"/>
                <w:lang w:val="en-US"/>
              </w:rPr>
            </w:pPr>
            <w:r>
              <w:rPr>
                <w:rFonts w:hint="eastAsia"/>
                <w:sz w:val="22"/>
                <w:lang w:val="en-US"/>
              </w:rPr>
              <w:t>C</w:t>
            </w:r>
            <w:r>
              <w:rPr>
                <w:sz w:val="22"/>
                <w:lang w:val="en-US"/>
              </w:rPr>
              <w:t>ompany</w:t>
            </w:r>
          </w:p>
        </w:tc>
        <w:tc>
          <w:tcPr>
            <w:tcW w:w="8434" w:type="dxa"/>
            <w:shd w:val="clear" w:color="auto" w:fill="F2F2F2" w:themeFill="background1" w:themeFillShade="F2"/>
          </w:tcPr>
          <w:p w14:paraId="1CD40E13" w14:textId="77777777" w:rsidR="008A33BE" w:rsidRDefault="008A33BE" w:rsidP="004244FA">
            <w:pPr>
              <w:spacing w:afterLines="50" w:after="120"/>
              <w:jc w:val="both"/>
              <w:rPr>
                <w:sz w:val="22"/>
                <w:lang w:val="en-US"/>
              </w:rPr>
            </w:pPr>
            <w:r>
              <w:rPr>
                <w:rFonts w:hint="eastAsia"/>
                <w:sz w:val="22"/>
                <w:lang w:val="en-US"/>
              </w:rPr>
              <w:t>C</w:t>
            </w:r>
            <w:r>
              <w:rPr>
                <w:sz w:val="22"/>
                <w:lang w:val="en-US"/>
              </w:rPr>
              <w:t>omment</w:t>
            </w:r>
          </w:p>
        </w:tc>
      </w:tr>
      <w:tr w:rsidR="00994C3F" w14:paraId="0EFD7136" w14:textId="77777777" w:rsidTr="0061602A">
        <w:tc>
          <w:tcPr>
            <w:tcW w:w="1194" w:type="dxa"/>
          </w:tcPr>
          <w:p w14:paraId="65E4A0CA" w14:textId="6E3E525B"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8434" w:type="dxa"/>
          </w:tcPr>
          <w:p w14:paraId="0EF959F9" w14:textId="4A30D6D3" w:rsidR="00994C3F" w:rsidRDefault="00994C3F" w:rsidP="00994C3F">
            <w:pPr>
              <w:spacing w:afterLines="50" w:after="120"/>
              <w:jc w:val="both"/>
              <w:rPr>
                <w:sz w:val="22"/>
                <w:lang w:val="en-US"/>
              </w:rPr>
            </w:pPr>
            <w:r>
              <w:rPr>
                <w:rFonts w:eastAsiaTheme="minorEastAsia"/>
                <w:sz w:val="22"/>
                <w:lang w:val="en-US" w:eastAsia="zh-CN"/>
              </w:rPr>
              <w:t>the minimum switching interval is SCS dependent. If more than 2 bands are involved in TX switching, the maximum SCS among the bands should be taken into account for defining the minimum switching interval.</w:t>
            </w:r>
          </w:p>
        </w:tc>
      </w:tr>
      <w:tr w:rsidR="0061602A" w14:paraId="3C2D31F7" w14:textId="77777777" w:rsidTr="0061602A">
        <w:tc>
          <w:tcPr>
            <w:tcW w:w="1194" w:type="dxa"/>
          </w:tcPr>
          <w:p w14:paraId="2BECF099" w14:textId="05731F11" w:rsidR="0061602A" w:rsidRDefault="0061602A" w:rsidP="0061602A">
            <w:pPr>
              <w:spacing w:afterLines="50" w:after="120"/>
              <w:jc w:val="both"/>
              <w:rPr>
                <w:sz w:val="22"/>
                <w:lang w:val="en-US"/>
              </w:rPr>
            </w:pPr>
            <w:r>
              <w:rPr>
                <w:rFonts w:eastAsiaTheme="minorEastAsia" w:hint="eastAsia"/>
                <w:sz w:val="22"/>
                <w:lang w:val="en-US" w:eastAsia="zh-CN"/>
              </w:rPr>
              <w:t>X</w:t>
            </w:r>
            <w:r>
              <w:rPr>
                <w:rFonts w:eastAsiaTheme="minorEastAsia"/>
                <w:sz w:val="22"/>
                <w:lang w:val="en-US" w:eastAsia="zh-CN"/>
              </w:rPr>
              <w:t>iaomi</w:t>
            </w:r>
          </w:p>
        </w:tc>
        <w:tc>
          <w:tcPr>
            <w:tcW w:w="8434" w:type="dxa"/>
          </w:tcPr>
          <w:p w14:paraId="1B7E9EB5" w14:textId="77777777" w:rsidR="0061602A" w:rsidRDefault="0061602A" w:rsidP="0061602A">
            <w:pPr>
              <w:spacing w:afterLines="50" w:after="120"/>
              <w:jc w:val="both"/>
              <w:rPr>
                <w:rFonts w:eastAsiaTheme="minorEastAsia"/>
                <w:sz w:val="21"/>
                <w:szCs w:val="21"/>
                <w:lang w:eastAsia="zh-CN"/>
              </w:rPr>
            </w:pPr>
            <w:r>
              <w:rPr>
                <w:rFonts w:eastAsiaTheme="minorEastAsia"/>
                <w:sz w:val="22"/>
                <w:lang w:val="en-US" w:eastAsia="zh-CN"/>
              </w:rPr>
              <w:t xml:space="preserve">When different numerology is configured for different band, </w:t>
            </w:r>
            <w:r>
              <w:rPr>
                <w:rFonts w:eastAsiaTheme="minorEastAsia"/>
                <w:sz w:val="21"/>
                <w:szCs w:val="21"/>
                <w:lang w:eastAsia="zh-CN"/>
              </w:rPr>
              <w:t>it may be impossible for UL switching on other band pair in time. One example is shown below:</w:t>
            </w:r>
          </w:p>
          <w:p w14:paraId="639B4644" w14:textId="77777777" w:rsidR="0061602A" w:rsidRPr="00153FD8" w:rsidRDefault="0061602A" w:rsidP="0061602A">
            <w:pPr>
              <w:pStyle w:val="ListParagraph"/>
              <w:numPr>
                <w:ilvl w:val="0"/>
                <w:numId w:val="58"/>
              </w:numPr>
              <w:spacing w:beforeLines="50" w:before="120"/>
              <w:ind w:leftChars="0"/>
              <w:rPr>
                <w:rFonts w:eastAsiaTheme="minorEastAsia"/>
                <w:sz w:val="21"/>
                <w:szCs w:val="21"/>
                <w:lang w:eastAsia="zh-CN"/>
              </w:rPr>
            </w:pPr>
            <w:r>
              <w:rPr>
                <w:rFonts w:eastAsiaTheme="minorEastAsia"/>
                <w:sz w:val="21"/>
                <w:szCs w:val="21"/>
                <w:lang w:eastAsia="zh-CN"/>
              </w:rPr>
              <w:t xml:space="preserve">UL Tx switching from band#2 to band#3 becomes impossible. UE only expects one uplink switching in a slot with </w:t>
            </w:r>
            <w:r w:rsidRPr="00532A79">
              <w:rPr>
                <w:i/>
                <w:highlight w:val="green"/>
                <w:lang w:val="en-AU"/>
              </w:rPr>
              <w:t>µ</w:t>
            </w:r>
            <w:r w:rsidRPr="00532A79">
              <w:rPr>
                <w:i/>
                <w:highlight w:val="green"/>
                <w:vertAlign w:val="subscript"/>
                <w:lang w:val="en-AU"/>
              </w:rPr>
              <w:t xml:space="preserve">UL </w:t>
            </w:r>
            <w:r w:rsidRPr="00532A79">
              <w:rPr>
                <w:highlight w:val="green"/>
                <w:lang w:val="en-AU"/>
              </w:rPr>
              <w:t>= max(</w:t>
            </w:r>
            <w:r w:rsidRPr="00532A79">
              <w:rPr>
                <w:i/>
                <w:highlight w:val="green"/>
                <w:lang w:val="en-AU"/>
              </w:rPr>
              <w:t>µ</w:t>
            </w:r>
            <w:r>
              <w:rPr>
                <w:i/>
                <w:highlight w:val="green"/>
                <w:vertAlign w:val="subscript"/>
                <w:lang w:val="en-AU"/>
              </w:rPr>
              <w:t>band#2</w:t>
            </w:r>
            <w:r w:rsidRPr="00532A79">
              <w:rPr>
                <w:i/>
                <w:highlight w:val="green"/>
                <w:vertAlign w:val="subscript"/>
                <w:lang w:val="en-AU"/>
              </w:rPr>
              <w:t>,</w:t>
            </w:r>
            <w:r w:rsidRPr="00532A79">
              <w:rPr>
                <w:i/>
                <w:highlight w:val="green"/>
                <w:lang w:val="en-AU"/>
              </w:rPr>
              <w:t xml:space="preserve"> µ</w:t>
            </w:r>
            <w:r>
              <w:rPr>
                <w:i/>
                <w:highlight w:val="green"/>
                <w:vertAlign w:val="subscript"/>
                <w:lang w:val="en-AU"/>
              </w:rPr>
              <w:t>band#3</w:t>
            </w:r>
            <w:r w:rsidRPr="00532A79">
              <w:rPr>
                <w:highlight w:val="green"/>
                <w:lang w:val="en-AU"/>
              </w:rPr>
              <w:t>)</w:t>
            </w:r>
            <w:r>
              <w:rPr>
                <w:lang w:val="en-AU"/>
              </w:rPr>
              <w:t>=15kHz. However,</w:t>
            </w:r>
            <w:r>
              <w:rPr>
                <w:rFonts w:eastAsiaTheme="minorEastAsia"/>
                <w:sz w:val="21"/>
                <w:szCs w:val="21"/>
                <w:lang w:eastAsia="zh-CN"/>
              </w:rPr>
              <w:t xml:space="preserve"> there is already one switching within the slot, i.e. uplink switching from band#1 to band#2. It brings additional restriction for UL Tx switching and results in more delay.</w:t>
            </w:r>
          </w:p>
          <w:p w14:paraId="56E3879A" w14:textId="77777777" w:rsidR="0061602A" w:rsidRDefault="00533ED3" w:rsidP="0061602A">
            <w:pPr>
              <w:spacing w:beforeLines="50" w:before="120"/>
              <w:jc w:val="center"/>
            </w:pPr>
            <w:r>
              <w:rPr>
                <w:noProof/>
              </w:rPr>
              <w:object w:dxaOrig="12961" w:dyaOrig="4230" w14:anchorId="306E8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pt;height:135pt;mso-width-percent:0;mso-height-percent:0;mso-width-percent:0;mso-height-percent:0" o:ole="">
                  <v:imagedata r:id="rId14" o:title=""/>
                </v:shape>
                <o:OLEObject Type="Embed" ProgID="Visio.Drawing.15" ShapeID="_x0000_i1025" DrawAspect="Content" ObjectID="_1722687280" r:id="rId15"/>
              </w:object>
            </w:r>
          </w:p>
          <w:p w14:paraId="3BD6D81A" w14:textId="71D6042C" w:rsidR="0061602A" w:rsidRDefault="0061602A" w:rsidP="0061602A">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t is a starighforward solution to determine the granulatiry based on the maximum SCS among all configured bands.</w:t>
            </w:r>
          </w:p>
        </w:tc>
      </w:tr>
      <w:tr w:rsidR="00274BD6" w14:paraId="013DE975" w14:textId="77777777" w:rsidTr="004564E6">
        <w:tc>
          <w:tcPr>
            <w:tcW w:w="1194" w:type="dxa"/>
          </w:tcPr>
          <w:p w14:paraId="333ACA68" w14:textId="77777777" w:rsidR="00274BD6" w:rsidRDefault="00274BD6" w:rsidP="004564E6">
            <w:pPr>
              <w:spacing w:afterLines="50" w:after="120"/>
              <w:jc w:val="both"/>
              <w:rPr>
                <w:sz w:val="22"/>
                <w:lang w:val="en-US"/>
              </w:rPr>
            </w:pPr>
            <w:r>
              <w:rPr>
                <w:sz w:val="22"/>
                <w:lang w:val="en-US"/>
              </w:rPr>
              <w:t>Huawei, HiSilicon</w:t>
            </w:r>
          </w:p>
        </w:tc>
        <w:tc>
          <w:tcPr>
            <w:tcW w:w="8434" w:type="dxa"/>
          </w:tcPr>
          <w:p w14:paraId="7173C448" w14:textId="77777777" w:rsidR="00274BD6" w:rsidRDefault="00274BD6" w:rsidP="004564E6">
            <w:pPr>
              <w:spacing w:afterLines="50" w:after="120"/>
              <w:jc w:val="both"/>
              <w:rPr>
                <w:sz w:val="22"/>
                <w:lang w:val="en-US"/>
              </w:rPr>
            </w:pPr>
            <w:r>
              <w:rPr>
                <w:sz w:val="22"/>
                <w:lang w:val="en-US"/>
              </w:rPr>
              <w:t>It highly depends on the outcome of UE complexity discussion, especially on UE memory. If there is no UE memory to share across bands, then the existing Rel-16/17 mechanism is sufficient, i.e. the proposal is not necessary. Therfore, we suggest to have a consensus first on whether UE memory should be limited and UE memory sharing is needed.</w:t>
            </w:r>
          </w:p>
        </w:tc>
      </w:tr>
      <w:tr w:rsidR="0061602A" w14:paraId="694119A1" w14:textId="77777777" w:rsidTr="0061602A">
        <w:tc>
          <w:tcPr>
            <w:tcW w:w="1194" w:type="dxa"/>
          </w:tcPr>
          <w:p w14:paraId="2CE2A660" w14:textId="77777777" w:rsidR="0061602A" w:rsidRDefault="0061602A" w:rsidP="0061602A">
            <w:pPr>
              <w:spacing w:afterLines="50" w:after="120"/>
              <w:jc w:val="both"/>
              <w:rPr>
                <w:sz w:val="22"/>
                <w:lang w:val="en-US"/>
              </w:rPr>
            </w:pPr>
          </w:p>
        </w:tc>
        <w:tc>
          <w:tcPr>
            <w:tcW w:w="8434" w:type="dxa"/>
          </w:tcPr>
          <w:p w14:paraId="0E157BF5" w14:textId="77777777" w:rsidR="0061602A" w:rsidRDefault="0061602A" w:rsidP="0061602A">
            <w:pPr>
              <w:spacing w:afterLines="50" w:after="120"/>
              <w:jc w:val="both"/>
              <w:rPr>
                <w:sz w:val="22"/>
                <w:lang w:val="en-US"/>
              </w:rPr>
            </w:pPr>
          </w:p>
        </w:tc>
      </w:tr>
    </w:tbl>
    <w:p w14:paraId="2F31476F" w14:textId="77777777" w:rsidR="008A33BE" w:rsidRDefault="008A33BE" w:rsidP="0074671D">
      <w:pPr>
        <w:spacing w:afterLines="50" w:after="120"/>
        <w:jc w:val="both"/>
        <w:rPr>
          <w:rFonts w:eastAsia="MS Mincho"/>
          <w:sz w:val="22"/>
          <w:szCs w:val="22"/>
          <w:lang w:val="en-US"/>
        </w:rPr>
      </w:pPr>
    </w:p>
    <w:p w14:paraId="5D3B455B" w14:textId="77777777" w:rsidR="00FC2B99" w:rsidRDefault="00FC2B99" w:rsidP="0074671D">
      <w:pPr>
        <w:spacing w:afterLines="50" w:after="120"/>
        <w:jc w:val="both"/>
        <w:rPr>
          <w:rFonts w:eastAsia="MS Mincho"/>
          <w:sz w:val="22"/>
          <w:szCs w:val="22"/>
          <w:lang w:val="en-US"/>
        </w:rPr>
      </w:pPr>
    </w:p>
    <w:p w14:paraId="36BADCD2" w14:textId="4EA24CDF" w:rsidR="004C0FA5" w:rsidRPr="00E34C18" w:rsidRDefault="004C0FA5" w:rsidP="004C0FA5">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target scenarios</w:t>
      </w:r>
      <w:r w:rsidR="004E0ACC">
        <w:rPr>
          <w:rFonts w:ascii="Arial" w:eastAsia="Batang" w:hAnsi="Arial"/>
          <w:sz w:val="32"/>
          <w:szCs w:val="32"/>
          <w:lang w:val="en-US" w:eastAsia="ko-KR"/>
        </w:rPr>
        <w:t>,</w:t>
      </w:r>
      <w:r w:rsidR="006D478A">
        <w:rPr>
          <w:rFonts w:ascii="Arial" w:eastAsia="Batang" w:hAnsi="Arial"/>
          <w:sz w:val="32"/>
          <w:szCs w:val="32"/>
          <w:lang w:val="en-US" w:eastAsia="ko-KR"/>
        </w:rPr>
        <w:t xml:space="preserve"> general assumptions </w:t>
      </w:r>
      <w:r w:rsidR="004E0ACC">
        <w:rPr>
          <w:rFonts w:ascii="Arial" w:eastAsia="Batang" w:hAnsi="Arial"/>
          <w:sz w:val="32"/>
          <w:szCs w:val="32"/>
          <w:lang w:val="en-US" w:eastAsia="ko-KR"/>
        </w:rPr>
        <w:t xml:space="preserve">and others </w:t>
      </w:r>
      <w:r>
        <w:rPr>
          <w:rFonts w:ascii="Arial" w:eastAsia="Batang" w:hAnsi="Arial"/>
          <w:sz w:val="32"/>
          <w:szCs w:val="32"/>
          <w:lang w:val="en-US" w:eastAsia="ko-KR"/>
        </w:rPr>
        <w:t>for Rel-18 multi-carrier UL Tx switching</w:t>
      </w:r>
    </w:p>
    <w:p w14:paraId="08E0E4EC" w14:textId="01FB0A87" w:rsidR="004C0FA5" w:rsidRDefault="001D581A" w:rsidP="0074671D">
      <w:pPr>
        <w:spacing w:afterLines="50" w:after="120"/>
        <w:jc w:val="both"/>
        <w:rPr>
          <w:rFonts w:eastAsia="MS Mincho"/>
          <w:sz w:val="22"/>
          <w:szCs w:val="22"/>
          <w:lang w:val="en-US"/>
        </w:rPr>
      </w:pPr>
      <w:r>
        <w:rPr>
          <w:rFonts w:eastAsia="MS Mincho"/>
          <w:sz w:val="22"/>
          <w:szCs w:val="22"/>
          <w:lang w:val="en-US"/>
        </w:rPr>
        <w:t>At the RAN#96 meeting, RAN guidance on the target scenarios for study on Rel-18 multi-carrier UL Tx switching in Q3 2022 was agreed. In this section, companies’ observations and proposals on the target scenarios</w:t>
      </w:r>
      <w:r w:rsidR="004E0ACC">
        <w:rPr>
          <w:rFonts w:eastAsia="MS Mincho"/>
          <w:sz w:val="22"/>
          <w:szCs w:val="22"/>
          <w:lang w:val="en-US"/>
        </w:rPr>
        <w:t>,</w:t>
      </w:r>
      <w:r w:rsidR="006D478A">
        <w:rPr>
          <w:rFonts w:eastAsia="MS Mincho"/>
          <w:sz w:val="22"/>
          <w:szCs w:val="22"/>
          <w:lang w:val="en-US"/>
        </w:rPr>
        <w:t xml:space="preserve"> general assumptions </w:t>
      </w:r>
      <w:r w:rsidR="004E0ACC">
        <w:rPr>
          <w:rFonts w:eastAsia="MS Mincho"/>
          <w:sz w:val="22"/>
          <w:szCs w:val="22"/>
          <w:lang w:val="en-US"/>
        </w:rPr>
        <w:t xml:space="preserve">and others </w:t>
      </w:r>
      <w:r>
        <w:rPr>
          <w:rFonts w:eastAsia="MS Mincho"/>
          <w:sz w:val="22"/>
          <w:szCs w:val="22"/>
          <w:lang w:val="en-US"/>
        </w:rPr>
        <w:t>are summarized.</w:t>
      </w:r>
    </w:p>
    <w:p w14:paraId="18AF42D7" w14:textId="2E9E79F7" w:rsidR="006D478A" w:rsidRDefault="006D478A" w:rsidP="0074671D">
      <w:pPr>
        <w:spacing w:afterLines="50" w:after="120"/>
        <w:jc w:val="both"/>
        <w:rPr>
          <w:rFonts w:eastAsia="MS Mincho"/>
          <w:sz w:val="22"/>
          <w:szCs w:val="22"/>
          <w:lang w:val="en-US"/>
        </w:rPr>
      </w:pPr>
    </w:p>
    <w:p w14:paraId="10B9BB7F" w14:textId="2A6C5212" w:rsidR="006D478A" w:rsidRDefault="006D478A" w:rsidP="0074671D">
      <w:pPr>
        <w:spacing w:afterLines="50" w:after="120"/>
        <w:jc w:val="both"/>
        <w:rPr>
          <w:rFonts w:eastAsia="MS Mincho"/>
          <w:sz w:val="22"/>
          <w:szCs w:val="22"/>
          <w:lang w:val="en-US"/>
        </w:rPr>
      </w:pPr>
    </w:p>
    <w:p w14:paraId="33DD7BE3" w14:textId="1586C3F4" w:rsidR="00E17A25" w:rsidRDefault="00E17A25" w:rsidP="00E17A25">
      <w:pPr>
        <w:pStyle w:val="Heading2"/>
        <w:rPr>
          <w:rFonts w:eastAsia="MS Mincho"/>
          <w:sz w:val="22"/>
          <w:szCs w:val="22"/>
        </w:rPr>
      </w:pPr>
      <w:r>
        <w:rPr>
          <w:rFonts w:eastAsia="MS Mincho"/>
          <w:sz w:val="22"/>
          <w:szCs w:val="22"/>
        </w:rPr>
        <w:t>5.1</w:t>
      </w:r>
      <w:r>
        <w:rPr>
          <w:rFonts w:eastAsia="MS Mincho"/>
          <w:sz w:val="22"/>
          <w:szCs w:val="22"/>
        </w:rPr>
        <w:tab/>
        <w:t xml:space="preserve">Views on </w:t>
      </w:r>
      <w:r w:rsidR="00E41686">
        <w:rPr>
          <w:rFonts w:eastAsia="MS Mincho"/>
          <w:sz w:val="22"/>
          <w:szCs w:val="22"/>
        </w:rPr>
        <w:t xml:space="preserve">Inter-band CA Option 1 (switched UL) and </w:t>
      </w:r>
      <w:r>
        <w:rPr>
          <w:rFonts w:eastAsia="MS Mincho"/>
          <w:sz w:val="22"/>
          <w:szCs w:val="22"/>
        </w:rPr>
        <w:t>Inter-band CA Option 2 (dual UL)</w:t>
      </w:r>
    </w:p>
    <w:p w14:paraId="52E6788C" w14:textId="77A55503" w:rsidR="00E17A25" w:rsidRDefault="00E17A25" w:rsidP="00E17A2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Inter-band CA Option 2 (dual UL)</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E17A25" w:rsidRPr="002F3DF2" w14:paraId="20CA25F6" w14:textId="77777777" w:rsidTr="004244FA">
        <w:tc>
          <w:tcPr>
            <w:tcW w:w="644" w:type="dxa"/>
          </w:tcPr>
          <w:p w14:paraId="6EAB7ED4" w14:textId="39C66709" w:rsidR="00E17A25" w:rsidRPr="002F3DF2" w:rsidRDefault="006A652F" w:rsidP="004244FA">
            <w:pPr>
              <w:rPr>
                <w:rFonts w:eastAsia="MS Mincho"/>
                <w:sz w:val="16"/>
                <w:szCs w:val="16"/>
              </w:rPr>
            </w:pPr>
            <w:r w:rsidRPr="002F3DF2">
              <w:rPr>
                <w:rFonts w:eastAsia="MS Mincho"/>
                <w:sz w:val="16"/>
                <w:szCs w:val="16"/>
              </w:rPr>
              <w:t>[2] ZTE</w:t>
            </w:r>
          </w:p>
        </w:tc>
        <w:tc>
          <w:tcPr>
            <w:tcW w:w="8984" w:type="dxa"/>
          </w:tcPr>
          <w:p w14:paraId="2B078361" w14:textId="77777777" w:rsidR="006A652F" w:rsidRPr="006A652F" w:rsidRDefault="006A652F" w:rsidP="006A652F">
            <w:pPr>
              <w:jc w:val="both"/>
              <w:rPr>
                <w:rFonts w:eastAsia="宋体"/>
                <w:sz w:val="16"/>
                <w:szCs w:val="16"/>
                <w:lang w:val="en-US" w:eastAsia="zh-CN"/>
              </w:rPr>
            </w:pPr>
            <w:r w:rsidRPr="006A652F">
              <w:rPr>
                <w:rFonts w:eastAsia="宋体" w:hint="eastAsia"/>
                <w:sz w:val="16"/>
                <w:szCs w:val="16"/>
                <w:lang w:val="en-US" w:eastAsia="zh-CN"/>
              </w:rPr>
              <w:t>C</w:t>
            </w:r>
            <w:r w:rsidRPr="006A652F">
              <w:rPr>
                <w:rFonts w:eastAsia="宋体"/>
                <w:sz w:val="16"/>
                <w:szCs w:val="16"/>
                <w:lang w:val="en-US" w:eastAsia="zh-CN"/>
              </w:rPr>
              <w:t xml:space="preserve">A (including both intra-band CA and inter-band CA) has been commonly deployed in 5G, especially for operators who own more than one band. For UEs supporting 3 or 4 bands, to fully enjoy the benefits of configuring more UL bands than its simultaneous transmission capability, it is necessary to support 2 Tx simultaneous transmission on two bands instead of limiting to up to 1Tx simultaneous transmission on one band. In this sense, it is straightforward that UE supporting UL Tx switching schemes across up to 3 or 4 bands requires legacy inter-band CA as the prerequisite capability. In Rel-16/Rel-17, both </w:t>
            </w:r>
            <w:r w:rsidRPr="006A652F">
              <w:rPr>
                <w:rFonts w:eastAsia="宋体" w:hint="eastAsia"/>
                <w:sz w:val="16"/>
                <w:szCs w:val="16"/>
                <w:lang w:val="en-US" w:eastAsia="zh-CN"/>
              </w:rPr>
              <w:t>O</w:t>
            </w:r>
            <w:r w:rsidRPr="006A652F">
              <w:rPr>
                <w:rFonts w:eastAsia="宋体"/>
                <w:sz w:val="16"/>
                <w:szCs w:val="16"/>
                <w:lang w:val="en-US" w:eastAsia="zh-CN"/>
              </w:rPr>
              <w:t xml:space="preserve">ption1 (switched UL) and </w:t>
            </w:r>
            <w:r w:rsidRPr="006A652F">
              <w:rPr>
                <w:rFonts w:eastAsia="宋体" w:hint="eastAsia"/>
                <w:sz w:val="16"/>
                <w:szCs w:val="16"/>
                <w:lang w:val="en-US" w:eastAsia="zh-CN"/>
              </w:rPr>
              <w:t>O</w:t>
            </w:r>
            <w:r w:rsidRPr="006A652F">
              <w:rPr>
                <w:rFonts w:eastAsia="宋体"/>
                <w:sz w:val="16"/>
                <w:szCs w:val="16"/>
                <w:lang w:val="en-US" w:eastAsia="zh-CN"/>
              </w:rPr>
              <w:t>ption2 (dual UL) has been specified for UL Tx switching for CA. Among Option1 and Option2, Option2 should be prioritized to fully enjoy the benefits of configuring more UL bands than its simultaneous transmission capability.</w:t>
            </w:r>
          </w:p>
          <w:p w14:paraId="5A47E313" w14:textId="77777777" w:rsidR="006A652F" w:rsidRPr="006A652F" w:rsidRDefault="006A652F" w:rsidP="006A652F">
            <w:pPr>
              <w:jc w:val="both"/>
              <w:rPr>
                <w:rFonts w:eastAsia="宋体"/>
                <w:i/>
                <w:sz w:val="16"/>
                <w:szCs w:val="16"/>
                <w:lang w:val="en-US" w:eastAsia="zh-CN"/>
              </w:rPr>
            </w:pPr>
            <w:r w:rsidRPr="006A652F">
              <w:rPr>
                <w:rFonts w:eastAsia="宋体"/>
                <w:b/>
                <w:i/>
                <w:sz w:val="16"/>
                <w:szCs w:val="16"/>
                <w:lang w:val="en-US" w:eastAsia="zh-CN"/>
              </w:rPr>
              <w:t>Proposal 1</w:t>
            </w:r>
            <w:r w:rsidRPr="006A652F">
              <w:rPr>
                <w:rFonts w:eastAsia="宋体"/>
                <w:i/>
                <w:sz w:val="16"/>
                <w:szCs w:val="16"/>
                <w:lang w:val="en-US" w:eastAsia="zh-CN"/>
              </w:rPr>
              <w:t xml:space="preserve">: UE supporting Rel-18 UL Tx switching schemes across up to 3 or 4 bands requires support of legacy inter-band CA for at least two of the bands. </w:t>
            </w:r>
          </w:p>
          <w:p w14:paraId="442D8167" w14:textId="799A1106" w:rsidR="00E17A25" w:rsidRPr="002F3DF2" w:rsidRDefault="006A652F" w:rsidP="006A652F">
            <w:pPr>
              <w:jc w:val="both"/>
              <w:rPr>
                <w:rFonts w:eastAsia="宋体"/>
                <w:i/>
                <w:sz w:val="16"/>
                <w:szCs w:val="16"/>
                <w:lang w:val="en-US" w:eastAsia="zh-CN"/>
              </w:rPr>
            </w:pPr>
            <w:r w:rsidRPr="006A652F">
              <w:rPr>
                <w:rFonts w:eastAsia="宋体"/>
                <w:b/>
                <w:i/>
                <w:sz w:val="16"/>
                <w:szCs w:val="16"/>
                <w:lang w:val="en-US" w:eastAsia="zh-CN"/>
              </w:rPr>
              <w:t>Observation 1</w:t>
            </w:r>
            <w:r w:rsidRPr="006A652F">
              <w:rPr>
                <w:rFonts w:eastAsia="宋体"/>
                <w:i/>
                <w:sz w:val="16"/>
                <w:szCs w:val="16"/>
                <w:lang w:val="en-US" w:eastAsia="zh-CN"/>
              </w:rPr>
              <w:t xml:space="preserve">: In order to fully enjoy the benefits of configuring more UL bands than its simultaneous transmission capability, it is beneficial to prioritize CA (especially CA </w:t>
            </w:r>
            <w:r w:rsidRPr="006A652F">
              <w:rPr>
                <w:rFonts w:eastAsia="宋体" w:hint="eastAsia"/>
                <w:i/>
                <w:sz w:val="16"/>
                <w:szCs w:val="16"/>
                <w:lang w:val="en-US" w:eastAsia="zh-CN"/>
              </w:rPr>
              <w:t>O</w:t>
            </w:r>
            <w:r w:rsidRPr="006A652F">
              <w:rPr>
                <w:rFonts w:eastAsia="宋体"/>
                <w:i/>
                <w:sz w:val="16"/>
                <w:szCs w:val="16"/>
                <w:lang w:val="en-US" w:eastAsia="zh-CN"/>
              </w:rPr>
              <w:t>ption2) for Rel-18 UL Tx switching across up to 3 or 4 bands.</w:t>
            </w:r>
          </w:p>
        </w:tc>
      </w:tr>
      <w:tr w:rsidR="00914F1C" w:rsidRPr="002F3DF2" w14:paraId="534D0746" w14:textId="77777777" w:rsidTr="004244FA">
        <w:tc>
          <w:tcPr>
            <w:tcW w:w="644" w:type="dxa"/>
          </w:tcPr>
          <w:p w14:paraId="7EB259DB" w14:textId="2FEF619C" w:rsidR="00914F1C" w:rsidRPr="002F3DF2" w:rsidRDefault="00914F1C" w:rsidP="004244FA">
            <w:pPr>
              <w:rPr>
                <w:rFonts w:eastAsia="MS Mincho"/>
                <w:sz w:val="16"/>
                <w:szCs w:val="16"/>
              </w:rPr>
            </w:pPr>
            <w:r w:rsidRPr="002F3DF2">
              <w:rPr>
                <w:rFonts w:eastAsia="MS Mincho" w:hint="eastAsia"/>
                <w:sz w:val="16"/>
                <w:szCs w:val="16"/>
              </w:rPr>
              <w:t>[</w:t>
            </w:r>
            <w:r w:rsidRPr="002F3DF2">
              <w:rPr>
                <w:rFonts w:eastAsia="MS Mincho"/>
                <w:sz w:val="16"/>
                <w:szCs w:val="16"/>
              </w:rPr>
              <w:t>3] SPRD</w:t>
            </w:r>
          </w:p>
        </w:tc>
        <w:tc>
          <w:tcPr>
            <w:tcW w:w="8984" w:type="dxa"/>
          </w:tcPr>
          <w:p w14:paraId="264DF436" w14:textId="77777777" w:rsidR="00914F1C" w:rsidRPr="00914F1C" w:rsidRDefault="00914F1C" w:rsidP="00914F1C">
            <w:pPr>
              <w:jc w:val="both"/>
              <w:rPr>
                <w:rFonts w:eastAsia="宋体"/>
                <w:sz w:val="16"/>
                <w:szCs w:val="16"/>
                <w:lang w:eastAsia="zh-CN"/>
              </w:rPr>
            </w:pPr>
            <w:r w:rsidRPr="00914F1C">
              <w:rPr>
                <w:rFonts w:eastAsia="宋体"/>
                <w:sz w:val="16"/>
                <w:szCs w:val="16"/>
                <w:lang w:eastAsia="zh-CN"/>
              </w:rPr>
              <w:t xml:space="preserve">For Alt.1, dynamic Tx carrier switching can be across all the supported switching cases by the UE and based on the UL scheduling, i.e., via UL grant and/or RRC configuration for UL transmission, it can support both of Option 1 </w:t>
            </w:r>
            <w:r w:rsidRPr="00914F1C">
              <w:rPr>
                <w:rFonts w:eastAsia="MS Mincho"/>
                <w:i/>
                <w:sz w:val="16"/>
                <w:szCs w:val="16"/>
                <w:lang w:val="en-US" w:eastAsia="en-US"/>
              </w:rPr>
              <w:t>'</w:t>
            </w:r>
            <w:r w:rsidRPr="00914F1C">
              <w:rPr>
                <w:rFonts w:eastAsia="MS Mincho"/>
                <w:i/>
                <w:iCs/>
                <w:noProof/>
                <w:sz w:val="16"/>
                <w:szCs w:val="16"/>
                <w:lang w:eastAsia="en-GB"/>
              </w:rPr>
              <w:t>switchedUL'</w:t>
            </w:r>
            <w:r w:rsidRPr="00914F1C">
              <w:rPr>
                <w:rFonts w:eastAsia="宋体"/>
                <w:i/>
                <w:sz w:val="16"/>
                <w:szCs w:val="16"/>
                <w:lang w:eastAsia="zh-CN"/>
              </w:rPr>
              <w:t xml:space="preserve"> </w:t>
            </w:r>
            <w:r w:rsidRPr="00914F1C">
              <w:rPr>
                <w:rFonts w:eastAsia="宋体"/>
                <w:sz w:val="16"/>
                <w:szCs w:val="16"/>
                <w:lang w:eastAsia="zh-CN"/>
              </w:rPr>
              <w:t xml:space="preserve">and Option 2 </w:t>
            </w:r>
            <w:r w:rsidRPr="00914F1C">
              <w:rPr>
                <w:rFonts w:eastAsia="MS Mincho"/>
                <w:sz w:val="16"/>
                <w:szCs w:val="16"/>
                <w:lang w:val="en-US" w:eastAsia="en-US"/>
              </w:rPr>
              <w:t xml:space="preserve"> </w:t>
            </w:r>
            <w:r w:rsidRPr="00914F1C">
              <w:rPr>
                <w:rFonts w:eastAsia="MS Mincho"/>
                <w:i/>
                <w:sz w:val="16"/>
                <w:szCs w:val="16"/>
                <w:lang w:eastAsia="en-US"/>
              </w:rPr>
              <w:t>'</w:t>
            </w:r>
            <w:r w:rsidRPr="00914F1C">
              <w:rPr>
                <w:rFonts w:eastAsia="MS Mincho"/>
                <w:i/>
                <w:iCs/>
                <w:noProof/>
                <w:sz w:val="16"/>
                <w:szCs w:val="16"/>
                <w:lang w:eastAsia="en-GB"/>
              </w:rPr>
              <w:t>dualUL</w:t>
            </w:r>
            <w:r w:rsidRPr="00914F1C">
              <w:rPr>
                <w:rFonts w:eastAsia="MS Mincho"/>
                <w:i/>
                <w:iCs/>
                <w:noProof/>
                <w:sz w:val="16"/>
                <w:szCs w:val="16"/>
                <w:lang w:val="en-US" w:eastAsia="en-GB"/>
              </w:rPr>
              <w:t>'</w:t>
            </w:r>
            <w:r w:rsidRPr="00914F1C">
              <w:rPr>
                <w:rFonts w:eastAsia="宋体"/>
                <w:sz w:val="16"/>
                <w:szCs w:val="16"/>
                <w:lang w:eastAsia="zh-CN"/>
              </w:rPr>
              <w:t xml:space="preserve"> of mapping between UL transmission ports and Tx chains. Which one to support still up to UE capability signalling and configuration, as same as Rel-16/17. And UE is not expected to transmit during the uplink switching gap when there is a state of Tx chain changing. </w:t>
            </w:r>
            <w:r w:rsidRPr="00914F1C">
              <w:rPr>
                <w:rFonts w:eastAsia="MS Mincho"/>
                <w:sz w:val="16"/>
                <w:szCs w:val="16"/>
                <w:lang w:eastAsia="en-US"/>
              </w:rPr>
              <w:t xml:space="preserve">One carrier in one band, or two contiguous carrier in only one band can be considered based the conclusion in RAN#96. </w:t>
            </w:r>
          </w:p>
          <w:p w14:paraId="4A12CCF7" w14:textId="0D8062D6" w:rsidR="00914F1C" w:rsidRPr="00914F1C" w:rsidRDefault="00914F1C">
            <w:pPr>
              <w:numPr>
                <w:ilvl w:val="0"/>
                <w:numId w:val="21"/>
              </w:numPr>
              <w:jc w:val="both"/>
              <w:rPr>
                <w:rFonts w:eastAsia="宋体"/>
                <w:b/>
                <w:i/>
                <w:sz w:val="16"/>
                <w:szCs w:val="16"/>
                <w:lang w:eastAsia="zh-CN"/>
              </w:rPr>
            </w:pPr>
            <w:r w:rsidRPr="00914F1C">
              <w:rPr>
                <w:rFonts w:eastAsia="MS Mincho"/>
                <w:b/>
                <w:i/>
                <w:sz w:val="16"/>
                <w:szCs w:val="16"/>
                <w:lang w:eastAsia="en-US"/>
              </w:rPr>
              <w:t xml:space="preserve">When Alt 1 applies for Rel-18 UL Tx switching among 3 bands or 4 bands, </w:t>
            </w:r>
            <w:r w:rsidRPr="00914F1C">
              <w:rPr>
                <w:rFonts w:eastAsia="宋体"/>
                <w:b/>
                <w:i/>
                <w:sz w:val="16"/>
                <w:szCs w:val="16"/>
                <w:lang w:eastAsia="zh-CN"/>
              </w:rPr>
              <w:t>including:</w:t>
            </w:r>
          </w:p>
          <w:p w14:paraId="4E4E0E40" w14:textId="77777777" w:rsidR="00914F1C" w:rsidRPr="00914F1C" w:rsidRDefault="00914F1C">
            <w:pPr>
              <w:numPr>
                <w:ilvl w:val="0"/>
                <w:numId w:val="20"/>
              </w:numPr>
              <w:jc w:val="both"/>
              <w:rPr>
                <w:rFonts w:eastAsia="宋体"/>
                <w:b/>
                <w:i/>
                <w:sz w:val="16"/>
                <w:szCs w:val="16"/>
                <w:lang w:eastAsia="zh-CN"/>
              </w:rPr>
            </w:pPr>
            <w:r w:rsidRPr="00914F1C">
              <w:rPr>
                <w:rFonts w:eastAsia="宋体"/>
                <w:b/>
                <w:i/>
                <w:sz w:val="16"/>
                <w:szCs w:val="16"/>
                <w:lang w:eastAsia="zh-CN"/>
              </w:rPr>
              <w:t>Support Option 1 and Option 2 of mapping between UL transmission ports and Tx chains.</w:t>
            </w:r>
          </w:p>
          <w:p w14:paraId="1B2E1E4C" w14:textId="1A38A9C7" w:rsidR="00914F1C" w:rsidRPr="002F3DF2" w:rsidRDefault="00914F1C">
            <w:pPr>
              <w:numPr>
                <w:ilvl w:val="0"/>
                <w:numId w:val="20"/>
              </w:numPr>
              <w:jc w:val="both"/>
              <w:rPr>
                <w:rFonts w:eastAsia="宋体"/>
                <w:b/>
                <w:i/>
                <w:sz w:val="16"/>
                <w:szCs w:val="16"/>
                <w:lang w:eastAsia="zh-CN"/>
              </w:rPr>
            </w:pPr>
            <w:bookmarkStart w:id="26" w:name="OLE_LINK106"/>
            <w:bookmarkStart w:id="27" w:name="OLE_LINK107"/>
            <w:r w:rsidRPr="00914F1C">
              <w:rPr>
                <w:rFonts w:eastAsia="宋体"/>
                <w:b/>
                <w:i/>
                <w:sz w:val="16"/>
                <w:szCs w:val="16"/>
                <w:lang w:eastAsia="zh-CN"/>
              </w:rPr>
              <w:t>UE is not expected to transmit during the uplink switching gap when th</w:t>
            </w:r>
            <w:r w:rsidRPr="00914F1C">
              <w:rPr>
                <w:rFonts w:eastAsia="MS Mincho"/>
                <w:b/>
                <w:i/>
                <w:sz w:val="16"/>
                <w:szCs w:val="16"/>
                <w:lang w:eastAsia="en-US"/>
              </w:rPr>
              <w:t>ere is a state of Tx chain changing.</w:t>
            </w:r>
            <w:bookmarkEnd w:id="26"/>
            <w:bookmarkEnd w:id="27"/>
          </w:p>
        </w:tc>
      </w:tr>
      <w:tr w:rsidR="00D63DCF" w:rsidRPr="002F3DF2" w14:paraId="45139474" w14:textId="77777777" w:rsidTr="004244FA">
        <w:tc>
          <w:tcPr>
            <w:tcW w:w="644" w:type="dxa"/>
          </w:tcPr>
          <w:p w14:paraId="76333C2D" w14:textId="06CADB2C" w:rsidR="00D63DCF" w:rsidRPr="002F3DF2" w:rsidRDefault="00D63DCF" w:rsidP="004244FA">
            <w:pPr>
              <w:rPr>
                <w:rFonts w:eastAsia="MS Mincho"/>
                <w:sz w:val="16"/>
                <w:szCs w:val="16"/>
              </w:rPr>
            </w:pPr>
            <w:r w:rsidRPr="002F3DF2">
              <w:rPr>
                <w:rFonts w:eastAsia="MS Mincho" w:hint="eastAsia"/>
                <w:sz w:val="16"/>
                <w:szCs w:val="16"/>
              </w:rPr>
              <w:t>[</w:t>
            </w:r>
            <w:r w:rsidRPr="002F3DF2">
              <w:rPr>
                <w:rFonts w:eastAsia="MS Mincho"/>
                <w:sz w:val="16"/>
                <w:szCs w:val="16"/>
              </w:rPr>
              <w:t>4] vivo</w:t>
            </w:r>
          </w:p>
        </w:tc>
        <w:tc>
          <w:tcPr>
            <w:tcW w:w="8984" w:type="dxa"/>
          </w:tcPr>
          <w:p w14:paraId="6A014DE1" w14:textId="77777777" w:rsidR="00D63DCF" w:rsidRPr="00D63DCF" w:rsidRDefault="00D63DCF" w:rsidP="00D63DCF">
            <w:pPr>
              <w:spacing w:after="120"/>
              <w:jc w:val="both"/>
              <w:rPr>
                <w:rFonts w:eastAsia="等线"/>
                <w:b/>
                <w:sz w:val="16"/>
                <w:szCs w:val="16"/>
                <w:lang w:val="en-US" w:eastAsia="zh-CN"/>
              </w:rPr>
            </w:pPr>
            <w:bookmarkStart w:id="28" w:name="_Ref102135363"/>
            <w:r w:rsidRPr="00D63DCF">
              <w:rPr>
                <w:rFonts w:eastAsia="MS Mincho"/>
                <w:b/>
                <w:bCs/>
                <w:sz w:val="16"/>
                <w:szCs w:val="16"/>
                <w:lang w:val="en-US" w:eastAsia="en-US"/>
              </w:rPr>
              <w:t xml:space="preserve">Proposal </w:t>
            </w:r>
            <w:r w:rsidRPr="00D63DCF">
              <w:rPr>
                <w:rFonts w:eastAsia="MS Mincho"/>
                <w:b/>
                <w:bCs/>
                <w:sz w:val="16"/>
                <w:szCs w:val="16"/>
                <w:lang w:val="en-US" w:eastAsia="en-US"/>
              </w:rPr>
              <w:fldChar w:fldCharType="begin"/>
            </w:r>
            <w:r w:rsidRPr="00D63DCF">
              <w:rPr>
                <w:rFonts w:eastAsia="MS Mincho"/>
                <w:b/>
                <w:bCs/>
                <w:sz w:val="16"/>
                <w:szCs w:val="16"/>
                <w:lang w:val="en-US" w:eastAsia="en-US"/>
              </w:rPr>
              <w:instrText xml:space="preserve"> SEQ Proposal \* ARABIC </w:instrText>
            </w:r>
            <w:r w:rsidRPr="00D63DCF">
              <w:rPr>
                <w:rFonts w:eastAsia="MS Mincho"/>
                <w:b/>
                <w:bCs/>
                <w:sz w:val="16"/>
                <w:szCs w:val="16"/>
                <w:lang w:val="en-US" w:eastAsia="en-US"/>
              </w:rPr>
              <w:fldChar w:fldCharType="separate"/>
            </w:r>
            <w:r w:rsidRPr="00D63DCF">
              <w:rPr>
                <w:rFonts w:eastAsia="MS Mincho"/>
                <w:b/>
                <w:bCs/>
                <w:noProof/>
                <w:sz w:val="16"/>
                <w:szCs w:val="16"/>
                <w:lang w:val="en-US" w:eastAsia="en-US"/>
              </w:rPr>
              <w:t>2</w:t>
            </w:r>
            <w:r w:rsidRPr="00D63DCF">
              <w:rPr>
                <w:rFonts w:eastAsia="MS Mincho"/>
                <w:b/>
                <w:bCs/>
                <w:sz w:val="16"/>
                <w:szCs w:val="16"/>
                <w:lang w:val="en-US" w:eastAsia="en-US"/>
              </w:rPr>
              <w:fldChar w:fldCharType="end"/>
            </w:r>
            <w:r w:rsidRPr="00D63DCF">
              <w:rPr>
                <w:rFonts w:eastAsia="MS Mincho"/>
                <w:b/>
                <w:bCs/>
                <w:sz w:val="16"/>
                <w:szCs w:val="16"/>
                <w:lang w:val="en-US" w:eastAsia="en-US"/>
              </w:rPr>
              <w:t xml:space="preserve">: </w:t>
            </w:r>
            <w:r w:rsidRPr="00D63DCF">
              <w:rPr>
                <w:rFonts w:eastAsia="等线"/>
                <w:b/>
                <w:bCs/>
                <w:sz w:val="16"/>
                <w:szCs w:val="16"/>
                <w:lang w:val="en-US" w:eastAsia="zh-CN"/>
              </w:rPr>
              <w:t>The Tx switching between different cases for 3 or 4 bands can at least include</w:t>
            </w:r>
            <w:bookmarkEnd w:id="28"/>
            <w:r w:rsidRPr="00D63DCF">
              <w:rPr>
                <w:rFonts w:eastAsia="等线"/>
                <w:b/>
                <w:bCs/>
                <w:sz w:val="16"/>
                <w:szCs w:val="16"/>
                <w:lang w:val="en-US" w:eastAsia="zh-CN"/>
              </w:rPr>
              <w:t xml:space="preserve"> </w:t>
            </w:r>
            <w:r w:rsidRPr="00D63DCF">
              <w:rPr>
                <w:rFonts w:eastAsia="宋体"/>
                <w:b/>
                <w:sz w:val="16"/>
                <w:szCs w:val="16"/>
                <w:lang w:val="en-US" w:eastAsia="zh-CN"/>
              </w:rPr>
              <w:t>these scenarios that are almost identical to the Tx switching cases between 2 bands specified in Rel-16/Rel-17.</w:t>
            </w:r>
          </w:p>
          <w:p w14:paraId="4F15A95F" w14:textId="77777777" w:rsidR="00D63DCF" w:rsidRPr="00D63DCF" w:rsidRDefault="00D63DCF">
            <w:pPr>
              <w:numPr>
                <w:ilvl w:val="0"/>
                <w:numId w:val="26"/>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1: </w:t>
            </w:r>
            <w:r w:rsidRPr="00D63DCF">
              <w:rPr>
                <w:rFonts w:eastAsia="等线"/>
                <w:b/>
                <w:bCs/>
                <w:sz w:val="16"/>
                <w:szCs w:val="16"/>
                <w:lang w:val="en-US" w:eastAsia="zh-CN"/>
              </w:rPr>
              <w:t>Switching between the case of 1 Tx on band A and 1 Tx on band B, and the case of 0 Tx on band A and 2 Tx on band B,</w:t>
            </w:r>
            <w:r w:rsidRPr="00D63DCF">
              <w:rPr>
                <w:rFonts w:eastAsia="宋体"/>
                <w:b/>
                <w:bCs/>
                <w:sz w:val="16"/>
                <w:szCs w:val="16"/>
                <w:lang w:val="en-US" w:eastAsia="zh-CN"/>
              </w:rPr>
              <w:t xml:space="preserve"> while 0Tx on band C (and band D if configured)</w:t>
            </w:r>
            <w:r w:rsidRPr="00D63DCF">
              <w:rPr>
                <w:rFonts w:eastAsia="等线"/>
                <w:b/>
                <w:bCs/>
                <w:sz w:val="16"/>
                <w:szCs w:val="16"/>
                <w:lang w:val="en-US" w:eastAsia="zh-CN"/>
              </w:rPr>
              <w:t>.</w:t>
            </w:r>
          </w:p>
          <w:p w14:paraId="0D0F8C4A" w14:textId="77777777" w:rsidR="00D63DCF" w:rsidRPr="00D63DCF" w:rsidRDefault="00D63DCF">
            <w:pPr>
              <w:numPr>
                <w:ilvl w:val="0"/>
                <w:numId w:val="26"/>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2: </w:t>
            </w:r>
            <w:r w:rsidRPr="00D63DCF">
              <w:rPr>
                <w:rFonts w:eastAsia="等线"/>
                <w:b/>
                <w:bCs/>
                <w:sz w:val="16"/>
                <w:szCs w:val="16"/>
                <w:lang w:val="en-US" w:eastAsia="zh-CN"/>
              </w:rPr>
              <w:t>Switching between the case of 0 Tx on band A and</w:t>
            </w:r>
            <w:r w:rsidRPr="00D63DCF" w:rsidDel="00D44313">
              <w:rPr>
                <w:rFonts w:eastAsia="等线"/>
                <w:b/>
                <w:bCs/>
                <w:sz w:val="16"/>
                <w:szCs w:val="16"/>
                <w:lang w:val="en-US" w:eastAsia="zh-CN"/>
              </w:rPr>
              <w:t xml:space="preserve"> </w:t>
            </w:r>
            <w:r w:rsidRPr="00D63DCF">
              <w:rPr>
                <w:rFonts w:eastAsia="等线"/>
                <w:b/>
                <w:bCs/>
                <w:sz w:val="16"/>
                <w:szCs w:val="16"/>
                <w:lang w:val="en-US" w:eastAsia="zh-CN"/>
              </w:rPr>
              <w:t>2 Tx on band B, and the case of 2 Tx on band A and 0 Tx on band B,</w:t>
            </w:r>
            <w:r w:rsidRPr="00D63DCF">
              <w:rPr>
                <w:rFonts w:eastAsia="宋体"/>
                <w:b/>
                <w:bCs/>
                <w:sz w:val="16"/>
                <w:szCs w:val="16"/>
                <w:lang w:val="en-US" w:eastAsia="zh-CN"/>
              </w:rPr>
              <w:t xml:space="preserve"> while 0Tx on band C (and band D if configured)</w:t>
            </w:r>
            <w:r w:rsidRPr="00D63DCF">
              <w:rPr>
                <w:rFonts w:eastAsia="等线"/>
                <w:b/>
                <w:bCs/>
                <w:sz w:val="16"/>
                <w:szCs w:val="16"/>
                <w:lang w:val="en-US" w:eastAsia="zh-CN"/>
              </w:rPr>
              <w:t>.</w:t>
            </w:r>
          </w:p>
          <w:p w14:paraId="2885A024" w14:textId="77777777" w:rsidR="00D63DCF" w:rsidRPr="00D63DCF" w:rsidRDefault="00D63DCF">
            <w:pPr>
              <w:numPr>
                <w:ilvl w:val="0"/>
                <w:numId w:val="26"/>
              </w:numPr>
              <w:spacing w:after="120"/>
              <w:jc w:val="both"/>
              <w:rPr>
                <w:rFonts w:eastAsia="MS Mincho"/>
                <w:b/>
                <w:bCs/>
                <w:sz w:val="16"/>
                <w:szCs w:val="16"/>
                <w:lang w:val="en-US" w:eastAsia="en-US"/>
              </w:rPr>
            </w:pPr>
            <w:r w:rsidRPr="00D63DCF">
              <w:rPr>
                <w:rFonts w:eastAsia="等线"/>
                <w:b/>
                <w:bCs/>
                <w:sz w:val="16"/>
                <w:szCs w:val="16"/>
                <w:lang w:val="en-US" w:eastAsia="en-US"/>
              </w:rPr>
              <w:t xml:space="preserve">Scenario 3: </w:t>
            </w:r>
            <w:r w:rsidRPr="00D63DCF">
              <w:rPr>
                <w:rFonts w:eastAsia="等线"/>
                <w:b/>
                <w:bCs/>
                <w:sz w:val="16"/>
                <w:szCs w:val="16"/>
                <w:lang w:val="en-US" w:eastAsia="zh-CN"/>
              </w:rPr>
              <w:t>Switching among the case of 1 Tx on band A and</w:t>
            </w:r>
            <w:r w:rsidRPr="00D63DCF" w:rsidDel="00D44313">
              <w:rPr>
                <w:rFonts w:eastAsia="等线"/>
                <w:b/>
                <w:bCs/>
                <w:sz w:val="16"/>
                <w:szCs w:val="16"/>
                <w:lang w:val="en-US" w:eastAsia="zh-CN"/>
              </w:rPr>
              <w:t xml:space="preserve"> </w:t>
            </w:r>
            <w:r w:rsidRPr="00D63DCF">
              <w:rPr>
                <w:rFonts w:eastAsia="等线"/>
                <w:b/>
                <w:bCs/>
                <w:sz w:val="16"/>
                <w:szCs w:val="16"/>
                <w:lang w:val="en-US" w:eastAsia="zh-CN"/>
              </w:rPr>
              <w:t>1 Tx on band B, the case of 0 Tx on band A and 2 Tx on band B, and the case of 2 Tx on band A and 0 Tx on band B,</w:t>
            </w:r>
            <w:r w:rsidRPr="00D63DCF">
              <w:rPr>
                <w:rFonts w:eastAsia="宋体"/>
                <w:b/>
                <w:bCs/>
                <w:sz w:val="16"/>
                <w:szCs w:val="16"/>
                <w:lang w:val="en-US" w:eastAsia="zh-CN"/>
              </w:rPr>
              <w:t xml:space="preserve"> while 0Tx on band C (and band D if configured)</w:t>
            </w:r>
            <w:r w:rsidRPr="00D63DCF">
              <w:rPr>
                <w:rFonts w:eastAsia="等线"/>
                <w:b/>
                <w:bCs/>
                <w:sz w:val="16"/>
                <w:szCs w:val="16"/>
                <w:lang w:val="en-US" w:eastAsia="zh-CN"/>
              </w:rPr>
              <w:t>.</w:t>
            </w:r>
          </w:p>
          <w:p w14:paraId="295D53D4" w14:textId="77777777" w:rsidR="00D63DCF" w:rsidRPr="00D63DCF" w:rsidRDefault="00D63DCF" w:rsidP="00D63DCF">
            <w:pPr>
              <w:spacing w:before="120" w:after="120"/>
              <w:jc w:val="both"/>
              <w:rPr>
                <w:rFonts w:eastAsia="宋体"/>
                <w:b/>
                <w:bCs/>
                <w:sz w:val="16"/>
                <w:szCs w:val="16"/>
                <w:lang w:eastAsia="zh-CN"/>
              </w:rPr>
            </w:pPr>
            <w:bookmarkStart w:id="29" w:name="_Ref102135369"/>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3</w:t>
            </w:r>
            <w:r w:rsidRPr="00D63DCF">
              <w:rPr>
                <w:rFonts w:eastAsia="宋体"/>
                <w:b/>
                <w:bCs/>
                <w:sz w:val="16"/>
                <w:szCs w:val="16"/>
                <w:lang w:eastAsia="en-US"/>
              </w:rPr>
              <w:fldChar w:fldCharType="end"/>
            </w:r>
            <w:r w:rsidRPr="00D63DCF">
              <w:rPr>
                <w:rFonts w:eastAsia="宋体"/>
                <w:b/>
                <w:bCs/>
                <w:sz w:val="16"/>
                <w:szCs w:val="16"/>
                <w:lang w:eastAsia="en-US"/>
              </w:rPr>
              <w:t xml:space="preserve">: </w:t>
            </w:r>
            <w:r w:rsidRPr="00D63DCF">
              <w:rPr>
                <w:rFonts w:eastAsia="宋体"/>
                <w:b/>
                <w:bCs/>
                <w:sz w:val="16"/>
                <w:szCs w:val="16"/>
                <w:lang w:eastAsia="zh-CN"/>
              </w:rPr>
              <w:t xml:space="preserve">The following Tx switching between </w:t>
            </w:r>
            <w:r w:rsidRPr="00D63DCF">
              <w:rPr>
                <w:rFonts w:eastAsia="等线"/>
                <w:b/>
                <w:bCs/>
                <w:sz w:val="16"/>
                <w:szCs w:val="16"/>
                <w:lang w:eastAsia="zh-CN"/>
              </w:rPr>
              <w:t xml:space="preserve">different </w:t>
            </w:r>
            <w:r w:rsidRPr="00D63DCF">
              <w:rPr>
                <w:rFonts w:eastAsia="宋体"/>
                <w:b/>
                <w:bCs/>
                <w:sz w:val="16"/>
                <w:szCs w:val="16"/>
                <w:lang w:eastAsia="zh-CN"/>
              </w:rPr>
              <w:t>cases for 3 or 4 bands can be studied in Rel-18:</w:t>
            </w:r>
            <w:bookmarkEnd w:id="29"/>
          </w:p>
          <w:p w14:paraId="7C65C22E" w14:textId="77777777" w:rsidR="00D63DCF" w:rsidRPr="00D63DCF" w:rsidRDefault="00D63DCF">
            <w:pPr>
              <w:numPr>
                <w:ilvl w:val="0"/>
                <w:numId w:val="27"/>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4: </w:t>
            </w:r>
            <w:r w:rsidRPr="00D63DCF">
              <w:rPr>
                <w:rFonts w:eastAsia="等线"/>
                <w:b/>
                <w:bCs/>
                <w:sz w:val="16"/>
                <w:szCs w:val="16"/>
                <w:lang w:val="en-US" w:eastAsia="zh-CN"/>
              </w:rPr>
              <w:t xml:space="preserve">Switching between the case of 1 Tx on band A and 1 Tx on band B, and the case of 0 Tx on band A/B and 2 Tx on band C, </w:t>
            </w:r>
            <w:r w:rsidRPr="00D63DCF">
              <w:rPr>
                <w:rFonts w:eastAsia="宋体"/>
                <w:b/>
                <w:bCs/>
                <w:sz w:val="16"/>
                <w:szCs w:val="16"/>
                <w:lang w:val="en-US" w:eastAsia="zh-CN"/>
              </w:rPr>
              <w:t>(while 0Tx on band D if configured)</w:t>
            </w:r>
            <w:r w:rsidRPr="00D63DCF">
              <w:rPr>
                <w:rFonts w:eastAsia="等线"/>
                <w:b/>
                <w:bCs/>
                <w:sz w:val="16"/>
                <w:szCs w:val="16"/>
                <w:lang w:val="en-US" w:eastAsia="zh-CN"/>
              </w:rPr>
              <w:t>.</w:t>
            </w:r>
          </w:p>
          <w:p w14:paraId="66D75A91" w14:textId="77777777" w:rsidR="00D63DCF" w:rsidRPr="00D63DCF" w:rsidRDefault="00D63DCF">
            <w:pPr>
              <w:numPr>
                <w:ilvl w:val="0"/>
                <w:numId w:val="27"/>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5: </w:t>
            </w:r>
            <w:r w:rsidRPr="00D63DCF">
              <w:rPr>
                <w:rFonts w:eastAsia="等线"/>
                <w:b/>
                <w:bCs/>
                <w:sz w:val="16"/>
                <w:szCs w:val="16"/>
                <w:lang w:val="en-US" w:eastAsia="zh-CN"/>
              </w:rPr>
              <w:t xml:space="preserve">Switching between the case of 1 Tx on band A and 1 Tx on band B, and the case of 1 Tx on band A and 1 Tx on band C, </w:t>
            </w:r>
            <w:r w:rsidRPr="00D63DCF">
              <w:rPr>
                <w:rFonts w:eastAsia="宋体"/>
                <w:b/>
                <w:bCs/>
                <w:sz w:val="16"/>
                <w:szCs w:val="16"/>
                <w:lang w:val="en-US" w:eastAsia="zh-CN"/>
              </w:rPr>
              <w:t>(while 0Tx on band D if configured)</w:t>
            </w:r>
            <w:r w:rsidRPr="00D63DCF">
              <w:rPr>
                <w:rFonts w:eastAsia="等线"/>
                <w:b/>
                <w:bCs/>
                <w:sz w:val="16"/>
                <w:szCs w:val="16"/>
                <w:lang w:val="en-US" w:eastAsia="zh-CN"/>
              </w:rPr>
              <w:t>.</w:t>
            </w:r>
          </w:p>
          <w:p w14:paraId="6EBA5041" w14:textId="77777777" w:rsidR="00D63DCF" w:rsidRPr="00D63DCF" w:rsidRDefault="00D63DCF" w:rsidP="00D63DCF">
            <w:pPr>
              <w:spacing w:before="120" w:after="120"/>
              <w:jc w:val="both"/>
              <w:rPr>
                <w:rFonts w:eastAsia="等线"/>
                <w:b/>
                <w:bCs/>
                <w:sz w:val="16"/>
                <w:szCs w:val="16"/>
                <w:lang w:eastAsia="zh-CN"/>
              </w:rPr>
            </w:pPr>
            <w:bookmarkStart w:id="30" w:name="_Ref102135372"/>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4</w:t>
            </w:r>
            <w:r w:rsidRPr="00D63DCF">
              <w:rPr>
                <w:rFonts w:eastAsia="宋体"/>
                <w:b/>
                <w:bCs/>
                <w:sz w:val="16"/>
                <w:szCs w:val="16"/>
                <w:lang w:eastAsia="en-US"/>
              </w:rPr>
              <w:fldChar w:fldCharType="end"/>
            </w:r>
            <w:r w:rsidRPr="00D63DCF">
              <w:rPr>
                <w:rFonts w:eastAsia="宋体"/>
                <w:b/>
                <w:bCs/>
                <w:sz w:val="16"/>
                <w:szCs w:val="16"/>
                <w:lang w:eastAsia="en-US"/>
              </w:rPr>
              <w:t xml:space="preserve">: </w:t>
            </w:r>
            <w:r w:rsidRPr="00D63DCF">
              <w:rPr>
                <w:rFonts w:eastAsia="宋体"/>
                <w:b/>
                <w:bCs/>
                <w:sz w:val="16"/>
                <w:szCs w:val="16"/>
                <w:lang w:eastAsia="zh-CN"/>
              </w:rPr>
              <w:t xml:space="preserve">The following Tx switching between </w:t>
            </w:r>
            <w:r w:rsidRPr="00D63DCF">
              <w:rPr>
                <w:rFonts w:eastAsia="等线"/>
                <w:b/>
                <w:bCs/>
                <w:sz w:val="16"/>
                <w:szCs w:val="16"/>
                <w:lang w:eastAsia="zh-CN"/>
              </w:rPr>
              <w:t xml:space="preserve">different </w:t>
            </w:r>
            <w:r w:rsidRPr="00D63DCF">
              <w:rPr>
                <w:rFonts w:eastAsia="宋体"/>
                <w:b/>
                <w:bCs/>
                <w:sz w:val="16"/>
                <w:szCs w:val="16"/>
                <w:lang w:eastAsia="zh-CN"/>
              </w:rPr>
              <w:t>cases for 4 bands can be studied in Rel-18:</w:t>
            </w:r>
            <w:bookmarkEnd w:id="30"/>
          </w:p>
          <w:p w14:paraId="7D877852" w14:textId="1B39F01E" w:rsidR="00D63DCF" w:rsidRPr="002F3DF2" w:rsidRDefault="00D63DCF">
            <w:pPr>
              <w:numPr>
                <w:ilvl w:val="0"/>
                <w:numId w:val="28"/>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6: </w:t>
            </w:r>
            <w:r w:rsidRPr="00D63DCF">
              <w:rPr>
                <w:rFonts w:eastAsia="等线"/>
                <w:b/>
                <w:bCs/>
                <w:sz w:val="16"/>
                <w:szCs w:val="16"/>
                <w:lang w:val="en-US" w:eastAsia="zh-CN"/>
              </w:rPr>
              <w:t>Switching between the case of 1 Tx on band A and 1 Tx on band B, and the case of 1 Tx on band C and 1 Tx on band D.</w:t>
            </w:r>
          </w:p>
          <w:p w14:paraId="26988ADA" w14:textId="7B416749" w:rsidR="00D63DCF" w:rsidRPr="002F3DF2" w:rsidRDefault="00D63DCF" w:rsidP="00D63DCF">
            <w:pPr>
              <w:spacing w:before="120" w:after="120"/>
              <w:jc w:val="both"/>
              <w:rPr>
                <w:rFonts w:eastAsia="宋体"/>
                <w:b/>
                <w:bCs/>
                <w:sz w:val="16"/>
                <w:szCs w:val="16"/>
                <w:lang w:eastAsia="en-US"/>
              </w:rPr>
            </w:pPr>
            <w:bookmarkStart w:id="31" w:name="_Ref102135375"/>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5</w:t>
            </w:r>
            <w:r w:rsidRPr="00D63DCF">
              <w:rPr>
                <w:rFonts w:eastAsia="宋体"/>
                <w:b/>
                <w:bCs/>
                <w:sz w:val="16"/>
                <w:szCs w:val="16"/>
                <w:lang w:eastAsia="en-US"/>
              </w:rPr>
              <w:fldChar w:fldCharType="end"/>
            </w:r>
            <w:r w:rsidRPr="00D63DCF">
              <w:rPr>
                <w:rFonts w:eastAsia="宋体"/>
                <w:b/>
                <w:bCs/>
                <w:sz w:val="16"/>
                <w:szCs w:val="16"/>
                <w:lang w:eastAsia="en-US"/>
              </w:rPr>
              <w:t>: Option 1(</w:t>
            </w:r>
            <w:r w:rsidRPr="00D63DCF">
              <w:rPr>
                <w:rFonts w:eastAsia="宋体"/>
                <w:b/>
                <w:bCs/>
                <w:i/>
                <w:iCs/>
                <w:sz w:val="16"/>
                <w:szCs w:val="16"/>
                <w:lang w:eastAsia="en-US"/>
              </w:rPr>
              <w:t>switchedUL</w:t>
            </w:r>
            <w:r w:rsidRPr="00D63DCF">
              <w:rPr>
                <w:rFonts w:eastAsia="宋体"/>
                <w:b/>
                <w:bCs/>
                <w:sz w:val="16"/>
                <w:szCs w:val="16"/>
                <w:lang w:eastAsia="en-US"/>
              </w:rPr>
              <w:t>) and option 2 (</w:t>
            </w:r>
            <w:r w:rsidRPr="00D63DCF">
              <w:rPr>
                <w:rFonts w:eastAsia="宋体"/>
                <w:b/>
                <w:bCs/>
                <w:i/>
                <w:iCs/>
                <w:sz w:val="16"/>
                <w:szCs w:val="16"/>
                <w:lang w:eastAsia="en-US"/>
              </w:rPr>
              <w:t>DualUL</w:t>
            </w:r>
            <w:r w:rsidRPr="00D63DCF">
              <w:rPr>
                <w:rFonts w:eastAsia="宋体"/>
                <w:b/>
                <w:bCs/>
                <w:sz w:val="16"/>
                <w:szCs w:val="16"/>
                <w:lang w:eastAsia="en-US"/>
              </w:rPr>
              <w:t>) are both supported in Rel-18 Tx switching.</w:t>
            </w:r>
            <w:bookmarkEnd w:id="31"/>
          </w:p>
        </w:tc>
      </w:tr>
      <w:tr w:rsidR="003E0510" w:rsidRPr="002F3DF2" w14:paraId="1FA26F2F" w14:textId="77777777" w:rsidTr="004244FA">
        <w:tc>
          <w:tcPr>
            <w:tcW w:w="644" w:type="dxa"/>
          </w:tcPr>
          <w:p w14:paraId="35F7C1B2" w14:textId="3C99F1A5" w:rsidR="003E0510" w:rsidRPr="002F3DF2" w:rsidRDefault="003E0510" w:rsidP="004244FA">
            <w:pPr>
              <w:rPr>
                <w:rFonts w:eastAsia="MS Mincho"/>
                <w:sz w:val="16"/>
                <w:szCs w:val="16"/>
              </w:rPr>
            </w:pPr>
            <w:r w:rsidRPr="002F3DF2">
              <w:rPr>
                <w:rFonts w:eastAsia="MS Mincho" w:hint="eastAsia"/>
                <w:sz w:val="16"/>
                <w:szCs w:val="16"/>
              </w:rPr>
              <w:t>[</w:t>
            </w:r>
            <w:r w:rsidRPr="002F3DF2">
              <w:rPr>
                <w:rFonts w:eastAsia="MS Mincho"/>
                <w:sz w:val="16"/>
                <w:szCs w:val="16"/>
              </w:rPr>
              <w:t>7] OPPO</w:t>
            </w:r>
          </w:p>
        </w:tc>
        <w:tc>
          <w:tcPr>
            <w:tcW w:w="8984" w:type="dxa"/>
          </w:tcPr>
          <w:p w14:paraId="78D80F78" w14:textId="77777777" w:rsidR="003E0510" w:rsidRPr="002F3DF2" w:rsidRDefault="003E0510" w:rsidP="003E0510">
            <w:pPr>
              <w:pStyle w:val="BodyText"/>
              <w:spacing w:beforeLines="50" w:before="120"/>
              <w:rPr>
                <w:rFonts w:eastAsia="宋体"/>
                <w:b/>
                <w:i/>
                <w:sz w:val="16"/>
                <w:szCs w:val="16"/>
                <w:lang w:eastAsia="zh-CN"/>
              </w:rPr>
            </w:pPr>
            <w:r w:rsidRPr="002F3DF2">
              <w:rPr>
                <w:rFonts w:eastAsia="宋体"/>
                <w:b/>
                <w:i/>
                <w:sz w:val="16"/>
                <w:szCs w:val="16"/>
                <w:lang w:eastAsia="zh-CN"/>
              </w:rPr>
              <w:t>P</w:t>
            </w:r>
            <w:r w:rsidRPr="002F3DF2">
              <w:rPr>
                <w:rFonts w:eastAsia="宋体" w:hint="eastAsia"/>
                <w:b/>
                <w:i/>
                <w:sz w:val="16"/>
                <w:szCs w:val="16"/>
                <w:lang w:eastAsia="zh-CN"/>
              </w:rPr>
              <w:t xml:space="preserve">roposal </w:t>
            </w:r>
            <w:r w:rsidRPr="002F3DF2">
              <w:rPr>
                <w:rFonts w:eastAsia="宋体"/>
                <w:b/>
                <w:i/>
                <w:sz w:val="16"/>
                <w:szCs w:val="16"/>
                <w:lang w:eastAsia="zh-CN"/>
              </w:rPr>
              <w:t>2</w:t>
            </w:r>
            <w:r w:rsidRPr="002F3DF2">
              <w:rPr>
                <w:rFonts w:eastAsia="宋体" w:hint="eastAsia"/>
                <w:b/>
                <w:i/>
                <w:sz w:val="16"/>
                <w:szCs w:val="16"/>
                <w:lang w:eastAsia="zh-CN"/>
              </w:rPr>
              <w:t xml:space="preserve">: For inter-band UL CA option </w:t>
            </w:r>
            <w:r w:rsidRPr="002F3DF2">
              <w:rPr>
                <w:rFonts w:eastAsia="宋体"/>
                <w:b/>
                <w:i/>
                <w:sz w:val="16"/>
                <w:szCs w:val="16"/>
                <w:lang w:eastAsia="zh-CN"/>
              </w:rPr>
              <w:t>1</w:t>
            </w:r>
            <w:r w:rsidRPr="002F3DF2">
              <w:rPr>
                <w:rFonts w:eastAsia="宋体" w:hint="eastAsia"/>
                <w:b/>
                <w:i/>
                <w:sz w:val="16"/>
                <w:szCs w:val="16"/>
                <w:lang w:eastAsia="zh-CN"/>
              </w:rPr>
              <w:t xml:space="preserve"> with</w:t>
            </w:r>
            <w:r w:rsidRPr="002F3DF2">
              <w:rPr>
                <w:rFonts w:eastAsia="宋体"/>
                <w:b/>
                <w:i/>
                <w:sz w:val="16"/>
                <w:szCs w:val="16"/>
                <w:lang w:eastAsia="zh-CN"/>
              </w:rPr>
              <w:t xml:space="preserve"> 3 or 4 carriers</w:t>
            </w:r>
            <w:r w:rsidRPr="002F3DF2">
              <w:rPr>
                <w:rFonts w:eastAsia="宋体" w:hint="eastAsia"/>
                <w:b/>
                <w:i/>
                <w:sz w:val="16"/>
                <w:szCs w:val="16"/>
                <w:lang w:eastAsia="zh-CN"/>
              </w:rPr>
              <w:t>,</w:t>
            </w:r>
            <w:r w:rsidRPr="002F3DF2">
              <w:rPr>
                <w:rFonts w:eastAsia="宋体"/>
                <w:b/>
                <w:i/>
                <w:sz w:val="16"/>
                <w:szCs w:val="16"/>
                <w:lang w:eastAsia="zh-CN"/>
              </w:rPr>
              <w:t xml:space="preserve"> R17 triggering mechanism can be reused to support Tx switch among 3 or 4 bands. </w:t>
            </w:r>
            <w:r w:rsidRPr="002F3DF2">
              <w:rPr>
                <w:rFonts w:eastAsia="宋体" w:hint="eastAsia"/>
                <w:b/>
                <w:i/>
                <w:sz w:val="16"/>
                <w:szCs w:val="16"/>
                <w:lang w:eastAsia="zh-CN"/>
              </w:rPr>
              <w:t xml:space="preserve"> </w:t>
            </w:r>
          </w:p>
          <w:p w14:paraId="7CCEABD1" w14:textId="4AE9DB14" w:rsidR="003E0510" w:rsidRPr="002F3DF2" w:rsidRDefault="003E0510" w:rsidP="003E0510">
            <w:pPr>
              <w:pStyle w:val="BodyText"/>
              <w:spacing w:beforeLines="50" w:before="120"/>
              <w:rPr>
                <w:rFonts w:eastAsia="宋体"/>
                <w:b/>
                <w:i/>
                <w:sz w:val="16"/>
                <w:szCs w:val="16"/>
                <w:lang w:eastAsia="zh-CN"/>
              </w:rPr>
            </w:pPr>
            <w:r w:rsidRPr="002F3DF2">
              <w:rPr>
                <w:rFonts w:eastAsia="宋体" w:hint="eastAsia"/>
                <w:b/>
                <w:i/>
                <w:sz w:val="16"/>
                <w:szCs w:val="16"/>
                <w:lang w:eastAsia="zh-CN"/>
              </w:rPr>
              <w:t>P</w:t>
            </w:r>
            <w:r w:rsidRPr="002F3DF2">
              <w:rPr>
                <w:rFonts w:eastAsia="宋体"/>
                <w:b/>
                <w:i/>
                <w:sz w:val="16"/>
                <w:szCs w:val="16"/>
                <w:lang w:eastAsia="zh-CN"/>
              </w:rPr>
              <w:t xml:space="preserve">roposal 4: </w:t>
            </w:r>
            <w:r w:rsidRPr="002F3DF2">
              <w:rPr>
                <w:rFonts w:eastAsia="宋体" w:hint="eastAsia"/>
                <w:b/>
                <w:i/>
                <w:sz w:val="16"/>
                <w:szCs w:val="16"/>
                <w:lang w:eastAsia="zh-CN"/>
              </w:rPr>
              <w:t xml:space="preserve">For inter-band UL CA option </w:t>
            </w:r>
            <w:r w:rsidRPr="002F3DF2">
              <w:rPr>
                <w:rFonts w:eastAsia="宋体"/>
                <w:b/>
                <w:i/>
                <w:sz w:val="16"/>
                <w:szCs w:val="16"/>
                <w:lang w:eastAsia="zh-CN"/>
              </w:rPr>
              <w:t>2 wit</w:t>
            </w:r>
            <w:r w:rsidRPr="002F3DF2">
              <w:rPr>
                <w:rFonts w:eastAsia="宋体" w:hint="eastAsia"/>
                <w:b/>
                <w:i/>
                <w:sz w:val="16"/>
                <w:szCs w:val="16"/>
                <w:lang w:eastAsia="zh-CN"/>
              </w:rPr>
              <w:t>h</w:t>
            </w:r>
            <w:r w:rsidRPr="002F3DF2">
              <w:rPr>
                <w:rFonts w:eastAsia="宋体"/>
                <w:b/>
                <w:i/>
                <w:sz w:val="16"/>
                <w:szCs w:val="16"/>
                <w:lang w:eastAsia="zh-CN"/>
              </w:rPr>
              <w:t xml:space="preserve"> 3 or 4 carriers</w:t>
            </w:r>
            <w:r w:rsidRPr="002F3DF2">
              <w:rPr>
                <w:rFonts w:eastAsia="宋体" w:hint="eastAsia"/>
                <w:b/>
                <w:i/>
                <w:sz w:val="16"/>
                <w:szCs w:val="16"/>
                <w:lang w:eastAsia="zh-CN"/>
              </w:rPr>
              <w:t>,</w:t>
            </w:r>
            <w:r w:rsidRPr="002F3DF2">
              <w:rPr>
                <w:rFonts w:eastAsia="宋体"/>
                <w:b/>
                <w:i/>
                <w:sz w:val="16"/>
                <w:szCs w:val="16"/>
                <w:lang w:eastAsia="zh-CN"/>
              </w:rPr>
              <w:t xml:space="preserve"> the cases not covered by Rel-16/17, needs further discussion. </w:t>
            </w:r>
          </w:p>
        </w:tc>
      </w:tr>
      <w:tr w:rsidR="003E0510" w:rsidRPr="002F3DF2" w14:paraId="6D2DA72C" w14:textId="77777777" w:rsidTr="004244FA">
        <w:tc>
          <w:tcPr>
            <w:tcW w:w="644" w:type="dxa"/>
          </w:tcPr>
          <w:p w14:paraId="7D2E7814" w14:textId="30AD11BA" w:rsidR="003E0510" w:rsidRPr="002F3DF2" w:rsidRDefault="003E0510" w:rsidP="004244FA">
            <w:pPr>
              <w:rPr>
                <w:rFonts w:eastAsia="MS Mincho"/>
                <w:sz w:val="16"/>
                <w:szCs w:val="16"/>
              </w:rPr>
            </w:pPr>
            <w:r w:rsidRPr="002F3DF2">
              <w:rPr>
                <w:rFonts w:eastAsia="MS Mincho" w:hint="eastAsia"/>
                <w:sz w:val="16"/>
                <w:szCs w:val="16"/>
              </w:rPr>
              <w:t>[</w:t>
            </w:r>
            <w:r w:rsidRPr="002F3DF2">
              <w:rPr>
                <w:rFonts w:eastAsia="MS Mincho"/>
                <w:sz w:val="16"/>
                <w:szCs w:val="16"/>
              </w:rPr>
              <w:t>8] CATT</w:t>
            </w:r>
          </w:p>
        </w:tc>
        <w:tc>
          <w:tcPr>
            <w:tcW w:w="8984" w:type="dxa"/>
          </w:tcPr>
          <w:p w14:paraId="26EB1F97" w14:textId="77777777" w:rsidR="003E0510" w:rsidRPr="002F3DF2" w:rsidRDefault="003E0510" w:rsidP="003E0510">
            <w:pPr>
              <w:jc w:val="both"/>
              <w:rPr>
                <w:rFonts w:eastAsiaTheme="minorEastAsia"/>
                <w:b/>
                <w:sz w:val="16"/>
                <w:szCs w:val="16"/>
                <w:lang w:eastAsia="zh-CN"/>
              </w:rPr>
            </w:pPr>
            <w:r w:rsidRPr="002F3DF2">
              <w:rPr>
                <w:rFonts w:eastAsiaTheme="minorEastAsia"/>
                <w:b/>
                <w:sz w:val="16"/>
                <w:szCs w:val="16"/>
                <w:lang w:eastAsia="zh-CN"/>
              </w:rPr>
              <w:t>P</w:t>
            </w:r>
            <w:r w:rsidRPr="002F3DF2">
              <w:rPr>
                <w:rFonts w:eastAsiaTheme="minorEastAsia" w:hint="eastAsia"/>
                <w:b/>
                <w:sz w:val="16"/>
                <w:szCs w:val="16"/>
                <w:lang w:eastAsia="zh-CN"/>
              </w:rPr>
              <w:t xml:space="preserve">roposal 1: </w:t>
            </w:r>
            <w:r w:rsidRPr="002F3DF2">
              <w:rPr>
                <w:rFonts w:eastAsiaTheme="minorEastAsia"/>
                <w:b/>
                <w:sz w:val="16"/>
                <w:szCs w:val="16"/>
                <w:lang w:eastAsia="zh-CN"/>
              </w:rPr>
              <w:t xml:space="preserve">For dynamic UL Tx switching </w:t>
            </w:r>
            <w:r w:rsidRPr="002F3DF2">
              <w:rPr>
                <w:rFonts w:eastAsiaTheme="minorEastAsia" w:hint="eastAsia"/>
                <w:b/>
                <w:sz w:val="16"/>
                <w:szCs w:val="16"/>
                <w:lang w:eastAsia="zh-CN"/>
              </w:rPr>
              <w:t xml:space="preserve">in </w:t>
            </w:r>
            <w:r w:rsidRPr="002F3DF2">
              <w:rPr>
                <w:rFonts w:eastAsiaTheme="minorEastAsia"/>
                <w:b/>
                <w:sz w:val="16"/>
                <w:szCs w:val="16"/>
                <w:lang w:eastAsia="zh-CN"/>
              </w:rPr>
              <w:t>Rel-18</w:t>
            </w:r>
            <w:r w:rsidRPr="002F3DF2">
              <w:rPr>
                <w:rFonts w:eastAsiaTheme="minorEastAsia" w:hint="eastAsia"/>
                <w:b/>
                <w:sz w:val="16"/>
                <w:szCs w:val="16"/>
                <w:lang w:eastAsia="zh-CN"/>
              </w:rPr>
              <w:t xml:space="preserve">, both </w:t>
            </w:r>
            <w:r w:rsidRPr="002F3DF2">
              <w:rPr>
                <w:rFonts w:eastAsiaTheme="minorEastAsia"/>
                <w:b/>
                <w:sz w:val="16"/>
                <w:szCs w:val="16"/>
                <w:lang w:eastAsia="zh-CN"/>
              </w:rPr>
              <w:t xml:space="preserve">Tx switching modes </w:t>
            </w:r>
            <w:r w:rsidRPr="002F3DF2">
              <w:rPr>
                <w:rFonts w:eastAsiaTheme="minorEastAsia" w:hint="eastAsia"/>
                <w:b/>
                <w:sz w:val="16"/>
                <w:szCs w:val="16"/>
                <w:lang w:eastAsia="zh-CN"/>
              </w:rPr>
              <w:t xml:space="preserve">of </w:t>
            </w:r>
            <w:r w:rsidRPr="002F3DF2">
              <w:rPr>
                <w:rFonts w:eastAsiaTheme="minorEastAsia"/>
                <w:b/>
                <w:sz w:val="16"/>
                <w:szCs w:val="16"/>
                <w:lang w:eastAsia="zh-CN"/>
              </w:rPr>
              <w:t>option 1 (</w:t>
            </w:r>
            <w:r w:rsidRPr="002F3DF2">
              <w:rPr>
                <w:rFonts w:eastAsiaTheme="minorEastAsia"/>
                <w:b/>
                <w:i/>
                <w:sz w:val="16"/>
                <w:szCs w:val="16"/>
                <w:lang w:eastAsia="zh-CN"/>
              </w:rPr>
              <w:t>SwitchedUL</w:t>
            </w:r>
            <w:r w:rsidRPr="002F3DF2">
              <w:rPr>
                <w:rFonts w:eastAsiaTheme="minorEastAsia"/>
                <w:b/>
                <w:sz w:val="16"/>
                <w:szCs w:val="16"/>
                <w:lang w:eastAsia="zh-CN"/>
              </w:rPr>
              <w:t>)</w:t>
            </w:r>
            <w:r w:rsidRPr="002F3DF2">
              <w:rPr>
                <w:rFonts w:eastAsiaTheme="minorEastAsia"/>
                <w:b/>
                <w:iCs/>
                <w:sz w:val="16"/>
                <w:szCs w:val="16"/>
                <w:lang w:eastAsia="zh-CN"/>
              </w:rPr>
              <w:t xml:space="preserve"> and </w:t>
            </w:r>
            <w:r w:rsidRPr="002F3DF2">
              <w:rPr>
                <w:rFonts w:eastAsiaTheme="minorEastAsia"/>
                <w:b/>
                <w:sz w:val="16"/>
                <w:szCs w:val="16"/>
                <w:lang w:eastAsia="zh-CN"/>
              </w:rPr>
              <w:t xml:space="preserve">option 2 </w:t>
            </w:r>
            <w:r w:rsidRPr="002F3DF2">
              <w:rPr>
                <w:rFonts w:eastAsiaTheme="minorEastAsia"/>
                <w:b/>
                <w:i/>
                <w:sz w:val="16"/>
                <w:szCs w:val="16"/>
                <w:lang w:eastAsia="zh-CN"/>
              </w:rPr>
              <w:t>(DualUL)</w:t>
            </w:r>
            <w:r w:rsidRPr="002F3DF2">
              <w:rPr>
                <w:rFonts w:eastAsiaTheme="minorEastAsia" w:hint="eastAsia"/>
                <w:b/>
                <w:sz w:val="16"/>
                <w:szCs w:val="16"/>
                <w:lang w:eastAsia="zh-CN"/>
              </w:rPr>
              <w:t xml:space="preserve"> should be supported for </w:t>
            </w:r>
            <w:r w:rsidRPr="002F3DF2">
              <w:rPr>
                <w:rFonts w:eastAsiaTheme="minorEastAsia"/>
                <w:b/>
                <w:sz w:val="16"/>
                <w:szCs w:val="16"/>
                <w:lang w:eastAsia="zh-CN"/>
              </w:rPr>
              <w:t>UL Tx switching across up to 3 or 4 bands</w:t>
            </w:r>
            <w:r w:rsidRPr="002F3DF2">
              <w:rPr>
                <w:rFonts w:eastAsiaTheme="minorEastAsia" w:hint="eastAsia"/>
                <w:b/>
                <w:sz w:val="16"/>
                <w:szCs w:val="16"/>
                <w:lang w:eastAsia="zh-CN"/>
              </w:rPr>
              <w:t>.</w:t>
            </w:r>
          </w:p>
          <w:p w14:paraId="2527B528" w14:textId="77777777" w:rsidR="005E4BA9" w:rsidRPr="002F3DF2" w:rsidRDefault="005E4BA9" w:rsidP="005E4BA9">
            <w:pPr>
              <w:jc w:val="both"/>
              <w:rPr>
                <w:rFonts w:eastAsiaTheme="minorEastAsia"/>
                <w:color w:val="000000"/>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7</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r w:rsidRPr="002F3DF2">
              <w:rPr>
                <w:rFonts w:eastAsiaTheme="minorEastAsia"/>
                <w:b/>
                <w:i/>
                <w:sz w:val="16"/>
                <w:szCs w:val="16"/>
                <w:lang w:eastAsia="zh-CN"/>
              </w:rPr>
              <w:t>DualUL</w:t>
            </w:r>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only </w:t>
            </w:r>
            <w:r w:rsidRPr="002F3DF2">
              <w:rPr>
                <w:rFonts w:eastAsiaTheme="minorEastAsia"/>
                <w:b/>
                <w:iCs/>
                <w:sz w:val="16"/>
                <w:szCs w:val="16"/>
                <w:lang w:eastAsia="zh-CN"/>
              </w:rPr>
              <w:t xml:space="preserve">two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the uplink</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Tx switching scheme in Rel-16/Rel-17 can be reused.</w:t>
            </w:r>
          </w:p>
          <w:p w14:paraId="13DE6ECB"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8</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r w:rsidRPr="002F3DF2">
              <w:rPr>
                <w:rFonts w:eastAsiaTheme="minorEastAsia"/>
                <w:b/>
                <w:i/>
                <w:sz w:val="16"/>
                <w:szCs w:val="16"/>
                <w:lang w:eastAsia="zh-CN"/>
              </w:rPr>
              <w:t>DualUL</w:t>
            </w:r>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three</w:t>
            </w:r>
            <w:r w:rsidRPr="002F3DF2">
              <w:rPr>
                <w:rFonts w:eastAsiaTheme="minorEastAsia"/>
                <w:b/>
                <w:iCs/>
                <w:sz w:val="16"/>
                <w:szCs w:val="16"/>
                <w:lang w:eastAsia="zh-CN"/>
              </w:rPr>
              <w:t xml:space="preserve">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 xml:space="preserve">the following </w:t>
            </w:r>
            <w:r w:rsidRPr="002F3DF2">
              <w:rPr>
                <w:rFonts w:eastAsiaTheme="minorEastAsia" w:hint="eastAsia"/>
                <w:b/>
                <w:iCs/>
                <w:sz w:val="16"/>
                <w:szCs w:val="16"/>
                <w:lang w:eastAsia="zh-CN"/>
              </w:rPr>
              <w:t>two cases shall be applied uplink switching</w:t>
            </w:r>
            <w:r w:rsidRPr="002F3DF2">
              <w:rPr>
                <w:rFonts w:eastAsiaTheme="minorEastAsia"/>
                <w:b/>
                <w:iCs/>
                <w:sz w:val="16"/>
                <w:szCs w:val="16"/>
                <w:lang w:eastAsia="zh-CN"/>
              </w:rPr>
              <w:t xml:space="preserve"> </w:t>
            </w:r>
            <w:r w:rsidRPr="002F3DF2">
              <w:rPr>
                <w:rFonts w:eastAsiaTheme="minorEastAsia" w:hint="eastAsia"/>
                <w:b/>
                <w:iCs/>
                <w:sz w:val="16"/>
                <w:szCs w:val="16"/>
                <w:lang w:eastAsia="zh-CN"/>
              </w:rPr>
              <w:t xml:space="preserve">period </w:t>
            </w:r>
          </w:p>
          <w:p w14:paraId="574D28ED" w14:textId="77777777" w:rsidR="005E4BA9" w:rsidRPr="002F3DF2" w:rsidRDefault="005E4BA9">
            <w:pPr>
              <w:pStyle w:val="ListParagraph"/>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 between “2-port transmission  on first uplink carrier” and “1-port transmission on second uplink carrier  and 1-port transmission on third uplink carrier”</w:t>
            </w:r>
          </w:p>
          <w:p w14:paraId="4627FB5E" w14:textId="77777777" w:rsidR="005E4BA9" w:rsidRPr="002F3DF2" w:rsidRDefault="005E4BA9">
            <w:pPr>
              <w:pStyle w:val="ListParagraph"/>
              <w:numPr>
                <w:ilvl w:val="0"/>
                <w:numId w:val="52"/>
              </w:numPr>
              <w:spacing w:after="0"/>
              <w:ind w:leftChars="0"/>
              <w:contextualSpacing/>
              <w:jc w:val="both"/>
              <w:rPr>
                <w:rFonts w:eastAsiaTheme="minorEastAsia"/>
                <w:sz w:val="16"/>
                <w:szCs w:val="16"/>
                <w:lang w:eastAsia="zh-CN"/>
              </w:rPr>
            </w:pPr>
            <w:r w:rsidRPr="002F3DF2">
              <w:rPr>
                <w:rFonts w:eastAsiaTheme="minorEastAsia"/>
                <w:b/>
                <w:color w:val="000000"/>
                <w:sz w:val="16"/>
                <w:szCs w:val="16"/>
                <w:lang w:eastAsia="zh-CN"/>
              </w:rPr>
              <w:t>Switching between “1-port transmission on first uplink carrier and 1-port transmission on second uplink carrier” and “1-port transmission on first or second uplink carrier and 1-port transmission on third uplink carrier”.</w:t>
            </w:r>
          </w:p>
          <w:p w14:paraId="7B6718A2"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9</w:t>
            </w:r>
            <w:r w:rsidRPr="002F3DF2">
              <w:rPr>
                <w:rFonts w:eastAsiaTheme="minorEastAsia"/>
                <w:b/>
                <w:iCs/>
                <w:sz w:val="16"/>
                <w:szCs w:val="16"/>
                <w:lang w:eastAsia="zh-CN"/>
              </w:rPr>
              <w:t>: For uplink TX switching across up to 3 or 4 bands, if the UE is configured with option 2 (DualUL) and four carriers are involved in Tx UL switching</w:t>
            </w:r>
            <w:r w:rsidRPr="002F3DF2">
              <w:rPr>
                <w:rFonts w:eastAsiaTheme="minorEastAsia" w:hint="eastAsia"/>
                <w:b/>
                <w:iCs/>
                <w:sz w:val="16"/>
                <w:szCs w:val="16"/>
                <w:lang w:eastAsia="zh-CN"/>
              </w:rPr>
              <w:t>,</w:t>
            </w:r>
            <w:r w:rsidRPr="002F3DF2">
              <w:rPr>
                <w:rFonts w:eastAsiaTheme="minorEastAsia"/>
                <w:b/>
                <w:iCs/>
                <w:sz w:val="16"/>
                <w:szCs w:val="16"/>
                <w:lang w:eastAsia="zh-CN"/>
              </w:rPr>
              <w:t xml:space="preserve"> the following </w:t>
            </w:r>
            <w:r w:rsidRPr="002F3DF2">
              <w:rPr>
                <w:rFonts w:eastAsiaTheme="minorEastAsia" w:hint="eastAsia"/>
                <w:b/>
                <w:iCs/>
                <w:sz w:val="16"/>
                <w:szCs w:val="16"/>
                <w:lang w:eastAsia="zh-CN"/>
              </w:rPr>
              <w:t>one case</w:t>
            </w:r>
            <w:r w:rsidRPr="002F3DF2" w:rsidDel="00347FC2">
              <w:rPr>
                <w:rFonts w:eastAsiaTheme="minorEastAsia"/>
                <w:b/>
                <w:iCs/>
                <w:sz w:val="16"/>
                <w:szCs w:val="16"/>
                <w:lang w:eastAsia="zh-CN"/>
              </w:rPr>
              <w:t xml:space="preserve"> </w:t>
            </w:r>
            <w:r w:rsidRPr="002F3DF2">
              <w:rPr>
                <w:rFonts w:eastAsiaTheme="minorEastAsia"/>
                <w:b/>
                <w:iCs/>
                <w:sz w:val="16"/>
                <w:szCs w:val="16"/>
                <w:lang w:eastAsia="zh-CN"/>
              </w:rPr>
              <w:t>shall be applied uplink switching period,</w:t>
            </w:r>
          </w:p>
          <w:p w14:paraId="7AC1858F" w14:textId="507A8324" w:rsidR="005E4BA9" w:rsidRPr="002F3DF2" w:rsidRDefault="005E4BA9">
            <w:pPr>
              <w:pStyle w:val="ListParagraph"/>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w:t>
            </w:r>
            <w:r w:rsidRPr="002F3DF2" w:rsidDel="00AB2209">
              <w:rPr>
                <w:rFonts w:eastAsiaTheme="minorEastAsia"/>
                <w:b/>
                <w:color w:val="000000"/>
                <w:sz w:val="16"/>
                <w:szCs w:val="16"/>
                <w:lang w:eastAsia="zh-CN"/>
              </w:rPr>
              <w:t xml:space="preserve"> </w:t>
            </w:r>
            <w:r w:rsidRPr="002F3DF2">
              <w:rPr>
                <w:rFonts w:eastAsiaTheme="minorEastAsia"/>
                <w:b/>
                <w:color w:val="000000"/>
                <w:sz w:val="16"/>
                <w:szCs w:val="16"/>
                <w:lang w:eastAsia="zh-CN"/>
              </w:rPr>
              <w:t xml:space="preserve">between “1-port transmission on first uplink carrier and 1-port transmission on second uplink carrier”  and </w:t>
            </w:r>
            <w:r w:rsidRPr="002F3DF2">
              <w:rPr>
                <w:rFonts w:eastAsiaTheme="minorEastAsia" w:hint="eastAsia"/>
                <w:b/>
                <w:color w:val="000000"/>
                <w:sz w:val="16"/>
                <w:szCs w:val="16"/>
                <w:lang w:eastAsia="zh-CN"/>
              </w:rPr>
              <w:t>“</w:t>
            </w:r>
            <w:r w:rsidRPr="002F3DF2">
              <w:rPr>
                <w:rFonts w:eastAsiaTheme="minorEastAsia"/>
                <w:b/>
                <w:color w:val="000000"/>
                <w:sz w:val="16"/>
                <w:szCs w:val="16"/>
                <w:lang w:eastAsia="zh-CN"/>
              </w:rPr>
              <w:t>1-port transmission on third uplink carrier 1-port transmission on fourth uplink carrier.”</w:t>
            </w:r>
          </w:p>
        </w:tc>
      </w:tr>
      <w:tr w:rsidR="0033255A" w:rsidRPr="002F3DF2" w14:paraId="3B771100" w14:textId="77777777" w:rsidTr="004244FA">
        <w:tc>
          <w:tcPr>
            <w:tcW w:w="644" w:type="dxa"/>
          </w:tcPr>
          <w:p w14:paraId="4140C0FA" w14:textId="240E3346" w:rsidR="0033255A" w:rsidRPr="002F3DF2" w:rsidRDefault="0033255A" w:rsidP="004244FA">
            <w:pPr>
              <w:rPr>
                <w:rFonts w:eastAsia="MS Mincho"/>
                <w:sz w:val="16"/>
                <w:szCs w:val="16"/>
              </w:rPr>
            </w:pPr>
            <w:r w:rsidRPr="002F3DF2">
              <w:rPr>
                <w:rFonts w:eastAsia="MS Mincho" w:hint="eastAsia"/>
                <w:sz w:val="16"/>
                <w:szCs w:val="16"/>
              </w:rPr>
              <w:t>[</w:t>
            </w:r>
            <w:r w:rsidRPr="002F3DF2">
              <w:rPr>
                <w:rFonts w:eastAsia="MS Mincho"/>
                <w:sz w:val="16"/>
                <w:szCs w:val="16"/>
              </w:rPr>
              <w:t>10] Intel</w:t>
            </w:r>
          </w:p>
        </w:tc>
        <w:tc>
          <w:tcPr>
            <w:tcW w:w="8984" w:type="dxa"/>
          </w:tcPr>
          <w:p w14:paraId="4FD1D281" w14:textId="77777777" w:rsidR="0033255A" w:rsidRPr="002F3DF2" w:rsidRDefault="0033255A" w:rsidP="0033255A">
            <w:pPr>
              <w:spacing w:before="240" w:after="0"/>
              <w:jc w:val="both"/>
              <w:rPr>
                <w:b/>
                <w:sz w:val="16"/>
                <w:szCs w:val="16"/>
              </w:rPr>
            </w:pPr>
            <w:r w:rsidRPr="002F3DF2">
              <w:rPr>
                <w:b/>
                <w:sz w:val="16"/>
                <w:szCs w:val="16"/>
              </w:rPr>
              <w:t>Proposal 2</w:t>
            </w:r>
          </w:p>
          <w:p w14:paraId="3F85830B" w14:textId="77777777" w:rsidR="0033255A" w:rsidRPr="002F3DF2" w:rsidRDefault="0033255A">
            <w:pPr>
              <w:numPr>
                <w:ilvl w:val="0"/>
                <w:numId w:val="18"/>
              </w:numPr>
              <w:overflowPunct/>
              <w:autoSpaceDE/>
              <w:autoSpaceDN/>
              <w:adjustRightInd/>
              <w:spacing w:before="60" w:after="0"/>
              <w:ind w:left="288" w:hanging="288"/>
              <w:jc w:val="both"/>
              <w:textAlignment w:val="auto"/>
              <w:rPr>
                <w:iCs/>
                <w:sz w:val="16"/>
                <w:szCs w:val="16"/>
              </w:rPr>
            </w:pPr>
            <w:r w:rsidRPr="002F3DF2">
              <w:rPr>
                <w:iCs/>
                <w:sz w:val="16"/>
                <w:szCs w:val="16"/>
              </w:rPr>
              <w:t xml:space="preserve">If Rel-18 multi-carrier Tx switching is supported, </w:t>
            </w:r>
            <w:r w:rsidRPr="002F3DF2">
              <w:rPr>
                <w:sz w:val="16"/>
                <w:szCs w:val="16"/>
              </w:rPr>
              <w:t xml:space="preserve">for </w:t>
            </w:r>
            <w:r w:rsidRPr="002F3DF2">
              <w:rPr>
                <w:sz w:val="16"/>
                <w:szCs w:val="16"/>
                <w:lang w:eastAsia="zh-CN"/>
              </w:rPr>
              <w:t xml:space="preserve">mapping between </w:t>
            </w:r>
            <w:r w:rsidRPr="002F3DF2">
              <w:rPr>
                <w:sz w:val="16"/>
                <w:szCs w:val="16"/>
              </w:rPr>
              <w:t xml:space="preserve">UL transmission ports and Tx chain: </w:t>
            </w:r>
          </w:p>
          <w:p w14:paraId="00011138"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_Ref101772417 \h  \* MERGEFORMAT </w:instrText>
            </w:r>
            <w:r w:rsidRPr="002F3DF2">
              <w:rPr>
                <w:iCs/>
                <w:sz w:val="16"/>
                <w:szCs w:val="16"/>
              </w:rPr>
            </w:r>
            <w:r w:rsidRPr="002F3DF2">
              <w:rPr>
                <w:iCs/>
                <w:sz w:val="16"/>
                <w:szCs w:val="16"/>
              </w:rPr>
              <w:fldChar w:fldCharType="separate"/>
            </w:r>
            <w:r w:rsidRPr="002F3DF2">
              <w:rPr>
                <w:iCs/>
                <w:sz w:val="16"/>
                <w:szCs w:val="16"/>
              </w:rPr>
              <w:t>Table 1</w:t>
            </w:r>
            <w:r w:rsidRPr="002F3DF2">
              <w:rPr>
                <w:iCs/>
                <w:sz w:val="16"/>
                <w:szCs w:val="16"/>
              </w:rPr>
              <w:fldChar w:fldCharType="end"/>
            </w:r>
            <w:r w:rsidRPr="002F3DF2">
              <w:rPr>
                <w:iCs/>
                <w:sz w:val="16"/>
                <w:szCs w:val="16"/>
              </w:rPr>
              <w:t xml:space="preserve"> for Tx switching across 3 bands CA Option 1 without or with SUL</w:t>
            </w:r>
          </w:p>
          <w:p w14:paraId="43FE4B1D"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_Ref104583501 \h  \* MERGEFORMAT </w:instrText>
            </w:r>
            <w:r w:rsidRPr="002F3DF2">
              <w:rPr>
                <w:iCs/>
                <w:sz w:val="16"/>
                <w:szCs w:val="16"/>
              </w:rPr>
            </w:r>
            <w:r w:rsidRPr="002F3DF2">
              <w:rPr>
                <w:iCs/>
                <w:sz w:val="16"/>
                <w:szCs w:val="16"/>
              </w:rPr>
              <w:fldChar w:fldCharType="separate"/>
            </w:r>
            <w:r w:rsidRPr="002F3DF2">
              <w:rPr>
                <w:iCs/>
                <w:sz w:val="16"/>
                <w:szCs w:val="16"/>
              </w:rPr>
              <w:t>Table 2</w:t>
            </w:r>
            <w:r w:rsidRPr="002F3DF2">
              <w:rPr>
                <w:iCs/>
                <w:sz w:val="16"/>
                <w:szCs w:val="16"/>
              </w:rPr>
              <w:fldChar w:fldCharType="end"/>
            </w:r>
            <w:r w:rsidRPr="002F3DF2">
              <w:rPr>
                <w:iCs/>
                <w:sz w:val="16"/>
                <w:szCs w:val="16"/>
              </w:rPr>
              <w:t xml:space="preserve"> for Tx switching across 3 bands CA Option 2 without SUL</w:t>
            </w:r>
          </w:p>
          <w:p w14:paraId="0D94731A"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_Ref104583530 \h  \* MERGEFORMAT </w:instrText>
            </w:r>
            <w:r w:rsidRPr="002F3DF2">
              <w:rPr>
                <w:iCs/>
                <w:sz w:val="16"/>
                <w:szCs w:val="16"/>
              </w:rPr>
            </w:r>
            <w:r w:rsidRPr="002F3DF2">
              <w:rPr>
                <w:iCs/>
                <w:sz w:val="16"/>
                <w:szCs w:val="16"/>
              </w:rPr>
              <w:fldChar w:fldCharType="separate"/>
            </w:r>
            <w:r w:rsidRPr="002F3DF2">
              <w:rPr>
                <w:iCs/>
                <w:sz w:val="16"/>
                <w:szCs w:val="16"/>
              </w:rPr>
              <w:t>Table 3</w:t>
            </w:r>
            <w:r w:rsidRPr="002F3DF2">
              <w:rPr>
                <w:iCs/>
                <w:sz w:val="16"/>
                <w:szCs w:val="16"/>
              </w:rPr>
              <w:fldChar w:fldCharType="end"/>
            </w:r>
            <w:r w:rsidRPr="002F3DF2">
              <w:rPr>
                <w:iCs/>
                <w:sz w:val="16"/>
                <w:szCs w:val="16"/>
              </w:rPr>
              <w:t xml:space="preserve"> for Tx switching across 4 bands CA Option 1 without or with SUL</w:t>
            </w:r>
          </w:p>
          <w:p w14:paraId="6C380079" w14:textId="614B87C2"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_Ref104583536 \h  \* MERGEFORMAT </w:instrText>
            </w:r>
            <w:r w:rsidRPr="002F3DF2">
              <w:rPr>
                <w:iCs/>
                <w:sz w:val="16"/>
                <w:szCs w:val="16"/>
              </w:rPr>
            </w:r>
            <w:r w:rsidRPr="002F3DF2">
              <w:rPr>
                <w:iCs/>
                <w:sz w:val="16"/>
                <w:szCs w:val="16"/>
              </w:rPr>
              <w:fldChar w:fldCharType="separate"/>
            </w:r>
            <w:r w:rsidRPr="002F3DF2">
              <w:rPr>
                <w:iCs/>
                <w:sz w:val="16"/>
                <w:szCs w:val="16"/>
              </w:rPr>
              <w:t>Table 4</w:t>
            </w:r>
            <w:r w:rsidRPr="002F3DF2">
              <w:rPr>
                <w:iCs/>
                <w:sz w:val="16"/>
                <w:szCs w:val="16"/>
              </w:rPr>
              <w:fldChar w:fldCharType="end"/>
            </w:r>
            <w:r w:rsidRPr="002F3DF2">
              <w:rPr>
                <w:iCs/>
                <w:sz w:val="16"/>
                <w:szCs w:val="16"/>
              </w:rPr>
              <w:t xml:space="preserve"> for Tx switching across 4 bands CA Option 2 without SUL</w:t>
            </w:r>
          </w:p>
        </w:tc>
      </w:tr>
      <w:tr w:rsidR="00634D82" w:rsidRPr="002F3DF2" w14:paraId="2C0CE053" w14:textId="77777777" w:rsidTr="004244FA">
        <w:tc>
          <w:tcPr>
            <w:tcW w:w="644" w:type="dxa"/>
          </w:tcPr>
          <w:p w14:paraId="2AD7DA35" w14:textId="6BA65D4A" w:rsidR="00634D82" w:rsidRPr="002F3DF2" w:rsidRDefault="00634D82" w:rsidP="004244FA">
            <w:pPr>
              <w:rPr>
                <w:rFonts w:eastAsia="MS Mincho"/>
                <w:sz w:val="16"/>
                <w:szCs w:val="16"/>
              </w:rPr>
            </w:pPr>
            <w:r w:rsidRPr="002F3DF2">
              <w:rPr>
                <w:rFonts w:eastAsia="MS Mincho" w:hint="eastAsia"/>
                <w:sz w:val="16"/>
                <w:szCs w:val="16"/>
              </w:rPr>
              <w:t>[</w:t>
            </w:r>
            <w:r w:rsidRPr="002F3DF2">
              <w:rPr>
                <w:rFonts w:eastAsia="MS Mincho"/>
                <w:sz w:val="16"/>
                <w:szCs w:val="16"/>
              </w:rPr>
              <w:t>13] CT</w:t>
            </w:r>
          </w:p>
        </w:tc>
        <w:tc>
          <w:tcPr>
            <w:tcW w:w="8984" w:type="dxa"/>
          </w:tcPr>
          <w:p w14:paraId="6855C974"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3: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1 </w:t>
            </w:r>
            <w:r w:rsidRPr="002F3DF2">
              <w:rPr>
                <w:rFonts w:hint="eastAsia"/>
                <w:b/>
                <w:sz w:val="16"/>
                <w:szCs w:val="16"/>
                <w:lang w:eastAsia="zh-CN"/>
              </w:rPr>
              <w:t>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29FD2636"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4: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the mapping between Tx chains and UL transmission antenna ports for inter-band UL CA Option 1</w:t>
            </w:r>
            <w:r w:rsidRPr="002F3DF2">
              <w:rPr>
                <w:rFonts w:hint="eastAsia"/>
                <w:b/>
                <w:sz w:val="16"/>
                <w:szCs w:val="16"/>
                <w:lang w:eastAsia="zh-CN"/>
              </w:rPr>
              <w:t xml:space="preserve"> 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45A84E53"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roposal 5: For inter-band UL CA Option 1 with and without SUL, if Tx switching across 3 or 4 bands is configured, the switching period is only applicable when the UL transmissions are switched between different bands.</w:t>
            </w:r>
          </w:p>
          <w:p w14:paraId="1CAA1E2A"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6: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3091E139"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7: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52F128F2"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8: </w:t>
            </w:r>
            <w:r w:rsidRPr="002F3DF2">
              <w:rPr>
                <w:rFonts w:hint="eastAsia"/>
                <w:b/>
                <w:sz w:val="16"/>
                <w:szCs w:val="16"/>
                <w:lang w:eastAsia="zh-CN"/>
              </w:rPr>
              <w:t>F</w:t>
            </w:r>
            <w:r w:rsidRPr="002F3DF2">
              <w:rPr>
                <w:b/>
                <w:sz w:val="16"/>
                <w:szCs w:val="16"/>
                <w:lang w:eastAsia="zh-CN"/>
              </w:rPr>
              <w:t>or inter-band UL CA Option 2 without SUL, if Tx switching across 3 or 4 bands is configured, the switching period is applicable in the following cases:</w:t>
            </w:r>
          </w:p>
          <w:p w14:paraId="08BCA4EF"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a 2-port transmission on at least one carrier on one of other bands.</w:t>
            </w:r>
          </w:p>
          <w:p w14:paraId="481010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simultaneous 1-port transmission on two bands each on at least one carrier.</w:t>
            </w:r>
          </w:p>
          <w:p w14:paraId="2B4AA19D"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only has a 1-port transmission on at least one carrier on one of other bands.</w:t>
            </w:r>
          </w:p>
          <w:p w14:paraId="6926CE23"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a 2-port transmission on at least one carrier on a band.</w:t>
            </w:r>
          </w:p>
          <w:p w14:paraId="10BF07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35DAF59A" w14:textId="0204EF46"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only has a 1-port transmission on at least one carrier on a third band.</w:t>
            </w:r>
          </w:p>
        </w:tc>
      </w:tr>
      <w:tr w:rsidR="00816118" w:rsidRPr="002F3DF2" w14:paraId="5DDA9D8D" w14:textId="77777777" w:rsidTr="004244FA">
        <w:tc>
          <w:tcPr>
            <w:tcW w:w="644" w:type="dxa"/>
          </w:tcPr>
          <w:p w14:paraId="373AA522" w14:textId="429C00EB" w:rsidR="00816118" w:rsidRPr="002F3DF2" w:rsidRDefault="00816118" w:rsidP="004244FA">
            <w:pPr>
              <w:rPr>
                <w:rFonts w:eastAsia="MS Mincho"/>
                <w:sz w:val="16"/>
                <w:szCs w:val="16"/>
              </w:rPr>
            </w:pPr>
            <w:r w:rsidRPr="002F3DF2">
              <w:rPr>
                <w:rFonts w:eastAsia="MS Mincho" w:hint="eastAsia"/>
                <w:sz w:val="16"/>
                <w:szCs w:val="16"/>
              </w:rPr>
              <w:t>[</w:t>
            </w:r>
            <w:r w:rsidRPr="002F3DF2">
              <w:rPr>
                <w:rFonts w:eastAsia="MS Mincho"/>
                <w:sz w:val="16"/>
                <w:szCs w:val="16"/>
              </w:rPr>
              <w:t>18] QC</w:t>
            </w:r>
          </w:p>
        </w:tc>
        <w:tc>
          <w:tcPr>
            <w:tcW w:w="8984" w:type="dxa"/>
          </w:tcPr>
          <w:p w14:paraId="75DC05AB" w14:textId="77777777" w:rsidR="00816118" w:rsidRPr="002F3DF2" w:rsidRDefault="00816118" w:rsidP="00816118">
            <w:pPr>
              <w:rPr>
                <w:b/>
                <w:bCs/>
                <w:sz w:val="16"/>
                <w:szCs w:val="16"/>
                <w:lang w:eastAsia="zh-CN"/>
              </w:rPr>
            </w:pPr>
            <w:r w:rsidRPr="002F3DF2">
              <w:rPr>
                <w:b/>
                <w:bCs/>
                <w:sz w:val="16"/>
                <w:szCs w:val="16"/>
                <w:lang w:eastAsia="zh-CN"/>
              </w:rPr>
              <w:t>Proposal 4: Adopt Table 3 for CA Option 1 without SUL mapping between Tx state and Tx layers.</w:t>
            </w:r>
          </w:p>
          <w:p w14:paraId="6E39670D" w14:textId="77777777" w:rsidR="00816118" w:rsidRPr="002F3DF2" w:rsidRDefault="00816118" w:rsidP="00816118">
            <w:pPr>
              <w:rPr>
                <w:b/>
                <w:bCs/>
                <w:sz w:val="16"/>
                <w:szCs w:val="16"/>
                <w:lang w:eastAsia="zh-CN"/>
              </w:rPr>
            </w:pPr>
            <w:r w:rsidRPr="002F3DF2">
              <w:rPr>
                <w:b/>
                <w:bCs/>
                <w:sz w:val="16"/>
                <w:szCs w:val="16"/>
                <w:lang w:eastAsia="zh-CN"/>
              </w:rPr>
              <w:t>Proposal 5: Adopt Table 5 for CA Option 2 without SUL mapping between Tx state and Tx layers.</w:t>
            </w:r>
          </w:p>
          <w:p w14:paraId="5FDDDFAB" w14:textId="20AF4527" w:rsidR="00816118" w:rsidRPr="002F3DF2" w:rsidRDefault="00816118" w:rsidP="00816118">
            <w:pPr>
              <w:rPr>
                <w:rFonts w:eastAsiaTheme="minorEastAsia"/>
                <w:b/>
                <w:bCs/>
                <w:sz w:val="16"/>
                <w:szCs w:val="16"/>
                <w:lang w:eastAsia="zh-CN"/>
              </w:rPr>
            </w:pPr>
            <w:r w:rsidRPr="002F3DF2">
              <w:rPr>
                <w:b/>
                <w:bCs/>
                <w:sz w:val="16"/>
                <w:szCs w:val="16"/>
                <w:lang w:eastAsia="zh-CN"/>
              </w:rPr>
              <w:t>Proposal 7: Adopt Table 7 for CA Option 1 with SUL mapping between Tx state and Tx layers.</w:t>
            </w:r>
          </w:p>
        </w:tc>
      </w:tr>
      <w:tr w:rsidR="00A14465" w:rsidRPr="002F3DF2" w14:paraId="3088373C" w14:textId="77777777" w:rsidTr="004244FA">
        <w:tc>
          <w:tcPr>
            <w:tcW w:w="644" w:type="dxa"/>
          </w:tcPr>
          <w:p w14:paraId="7F09549D" w14:textId="2AFD7948" w:rsidR="00A14465" w:rsidRPr="002F3DF2" w:rsidRDefault="00A14465" w:rsidP="004244FA">
            <w:pPr>
              <w:rPr>
                <w:rFonts w:eastAsia="MS Mincho"/>
                <w:sz w:val="16"/>
                <w:szCs w:val="16"/>
              </w:rPr>
            </w:pPr>
            <w:r w:rsidRPr="002F3DF2">
              <w:rPr>
                <w:rFonts w:eastAsia="MS Mincho" w:hint="eastAsia"/>
                <w:sz w:val="16"/>
                <w:szCs w:val="16"/>
              </w:rPr>
              <w:t>[</w:t>
            </w:r>
            <w:r w:rsidRPr="002F3DF2">
              <w:rPr>
                <w:rFonts w:eastAsia="MS Mincho"/>
                <w:sz w:val="16"/>
                <w:szCs w:val="16"/>
              </w:rPr>
              <w:t>19] Apple</w:t>
            </w:r>
          </w:p>
        </w:tc>
        <w:tc>
          <w:tcPr>
            <w:tcW w:w="8984" w:type="dxa"/>
          </w:tcPr>
          <w:p w14:paraId="1C3AE401" w14:textId="4CB04CD0" w:rsidR="00A14465" w:rsidRPr="002F3DF2" w:rsidRDefault="00A14465" w:rsidP="00A14465">
            <w:pPr>
              <w:jc w:val="both"/>
              <w:rPr>
                <w:sz w:val="16"/>
                <w:szCs w:val="16"/>
              </w:rPr>
            </w:pPr>
            <w:r w:rsidRPr="002F3DF2">
              <w:rPr>
                <w:sz w:val="16"/>
                <w:szCs w:val="16"/>
              </w:rPr>
              <w:t xml:space="preserve">Another aspect to consider is whether to support both the options for UL Tx switching for inter-band UL CA including switched UL and dual UL. Considering if Alt 2 is agreed to be supported, both options can be supported without any additional impact to the specifications. According to Alt, for the indicated pair from the configured 3 or 4 bands, both switched UL and dual UL can be supported. </w:t>
            </w:r>
          </w:p>
          <w:p w14:paraId="240009E4" w14:textId="5851943A" w:rsidR="00A14465" w:rsidRPr="002F3DF2" w:rsidRDefault="00A14465" w:rsidP="00A14465">
            <w:pPr>
              <w:jc w:val="both"/>
              <w:rPr>
                <w:b/>
                <w:bCs/>
                <w:i/>
                <w:iCs/>
                <w:sz w:val="16"/>
                <w:szCs w:val="16"/>
              </w:rPr>
            </w:pPr>
            <w:r w:rsidRPr="002F3DF2">
              <w:rPr>
                <w:b/>
                <w:bCs/>
                <w:i/>
                <w:iCs/>
                <w:sz w:val="16"/>
                <w:szCs w:val="16"/>
              </w:rPr>
              <w:t>Proposal 4: RAN1 should agree to support both options including switched UL and dual UL for Alt 2 based UL Tx switching mechanisms in Rel-18</w:t>
            </w:r>
          </w:p>
        </w:tc>
      </w:tr>
    </w:tbl>
    <w:p w14:paraId="061F042B" w14:textId="77777777" w:rsidR="00E17A25" w:rsidRDefault="00E17A25" w:rsidP="00E17A25">
      <w:pPr>
        <w:spacing w:afterLines="50" w:after="120"/>
        <w:jc w:val="both"/>
        <w:rPr>
          <w:rFonts w:eastAsia="MS Mincho"/>
          <w:sz w:val="22"/>
          <w:szCs w:val="22"/>
          <w:lang w:val="en-AU"/>
        </w:rPr>
      </w:pPr>
    </w:p>
    <w:p w14:paraId="57A1FBC8" w14:textId="4E4A1797" w:rsidR="002F3DF2" w:rsidRDefault="00E17A25" w:rsidP="006333B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B77DDB7" w14:textId="486C65D0" w:rsidR="00041FC8" w:rsidRDefault="00041FC8" w:rsidP="00041FC8">
      <w:pPr>
        <w:pStyle w:val="Heading3"/>
        <w:rPr>
          <w:rFonts w:eastAsia="MS Mincho"/>
          <w:sz w:val="22"/>
          <w:szCs w:val="22"/>
        </w:rPr>
      </w:pPr>
      <w:r>
        <w:rPr>
          <w:rFonts w:eastAsia="MS Mincho" w:hint="eastAsia"/>
          <w:sz w:val="22"/>
          <w:szCs w:val="22"/>
        </w:rPr>
        <w:t>S</w:t>
      </w:r>
      <w:r>
        <w:rPr>
          <w:rFonts w:eastAsia="MS Mincho"/>
          <w:sz w:val="22"/>
          <w:szCs w:val="22"/>
        </w:rPr>
        <w:t>ummary  5.1</w:t>
      </w:r>
    </w:p>
    <w:tbl>
      <w:tblPr>
        <w:tblStyle w:val="TableGrid"/>
        <w:tblW w:w="0" w:type="auto"/>
        <w:tblLook w:val="04A0" w:firstRow="1" w:lastRow="0" w:firstColumn="1" w:lastColumn="0" w:noHBand="0" w:noVBand="1"/>
      </w:tblPr>
      <w:tblGrid>
        <w:gridCol w:w="9628"/>
      </w:tblGrid>
      <w:tr w:rsidR="00E17A25" w14:paraId="397EBB1B" w14:textId="77777777" w:rsidTr="004244FA">
        <w:tc>
          <w:tcPr>
            <w:tcW w:w="9628" w:type="dxa"/>
          </w:tcPr>
          <w:p w14:paraId="1A58C037" w14:textId="28F6BEC9" w:rsidR="006333BD" w:rsidRDefault="006333BD">
            <w:pPr>
              <w:pStyle w:val="ListParagraph"/>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B</w:t>
            </w:r>
            <w:r>
              <w:rPr>
                <w:rFonts w:eastAsia="MS Mincho"/>
                <w:sz w:val="22"/>
                <w:szCs w:val="22"/>
              </w:rPr>
              <w:t>oth Option 1 and Option 2 should be supported</w:t>
            </w:r>
          </w:p>
          <w:p w14:paraId="1D020082" w14:textId="0092C5FB" w:rsidR="006333BD" w:rsidRDefault="006333BD">
            <w:pPr>
              <w:pStyle w:val="ListParagraph"/>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3]</w:t>
            </w:r>
            <w:r w:rsidR="00567E03">
              <w:rPr>
                <w:rFonts w:eastAsia="MS Mincho"/>
                <w:sz w:val="22"/>
                <w:szCs w:val="22"/>
              </w:rPr>
              <w:t>, [4], [8], [19] (for Alt.2)</w:t>
            </w:r>
          </w:p>
          <w:p w14:paraId="5EB4C16A" w14:textId="76D0630B" w:rsidR="00E17A25" w:rsidRDefault="006333BD">
            <w:pPr>
              <w:pStyle w:val="ListParagraph"/>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I</w:t>
            </w:r>
            <w:r>
              <w:rPr>
                <w:rFonts w:eastAsia="MS Mincho"/>
                <w:sz w:val="22"/>
                <w:szCs w:val="22"/>
              </w:rPr>
              <w:t>nter-band CA Option 2 should be prioritized</w:t>
            </w:r>
          </w:p>
          <w:p w14:paraId="6BF6B782" w14:textId="77777777" w:rsidR="006333BD" w:rsidRDefault="006333BD">
            <w:pPr>
              <w:pStyle w:val="ListParagraph"/>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59046984" w14:textId="77777777" w:rsidR="006333BD" w:rsidRDefault="006333BD" w:rsidP="006333BD">
            <w:pPr>
              <w:spacing w:afterLines="50" w:after="120"/>
              <w:jc w:val="both"/>
              <w:rPr>
                <w:rFonts w:eastAsia="MS Mincho"/>
                <w:sz w:val="22"/>
                <w:szCs w:val="22"/>
              </w:rPr>
            </w:pPr>
          </w:p>
          <w:p w14:paraId="116F96D7" w14:textId="68C5BE05"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for each scenario (3/4 bands, Option 1/2, with or without SUL)</w:t>
            </w:r>
            <w:r w:rsidR="00567E03">
              <w:rPr>
                <w:rFonts w:eastAsia="MS Mincho"/>
                <w:sz w:val="22"/>
                <w:szCs w:val="22"/>
              </w:rPr>
              <w:t xml:space="preserve"> in a same/similar way with Rel-16/17</w:t>
            </w:r>
          </w:p>
          <w:p w14:paraId="0FAF175E" w14:textId="40D4773F" w:rsidR="006333BD" w:rsidRDefault="006333BD">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10]</w:t>
            </w:r>
            <w:r w:rsidR="00567E03">
              <w:rPr>
                <w:rFonts w:eastAsia="MS Mincho"/>
                <w:sz w:val="22"/>
                <w:szCs w:val="22"/>
              </w:rPr>
              <w:t>, [13]</w:t>
            </w:r>
          </w:p>
          <w:p w14:paraId="31EF7A90" w14:textId="693DAFA3" w:rsidR="00567E03" w:rsidRDefault="00567E03">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in a different way from Rel-16/17</w:t>
            </w:r>
          </w:p>
          <w:p w14:paraId="7E87FC84" w14:textId="7448C7A5" w:rsidR="00567E03"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18]</w:t>
            </w:r>
          </w:p>
          <w:p w14:paraId="192C9298" w14:textId="77777777" w:rsidR="006333BD" w:rsidRDefault="006333BD" w:rsidP="006333BD">
            <w:pPr>
              <w:spacing w:afterLines="50" w:after="120"/>
              <w:jc w:val="both"/>
              <w:rPr>
                <w:rFonts w:eastAsia="MS Mincho"/>
                <w:sz w:val="22"/>
                <w:szCs w:val="22"/>
              </w:rPr>
            </w:pPr>
          </w:p>
          <w:p w14:paraId="172A59BD" w14:textId="00244C29"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supported</w:t>
            </w:r>
          </w:p>
          <w:p w14:paraId="0B8A7D11" w14:textId="60F9FEB2" w:rsidR="00567E03"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8], [13]</w:t>
            </w:r>
          </w:p>
          <w:p w14:paraId="433D1828" w14:textId="77777777"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studied</w:t>
            </w:r>
          </w:p>
          <w:p w14:paraId="7B384A13" w14:textId="2BD324F6" w:rsidR="00567E03" w:rsidRPr="006333BD"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 [7]</w:t>
            </w:r>
          </w:p>
        </w:tc>
      </w:tr>
    </w:tbl>
    <w:p w14:paraId="4DDCCC8E" w14:textId="77777777" w:rsidR="00E17A25" w:rsidRPr="006333BD" w:rsidRDefault="00E17A25" w:rsidP="00E17A25">
      <w:pPr>
        <w:spacing w:afterLines="50" w:after="120"/>
        <w:jc w:val="both"/>
        <w:rPr>
          <w:rFonts w:eastAsia="MS Mincho"/>
          <w:sz w:val="22"/>
          <w:szCs w:val="22"/>
        </w:rPr>
      </w:pPr>
    </w:p>
    <w:p w14:paraId="2AA043F2" w14:textId="77777777" w:rsidR="00E17A25" w:rsidRDefault="00E17A25" w:rsidP="00E17A25">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15B6504" w14:textId="7362EDF5" w:rsidR="00E17A25" w:rsidRPr="004F066C" w:rsidRDefault="00E17A25" w:rsidP="00E17A25">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sidR="00246FB4">
        <w:rPr>
          <w:rFonts w:eastAsia="MS Mincho"/>
          <w:b/>
          <w:bCs/>
          <w:sz w:val="22"/>
          <w:szCs w:val="22"/>
          <w:u w:val="single"/>
        </w:rPr>
        <w:t>5</w:t>
      </w:r>
      <w:r w:rsidRPr="004F066C">
        <w:rPr>
          <w:rFonts w:eastAsia="MS Mincho"/>
          <w:b/>
          <w:bCs/>
          <w:sz w:val="22"/>
          <w:szCs w:val="22"/>
          <w:u w:val="single"/>
        </w:rPr>
        <w:t>.1</w:t>
      </w:r>
    </w:p>
    <w:p w14:paraId="73CA8FC0" w14:textId="68901FC9" w:rsidR="002F3DF2" w:rsidRDefault="002F3DF2">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both Inter-band CA Option 1 and Inter-band CA Option 2 are supported</w:t>
      </w:r>
    </w:p>
    <w:tbl>
      <w:tblPr>
        <w:tblStyle w:val="TableGrid"/>
        <w:tblW w:w="0" w:type="auto"/>
        <w:tblLook w:val="04A0" w:firstRow="1" w:lastRow="0" w:firstColumn="1" w:lastColumn="0" w:noHBand="0" w:noVBand="1"/>
      </w:tblPr>
      <w:tblGrid>
        <w:gridCol w:w="1945"/>
        <w:gridCol w:w="7683"/>
      </w:tblGrid>
      <w:tr w:rsidR="00E17A25" w14:paraId="08A79BC7" w14:textId="77777777" w:rsidTr="004244FA">
        <w:tc>
          <w:tcPr>
            <w:tcW w:w="1945" w:type="dxa"/>
            <w:shd w:val="clear" w:color="auto" w:fill="F2F2F2" w:themeFill="background1" w:themeFillShade="F2"/>
          </w:tcPr>
          <w:p w14:paraId="3711D85F" w14:textId="77777777" w:rsidR="00E17A25" w:rsidRDefault="00E17A25"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A680CA" w14:textId="77777777" w:rsidR="00E17A25" w:rsidRDefault="00E17A25" w:rsidP="004244FA">
            <w:pPr>
              <w:spacing w:afterLines="50" w:after="120"/>
              <w:jc w:val="both"/>
              <w:rPr>
                <w:sz w:val="22"/>
                <w:lang w:val="en-US"/>
              </w:rPr>
            </w:pPr>
            <w:r>
              <w:rPr>
                <w:rFonts w:hint="eastAsia"/>
                <w:sz w:val="22"/>
                <w:lang w:val="en-US"/>
              </w:rPr>
              <w:t>C</w:t>
            </w:r>
            <w:r>
              <w:rPr>
                <w:sz w:val="22"/>
                <w:lang w:val="en-US"/>
              </w:rPr>
              <w:t>omment</w:t>
            </w:r>
          </w:p>
        </w:tc>
      </w:tr>
      <w:tr w:rsidR="00633E3D" w14:paraId="461C7663" w14:textId="77777777" w:rsidTr="004244FA">
        <w:tc>
          <w:tcPr>
            <w:tcW w:w="1945" w:type="dxa"/>
          </w:tcPr>
          <w:p w14:paraId="210FE554" w14:textId="5AF9C53A"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B102580" w14:textId="77777777" w:rsidR="00633E3D" w:rsidRDefault="00633E3D" w:rsidP="00633E3D">
            <w:pPr>
              <w:spacing w:afterLines="50" w:after="120"/>
              <w:jc w:val="both"/>
              <w:rPr>
                <w:rFonts w:eastAsiaTheme="minorEastAsia"/>
                <w:sz w:val="22"/>
                <w:lang w:val="en-US" w:eastAsia="zh-CN"/>
              </w:rPr>
            </w:pPr>
            <w:r>
              <w:rPr>
                <w:rFonts w:eastAsiaTheme="minorEastAsia"/>
                <w:sz w:val="22"/>
                <w:lang w:val="en-US" w:eastAsia="zh-CN"/>
              </w:rPr>
              <w:t>Support. This is aligned with the RAN guidance.</w:t>
            </w:r>
          </w:p>
          <w:p w14:paraId="79DD9EA7" w14:textId="77777777" w:rsidR="00633E3D" w:rsidRDefault="00633E3D" w:rsidP="00633E3D">
            <w:pPr>
              <w:spacing w:afterLines="50" w:after="120"/>
              <w:jc w:val="both"/>
              <w:rPr>
                <w:sz w:val="22"/>
                <w:lang w:val="en-US"/>
              </w:rPr>
            </w:pPr>
          </w:p>
        </w:tc>
      </w:tr>
      <w:tr w:rsidR="00994C3F" w14:paraId="18FF317E" w14:textId="77777777" w:rsidTr="004244FA">
        <w:tc>
          <w:tcPr>
            <w:tcW w:w="1945" w:type="dxa"/>
          </w:tcPr>
          <w:p w14:paraId="4CF68869" w14:textId="20A29D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8DBF2D2" w14:textId="197474FB" w:rsidR="00994C3F" w:rsidRDefault="00994C3F" w:rsidP="00994C3F">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C8034DB" w14:textId="77777777" w:rsidTr="00751DEE">
        <w:tc>
          <w:tcPr>
            <w:tcW w:w="1945" w:type="dxa"/>
          </w:tcPr>
          <w:p w14:paraId="719A7F37" w14:textId="77777777" w:rsidR="0061602A" w:rsidRPr="00475884"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F641B" w14:textId="77777777" w:rsidR="0061602A" w:rsidRPr="00475884"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E17A25" w14:paraId="0101B375" w14:textId="77777777" w:rsidTr="004244FA">
        <w:tc>
          <w:tcPr>
            <w:tcW w:w="1945" w:type="dxa"/>
          </w:tcPr>
          <w:p w14:paraId="111A6207" w14:textId="50CDAA5E" w:rsidR="00E17A25" w:rsidRDefault="007A3F11" w:rsidP="004244FA">
            <w:pPr>
              <w:spacing w:afterLines="50" w:after="120"/>
              <w:jc w:val="both"/>
              <w:rPr>
                <w:sz w:val="22"/>
                <w:lang w:val="en-US"/>
              </w:rPr>
            </w:pPr>
            <w:r>
              <w:rPr>
                <w:sz w:val="22"/>
                <w:lang w:val="en-US"/>
              </w:rPr>
              <w:t>Samsung</w:t>
            </w:r>
          </w:p>
        </w:tc>
        <w:tc>
          <w:tcPr>
            <w:tcW w:w="7683" w:type="dxa"/>
          </w:tcPr>
          <w:p w14:paraId="3C2F634F" w14:textId="15E9335F" w:rsidR="00E17A25" w:rsidRDefault="007A3F11" w:rsidP="004244FA">
            <w:pPr>
              <w:spacing w:afterLines="50" w:after="120"/>
              <w:jc w:val="both"/>
              <w:rPr>
                <w:sz w:val="22"/>
                <w:lang w:val="en-US"/>
              </w:rPr>
            </w:pPr>
            <w:r>
              <w:rPr>
                <w:sz w:val="22"/>
                <w:lang w:val="en-US"/>
              </w:rPr>
              <w:t>We support FL proposed WA 5.1</w:t>
            </w:r>
          </w:p>
        </w:tc>
      </w:tr>
      <w:tr w:rsidR="00274BD6" w14:paraId="6C5B81DB" w14:textId="77777777" w:rsidTr="004564E6">
        <w:tc>
          <w:tcPr>
            <w:tcW w:w="1945" w:type="dxa"/>
          </w:tcPr>
          <w:p w14:paraId="599E4CCF" w14:textId="77777777" w:rsidR="00274BD6" w:rsidRDefault="00274BD6" w:rsidP="004564E6">
            <w:pPr>
              <w:spacing w:afterLines="50" w:after="120"/>
              <w:jc w:val="both"/>
              <w:rPr>
                <w:sz w:val="22"/>
                <w:lang w:val="en-US"/>
              </w:rPr>
            </w:pPr>
            <w:r>
              <w:rPr>
                <w:sz w:val="22"/>
                <w:lang w:val="en-US"/>
              </w:rPr>
              <w:t>Huawei, HiSilicon</w:t>
            </w:r>
          </w:p>
        </w:tc>
        <w:tc>
          <w:tcPr>
            <w:tcW w:w="7683" w:type="dxa"/>
          </w:tcPr>
          <w:p w14:paraId="28F57A24" w14:textId="77777777" w:rsidR="00274BD6" w:rsidRDefault="00274BD6" w:rsidP="004564E6">
            <w:pPr>
              <w:spacing w:afterLines="50" w:after="120"/>
              <w:jc w:val="both"/>
              <w:rPr>
                <w:sz w:val="22"/>
                <w:lang w:val="en-US"/>
              </w:rPr>
            </w:pPr>
            <w:r>
              <w:rPr>
                <w:sz w:val="22"/>
                <w:lang w:val="en-US"/>
              </w:rPr>
              <w:t>It seems too early to make such conclusion. More important issue is how to address UE complexity issue for UL-CA Option 2 rather than agreeing on UL-CA Option 2 without any UE complexity conclusion.</w:t>
            </w:r>
          </w:p>
        </w:tc>
      </w:tr>
    </w:tbl>
    <w:p w14:paraId="189554A8" w14:textId="77777777" w:rsidR="00E17A25" w:rsidRDefault="00E17A25" w:rsidP="0074671D">
      <w:pPr>
        <w:spacing w:afterLines="50" w:after="120"/>
        <w:jc w:val="both"/>
        <w:rPr>
          <w:rFonts w:eastAsia="MS Mincho"/>
          <w:sz w:val="22"/>
          <w:szCs w:val="22"/>
          <w:lang w:val="en-US"/>
        </w:rPr>
      </w:pPr>
    </w:p>
    <w:p w14:paraId="03496B3A" w14:textId="6C960245" w:rsidR="00E17A25" w:rsidRDefault="00E17A25" w:rsidP="0074671D">
      <w:pPr>
        <w:spacing w:afterLines="50" w:after="120"/>
        <w:jc w:val="both"/>
        <w:rPr>
          <w:rFonts w:eastAsia="MS Mincho"/>
          <w:sz w:val="22"/>
          <w:szCs w:val="22"/>
          <w:lang w:val="en-US"/>
        </w:rPr>
      </w:pPr>
    </w:p>
    <w:p w14:paraId="63FD6C71" w14:textId="23B540E9" w:rsidR="00914F1C" w:rsidRDefault="00914F1C" w:rsidP="00914F1C">
      <w:pPr>
        <w:pStyle w:val="Heading2"/>
        <w:rPr>
          <w:rFonts w:eastAsia="MS Mincho"/>
          <w:sz w:val="22"/>
          <w:szCs w:val="22"/>
        </w:rPr>
      </w:pPr>
      <w:r>
        <w:rPr>
          <w:rFonts w:eastAsia="MS Mincho"/>
          <w:sz w:val="22"/>
          <w:szCs w:val="22"/>
        </w:rPr>
        <w:t>5.2</w:t>
      </w:r>
      <w:r>
        <w:rPr>
          <w:rFonts w:eastAsia="MS Mincho"/>
          <w:sz w:val="22"/>
          <w:szCs w:val="22"/>
        </w:rPr>
        <w:tab/>
        <w:t>Views on how to solve ambiguous states issue</w:t>
      </w:r>
    </w:p>
    <w:p w14:paraId="0C36154D" w14:textId="6B1067B0" w:rsidR="00914F1C" w:rsidRDefault="00914F1C" w:rsidP="00914F1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ambiguous states issue.</w:t>
      </w:r>
    </w:p>
    <w:tbl>
      <w:tblPr>
        <w:tblStyle w:val="TableGrid"/>
        <w:tblW w:w="0" w:type="auto"/>
        <w:tblLook w:val="04A0" w:firstRow="1" w:lastRow="0" w:firstColumn="1" w:lastColumn="0" w:noHBand="0" w:noVBand="1"/>
      </w:tblPr>
      <w:tblGrid>
        <w:gridCol w:w="696"/>
        <w:gridCol w:w="8932"/>
      </w:tblGrid>
      <w:tr w:rsidR="00914F1C" w:rsidRPr="00567E03" w14:paraId="7D692897" w14:textId="77777777" w:rsidTr="004244FA">
        <w:tc>
          <w:tcPr>
            <w:tcW w:w="644" w:type="dxa"/>
          </w:tcPr>
          <w:p w14:paraId="11DBF42E" w14:textId="197AC43B" w:rsidR="00914F1C" w:rsidRPr="00567E03" w:rsidRDefault="00914F1C" w:rsidP="004244FA">
            <w:pPr>
              <w:rPr>
                <w:rFonts w:eastAsia="MS Mincho"/>
                <w:sz w:val="16"/>
                <w:szCs w:val="16"/>
              </w:rPr>
            </w:pPr>
            <w:r w:rsidRPr="00567E03">
              <w:rPr>
                <w:rFonts w:eastAsia="MS Mincho"/>
                <w:sz w:val="16"/>
                <w:szCs w:val="16"/>
              </w:rPr>
              <w:t>[3] SPRD</w:t>
            </w:r>
          </w:p>
        </w:tc>
        <w:tc>
          <w:tcPr>
            <w:tcW w:w="8984" w:type="dxa"/>
          </w:tcPr>
          <w:p w14:paraId="5C7F842D" w14:textId="77777777" w:rsidR="00914F1C" w:rsidRPr="00567E03" w:rsidRDefault="00914F1C" w:rsidP="004244FA">
            <w:pPr>
              <w:jc w:val="both"/>
              <w:rPr>
                <w:rFonts w:eastAsia="MS Mincho"/>
                <w:sz w:val="16"/>
                <w:szCs w:val="16"/>
                <w:lang w:eastAsia="zh-CN"/>
              </w:rPr>
            </w:pPr>
            <w:r w:rsidRPr="00567E03">
              <w:rPr>
                <w:rFonts w:eastAsia="宋体"/>
                <w:sz w:val="16"/>
                <w:szCs w:val="16"/>
                <w:lang w:eastAsia="zh-CN"/>
              </w:rPr>
              <w:t xml:space="preserve">Meanwhile, </w:t>
            </w:r>
            <w:r w:rsidRPr="00567E03">
              <w:rPr>
                <w:rFonts w:eastAsia="MS Mincho"/>
                <w:sz w:val="16"/>
                <w:szCs w:val="16"/>
                <w:lang w:eastAsia="zh-CN"/>
              </w:rPr>
              <w:t>it needs to handle the case that the state of Tx chains after Tx switching is not unique for UL CA option 2 in the Table 3 and Table 4. Same method can be considered as Rel-17 UL Tx switching, a new RRC signalling is introduced for this purpose.</w:t>
            </w:r>
          </w:p>
          <w:p w14:paraId="6E7E46A5" w14:textId="7B66A8C2" w:rsidR="00914F1C" w:rsidRPr="00567E03" w:rsidRDefault="00914F1C">
            <w:pPr>
              <w:numPr>
                <w:ilvl w:val="0"/>
                <w:numId w:val="47"/>
              </w:numPr>
              <w:jc w:val="both"/>
              <w:rPr>
                <w:rFonts w:eastAsia="MS Mincho"/>
                <w:b/>
                <w:i/>
                <w:sz w:val="16"/>
                <w:szCs w:val="16"/>
                <w:lang w:eastAsia="en-US"/>
              </w:rPr>
            </w:pPr>
            <w:r w:rsidRPr="00914F1C">
              <w:rPr>
                <w:rFonts w:eastAsia="MS Mincho"/>
                <w:b/>
                <w:i/>
                <w:sz w:val="16"/>
                <w:szCs w:val="16"/>
                <w:lang w:eastAsia="en-US"/>
              </w:rPr>
              <w:t xml:space="preserve">RRC parameter can be used for resolving the ambiguous states. </w:t>
            </w:r>
          </w:p>
        </w:tc>
      </w:tr>
      <w:tr w:rsidR="00D63DCF" w:rsidRPr="00567E03" w14:paraId="024F7370" w14:textId="77777777" w:rsidTr="004244FA">
        <w:tc>
          <w:tcPr>
            <w:tcW w:w="644" w:type="dxa"/>
          </w:tcPr>
          <w:p w14:paraId="2C197F2B" w14:textId="592C9BDA" w:rsidR="00D63DCF" w:rsidRPr="00567E03" w:rsidRDefault="00D63DCF" w:rsidP="004244FA">
            <w:pPr>
              <w:rPr>
                <w:rFonts w:eastAsia="MS Mincho"/>
                <w:sz w:val="16"/>
                <w:szCs w:val="16"/>
              </w:rPr>
            </w:pPr>
            <w:r w:rsidRPr="00567E03">
              <w:rPr>
                <w:rFonts w:eastAsia="MS Mincho" w:hint="eastAsia"/>
                <w:sz w:val="16"/>
                <w:szCs w:val="16"/>
              </w:rPr>
              <w:t>[</w:t>
            </w:r>
            <w:r w:rsidRPr="00567E03">
              <w:rPr>
                <w:rFonts w:eastAsia="MS Mincho"/>
                <w:sz w:val="16"/>
                <w:szCs w:val="16"/>
              </w:rPr>
              <w:t>4] vivo</w:t>
            </w:r>
          </w:p>
        </w:tc>
        <w:tc>
          <w:tcPr>
            <w:tcW w:w="8984" w:type="dxa"/>
          </w:tcPr>
          <w:p w14:paraId="173BE25B"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val="en-US" w:eastAsia="zh-CN"/>
              </w:rPr>
              <w:t xml:space="preserve">Approach </w:t>
            </w:r>
            <w:r w:rsidRPr="00D63DCF">
              <w:rPr>
                <w:rFonts w:eastAsia="宋体"/>
                <w:sz w:val="16"/>
                <w:szCs w:val="16"/>
                <w:lang w:eastAsia="zh-CN"/>
              </w:rPr>
              <w:t>1 lists all possible port-mapping combinations. However, the solution suffers from UE state ambiguity issue. More specifically, when a UE switches to a certain port-mapping combination if there is more than one Tx-chain combination supporting the port-mapping combination, the state of the target Tx chain is not unique, thus additional rules or configurations are needed to help the UE distinguish the Tx chain state, resulting in higher signalling overhead and UE complexity. Furthermore, this issue becomes worse for 4 bands Tx switching.</w:t>
            </w:r>
          </w:p>
          <w:p w14:paraId="6F6784EA"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val="en-US" w:eastAsia="zh-CN"/>
              </w:rPr>
              <w:t xml:space="preserve">Approach </w:t>
            </w:r>
            <w:r w:rsidRPr="00D63DCF">
              <w:rPr>
                <w:rFonts w:eastAsia="宋体"/>
                <w:sz w:val="16"/>
                <w:szCs w:val="16"/>
                <w:lang w:eastAsia="zh-CN"/>
              </w:rPr>
              <w:t xml:space="preserve">2 to some extent mitigates the uncertainty issue since the number of port-mapping combinations is reduced and is simpler for UE implementation compared with </w:t>
            </w:r>
            <w:r w:rsidRPr="00D63DCF">
              <w:rPr>
                <w:rFonts w:eastAsia="宋体"/>
                <w:sz w:val="16"/>
                <w:szCs w:val="16"/>
                <w:lang w:val="en-US" w:eastAsia="zh-CN"/>
              </w:rPr>
              <w:t>Approach 1</w:t>
            </w:r>
            <w:r w:rsidRPr="00D63DCF">
              <w:rPr>
                <w:rFonts w:eastAsia="宋体"/>
                <w:sz w:val="16"/>
                <w:szCs w:val="16"/>
                <w:lang w:eastAsia="zh-CN"/>
              </w:rPr>
              <w:t>, but there is still ambiguity for switching between some cases.</w:t>
            </w:r>
          </w:p>
          <w:p w14:paraId="7162E643"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eastAsia="zh-CN"/>
              </w:rPr>
              <w:t xml:space="preserve">For </w:t>
            </w:r>
            <w:r w:rsidRPr="00D63DCF">
              <w:rPr>
                <w:rFonts w:eastAsia="宋体"/>
                <w:sz w:val="16"/>
                <w:szCs w:val="16"/>
                <w:lang w:val="en-US" w:eastAsia="zh-CN"/>
              </w:rPr>
              <w:t xml:space="preserve">Approach </w:t>
            </w:r>
            <w:r w:rsidRPr="00D63DCF">
              <w:rPr>
                <w:rFonts w:eastAsia="宋体"/>
                <w:sz w:val="16"/>
                <w:szCs w:val="16"/>
                <w:lang w:eastAsia="zh-CN"/>
              </w:rPr>
              <w:t xml:space="preserve">3, the 2Tx-chains state can only be mapped to 2-ports transmission on a band. Compared with </w:t>
            </w:r>
            <w:r w:rsidRPr="00D63DCF">
              <w:rPr>
                <w:rFonts w:eastAsia="宋体"/>
                <w:sz w:val="16"/>
                <w:szCs w:val="16"/>
                <w:lang w:val="en-US" w:eastAsia="zh-CN"/>
              </w:rPr>
              <w:t xml:space="preserve">Approach 1 </w:t>
            </w:r>
            <w:r w:rsidRPr="00D63DCF">
              <w:rPr>
                <w:rFonts w:eastAsia="宋体"/>
                <w:sz w:val="16"/>
                <w:szCs w:val="16"/>
                <w:lang w:eastAsia="zh-CN"/>
              </w:rPr>
              <w:t xml:space="preserve">and </w:t>
            </w:r>
            <w:r w:rsidRPr="00D63DCF">
              <w:rPr>
                <w:rFonts w:eastAsia="宋体"/>
                <w:sz w:val="16"/>
                <w:szCs w:val="16"/>
                <w:lang w:val="en-US" w:eastAsia="zh-CN"/>
              </w:rPr>
              <w:t xml:space="preserve">Approach </w:t>
            </w:r>
            <w:r w:rsidRPr="00D63DCF">
              <w:rPr>
                <w:rFonts w:eastAsia="宋体"/>
                <w:sz w:val="16"/>
                <w:szCs w:val="16"/>
                <w:lang w:eastAsia="zh-CN"/>
              </w:rPr>
              <w:t xml:space="preserve">2, the uncertainty issue is resolved as the Tx chain state is unique for every port-mapping combination. However, when UE transmitted with 2TX on one band is scheduled to perform 1 port transmission on the same band, it must switch to </w:t>
            </w:r>
            <w:r w:rsidRPr="00D63DCF">
              <w:rPr>
                <w:rFonts w:eastAsia="宋体"/>
                <w:sz w:val="16"/>
                <w:szCs w:val="16"/>
                <w:lang w:val="en-US" w:eastAsia="zh-CN"/>
              </w:rPr>
              <w:t>&lt;</w:t>
            </w:r>
            <w:r w:rsidRPr="00D63DCF">
              <w:rPr>
                <w:rFonts w:eastAsia="宋体"/>
                <w:sz w:val="16"/>
                <w:szCs w:val="16"/>
                <w:lang w:eastAsia="zh-CN"/>
              </w:rPr>
              <w:t xml:space="preserve">1T+1T&gt; Tx chain state because the combination of </w:t>
            </w:r>
            <w:r w:rsidRPr="00D63DCF">
              <w:rPr>
                <w:rFonts w:eastAsia="宋体"/>
                <w:sz w:val="16"/>
                <w:szCs w:val="16"/>
                <w:lang w:val="en-US" w:eastAsia="zh-CN"/>
              </w:rPr>
              <w:t>&lt;</w:t>
            </w:r>
            <w:r w:rsidRPr="00D63DCF">
              <w:rPr>
                <w:rFonts w:eastAsia="宋体"/>
                <w:sz w:val="16"/>
                <w:szCs w:val="16"/>
                <w:lang w:eastAsia="zh-CN"/>
              </w:rPr>
              <w:t>0T+2T&gt; does not support 1-port transmission, which leads to unnecessary interruption and more frequent Tx switching.</w:t>
            </w:r>
          </w:p>
          <w:p w14:paraId="7A288FD9"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eastAsia="zh-CN"/>
              </w:rPr>
              <w:t xml:space="preserve">For </w:t>
            </w:r>
            <w:r w:rsidRPr="00D63DCF">
              <w:rPr>
                <w:rFonts w:eastAsia="宋体"/>
                <w:sz w:val="16"/>
                <w:szCs w:val="16"/>
                <w:lang w:val="en-US" w:eastAsia="zh-CN"/>
              </w:rPr>
              <w:t xml:space="preserve">Approach </w:t>
            </w:r>
            <w:r w:rsidRPr="00D63DCF">
              <w:rPr>
                <w:rFonts w:eastAsia="宋体"/>
                <w:sz w:val="16"/>
                <w:szCs w:val="16"/>
                <w:lang w:eastAsia="zh-CN"/>
              </w:rPr>
              <w:t xml:space="preserve">4, the 2Tx-chains state only applies to option 1. One potential issue of </w:t>
            </w:r>
            <w:r w:rsidRPr="00D63DCF">
              <w:rPr>
                <w:rFonts w:eastAsia="宋体"/>
                <w:sz w:val="16"/>
                <w:szCs w:val="16"/>
                <w:lang w:val="en-US" w:eastAsia="zh-CN"/>
              </w:rPr>
              <w:t xml:space="preserve">Approach </w:t>
            </w:r>
            <w:r w:rsidRPr="00D63DCF">
              <w:rPr>
                <w:rFonts w:eastAsia="宋体"/>
                <w:sz w:val="16"/>
                <w:szCs w:val="16"/>
                <w:lang w:eastAsia="zh-CN"/>
              </w:rPr>
              <w:t>4 is that UE may not support 2 TX for some bands, and thus these bands cannot be scheduled as case 2 – case 4.</w:t>
            </w:r>
          </w:p>
          <w:p w14:paraId="77060A25" w14:textId="77777777" w:rsidR="00D63DCF" w:rsidRPr="00567E03" w:rsidRDefault="00D63DCF" w:rsidP="00D63DCF">
            <w:pPr>
              <w:jc w:val="both"/>
              <w:rPr>
                <w:rFonts w:eastAsia="宋体"/>
                <w:sz w:val="16"/>
                <w:szCs w:val="16"/>
                <w:lang w:eastAsia="zh-CN"/>
              </w:rPr>
            </w:pPr>
            <w:r w:rsidRPr="00567E03">
              <w:rPr>
                <w:rFonts w:eastAsia="宋体"/>
                <w:sz w:val="16"/>
                <w:szCs w:val="16"/>
                <w:lang w:eastAsia="zh-CN"/>
              </w:rPr>
              <w:t>Generally, we propose to have further study on</w:t>
            </w:r>
            <w:r w:rsidRPr="00567E03">
              <w:rPr>
                <w:rFonts w:eastAsia="宋体"/>
                <w:sz w:val="16"/>
                <w:szCs w:val="16"/>
                <w:lang w:val="en-US" w:eastAsia="zh-CN"/>
              </w:rPr>
              <w:t xml:space="preserve"> the four approachs for mapping between UL transmission and Tx chains</w:t>
            </w:r>
            <w:r w:rsidRPr="00567E03">
              <w:rPr>
                <w:rFonts w:eastAsia="宋体"/>
                <w:sz w:val="16"/>
                <w:szCs w:val="16"/>
                <w:lang w:eastAsia="zh-CN"/>
              </w:rPr>
              <w:t>.</w:t>
            </w:r>
          </w:p>
          <w:p w14:paraId="69307042" w14:textId="7F7A24E6" w:rsidR="00D63DCF" w:rsidRPr="00567E03" w:rsidRDefault="00D63DCF" w:rsidP="00D63DCF">
            <w:pPr>
              <w:spacing w:before="120" w:after="120"/>
              <w:jc w:val="both"/>
              <w:rPr>
                <w:rFonts w:eastAsia="宋体"/>
                <w:b/>
                <w:bCs/>
                <w:sz w:val="16"/>
                <w:szCs w:val="16"/>
                <w:lang w:eastAsia="zh-CN"/>
              </w:rPr>
            </w:pPr>
            <w:bookmarkStart w:id="32" w:name="_Ref102135378"/>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6</w:t>
            </w:r>
            <w:r w:rsidRPr="00D63DCF">
              <w:rPr>
                <w:rFonts w:eastAsia="宋体"/>
                <w:b/>
                <w:bCs/>
                <w:sz w:val="16"/>
                <w:szCs w:val="16"/>
                <w:lang w:eastAsia="en-US"/>
              </w:rPr>
              <w:fldChar w:fldCharType="end"/>
            </w:r>
            <w:r w:rsidRPr="00D63DCF">
              <w:rPr>
                <w:rFonts w:eastAsia="宋体"/>
                <w:b/>
                <w:bCs/>
                <w:sz w:val="16"/>
                <w:szCs w:val="16"/>
                <w:lang w:eastAsia="zh-CN"/>
              </w:rPr>
              <w:t>: Further study is needed for the supported cases of mapping between UL transmission ports and Tx chains.</w:t>
            </w:r>
            <w:bookmarkEnd w:id="32"/>
          </w:p>
        </w:tc>
      </w:tr>
      <w:tr w:rsidR="006F3923" w:rsidRPr="00567E03" w14:paraId="5D56DDE9" w14:textId="77777777" w:rsidTr="004244FA">
        <w:tc>
          <w:tcPr>
            <w:tcW w:w="644" w:type="dxa"/>
          </w:tcPr>
          <w:p w14:paraId="6DE20575" w14:textId="696FC972" w:rsidR="006F3923" w:rsidRPr="00567E03" w:rsidRDefault="006F3923" w:rsidP="004244FA">
            <w:pPr>
              <w:rPr>
                <w:rFonts w:eastAsia="MS Mincho"/>
                <w:sz w:val="16"/>
                <w:szCs w:val="16"/>
              </w:rPr>
            </w:pPr>
            <w:r w:rsidRPr="00567E03">
              <w:rPr>
                <w:rFonts w:eastAsia="MS Mincho" w:hint="eastAsia"/>
                <w:sz w:val="16"/>
                <w:szCs w:val="16"/>
              </w:rPr>
              <w:t>[</w:t>
            </w:r>
            <w:r w:rsidRPr="00567E03">
              <w:rPr>
                <w:rFonts w:eastAsia="MS Mincho"/>
                <w:sz w:val="16"/>
                <w:szCs w:val="16"/>
              </w:rPr>
              <w:t>8] CATT</w:t>
            </w:r>
          </w:p>
        </w:tc>
        <w:tc>
          <w:tcPr>
            <w:tcW w:w="8984" w:type="dxa"/>
          </w:tcPr>
          <w:p w14:paraId="00901347" w14:textId="77777777" w:rsidR="006F3923" w:rsidRPr="00567E03" w:rsidRDefault="006F3923" w:rsidP="006F3923">
            <w:pPr>
              <w:snapToGrid w:val="0"/>
              <w:jc w:val="both"/>
              <w:rPr>
                <w:rFonts w:eastAsiaTheme="minorEastAsia"/>
                <w:sz w:val="16"/>
                <w:szCs w:val="16"/>
                <w:lang w:eastAsia="zh-CN"/>
              </w:rPr>
            </w:pPr>
            <w:r w:rsidRPr="00567E03">
              <w:rPr>
                <w:rFonts w:eastAsiaTheme="minorEastAsia" w:hint="eastAsia"/>
                <w:sz w:val="16"/>
                <w:szCs w:val="16"/>
                <w:lang w:eastAsia="zh-CN"/>
              </w:rPr>
              <w:t>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r w:rsidRPr="00567E03">
              <w:rPr>
                <w:sz w:val="16"/>
                <w:szCs w:val="16"/>
              </w:rPr>
              <w:t>twoT</w:t>
            </w:r>
            <w:r w:rsidRPr="00567E03">
              <w:rPr>
                <w:rFonts w:eastAsiaTheme="minorEastAsia"/>
                <w:sz w:val="16"/>
                <w:szCs w:val="16"/>
                <w:lang w:eastAsia="zh-CN"/>
              </w:rPr>
              <w:t>’</w:t>
            </w:r>
            <w:r w:rsidRPr="00567E03">
              <w:rPr>
                <w:rFonts w:eastAsia="MS Mincho" w:hint="eastAsia"/>
                <w:sz w:val="16"/>
                <w:szCs w:val="16"/>
                <w:lang w:eastAsia="x-none"/>
              </w:rPr>
              <w:t>, UE can determine unique state to switch</w:t>
            </w:r>
            <w:r w:rsidRPr="00567E03">
              <w:rPr>
                <w:rFonts w:eastAsiaTheme="minorEastAsia" w:hint="eastAsia"/>
                <w:sz w:val="16"/>
                <w:szCs w:val="16"/>
                <w:lang w:eastAsia="zh-CN"/>
              </w:rPr>
              <w:t>. 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r w:rsidRPr="00567E03">
              <w:rPr>
                <w:rFonts w:eastAsiaTheme="minorEastAsia" w:hint="eastAsia"/>
                <w:sz w:val="16"/>
                <w:szCs w:val="16"/>
                <w:lang w:eastAsia="zh-CN"/>
              </w:rPr>
              <w:t>oneT</w:t>
            </w:r>
            <w:r w:rsidRPr="00567E03">
              <w:rPr>
                <w:rFonts w:eastAsiaTheme="minorEastAsia"/>
                <w:sz w:val="16"/>
                <w:szCs w:val="16"/>
                <w:lang w:eastAsia="zh-CN"/>
              </w:rPr>
              <w:t>’</w:t>
            </w:r>
            <w:r w:rsidRPr="00567E03">
              <w:rPr>
                <w:rFonts w:eastAsia="MS Mincho" w:hint="eastAsia"/>
                <w:sz w:val="16"/>
                <w:szCs w:val="16"/>
                <w:lang w:eastAsia="x-none"/>
              </w:rPr>
              <w:t>, there are still 3 possible candidate state</w:t>
            </w:r>
            <w:r w:rsidRPr="00567E03">
              <w:rPr>
                <w:rFonts w:eastAsiaTheme="minorEastAsia" w:hint="eastAsia"/>
                <w:sz w:val="16"/>
                <w:szCs w:val="16"/>
                <w:lang w:eastAsia="zh-CN"/>
              </w:rPr>
              <w:t xml:space="preserve">s. </w:t>
            </w:r>
            <w:r w:rsidRPr="00567E03">
              <w:rPr>
                <w:rFonts w:eastAsia="MS Mincho"/>
                <w:sz w:val="16"/>
                <w:szCs w:val="16"/>
                <w:lang w:eastAsia="x-none"/>
              </w:rPr>
              <w:t>And</w:t>
            </w:r>
            <w:r w:rsidRPr="00567E03">
              <w:rPr>
                <w:rFonts w:eastAsia="MS Mincho" w:hint="eastAsia"/>
                <w:sz w:val="16"/>
                <w:szCs w:val="16"/>
                <w:lang w:eastAsia="x-none"/>
              </w:rPr>
              <w:t xml:space="preserve"> gNB shall give </w:t>
            </w:r>
            <w:r w:rsidRPr="00567E03">
              <w:rPr>
                <w:rFonts w:eastAsiaTheme="minorEastAsia" w:hint="eastAsia"/>
                <w:sz w:val="16"/>
                <w:szCs w:val="16"/>
                <w:lang w:eastAsia="zh-CN"/>
              </w:rPr>
              <w:t>further</w:t>
            </w:r>
            <w:r w:rsidRPr="00567E03">
              <w:rPr>
                <w:rFonts w:eastAsia="MS Mincho" w:hint="eastAsia"/>
                <w:sz w:val="16"/>
                <w:szCs w:val="16"/>
                <w:lang w:eastAsia="x-none"/>
              </w:rPr>
              <w:t xml:space="preserve"> </w:t>
            </w:r>
            <w:r w:rsidRPr="00567E03">
              <w:rPr>
                <w:rFonts w:eastAsiaTheme="minorEastAsia" w:hint="eastAsia"/>
                <w:sz w:val="16"/>
                <w:szCs w:val="16"/>
                <w:lang w:eastAsia="zh-CN"/>
              </w:rPr>
              <w:t>information to indicate which state to switched, which can be further study</w:t>
            </w:r>
            <w:r w:rsidRPr="00567E03">
              <w:rPr>
                <w:rFonts w:eastAsia="MS Mincho" w:hint="eastAsia"/>
                <w:sz w:val="16"/>
                <w:szCs w:val="16"/>
                <w:lang w:eastAsia="x-none"/>
              </w:rPr>
              <w:t>.</w:t>
            </w:r>
          </w:p>
          <w:p w14:paraId="32403DBF" w14:textId="77777777" w:rsidR="006F3923" w:rsidRPr="00567E03" w:rsidRDefault="006F3923" w:rsidP="006F3923">
            <w:pPr>
              <w:rPr>
                <w:rFonts w:eastAsiaTheme="minorEastAsia"/>
                <w:b/>
                <w:sz w:val="16"/>
                <w:szCs w:val="16"/>
                <w:lang w:eastAsia="zh-CN"/>
              </w:rPr>
            </w:pPr>
            <w:r w:rsidRPr="00567E03">
              <w:rPr>
                <w:rFonts w:eastAsiaTheme="minorEastAsia"/>
                <w:b/>
                <w:sz w:val="16"/>
                <w:szCs w:val="16"/>
                <w:lang w:eastAsia="zh-CN"/>
              </w:rPr>
              <w:t>P</w:t>
            </w:r>
            <w:r w:rsidRPr="00567E03">
              <w:rPr>
                <w:rFonts w:eastAsiaTheme="minorEastAsia" w:hint="eastAsia"/>
                <w:b/>
                <w:sz w:val="16"/>
                <w:szCs w:val="16"/>
                <w:lang w:eastAsia="zh-CN"/>
              </w:rPr>
              <w:t xml:space="preserve">roposal 11: For </w:t>
            </w:r>
            <w:r w:rsidRPr="00567E03">
              <w:rPr>
                <w:rFonts w:eastAsiaTheme="minorEastAsia" w:cs="Times" w:hint="eastAsia"/>
                <w:b/>
                <w:sz w:val="16"/>
                <w:szCs w:val="16"/>
                <w:lang w:eastAsia="zh-CN"/>
              </w:rPr>
              <w:t xml:space="preserve">ambiguity switching cases issue, RRC </w:t>
            </w:r>
            <w:r w:rsidRPr="00567E03">
              <w:rPr>
                <w:rFonts w:cs="Times"/>
                <w:b/>
                <w:sz w:val="16"/>
                <w:szCs w:val="16"/>
                <w:lang w:eastAsia="zh-CN"/>
              </w:rPr>
              <w:t>paramete</w:t>
            </w:r>
            <w:r w:rsidRPr="00567E03">
              <w:rPr>
                <w:rFonts w:eastAsiaTheme="minorEastAsia" w:cs="Times" w:hint="eastAsia"/>
                <w:b/>
                <w:sz w:val="16"/>
                <w:szCs w:val="16"/>
                <w:lang w:eastAsia="zh-CN"/>
              </w:rPr>
              <w:t xml:space="preserve">r (e.g. </w:t>
            </w:r>
            <w:r w:rsidRPr="00567E03">
              <w:rPr>
                <w:b/>
                <w:sz w:val="16"/>
                <w:szCs w:val="16"/>
              </w:rPr>
              <w:t>uplinkTxSwitching-DualUL-TxState</w:t>
            </w:r>
            <w:r w:rsidRPr="00567E03">
              <w:rPr>
                <w:rFonts w:eastAsiaTheme="minorEastAsia" w:hint="eastAsia"/>
                <w:b/>
                <w:sz w:val="16"/>
                <w:szCs w:val="16"/>
                <w:lang w:eastAsia="zh-CN"/>
              </w:rPr>
              <w:t>) can be re-used.</w:t>
            </w:r>
          </w:p>
          <w:p w14:paraId="658D8FA5" w14:textId="77777777" w:rsidR="006F3923" w:rsidRPr="00567E03" w:rsidRDefault="006F3923">
            <w:pPr>
              <w:pStyle w:val="ListParagraph"/>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r w:rsidRPr="00567E03">
              <w:rPr>
                <w:rFonts w:eastAsiaTheme="minorEastAsia"/>
                <w:b/>
                <w:sz w:val="16"/>
                <w:szCs w:val="16"/>
                <w:lang w:eastAsia="zh-CN"/>
              </w:rPr>
              <w:t>twoT</w:t>
            </w:r>
            <w:r w:rsidRPr="00567E03">
              <w:rPr>
                <w:rFonts w:eastAsiaTheme="minorEastAsia" w:hint="eastAsia"/>
                <w:b/>
                <w:sz w:val="16"/>
                <w:szCs w:val="16"/>
                <w:lang w:eastAsia="zh-CN"/>
              </w:rPr>
              <w:t>, no further indication is needed.</w:t>
            </w:r>
          </w:p>
          <w:p w14:paraId="12F85EBB" w14:textId="0A6D7EC0" w:rsidR="006F3923" w:rsidRPr="00567E03" w:rsidRDefault="006F3923">
            <w:pPr>
              <w:pStyle w:val="ListParagraph"/>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r w:rsidRPr="00567E03">
              <w:rPr>
                <w:rFonts w:eastAsiaTheme="minorEastAsia"/>
                <w:b/>
                <w:sz w:val="16"/>
                <w:szCs w:val="16"/>
                <w:lang w:eastAsia="zh-CN"/>
              </w:rPr>
              <w:t>oneT</w:t>
            </w:r>
            <w:r w:rsidRPr="00567E03">
              <w:rPr>
                <w:rFonts w:eastAsiaTheme="minorEastAsia" w:hint="eastAsia"/>
                <w:b/>
                <w:sz w:val="16"/>
                <w:szCs w:val="16"/>
                <w:lang w:eastAsia="zh-CN"/>
              </w:rPr>
              <w:t>, gNB shall give further indication, detail is FFS.</w:t>
            </w:r>
          </w:p>
        </w:tc>
      </w:tr>
      <w:tr w:rsidR="00D931D3" w:rsidRPr="00567E03" w14:paraId="554D7477" w14:textId="77777777" w:rsidTr="004244FA">
        <w:tc>
          <w:tcPr>
            <w:tcW w:w="644" w:type="dxa"/>
          </w:tcPr>
          <w:p w14:paraId="23B2F20E" w14:textId="30590253" w:rsidR="00D931D3" w:rsidRPr="00567E03" w:rsidRDefault="00D931D3" w:rsidP="004244FA">
            <w:pPr>
              <w:rPr>
                <w:rFonts w:eastAsia="MS Mincho"/>
                <w:sz w:val="16"/>
                <w:szCs w:val="16"/>
              </w:rPr>
            </w:pPr>
            <w:r w:rsidRPr="00567E03">
              <w:rPr>
                <w:rFonts w:eastAsia="MS Mincho" w:hint="eastAsia"/>
                <w:sz w:val="16"/>
                <w:szCs w:val="16"/>
              </w:rPr>
              <w:t>[</w:t>
            </w:r>
            <w:r w:rsidRPr="00567E03">
              <w:rPr>
                <w:rFonts w:eastAsia="MS Mincho"/>
                <w:sz w:val="16"/>
                <w:szCs w:val="16"/>
              </w:rPr>
              <w:t>11] Xiaomi</w:t>
            </w:r>
          </w:p>
        </w:tc>
        <w:tc>
          <w:tcPr>
            <w:tcW w:w="8984" w:type="dxa"/>
          </w:tcPr>
          <w:p w14:paraId="61BAFD2C" w14:textId="77777777"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Observation 3:  There may be ambiguity on determining the Tx chain state between two adjacent uplink transmissions in some cases, i.e. band pairs contains the same band on which single port transmission is allowed.</w:t>
            </w:r>
          </w:p>
          <w:p w14:paraId="2D115D64" w14:textId="77777777" w:rsidR="00D931D3" w:rsidRPr="00567E03" w:rsidRDefault="00D931D3" w:rsidP="00D931D3">
            <w:pPr>
              <w:spacing w:beforeLines="50" w:before="120"/>
              <w:rPr>
                <w:rFonts w:eastAsiaTheme="minorEastAsia"/>
                <w:sz w:val="16"/>
                <w:szCs w:val="16"/>
                <w:lang w:eastAsia="zh-CN"/>
              </w:rPr>
            </w:pPr>
            <w:r w:rsidRPr="00567E03">
              <w:rPr>
                <w:rFonts w:eastAsiaTheme="minorEastAsia"/>
                <w:sz w:val="16"/>
                <w:szCs w:val="16"/>
                <w:lang w:eastAsia="zh-CN"/>
              </w:rPr>
              <w:t xml:space="preserve">From UE perspective, it knows current operation state, i.e. the association of Tx chain and UL band. For example, it is clear to a UE that whether (1P+0P+0P+0P) is under operation state of case#1 or case#2. If the pending transmission happens on another band, e.g. band#2 or band#3, it can determine whether a switching period is needed or not accordingly. There are many combinations need to be described or specified in order to avoid ambiguity, a unique solution is preferred. </w:t>
            </w:r>
          </w:p>
          <w:p w14:paraId="22FCBF8E" w14:textId="2CE9F3EF"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4:  UE is aware of its operation state and can determine whether switching period is needed or not  before </w:t>
            </w:r>
            <w:r w:rsidRPr="00567E03">
              <w:rPr>
                <w:rFonts w:eastAsiaTheme="minorEastAsia" w:hint="eastAsia"/>
                <w:b/>
                <w:i/>
                <w:sz w:val="16"/>
                <w:szCs w:val="16"/>
                <w:lang w:eastAsia="zh-CN"/>
              </w:rPr>
              <w:t>a</w:t>
            </w:r>
            <w:r w:rsidRPr="00567E03">
              <w:rPr>
                <w:rFonts w:eastAsiaTheme="minorEastAsia"/>
                <w:b/>
                <w:i/>
                <w:sz w:val="16"/>
                <w:szCs w:val="16"/>
                <w:lang w:eastAsia="zh-CN"/>
              </w:rPr>
              <w:t xml:space="preserve"> pending uplink transmission.</w:t>
            </w:r>
          </w:p>
        </w:tc>
      </w:tr>
      <w:tr w:rsidR="00634D82" w:rsidRPr="00567E03" w14:paraId="18A07AB6" w14:textId="77777777" w:rsidTr="004244FA">
        <w:tc>
          <w:tcPr>
            <w:tcW w:w="644" w:type="dxa"/>
          </w:tcPr>
          <w:p w14:paraId="4A3609C3" w14:textId="570280A3" w:rsidR="00634D82" w:rsidRPr="00567E03" w:rsidRDefault="00634D82" w:rsidP="004244FA">
            <w:pPr>
              <w:rPr>
                <w:rFonts w:eastAsia="MS Mincho"/>
                <w:sz w:val="16"/>
                <w:szCs w:val="16"/>
              </w:rPr>
            </w:pPr>
            <w:r w:rsidRPr="00567E03">
              <w:rPr>
                <w:rFonts w:eastAsia="MS Mincho" w:hint="eastAsia"/>
                <w:sz w:val="16"/>
                <w:szCs w:val="16"/>
              </w:rPr>
              <w:t>[</w:t>
            </w:r>
            <w:r w:rsidRPr="00567E03">
              <w:rPr>
                <w:rFonts w:eastAsia="MS Mincho"/>
                <w:sz w:val="16"/>
                <w:szCs w:val="16"/>
              </w:rPr>
              <w:t>13] CT</w:t>
            </w:r>
          </w:p>
        </w:tc>
        <w:tc>
          <w:tcPr>
            <w:tcW w:w="8984" w:type="dxa"/>
          </w:tcPr>
          <w:p w14:paraId="160DD18C" w14:textId="77777777" w:rsidR="00634D82" w:rsidRPr="00567E03" w:rsidRDefault="00634D82" w:rsidP="00634D82">
            <w:pPr>
              <w:pStyle w:val="BodyText"/>
              <w:jc w:val="both"/>
              <w:rPr>
                <w:sz w:val="16"/>
                <w:szCs w:val="16"/>
              </w:rPr>
            </w:pPr>
            <w:r w:rsidRPr="00567E03">
              <w:rPr>
                <w:sz w:val="16"/>
                <w:szCs w:val="16"/>
              </w:rPr>
              <w:t>3) If the current state of Tx chains is 2Tx on one band and 0Tx on other bands, the next UL transmission only has a 1-port transmission on at least one carrier on one of other bands.</w:t>
            </w:r>
          </w:p>
          <w:p w14:paraId="2B2CA3A7" w14:textId="77777777" w:rsidR="00634D82" w:rsidRPr="00567E03" w:rsidRDefault="00634D82" w:rsidP="00634D82">
            <w:pPr>
              <w:snapToGrid w:val="0"/>
              <w:spacing w:after="100"/>
              <w:jc w:val="both"/>
              <w:rPr>
                <w:sz w:val="16"/>
                <w:szCs w:val="16"/>
              </w:rPr>
            </w:pPr>
            <w:r w:rsidRPr="00567E03">
              <w:rPr>
                <w:rFonts w:hint="eastAsia"/>
                <w:sz w:val="16"/>
                <w:szCs w:val="16"/>
              </w:rPr>
              <w:t>T</w:t>
            </w:r>
            <w:r w:rsidRPr="00567E03">
              <w:rPr>
                <w:sz w:val="16"/>
                <w:szCs w:val="16"/>
              </w:rPr>
              <w:t xml:space="preserve">he state of Tx chains after Tx switching is not unique in this case similar as in Rel-17. For instance, if the current state of Tx chains is </w:t>
            </w:r>
            <w:r w:rsidRPr="00567E03">
              <w:rPr>
                <w:rFonts w:hint="eastAsia"/>
                <w:sz w:val="16"/>
                <w:szCs w:val="16"/>
              </w:rPr>
              <w:t>2T+0T+0T</w:t>
            </w:r>
            <w:r w:rsidRPr="00567E03">
              <w:rPr>
                <w:sz w:val="16"/>
                <w:szCs w:val="16"/>
              </w:rPr>
              <w:t xml:space="preserve"> for 3 bands Tx switching and the next UL transmission is 1-port transmission on band B, since </w:t>
            </w:r>
            <w:r w:rsidRPr="00567E03">
              <w:rPr>
                <w:rFonts w:hint="eastAsia"/>
                <w:sz w:val="16"/>
                <w:szCs w:val="16"/>
              </w:rPr>
              <w:t>0P+1P+0P</w:t>
            </w:r>
            <w:r w:rsidRPr="00567E03">
              <w:rPr>
                <w:sz w:val="16"/>
                <w:szCs w:val="16"/>
              </w:rPr>
              <w:t xml:space="preserve"> can be mapped to either </w:t>
            </w:r>
            <w:r w:rsidRPr="00567E03">
              <w:rPr>
                <w:rFonts w:hint="eastAsia"/>
                <w:sz w:val="16"/>
                <w:szCs w:val="16"/>
              </w:rPr>
              <w:t>0T+2T+0T</w:t>
            </w:r>
            <w:r w:rsidRPr="00567E03">
              <w:rPr>
                <w:sz w:val="16"/>
                <w:szCs w:val="16"/>
              </w:rPr>
              <w:t xml:space="preserve"> or </w:t>
            </w:r>
            <w:r w:rsidRPr="00567E03">
              <w:rPr>
                <w:rFonts w:hint="eastAsia"/>
                <w:sz w:val="16"/>
                <w:szCs w:val="16"/>
              </w:rPr>
              <w:t>1T+1T+0T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w:t>
            </w:r>
            <w:r w:rsidRPr="00567E03">
              <w:rPr>
                <w:rFonts w:hint="eastAsia"/>
                <w:sz w:val="16"/>
                <w:szCs w:val="16"/>
              </w:rPr>
              <w:t>Another</w:t>
            </w:r>
            <w:r w:rsidRPr="00567E03">
              <w:rPr>
                <w:sz w:val="16"/>
                <w:szCs w:val="16"/>
              </w:rPr>
              <w:t xml:space="preserve"> </w:t>
            </w:r>
            <w:r w:rsidRPr="00567E03">
              <w:rPr>
                <w:rFonts w:hint="eastAsia"/>
                <w:sz w:val="16"/>
                <w:szCs w:val="16"/>
              </w:rPr>
              <w:t>example</w:t>
            </w:r>
            <w:r w:rsidRPr="00567E03">
              <w:rPr>
                <w:sz w:val="16"/>
                <w:szCs w:val="16"/>
              </w:rPr>
              <w:t xml:space="preserve">, if the current state of Tx chains is </w:t>
            </w:r>
            <w:r w:rsidRPr="00567E03">
              <w:rPr>
                <w:rFonts w:hint="eastAsia"/>
                <w:sz w:val="16"/>
                <w:szCs w:val="16"/>
              </w:rPr>
              <w:t>2T+0T+0T+0T</w:t>
            </w:r>
            <w:r w:rsidRPr="00567E03">
              <w:rPr>
                <w:sz w:val="16"/>
                <w:szCs w:val="16"/>
              </w:rPr>
              <w:t xml:space="preserve"> for 4 bands Tx switching and the next UL transmission is 1-port transmission on band B, since </w:t>
            </w:r>
            <w:r w:rsidRPr="00567E03">
              <w:rPr>
                <w:rFonts w:hint="eastAsia"/>
                <w:sz w:val="16"/>
                <w:szCs w:val="16"/>
              </w:rPr>
              <w:t>0P+1P+0P+0P</w:t>
            </w:r>
            <w:r w:rsidRPr="00567E03">
              <w:rPr>
                <w:sz w:val="16"/>
                <w:szCs w:val="16"/>
              </w:rPr>
              <w:t xml:space="preserve"> can be mapped to either </w:t>
            </w:r>
            <w:r w:rsidRPr="00567E03">
              <w:rPr>
                <w:rFonts w:hint="eastAsia"/>
                <w:sz w:val="16"/>
                <w:szCs w:val="16"/>
              </w:rPr>
              <w:t>0T+2T+0T+0T</w:t>
            </w:r>
            <w:r w:rsidRPr="00567E03">
              <w:rPr>
                <w:sz w:val="16"/>
                <w:szCs w:val="16"/>
              </w:rPr>
              <w:t xml:space="preserve"> or </w:t>
            </w:r>
            <w:r w:rsidRPr="00567E03">
              <w:rPr>
                <w:rFonts w:hint="eastAsia"/>
                <w:sz w:val="16"/>
                <w:szCs w:val="16"/>
              </w:rPr>
              <w:t>1T+1T+0T+0T</w:t>
            </w:r>
            <w:r w:rsidRPr="00567E03">
              <w:rPr>
                <w:sz w:val="16"/>
                <w:szCs w:val="16"/>
              </w:rPr>
              <w:t xml:space="preserve"> or </w:t>
            </w:r>
            <w:r w:rsidRPr="00567E03">
              <w:rPr>
                <w:rFonts w:hint="eastAsia"/>
                <w:sz w:val="16"/>
                <w:szCs w:val="16"/>
              </w:rPr>
              <w:t>0T+1T+1T+0T</w:t>
            </w:r>
            <w:r w:rsidRPr="00567E03">
              <w:rPr>
                <w:sz w:val="16"/>
                <w:szCs w:val="16"/>
              </w:rPr>
              <w:t xml:space="preserve"> </w:t>
            </w:r>
            <w:r w:rsidRPr="00567E03">
              <w:rPr>
                <w:rFonts w:hint="eastAsia"/>
                <w:sz w:val="16"/>
                <w:szCs w:val="16"/>
              </w:rPr>
              <w:t>or</w:t>
            </w:r>
            <w:r w:rsidRPr="00567E03">
              <w:rPr>
                <w:sz w:val="16"/>
                <w:szCs w:val="16"/>
              </w:rPr>
              <w:t xml:space="preserve"> </w:t>
            </w:r>
            <w:r w:rsidRPr="00567E03">
              <w:rPr>
                <w:rFonts w:hint="eastAsia"/>
                <w:sz w:val="16"/>
                <w:szCs w:val="16"/>
              </w:rPr>
              <w:t>0T+1T+0T+1T</w:t>
            </w:r>
            <w:r w:rsidRPr="00567E03">
              <w:rPr>
                <w:sz w:val="16"/>
                <w:szCs w:val="16"/>
              </w:rPr>
              <w:t>, then what’s the state of Tx chains after Tx switching</w:t>
            </w:r>
            <w:r w:rsidRPr="00567E03">
              <w:rPr>
                <w:rFonts w:hint="eastAsia"/>
                <w:sz w:val="16"/>
                <w:szCs w:val="16"/>
              </w:rPr>
              <w:t>?</w:t>
            </w:r>
            <w:r w:rsidRPr="00567E03">
              <w:rPr>
                <w:sz w:val="16"/>
                <w:szCs w:val="16"/>
              </w:rPr>
              <w:t xml:space="preserve"> Since this issue was solved by RRC configuring the state of Tx chains after Tx switching in Rel-17, the same principle could also be reused in Rel-18. To be band agnostic, RRC can configure the UE to consider this as if 1-port transmission was transmitted on both current 2Tx band and the next transmitting band, or the UE to consider this as if 2-port transmission on the transmitting band.</w:t>
            </w:r>
          </w:p>
          <w:p w14:paraId="2D52162F" w14:textId="77777777" w:rsidR="00634D82" w:rsidRPr="00567E03" w:rsidRDefault="00634D82" w:rsidP="00634D82">
            <w:pPr>
              <w:pStyle w:val="BodyText"/>
              <w:jc w:val="both"/>
              <w:rPr>
                <w:sz w:val="16"/>
                <w:szCs w:val="16"/>
              </w:rPr>
            </w:pPr>
            <w:r w:rsidRPr="00567E03">
              <w:rPr>
                <w:sz w:val="16"/>
                <w:szCs w:val="16"/>
              </w:rPr>
              <w:t>6) If the current state of Tx chains is 1Tx on one band and 1Tx on another band, the next UL transmission only has a 1-port transmission on at least one carrier on a third band.</w:t>
            </w:r>
          </w:p>
          <w:p w14:paraId="1E9C7781" w14:textId="77777777" w:rsidR="00634D82" w:rsidRPr="00567E03" w:rsidRDefault="00634D82" w:rsidP="00634D82">
            <w:pPr>
              <w:spacing w:beforeLines="50" w:before="120"/>
              <w:rPr>
                <w:sz w:val="16"/>
                <w:szCs w:val="16"/>
              </w:rPr>
            </w:pPr>
            <w:r w:rsidRPr="00567E03">
              <w:rPr>
                <w:rFonts w:hint="eastAsia"/>
                <w:sz w:val="16"/>
                <w:szCs w:val="16"/>
                <w:lang w:eastAsia="zh-CN"/>
              </w:rPr>
              <w:t>T</w:t>
            </w:r>
            <w:r w:rsidRPr="00567E03">
              <w:rPr>
                <w:sz w:val="16"/>
                <w:szCs w:val="16"/>
                <w:lang w:eastAsia="zh-CN"/>
              </w:rPr>
              <w:t>his case also has multiple s</w:t>
            </w:r>
            <w:r w:rsidRPr="00567E03">
              <w:rPr>
                <w:sz w:val="16"/>
                <w:szCs w:val="16"/>
              </w:rPr>
              <w:t xml:space="preserve">tate of Tx chains after Tx switching. An example is if the current state of Tx chains is </w:t>
            </w:r>
            <w:r w:rsidRPr="00567E03">
              <w:rPr>
                <w:rFonts w:hint="eastAsia"/>
                <w:sz w:val="16"/>
                <w:szCs w:val="16"/>
              </w:rPr>
              <w:t>1T+1T+0T</w:t>
            </w:r>
            <w:r w:rsidRPr="00567E03">
              <w:rPr>
                <w:sz w:val="16"/>
                <w:szCs w:val="16"/>
              </w:rPr>
              <w:t xml:space="preserve"> for 3 bands Tx switching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 can be mapped to either </w:t>
            </w:r>
            <w:r w:rsidRPr="00567E03">
              <w:rPr>
                <w:rFonts w:hint="eastAsia"/>
                <w:sz w:val="16"/>
                <w:szCs w:val="16"/>
              </w:rPr>
              <w:t>0T+0T+2T</w:t>
            </w:r>
            <w:r w:rsidRPr="00567E03">
              <w:rPr>
                <w:sz w:val="16"/>
                <w:szCs w:val="16"/>
              </w:rPr>
              <w:t xml:space="preserve"> or </w:t>
            </w:r>
            <w:r w:rsidRPr="00567E03">
              <w:rPr>
                <w:rFonts w:hint="eastAsia"/>
                <w:sz w:val="16"/>
                <w:szCs w:val="16"/>
              </w:rPr>
              <w:t>1T+0T+1T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Another example for 4 bands Tx switching is if the current state of Tx chains is </w:t>
            </w:r>
            <w:r w:rsidRPr="00567E03">
              <w:rPr>
                <w:rFonts w:hint="eastAsia"/>
                <w:sz w:val="16"/>
                <w:szCs w:val="16"/>
              </w:rPr>
              <w:t>1T+1T+0T</w:t>
            </w:r>
            <w:r w:rsidRPr="00567E03">
              <w:rPr>
                <w:sz w:val="16"/>
                <w:szCs w:val="16"/>
              </w:rPr>
              <w:t xml:space="preserve">+0T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+0P can be mapped to either </w:t>
            </w:r>
            <w:r w:rsidRPr="00567E03">
              <w:rPr>
                <w:rFonts w:hint="eastAsia"/>
                <w:sz w:val="16"/>
                <w:szCs w:val="16"/>
              </w:rPr>
              <w:t>0T+0T+2T</w:t>
            </w:r>
            <w:r w:rsidRPr="00567E03">
              <w:rPr>
                <w:sz w:val="16"/>
                <w:szCs w:val="16"/>
              </w:rPr>
              <w:t xml:space="preserve">+0T or </w:t>
            </w:r>
            <w:r w:rsidRPr="00567E03">
              <w:rPr>
                <w:rFonts w:hint="eastAsia"/>
                <w:sz w:val="16"/>
                <w:szCs w:val="16"/>
              </w:rPr>
              <w:t>1T+0T+1T</w:t>
            </w:r>
            <w:r w:rsidRPr="00567E03">
              <w:rPr>
                <w:sz w:val="16"/>
                <w:szCs w:val="16"/>
              </w:rPr>
              <w:t xml:space="preserve">+0T or </w:t>
            </w:r>
            <w:r w:rsidRPr="00567E03">
              <w:rPr>
                <w:rFonts w:hint="eastAsia"/>
                <w:sz w:val="16"/>
                <w:szCs w:val="16"/>
              </w:rPr>
              <w:t>0T+1T+1T</w:t>
            </w:r>
            <w:r w:rsidRPr="00567E03">
              <w:rPr>
                <w:sz w:val="16"/>
                <w:szCs w:val="16"/>
              </w:rPr>
              <w:t xml:space="preserve">+0T or </w:t>
            </w:r>
            <w:r w:rsidRPr="00567E03">
              <w:rPr>
                <w:rFonts w:hint="eastAsia"/>
                <w:sz w:val="16"/>
                <w:szCs w:val="16"/>
              </w:rPr>
              <w:t>0T+0T+1T+1T</w:t>
            </w:r>
            <w:r w:rsidRPr="00567E03">
              <w:rPr>
                <w:sz w:val="16"/>
                <w:szCs w:val="16"/>
              </w:rPr>
              <w:t>, then what’s the state of Tx chains after Tx switching? As a band agnostic way, RRC can configure the UE to consider this as if 1-port transmission was transmitted on both the next transmitting band and one of current 1Tx band, or the UE to consider this as if 1-port transmission was transmitted on both the next transmitting band and the other of current 1Tx band, or the UE to consider this as if 2-port transmission on the transmitting band.</w:t>
            </w:r>
          </w:p>
          <w:p w14:paraId="16215AAE" w14:textId="7808AFED" w:rsidR="00634D82" w:rsidRPr="00567E03" w:rsidRDefault="00634D82" w:rsidP="00634D82">
            <w:pPr>
              <w:snapToGrid w:val="0"/>
              <w:spacing w:after="100"/>
              <w:jc w:val="both"/>
              <w:rPr>
                <w:rFonts w:eastAsiaTheme="minorEastAsia"/>
                <w:b/>
                <w:sz w:val="16"/>
                <w:szCs w:val="16"/>
                <w:lang w:eastAsia="zh-CN"/>
              </w:rPr>
            </w:pPr>
            <w:r w:rsidRPr="00567E03">
              <w:rPr>
                <w:rFonts w:hint="eastAsia"/>
                <w:b/>
                <w:sz w:val="16"/>
                <w:szCs w:val="16"/>
                <w:lang w:eastAsia="zh-CN"/>
              </w:rPr>
              <w:t>P</w:t>
            </w:r>
            <w:r w:rsidRPr="00567E03">
              <w:rPr>
                <w:b/>
                <w:sz w:val="16"/>
                <w:szCs w:val="16"/>
                <w:lang w:eastAsia="zh-CN"/>
              </w:rPr>
              <w:t>roposal 9: Reuse the Rel-17 RRC configuration principle to address the issue that the state of Tx chains after Tx switching may not be unique.</w:t>
            </w:r>
          </w:p>
        </w:tc>
      </w:tr>
      <w:tr w:rsidR="00B66529" w:rsidRPr="00567E03" w14:paraId="5B74ECFF" w14:textId="77777777" w:rsidTr="004244FA">
        <w:tc>
          <w:tcPr>
            <w:tcW w:w="644" w:type="dxa"/>
          </w:tcPr>
          <w:p w14:paraId="22D64970" w14:textId="1EC38768" w:rsidR="00B66529" w:rsidRPr="00567E03" w:rsidRDefault="00B66529" w:rsidP="004244FA">
            <w:pPr>
              <w:rPr>
                <w:rFonts w:eastAsia="MS Mincho"/>
                <w:sz w:val="16"/>
                <w:szCs w:val="16"/>
              </w:rPr>
            </w:pPr>
            <w:r w:rsidRPr="00567E03">
              <w:rPr>
                <w:rFonts w:eastAsia="MS Mincho" w:hint="eastAsia"/>
                <w:sz w:val="16"/>
                <w:szCs w:val="16"/>
              </w:rPr>
              <w:t>[</w:t>
            </w:r>
            <w:r w:rsidRPr="00567E03">
              <w:rPr>
                <w:rFonts w:eastAsia="MS Mincho"/>
                <w:sz w:val="16"/>
                <w:szCs w:val="16"/>
              </w:rPr>
              <w:t>17] LG</w:t>
            </w:r>
          </w:p>
        </w:tc>
        <w:tc>
          <w:tcPr>
            <w:tcW w:w="8984" w:type="dxa"/>
          </w:tcPr>
          <w:p w14:paraId="5053F88A"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(1) In a state where two Tx chains are on band A, when 1-port UL transmission occurs in band B, the UL Tx switching between band A and band B can be triggered. However, in this case, it is necessary to clarify whether both of two Tx chains on band A are switched to band B or only one Tx chain is switched while the other Tx chain is remained on band A.</w:t>
            </w:r>
          </w:p>
          <w:p w14:paraId="4072B075" w14:textId="77777777" w:rsidR="00B66529" w:rsidRPr="00567E03" w:rsidRDefault="00B66529" w:rsidP="00B66529">
            <w:pPr>
              <w:spacing w:before="120" w:after="120"/>
              <w:ind w:firstLineChars="100" w:firstLine="157"/>
              <w:rPr>
                <w:b/>
                <w:sz w:val="16"/>
                <w:szCs w:val="16"/>
                <w:lang w:eastAsia="ko-KR"/>
              </w:rPr>
            </w:pPr>
            <w:r w:rsidRPr="00567E03">
              <w:rPr>
                <w:rFonts w:eastAsia="Batang"/>
                <w:b/>
                <w:sz w:val="16"/>
                <w:szCs w:val="16"/>
                <w:lang w:eastAsia="ko-KR"/>
              </w:rPr>
              <w:t>Proposal #2: Discuss on the following ambiguous case</w:t>
            </w:r>
          </w:p>
          <w:p w14:paraId="0AE848AE" w14:textId="77777777" w:rsidR="00B66529" w:rsidRPr="00567E03" w:rsidRDefault="00B66529" w:rsidP="00B66529">
            <w:pPr>
              <w:pStyle w:val="ListParagraph"/>
              <w:numPr>
                <w:ilvl w:val="2"/>
                <w:numId w:val="14"/>
              </w:numPr>
              <w:wordWrap w:val="0"/>
              <w:spacing w:before="120" w:after="120"/>
              <w:ind w:leftChars="0" w:left="644"/>
              <w:jc w:val="both"/>
              <w:rPr>
                <w:b/>
                <w:sz w:val="16"/>
                <w:szCs w:val="16"/>
                <w:lang w:eastAsia="ko-KR"/>
              </w:rPr>
            </w:pPr>
            <w:r w:rsidRPr="00567E03">
              <w:rPr>
                <w:b/>
                <w:sz w:val="16"/>
                <w:szCs w:val="16"/>
                <w:lang w:eastAsia="ko-KR"/>
              </w:rPr>
              <w:t>When two Tx chains are on band A, if 1-port UL transmission is scheduled in band B, the UL Tx switching between band A and band B is occurred. In this case, it is necessary to clarify whether both of two Tx chains on band A are switched to band B or only one Tx chain is switched to band B while the other Tx chain is still remained on band A.</w:t>
            </w:r>
          </w:p>
          <w:p w14:paraId="5EBFAD50"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(2) In a state where one Tx chain is on band A and another Tx chain is on band B, when 1-port UL transmission occurs on band C, the UL Tx switching between band C and band A (or B) may be triggered. However, in this case, it is necessary to clarify which of Tx chain on band A or Tx chain on band B is switched to band C.</w:t>
            </w:r>
          </w:p>
          <w:p w14:paraId="7A68B3A5" w14:textId="77777777" w:rsidR="00B66529" w:rsidRPr="00567E03" w:rsidRDefault="00B66529" w:rsidP="00B66529">
            <w:pPr>
              <w:spacing w:before="120" w:after="120"/>
              <w:ind w:firstLineChars="100" w:firstLine="157"/>
              <w:rPr>
                <w:rFonts w:eastAsia="Batang"/>
                <w:b/>
                <w:sz w:val="16"/>
                <w:szCs w:val="16"/>
                <w:lang w:eastAsia="ko-KR"/>
              </w:rPr>
            </w:pPr>
            <w:r w:rsidRPr="00567E03">
              <w:rPr>
                <w:rFonts w:eastAsia="Batang"/>
                <w:b/>
                <w:sz w:val="16"/>
                <w:szCs w:val="16"/>
                <w:lang w:eastAsia="ko-KR"/>
              </w:rPr>
              <w:t>Proposal #3: Discuss on the following ambiguous case</w:t>
            </w:r>
          </w:p>
          <w:p w14:paraId="11CC08A9" w14:textId="04AE1D79" w:rsidR="00B66529" w:rsidRPr="00567E03" w:rsidRDefault="00B66529" w:rsidP="00634D82">
            <w:pPr>
              <w:pStyle w:val="ListParagraph"/>
              <w:numPr>
                <w:ilvl w:val="2"/>
                <w:numId w:val="14"/>
              </w:numPr>
              <w:wordWrap w:val="0"/>
              <w:spacing w:before="120" w:after="120"/>
              <w:ind w:leftChars="0" w:left="644"/>
              <w:jc w:val="both"/>
              <w:rPr>
                <w:b/>
                <w:sz w:val="16"/>
                <w:szCs w:val="16"/>
                <w:lang w:eastAsia="ko-KR"/>
              </w:rPr>
            </w:pPr>
            <w:r w:rsidRPr="00567E03">
              <w:rPr>
                <w:b/>
                <w:sz w:val="16"/>
                <w:szCs w:val="16"/>
                <w:lang w:eastAsia="ko-KR"/>
              </w:rPr>
              <w:t>When one Tx chain is on band A and another Tx chain is on band B, if 1-port UL transmission is scheduled on band C, the UL Tx switching between band C and band A (or B) is occurred. In this case, it is necessary to clarify which of Tx chain on band A or Tx chain on band B is switched to band C.</w:t>
            </w:r>
          </w:p>
        </w:tc>
      </w:tr>
      <w:tr w:rsidR="00F36B24" w:rsidRPr="00567E03" w14:paraId="4E273257" w14:textId="77777777" w:rsidTr="004244FA">
        <w:tc>
          <w:tcPr>
            <w:tcW w:w="644" w:type="dxa"/>
          </w:tcPr>
          <w:p w14:paraId="3B84B7FF" w14:textId="0F65F445" w:rsidR="00F36B24" w:rsidRPr="00567E03" w:rsidRDefault="00F36B24" w:rsidP="004244FA">
            <w:pPr>
              <w:rPr>
                <w:rFonts w:eastAsia="MS Mincho"/>
                <w:sz w:val="16"/>
                <w:szCs w:val="16"/>
              </w:rPr>
            </w:pPr>
            <w:r w:rsidRPr="00567E03">
              <w:rPr>
                <w:rFonts w:eastAsia="MS Mincho" w:hint="eastAsia"/>
                <w:sz w:val="16"/>
                <w:szCs w:val="16"/>
              </w:rPr>
              <w:t>[</w:t>
            </w:r>
            <w:r w:rsidRPr="00567E03">
              <w:rPr>
                <w:rFonts w:eastAsia="MS Mincho"/>
                <w:sz w:val="16"/>
                <w:szCs w:val="16"/>
              </w:rPr>
              <w:t>21] E///</w:t>
            </w:r>
          </w:p>
        </w:tc>
        <w:tc>
          <w:tcPr>
            <w:tcW w:w="8984" w:type="dxa"/>
          </w:tcPr>
          <w:p w14:paraId="5558C0C0" w14:textId="77777777" w:rsidR="00F36B24" w:rsidRPr="00567E03" w:rsidRDefault="00F36B24" w:rsidP="00F36B24">
            <w:pPr>
              <w:rPr>
                <w:sz w:val="16"/>
                <w:szCs w:val="16"/>
              </w:rPr>
            </w:pPr>
            <w:r w:rsidRPr="00567E03">
              <w:rPr>
                <w:sz w:val="16"/>
                <w:szCs w:val="16"/>
              </w:rPr>
              <w:t>Lastly, for any ambiguity to support dynamic UL Tx switching across 3 or 4 bands, we propose to adopt Rel-17 approach and resolve the ambiguity via RRC configurations.</w:t>
            </w:r>
          </w:p>
          <w:p w14:paraId="6D937CCA" w14:textId="7A1E2092" w:rsidR="00F36B24" w:rsidRPr="00567E03" w:rsidRDefault="00F36B24">
            <w:pPr>
              <w:pStyle w:val="Proposal"/>
              <w:widowControl w:val="0"/>
              <w:numPr>
                <w:ilvl w:val="0"/>
                <w:numId w:val="17"/>
              </w:numPr>
              <w:tabs>
                <w:tab w:val="clear" w:pos="936"/>
                <w:tab w:val="clear" w:pos="1304"/>
              </w:tabs>
              <w:spacing w:line="240" w:lineRule="auto"/>
              <w:ind w:left="1701" w:hanging="1701"/>
              <w:rPr>
                <w:sz w:val="16"/>
                <w:szCs w:val="16"/>
              </w:rPr>
            </w:pPr>
            <w:bookmarkStart w:id="33" w:name="_Toc111238743"/>
            <w:r w:rsidRPr="00567E03">
              <w:rPr>
                <w:sz w:val="16"/>
                <w:szCs w:val="16"/>
                <w:lang w:eastAsia="ja-JP"/>
              </w:rPr>
              <w:t>To support dynamic UL Tx switching across 3 or 4 bands, resolve any ambiguity in TX chains state transition via RRC configurations (similar to Rel-17).</w:t>
            </w:r>
            <w:bookmarkEnd w:id="33"/>
          </w:p>
        </w:tc>
      </w:tr>
      <w:tr w:rsidR="009E49B5" w:rsidRPr="00567E03" w14:paraId="4F909A40" w14:textId="77777777" w:rsidTr="004244FA">
        <w:tc>
          <w:tcPr>
            <w:tcW w:w="644" w:type="dxa"/>
          </w:tcPr>
          <w:p w14:paraId="0D84B61B" w14:textId="0541B9A3" w:rsidR="009E49B5" w:rsidRPr="00567E03" w:rsidRDefault="009E49B5" w:rsidP="004244FA">
            <w:pPr>
              <w:rPr>
                <w:rFonts w:eastAsia="MS Mincho"/>
                <w:sz w:val="16"/>
                <w:szCs w:val="16"/>
              </w:rPr>
            </w:pPr>
            <w:r w:rsidRPr="00567E03">
              <w:rPr>
                <w:rFonts w:eastAsia="MS Mincho" w:hint="eastAsia"/>
                <w:sz w:val="16"/>
                <w:szCs w:val="16"/>
              </w:rPr>
              <w:t>[</w:t>
            </w:r>
            <w:r w:rsidRPr="00567E03">
              <w:rPr>
                <w:rFonts w:eastAsia="MS Mincho"/>
                <w:sz w:val="16"/>
                <w:szCs w:val="16"/>
              </w:rPr>
              <w:t>22] Google</w:t>
            </w:r>
          </w:p>
        </w:tc>
        <w:tc>
          <w:tcPr>
            <w:tcW w:w="8984" w:type="dxa"/>
          </w:tcPr>
          <w:p w14:paraId="457B4E93" w14:textId="77777777" w:rsidR="009E49B5" w:rsidRPr="00567E03" w:rsidRDefault="009E49B5" w:rsidP="009E49B5">
            <w:pPr>
              <w:spacing w:after="240"/>
              <w:rPr>
                <w:rFonts w:eastAsia="Times New Roman"/>
                <w:sz w:val="16"/>
                <w:szCs w:val="16"/>
              </w:rPr>
            </w:pPr>
            <w:r w:rsidRPr="00567E03">
              <w:rPr>
                <w:rFonts w:eastAsia="Times New Roman"/>
                <w:sz w:val="16"/>
                <w:szCs w:val="16"/>
              </w:rPr>
              <w:t xml:space="preserve">In Rel. 17, RRC parameter </w:t>
            </w:r>
            <w:r w:rsidRPr="00567E03">
              <w:rPr>
                <w:rFonts w:eastAsia="Times New Roman"/>
                <w:i/>
                <w:sz w:val="16"/>
                <w:szCs w:val="16"/>
              </w:rPr>
              <w:t>uplinkTxSwitching-DualUL-TxState-r17</w:t>
            </w:r>
            <w:r w:rsidRPr="00567E03">
              <w:rPr>
                <w:rFonts w:eastAsia="Times New Roman"/>
                <w:sz w:val="16"/>
                <w:szCs w:val="16"/>
              </w:rPr>
              <w:t xml:space="preserve"> was introduced to resolve the ambiguity cases between antenna states and antenna port combinations, for example, in Table 1, the antenna port combination C1 may apply to antenna states case 1, case 4, and case 6. Likewise, in Table 2, the antenna port combination C1 may apply to case 1, case 2, case 8, and case 9. Because the Rel. 17 RRC parameter </w:t>
            </w:r>
            <w:r w:rsidRPr="00567E03">
              <w:rPr>
                <w:rFonts w:eastAsia="Times New Roman"/>
                <w:i/>
                <w:sz w:val="16"/>
                <w:szCs w:val="16"/>
              </w:rPr>
              <w:t xml:space="preserve">uplinkTxSwitching-DualUL-TxState-r17 </w:t>
            </w:r>
            <w:r w:rsidRPr="00567E03">
              <w:rPr>
                <w:rFonts w:eastAsia="Times New Roman"/>
                <w:sz w:val="16"/>
                <w:szCs w:val="16"/>
              </w:rPr>
              <w:t>can only resolve</w:t>
            </w:r>
            <w:r w:rsidRPr="00567E03">
              <w:rPr>
                <w:rFonts w:eastAsia="Times New Roman"/>
                <w:i/>
                <w:sz w:val="16"/>
                <w:szCs w:val="16"/>
              </w:rPr>
              <w:t xml:space="preserve"> </w:t>
            </w:r>
            <w:r w:rsidRPr="00567E03">
              <w:rPr>
                <w:rFonts w:eastAsia="Times New Roman"/>
                <w:sz w:val="16"/>
                <w:szCs w:val="16"/>
              </w:rPr>
              <w:t>ambiguity between 2 cases, new method or indication should be introduced if 3 and 4 bands UL Tx switching is supported.</w:t>
            </w:r>
          </w:p>
          <w:p w14:paraId="374AE71A" w14:textId="092B1C71" w:rsidR="009E49B5" w:rsidRPr="00567E03" w:rsidRDefault="009E49B5" w:rsidP="00F36B24">
            <w:pPr>
              <w:rPr>
                <w:rFonts w:eastAsia="MS Mincho"/>
                <w:b/>
                <w:sz w:val="16"/>
                <w:szCs w:val="16"/>
              </w:rPr>
            </w:pPr>
            <w:r w:rsidRPr="00567E03">
              <w:rPr>
                <w:rFonts w:eastAsia="Times New Roman"/>
                <w:b/>
                <w:sz w:val="16"/>
                <w:szCs w:val="16"/>
              </w:rPr>
              <w:t>Proposal 2: Study the Tx chains state indication for the case that the state of Tx chains after the UL Tx switching is not unique, if 3 and/or 4 bands UL Tx switching is supported.</w:t>
            </w:r>
          </w:p>
        </w:tc>
      </w:tr>
    </w:tbl>
    <w:p w14:paraId="4647246A" w14:textId="77777777" w:rsidR="00914F1C" w:rsidRDefault="00914F1C" w:rsidP="00914F1C">
      <w:pPr>
        <w:spacing w:afterLines="50" w:after="120"/>
        <w:jc w:val="both"/>
        <w:rPr>
          <w:rFonts w:eastAsia="MS Mincho"/>
          <w:sz w:val="22"/>
          <w:szCs w:val="22"/>
          <w:lang w:val="en-AU"/>
        </w:rPr>
      </w:pPr>
    </w:p>
    <w:p w14:paraId="324CBE37" w14:textId="36560907" w:rsidR="00914F1C" w:rsidRDefault="00914F1C" w:rsidP="00914F1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DA5282A" w14:textId="5179AA3A" w:rsidR="00BF232F" w:rsidRDefault="00BF232F" w:rsidP="00BF232F">
      <w:pPr>
        <w:pStyle w:val="Heading3"/>
        <w:rPr>
          <w:rFonts w:eastAsia="MS Mincho"/>
          <w:sz w:val="22"/>
          <w:szCs w:val="22"/>
        </w:rPr>
      </w:pPr>
      <w:r>
        <w:rPr>
          <w:rFonts w:eastAsia="MS Mincho" w:hint="eastAsia"/>
          <w:sz w:val="22"/>
          <w:szCs w:val="22"/>
        </w:rPr>
        <w:t>S</w:t>
      </w:r>
      <w:r>
        <w:rPr>
          <w:rFonts w:eastAsia="MS Mincho"/>
          <w:sz w:val="22"/>
          <w:szCs w:val="22"/>
        </w:rPr>
        <w:t>ummary  5.2</w:t>
      </w:r>
    </w:p>
    <w:tbl>
      <w:tblPr>
        <w:tblStyle w:val="TableGrid"/>
        <w:tblW w:w="0" w:type="auto"/>
        <w:tblLook w:val="04A0" w:firstRow="1" w:lastRow="0" w:firstColumn="1" w:lastColumn="0" w:noHBand="0" w:noVBand="1"/>
      </w:tblPr>
      <w:tblGrid>
        <w:gridCol w:w="9628"/>
      </w:tblGrid>
      <w:tr w:rsidR="00914F1C" w14:paraId="7ACCBE36" w14:textId="77777777" w:rsidTr="004244FA">
        <w:tc>
          <w:tcPr>
            <w:tcW w:w="9628" w:type="dxa"/>
          </w:tcPr>
          <w:p w14:paraId="7D1DB3AA" w14:textId="77777777" w:rsidR="00914F1C" w:rsidRDefault="00567E03">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signaling </w:t>
            </w:r>
            <w:r w:rsidR="00D2493B">
              <w:rPr>
                <w:rFonts w:eastAsia="MS Mincho"/>
                <w:sz w:val="22"/>
                <w:szCs w:val="22"/>
              </w:rPr>
              <w:t>can be used to solve the ambiguous states issue</w:t>
            </w:r>
          </w:p>
          <w:p w14:paraId="588ECCE6" w14:textId="3569CED4" w:rsidR="00D2493B" w:rsidRP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[8], [13], [21]</w:t>
            </w:r>
          </w:p>
          <w:p w14:paraId="46AC8189" w14:textId="77777777" w:rsidR="00D2493B" w:rsidRDefault="00D2493B">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imiting the supported cases of mapping between UL transmission ports and Tx chains should be studied</w:t>
            </w:r>
          </w:p>
          <w:p w14:paraId="58956C04" w14:textId="77777777" w:rsid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w:t>
            </w:r>
          </w:p>
          <w:p w14:paraId="5A4EF652" w14:textId="6E74EBC0" w:rsidR="00D2493B" w:rsidRDefault="00D2493B">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on new method or indication is needed</w:t>
            </w:r>
          </w:p>
          <w:p w14:paraId="452A174D" w14:textId="0B2847C1" w:rsidR="00D2493B" w:rsidRP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[17], [22]</w:t>
            </w:r>
          </w:p>
        </w:tc>
      </w:tr>
    </w:tbl>
    <w:p w14:paraId="1BAA0446" w14:textId="77777777" w:rsidR="00914F1C" w:rsidRDefault="00914F1C" w:rsidP="00914F1C">
      <w:pPr>
        <w:spacing w:afterLines="50" w:after="120"/>
        <w:jc w:val="both"/>
        <w:rPr>
          <w:rFonts w:eastAsia="MS Mincho"/>
          <w:sz w:val="22"/>
          <w:szCs w:val="22"/>
        </w:rPr>
      </w:pPr>
    </w:p>
    <w:p w14:paraId="4F5861D0" w14:textId="77777777" w:rsidR="00BF232F" w:rsidRPr="0050671E" w:rsidRDefault="00BF232F" w:rsidP="00BF232F">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914F1C" w14:paraId="0BED22E6" w14:textId="77777777" w:rsidTr="004244FA">
        <w:tc>
          <w:tcPr>
            <w:tcW w:w="1945" w:type="dxa"/>
            <w:shd w:val="clear" w:color="auto" w:fill="F2F2F2" w:themeFill="background1" w:themeFillShade="F2"/>
          </w:tcPr>
          <w:p w14:paraId="2DCFE4B9" w14:textId="77777777" w:rsidR="00914F1C" w:rsidRDefault="00914F1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865810" w14:textId="77777777" w:rsidR="00914F1C" w:rsidRDefault="00914F1C" w:rsidP="004244FA">
            <w:pPr>
              <w:spacing w:afterLines="50" w:after="120"/>
              <w:jc w:val="both"/>
              <w:rPr>
                <w:sz w:val="22"/>
                <w:lang w:val="en-US"/>
              </w:rPr>
            </w:pPr>
            <w:r>
              <w:rPr>
                <w:rFonts w:hint="eastAsia"/>
                <w:sz w:val="22"/>
                <w:lang w:val="en-US"/>
              </w:rPr>
              <w:t>C</w:t>
            </w:r>
            <w:r>
              <w:rPr>
                <w:sz w:val="22"/>
                <w:lang w:val="en-US"/>
              </w:rPr>
              <w:t>omment</w:t>
            </w:r>
          </w:p>
        </w:tc>
      </w:tr>
      <w:tr w:rsidR="00633E3D" w14:paraId="065C01B3" w14:textId="77777777" w:rsidTr="004244FA">
        <w:tc>
          <w:tcPr>
            <w:tcW w:w="1945" w:type="dxa"/>
          </w:tcPr>
          <w:p w14:paraId="2360972A" w14:textId="04989AB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93F648" w14:textId="6D74CD6D"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issue can be discussed once the alternatives down-selection has been finalized.</w:t>
            </w:r>
          </w:p>
        </w:tc>
      </w:tr>
      <w:tr w:rsidR="00994C3F" w14:paraId="63843CC5" w14:textId="77777777" w:rsidTr="004244FA">
        <w:tc>
          <w:tcPr>
            <w:tcW w:w="1945" w:type="dxa"/>
          </w:tcPr>
          <w:p w14:paraId="12B9E5D4" w14:textId="120F72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00B2B988" w14:textId="69F5E63F" w:rsidR="00994C3F" w:rsidRDefault="00EE0C66" w:rsidP="00994C3F">
            <w:pPr>
              <w:spacing w:afterLines="50" w:after="120"/>
              <w:jc w:val="both"/>
              <w:rPr>
                <w:sz w:val="22"/>
                <w:lang w:val="en-US"/>
              </w:rPr>
            </w:pPr>
            <w:r>
              <w:rPr>
                <w:rFonts w:eastAsiaTheme="minorEastAsia"/>
                <w:sz w:val="22"/>
                <w:lang w:val="en-US" w:eastAsia="zh-CN"/>
              </w:rPr>
              <w:t>Support  to use</w:t>
            </w:r>
            <w:r w:rsidR="00994C3F">
              <w:rPr>
                <w:rFonts w:eastAsiaTheme="minorEastAsia"/>
                <w:sz w:val="22"/>
                <w:lang w:val="en-US" w:eastAsia="zh-CN"/>
              </w:rPr>
              <w:t xml:space="preserve"> RRC sinaling to solve the ambiguous states issue.</w:t>
            </w:r>
          </w:p>
        </w:tc>
      </w:tr>
      <w:tr w:rsidR="007A3F11" w14:paraId="5F4E35BE" w14:textId="77777777" w:rsidTr="004244FA">
        <w:tc>
          <w:tcPr>
            <w:tcW w:w="1945" w:type="dxa"/>
          </w:tcPr>
          <w:p w14:paraId="631C2B68" w14:textId="2406AFD9"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4ABA11EB" w14:textId="36C84153"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We support “Study on new method or indication is needed”. RRC network controlled behavior like in Rel-17 needed a basic distinction between 2 ambiguous states. Accordingly, RRC signaling required just one new RRC parameter. For Rel-18, we will have multiple ambiguous Tx chain states falling into at least 3 new categories each with several ambiguous states depending on UE capabilities. We are not certain if it makes sense to add several additional new RRC parameters to resolve these categories and cases, when a new indication mechanism can potentially resolve the ambiguity.</w:t>
            </w:r>
          </w:p>
        </w:tc>
      </w:tr>
      <w:tr w:rsidR="00274BD6" w14:paraId="48FAA3E9" w14:textId="77777777" w:rsidTr="004564E6">
        <w:tc>
          <w:tcPr>
            <w:tcW w:w="1945" w:type="dxa"/>
          </w:tcPr>
          <w:p w14:paraId="55B4C0DD" w14:textId="77777777" w:rsidR="00274BD6" w:rsidRDefault="00274BD6" w:rsidP="004564E6">
            <w:pPr>
              <w:spacing w:afterLines="50" w:after="120"/>
              <w:jc w:val="both"/>
              <w:rPr>
                <w:sz w:val="22"/>
                <w:lang w:val="en-US"/>
              </w:rPr>
            </w:pPr>
            <w:r>
              <w:rPr>
                <w:sz w:val="22"/>
                <w:lang w:val="en-US"/>
              </w:rPr>
              <w:t>Huawei, HiSilicon</w:t>
            </w:r>
          </w:p>
        </w:tc>
        <w:tc>
          <w:tcPr>
            <w:tcW w:w="7683" w:type="dxa"/>
          </w:tcPr>
          <w:p w14:paraId="1257AFA9" w14:textId="77777777" w:rsidR="00274BD6" w:rsidRDefault="00274BD6" w:rsidP="004564E6">
            <w:pPr>
              <w:spacing w:afterLines="50" w:after="120"/>
              <w:jc w:val="both"/>
              <w:rPr>
                <w:sz w:val="22"/>
                <w:lang w:val="en-US"/>
              </w:rPr>
            </w:pPr>
            <w:r>
              <w:rPr>
                <w:sz w:val="22"/>
                <w:lang w:val="en-US"/>
              </w:rPr>
              <w:t>Suggest to come back after more outcome for the triggering mechanism discussed in section 3.</w:t>
            </w:r>
          </w:p>
        </w:tc>
      </w:tr>
    </w:tbl>
    <w:p w14:paraId="51E1F193" w14:textId="103EAA8A" w:rsidR="00914F1C" w:rsidRDefault="00914F1C" w:rsidP="0074671D">
      <w:pPr>
        <w:spacing w:afterLines="50" w:after="120"/>
        <w:jc w:val="both"/>
        <w:rPr>
          <w:rFonts w:eastAsia="MS Mincho"/>
          <w:sz w:val="22"/>
          <w:szCs w:val="22"/>
          <w:lang w:val="en-US"/>
        </w:rPr>
      </w:pPr>
    </w:p>
    <w:p w14:paraId="4F211BF7" w14:textId="443AB689" w:rsidR="004E0ACC" w:rsidRDefault="004E0ACC" w:rsidP="0074671D">
      <w:pPr>
        <w:spacing w:afterLines="50" w:after="120"/>
        <w:jc w:val="both"/>
        <w:rPr>
          <w:rFonts w:eastAsia="MS Mincho"/>
          <w:sz w:val="22"/>
          <w:szCs w:val="22"/>
          <w:lang w:val="en-US"/>
        </w:rPr>
      </w:pPr>
    </w:p>
    <w:p w14:paraId="1ED0D8F8" w14:textId="263C5C28" w:rsidR="004E0ACC" w:rsidRDefault="004E0ACC" w:rsidP="004E0ACC">
      <w:pPr>
        <w:pStyle w:val="Heading2"/>
        <w:rPr>
          <w:rFonts w:eastAsia="MS Mincho"/>
          <w:sz w:val="22"/>
          <w:szCs w:val="22"/>
        </w:rPr>
      </w:pPr>
      <w:r>
        <w:rPr>
          <w:rFonts w:eastAsia="MS Mincho"/>
          <w:sz w:val="22"/>
          <w:szCs w:val="22"/>
        </w:rPr>
        <w:t>5.3</w:t>
      </w:r>
      <w:r>
        <w:rPr>
          <w:rFonts w:eastAsia="MS Mincho"/>
          <w:sz w:val="22"/>
          <w:szCs w:val="22"/>
        </w:rPr>
        <w:tab/>
        <w:t>Views on switching configurations</w:t>
      </w:r>
    </w:p>
    <w:p w14:paraId="4D20556B" w14:textId="1B2F0293"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sidR="00246FB4">
        <w:rPr>
          <w:rFonts w:eastAsia="MS Mincho"/>
          <w:sz w:val="22"/>
          <w:szCs w:val="22"/>
        </w:rPr>
        <w:t>switching configurations</w:t>
      </w:r>
      <w:r>
        <w:rPr>
          <w:rFonts w:eastAsia="MS Mincho"/>
          <w:sz w:val="22"/>
          <w:szCs w:val="22"/>
        </w:rPr>
        <w:t>.</w:t>
      </w:r>
    </w:p>
    <w:tbl>
      <w:tblPr>
        <w:tblStyle w:val="TableGrid"/>
        <w:tblW w:w="0" w:type="auto"/>
        <w:tblLook w:val="04A0" w:firstRow="1" w:lastRow="0" w:firstColumn="1" w:lastColumn="0" w:noHBand="0" w:noVBand="1"/>
      </w:tblPr>
      <w:tblGrid>
        <w:gridCol w:w="679"/>
        <w:gridCol w:w="8949"/>
      </w:tblGrid>
      <w:tr w:rsidR="004E0ACC" w:rsidRPr="00BF232F" w14:paraId="38291A07" w14:textId="77777777" w:rsidTr="004244FA">
        <w:tc>
          <w:tcPr>
            <w:tcW w:w="644" w:type="dxa"/>
          </w:tcPr>
          <w:p w14:paraId="6C79D3F8" w14:textId="77777777" w:rsidR="004E0ACC" w:rsidRPr="00BF232F" w:rsidRDefault="004E0ACC" w:rsidP="004244FA">
            <w:pPr>
              <w:rPr>
                <w:rFonts w:eastAsia="MS Mincho"/>
                <w:sz w:val="16"/>
                <w:szCs w:val="16"/>
              </w:rPr>
            </w:pPr>
            <w:r w:rsidRPr="00BF232F">
              <w:rPr>
                <w:rFonts w:eastAsia="MS Mincho"/>
                <w:sz w:val="16"/>
                <w:szCs w:val="16"/>
              </w:rPr>
              <w:t>[3] SPRD</w:t>
            </w:r>
          </w:p>
        </w:tc>
        <w:tc>
          <w:tcPr>
            <w:tcW w:w="8984" w:type="dxa"/>
          </w:tcPr>
          <w:p w14:paraId="62695019" w14:textId="77777777" w:rsidR="00246FB4" w:rsidRPr="00246FB4" w:rsidRDefault="00246FB4" w:rsidP="00246FB4">
            <w:pPr>
              <w:jc w:val="both"/>
              <w:rPr>
                <w:rFonts w:eastAsia="MS Mincho"/>
                <w:sz w:val="16"/>
                <w:szCs w:val="16"/>
              </w:rPr>
            </w:pPr>
            <w:r w:rsidRPr="00246FB4">
              <w:rPr>
                <w:rFonts w:eastAsia="MS Mincho"/>
                <w:sz w:val="16"/>
                <w:szCs w:val="16"/>
              </w:rPr>
              <w:t xml:space="preserve">For switching configurations, it gives some restrictions on the number bands that support 2Tx bands. Table 1 is an example that only 2 bands out of 3 bands support up to 2Tx. Band1 only support 1Tx, and Band2 and Band 3 can support 2Tx. So the switching configurations are appropriate for different band combinations. Such as for some bands configurations, only one band can support 2Tx, but for another bands, two bands can be configured as 2Tx. It is a universal method, and easily applied for UL Tx switching configurations. In addition, UE capability can be used together with the switching configurations, to provide additional information for gNB to decide the number of 2Tx bands and which subset bands can be configured as 2Tx. </w:t>
            </w:r>
          </w:p>
          <w:p w14:paraId="7D32B249" w14:textId="77777777" w:rsidR="00246FB4" w:rsidRPr="00246FB4" w:rsidRDefault="00246FB4">
            <w:pPr>
              <w:numPr>
                <w:ilvl w:val="0"/>
                <w:numId w:val="47"/>
              </w:numPr>
              <w:jc w:val="both"/>
              <w:rPr>
                <w:rFonts w:eastAsia="MS Mincho"/>
                <w:b/>
                <w:i/>
                <w:sz w:val="16"/>
                <w:szCs w:val="16"/>
              </w:rPr>
            </w:pPr>
            <w:r w:rsidRPr="00246FB4">
              <w:rPr>
                <w:rFonts w:eastAsia="宋体"/>
                <w:b/>
                <w:i/>
                <w:sz w:val="16"/>
                <w:szCs w:val="16"/>
                <w:lang w:eastAsia="zh-CN"/>
              </w:rPr>
              <w:t>It is proposed to support the switching configurations in the observation from RAN1#109e.</w:t>
            </w:r>
          </w:p>
          <w:p w14:paraId="7366571E" w14:textId="71057BD5" w:rsidR="004E0ACC" w:rsidRPr="00BF232F" w:rsidRDefault="00246FB4">
            <w:pPr>
              <w:numPr>
                <w:ilvl w:val="0"/>
                <w:numId w:val="47"/>
              </w:numPr>
              <w:jc w:val="both"/>
              <w:rPr>
                <w:rFonts w:eastAsia="MS Mincho"/>
                <w:b/>
                <w:i/>
                <w:sz w:val="16"/>
                <w:szCs w:val="16"/>
              </w:rPr>
            </w:pPr>
            <w:r w:rsidRPr="00246FB4">
              <w:rPr>
                <w:rFonts w:eastAsia="宋体"/>
                <w:b/>
                <w:i/>
                <w:sz w:val="16"/>
                <w:szCs w:val="16"/>
                <w:lang w:eastAsia="zh-CN"/>
              </w:rPr>
              <w:t xml:space="preserve"> </w:t>
            </w:r>
            <w:r w:rsidRPr="00246FB4">
              <w:rPr>
                <w:rFonts w:eastAsia="MS Mincho"/>
                <w:b/>
                <w:i/>
                <w:sz w:val="16"/>
                <w:szCs w:val="16"/>
              </w:rPr>
              <w:t>UE capability can be used together with the switching configurations, to provide additional information for gNB to decide the number of 2Tx bands and which subset bands can be configured as 2Tx.</w:t>
            </w:r>
            <w:r w:rsidR="004E0ACC" w:rsidRPr="00914F1C">
              <w:rPr>
                <w:rFonts w:eastAsia="MS Mincho"/>
                <w:b/>
                <w:i/>
                <w:sz w:val="16"/>
                <w:szCs w:val="16"/>
                <w:lang w:eastAsia="en-US"/>
              </w:rPr>
              <w:t xml:space="preserve"> </w:t>
            </w:r>
          </w:p>
        </w:tc>
      </w:tr>
      <w:tr w:rsidR="00D63DCF" w:rsidRPr="00BF232F" w14:paraId="2C02DB69" w14:textId="77777777" w:rsidTr="004244FA">
        <w:tc>
          <w:tcPr>
            <w:tcW w:w="644" w:type="dxa"/>
          </w:tcPr>
          <w:p w14:paraId="6AC1D758" w14:textId="167D583B" w:rsidR="00D63DCF" w:rsidRPr="00BF232F" w:rsidRDefault="00D63DCF" w:rsidP="004244FA">
            <w:pPr>
              <w:rPr>
                <w:rFonts w:eastAsia="MS Mincho"/>
                <w:sz w:val="16"/>
                <w:szCs w:val="16"/>
              </w:rPr>
            </w:pPr>
            <w:r w:rsidRPr="00BF232F">
              <w:rPr>
                <w:rFonts w:eastAsia="MS Mincho" w:hint="eastAsia"/>
                <w:sz w:val="16"/>
                <w:szCs w:val="16"/>
              </w:rPr>
              <w:t>[</w:t>
            </w:r>
            <w:r w:rsidRPr="00BF232F">
              <w:rPr>
                <w:rFonts w:eastAsia="MS Mincho"/>
                <w:sz w:val="16"/>
                <w:szCs w:val="16"/>
              </w:rPr>
              <w:t>4] vivo</w:t>
            </w:r>
          </w:p>
        </w:tc>
        <w:tc>
          <w:tcPr>
            <w:tcW w:w="8984" w:type="dxa"/>
          </w:tcPr>
          <w:p w14:paraId="010AE03F" w14:textId="77777777" w:rsidR="00D63DCF" w:rsidRPr="00D63DCF" w:rsidRDefault="00D63DCF" w:rsidP="00D63DCF">
            <w:pPr>
              <w:spacing w:before="120" w:after="120"/>
              <w:jc w:val="both"/>
              <w:rPr>
                <w:rFonts w:eastAsia="宋体"/>
                <w:sz w:val="16"/>
                <w:szCs w:val="16"/>
                <w:lang w:eastAsia="zh-CN"/>
              </w:rPr>
            </w:pPr>
            <w:r w:rsidRPr="00D63DCF">
              <w:rPr>
                <w:rFonts w:eastAsia="宋体"/>
                <w:sz w:val="16"/>
                <w:szCs w:val="16"/>
                <w:lang w:eastAsia="zh-CN"/>
              </w:rPr>
              <w:t>To ensure the full flexibility of UE implementation, options in observation 2 should not be excluded. For example, if only the switching configuration 3-1 and 4-1 are supported, a band supporting only 1 Tx cannot be involved in UL Tx switching.</w:t>
            </w:r>
          </w:p>
          <w:p w14:paraId="296F404F" w14:textId="4684F16C" w:rsidR="00D63DCF" w:rsidRPr="00BF232F" w:rsidRDefault="00D63DCF" w:rsidP="00D63DCF">
            <w:pPr>
              <w:spacing w:before="120" w:after="120"/>
              <w:jc w:val="both"/>
              <w:rPr>
                <w:rFonts w:eastAsia="宋体"/>
                <w:b/>
                <w:bCs/>
                <w:color w:val="FF0000"/>
                <w:sz w:val="16"/>
                <w:szCs w:val="16"/>
                <w:lang w:eastAsia="zh-CN"/>
              </w:rPr>
            </w:pPr>
            <w:bookmarkStart w:id="34" w:name="_Ref111046669"/>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7</w:t>
            </w:r>
            <w:r w:rsidRPr="00D63DCF">
              <w:rPr>
                <w:rFonts w:eastAsia="宋体"/>
                <w:b/>
                <w:bCs/>
                <w:sz w:val="16"/>
                <w:szCs w:val="16"/>
                <w:lang w:eastAsia="en-US"/>
              </w:rPr>
              <w:fldChar w:fldCharType="end"/>
            </w:r>
            <w:r w:rsidRPr="00D63DCF">
              <w:rPr>
                <w:rFonts w:eastAsia="宋体"/>
                <w:b/>
                <w:bCs/>
                <w:sz w:val="16"/>
                <w:szCs w:val="16"/>
                <w:lang w:eastAsia="en-US"/>
              </w:rPr>
              <w:t>: All the switching configurations for 3 and 4 bands should not be excluded considering the flexibility of UE implementation.</w:t>
            </w:r>
            <w:bookmarkEnd w:id="34"/>
          </w:p>
        </w:tc>
      </w:tr>
      <w:tr w:rsidR="002978C5" w:rsidRPr="00BF232F" w14:paraId="66EA12F2" w14:textId="77777777" w:rsidTr="004244FA">
        <w:tc>
          <w:tcPr>
            <w:tcW w:w="644" w:type="dxa"/>
          </w:tcPr>
          <w:p w14:paraId="600933C0" w14:textId="46C41CFD" w:rsidR="002978C5" w:rsidRPr="00BF232F" w:rsidRDefault="002978C5" w:rsidP="004244FA">
            <w:pPr>
              <w:rPr>
                <w:rFonts w:eastAsia="MS Mincho"/>
                <w:sz w:val="16"/>
                <w:szCs w:val="16"/>
              </w:rPr>
            </w:pPr>
            <w:r w:rsidRPr="00BF232F">
              <w:rPr>
                <w:rFonts w:eastAsia="MS Mincho" w:hint="eastAsia"/>
                <w:sz w:val="16"/>
                <w:szCs w:val="16"/>
              </w:rPr>
              <w:t>[</w:t>
            </w:r>
            <w:r w:rsidRPr="00BF232F">
              <w:rPr>
                <w:rFonts w:eastAsia="MS Mincho"/>
                <w:sz w:val="16"/>
                <w:szCs w:val="16"/>
              </w:rPr>
              <w:t>15] CMCC</w:t>
            </w:r>
          </w:p>
        </w:tc>
        <w:tc>
          <w:tcPr>
            <w:tcW w:w="8984" w:type="dxa"/>
          </w:tcPr>
          <w:p w14:paraId="6C98E0C3" w14:textId="77777777" w:rsidR="002978C5" w:rsidRPr="00BF232F" w:rsidRDefault="002978C5" w:rsidP="002978C5">
            <w:pPr>
              <w:spacing w:after="0"/>
              <w:jc w:val="both"/>
              <w:rPr>
                <w:sz w:val="16"/>
                <w:szCs w:val="16"/>
                <w:lang w:val="en-US" w:eastAsia="zh-CN"/>
              </w:rPr>
            </w:pPr>
            <w:r w:rsidRPr="00BF232F">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BF232F">
              <w:rPr>
                <w:rStyle w:val="Emphasis"/>
                <w:sz w:val="16"/>
                <w:szCs w:val="16"/>
              </w:rPr>
              <w:t xml:space="preserve">it is important to ensure </w:t>
            </w:r>
            <w:r w:rsidRPr="00BF232F">
              <w:rPr>
                <w:rStyle w:val="Emphasis"/>
                <w:sz w:val="16"/>
                <w:szCs w:val="16"/>
                <w:lang w:val="en-US"/>
              </w:rPr>
              <w:t>the available</w:t>
            </w:r>
            <w:r w:rsidRPr="00BF232F">
              <w:rPr>
                <w:rStyle w:val="Emphasis"/>
                <w:sz w:val="16"/>
                <w:szCs w:val="16"/>
              </w:rPr>
              <w:t xml:space="preserve"> scattered spectrum bands or wider bandwidth spectrum can be utilized in a more spectral/power efficient and flexible manner</w:t>
            </w:r>
            <w:r w:rsidRPr="00BF232F">
              <w:rPr>
                <w:rStyle w:val="Emphasis"/>
                <w:sz w:val="16"/>
                <w:szCs w:val="16"/>
                <w:lang w:val="en-US"/>
              </w:rPr>
              <w:t xml:space="preserve">, which </w:t>
            </w:r>
            <w:r w:rsidRPr="00BF232F">
              <w:rPr>
                <w:rStyle w:val="Emphasis"/>
                <w:sz w:val="16"/>
                <w:szCs w:val="16"/>
              </w:rPr>
              <w:t>may potentially lead to higher UL data rate, spectrum utilization and UL capacity</w:t>
            </w:r>
            <w:r w:rsidRPr="00BF232F">
              <w:rPr>
                <w:rStyle w:val="Emphasis"/>
                <w:rFonts w:hint="eastAsia"/>
                <w:sz w:val="16"/>
                <w:szCs w:val="16"/>
              </w:rPr>
              <w:t>.</w:t>
            </w:r>
            <w:r w:rsidRPr="00BF232F">
              <w:rPr>
                <w:rStyle w:val="Emphasis"/>
                <w:sz w:val="16"/>
                <w:szCs w:val="16"/>
                <w:lang w:val="en-US"/>
              </w:rPr>
              <w:t xml:space="preserve"> </w:t>
            </w:r>
            <w:r w:rsidRPr="00BF232F">
              <w:rPr>
                <w:sz w:val="16"/>
                <w:szCs w:val="16"/>
                <w:lang w:val="en-US" w:eastAsia="zh-CN"/>
              </w:rPr>
              <w:t>From our perspective, to</w:t>
            </w:r>
            <w:r w:rsidRPr="00BF232F">
              <w:rPr>
                <w:rFonts w:hint="eastAsia"/>
                <w:sz w:val="16"/>
                <w:szCs w:val="16"/>
                <w:lang w:val="en-US" w:eastAsia="zh-CN"/>
              </w:rPr>
              <w:t xml:space="preserve"> make full use of the </w:t>
            </w:r>
            <w:r w:rsidRPr="00BF232F">
              <w:rPr>
                <w:sz w:val="16"/>
                <w:szCs w:val="16"/>
                <w:lang w:val="en-US" w:eastAsia="zh-CN"/>
              </w:rPr>
              <w:t xml:space="preserve">scattered </w:t>
            </w:r>
            <w:r w:rsidRPr="00BF232F">
              <w:rPr>
                <w:rFonts w:hint="eastAsia"/>
                <w:sz w:val="16"/>
                <w:szCs w:val="16"/>
                <w:lang w:val="en-US" w:eastAsia="zh-CN"/>
              </w:rPr>
              <w:t>spectrum</w:t>
            </w:r>
            <w:r w:rsidRPr="00BF232F">
              <w:rPr>
                <w:sz w:val="16"/>
                <w:szCs w:val="16"/>
                <w:lang w:val="en-US" w:eastAsia="zh-CN"/>
              </w:rPr>
              <w:t xml:space="preserve"> bands</w:t>
            </w:r>
            <w:r w:rsidRPr="00BF232F">
              <w:rPr>
                <w:rFonts w:hint="eastAsia"/>
                <w:sz w:val="16"/>
                <w:szCs w:val="16"/>
                <w:lang w:val="en-US" w:eastAsia="zh-CN"/>
              </w:rPr>
              <w:t xml:space="preserve">, there is no need to limit only 1Tx transmission on </w:t>
            </w:r>
            <w:r w:rsidRPr="00BF232F">
              <w:rPr>
                <w:sz w:val="16"/>
                <w:szCs w:val="16"/>
                <w:lang w:val="en-US" w:eastAsia="zh-CN"/>
              </w:rPr>
              <w:t>one or more</w:t>
            </w:r>
            <w:r w:rsidRPr="00BF232F">
              <w:rPr>
                <w:rFonts w:hint="eastAsia"/>
                <w:sz w:val="16"/>
                <w:szCs w:val="16"/>
                <w:lang w:val="en-US" w:eastAsia="zh-CN"/>
              </w:rPr>
              <w:t xml:space="preserve"> certain band</w:t>
            </w:r>
            <w:r w:rsidRPr="00BF232F">
              <w:rPr>
                <w:sz w:val="16"/>
                <w:szCs w:val="16"/>
                <w:lang w:val="en-US" w:eastAsia="zh-CN"/>
              </w:rPr>
              <w:t>s in the specification</w:t>
            </w:r>
            <w:r w:rsidRPr="00BF232F">
              <w:rPr>
                <w:rFonts w:hint="eastAsia"/>
                <w:sz w:val="16"/>
                <w:szCs w:val="16"/>
                <w:lang w:val="en-US" w:eastAsia="zh-CN"/>
              </w:rPr>
              <w:t>,</w:t>
            </w:r>
            <w:r w:rsidRPr="00BF232F">
              <w:rPr>
                <w:sz w:val="16"/>
                <w:szCs w:val="16"/>
                <w:lang w:val="en-US" w:eastAsia="zh-CN"/>
              </w:rPr>
              <w:t xml:space="preserve"> which can just depend on UE and gNB implementation.</w:t>
            </w:r>
          </w:p>
          <w:p w14:paraId="5C132E75" w14:textId="301FA6FB" w:rsidR="002978C5" w:rsidRPr="00BF232F" w:rsidRDefault="002978C5" w:rsidP="002978C5">
            <w:pPr>
              <w:jc w:val="both"/>
              <w:rPr>
                <w:rFonts w:eastAsiaTheme="minorEastAsia"/>
                <w:b/>
                <w:bCs/>
                <w:sz w:val="16"/>
                <w:szCs w:val="16"/>
                <w:lang w:val="en-US" w:eastAsia="zh-CN"/>
              </w:rPr>
            </w:pPr>
            <w:r w:rsidRPr="00BF232F">
              <w:rPr>
                <w:b/>
                <w:bCs/>
                <w:sz w:val="16"/>
                <w:szCs w:val="16"/>
                <w:lang w:val="en-US" w:eastAsia="zh-CN"/>
              </w:rPr>
              <w:t>Proposal 2. For any switching mechanism, b</w:t>
            </w:r>
            <w:r w:rsidRPr="00BF232F">
              <w:rPr>
                <w:rFonts w:hint="eastAsia"/>
                <w:b/>
                <w:bCs/>
                <w:sz w:val="16"/>
                <w:szCs w:val="16"/>
                <w:lang w:val="en-US" w:eastAsia="zh-CN"/>
              </w:rPr>
              <w:t>oth of two Tx chains can switch to any of 3</w:t>
            </w:r>
            <w:r w:rsidRPr="00BF232F">
              <w:rPr>
                <w:b/>
                <w:bCs/>
                <w:sz w:val="16"/>
                <w:szCs w:val="16"/>
                <w:lang w:val="en-US" w:eastAsia="zh-CN"/>
              </w:rPr>
              <w:t xml:space="preserve"> or 4</w:t>
            </w:r>
            <w:r w:rsidRPr="00BF232F">
              <w:rPr>
                <w:rFonts w:hint="eastAsia"/>
                <w:b/>
                <w:bCs/>
                <w:sz w:val="16"/>
                <w:szCs w:val="16"/>
                <w:lang w:val="en-US" w:eastAsia="zh-CN"/>
              </w:rPr>
              <w:t xml:space="preserve"> bands</w:t>
            </w:r>
            <w:r w:rsidRPr="00BF232F">
              <w:rPr>
                <w:b/>
                <w:bCs/>
                <w:sz w:val="16"/>
                <w:szCs w:val="16"/>
                <w:lang w:val="en-US" w:eastAsia="zh-CN"/>
              </w:rPr>
              <w:t xml:space="preserve"> to provide scheduling flexibility and performance improvements.</w:t>
            </w:r>
          </w:p>
        </w:tc>
      </w:tr>
      <w:tr w:rsidR="004B6F42" w:rsidRPr="00BF232F" w14:paraId="0F2C1C0C" w14:textId="77777777" w:rsidTr="004244FA">
        <w:tc>
          <w:tcPr>
            <w:tcW w:w="644" w:type="dxa"/>
          </w:tcPr>
          <w:p w14:paraId="7A80B170" w14:textId="77777777" w:rsidR="004B6F42" w:rsidRPr="00BF232F" w:rsidRDefault="004B6F42" w:rsidP="004244FA">
            <w:pPr>
              <w:rPr>
                <w:rFonts w:eastAsia="MS Mincho"/>
                <w:sz w:val="16"/>
                <w:szCs w:val="16"/>
              </w:rPr>
            </w:pPr>
            <w:r w:rsidRPr="00BF232F">
              <w:rPr>
                <w:rFonts w:eastAsia="MS Mincho" w:hint="eastAsia"/>
                <w:sz w:val="16"/>
                <w:szCs w:val="16"/>
              </w:rPr>
              <w:t>[</w:t>
            </w:r>
            <w:r w:rsidRPr="00BF232F">
              <w:rPr>
                <w:rFonts w:eastAsia="MS Mincho"/>
                <w:sz w:val="16"/>
                <w:szCs w:val="16"/>
              </w:rPr>
              <w:t>20]</w:t>
            </w:r>
          </w:p>
          <w:p w14:paraId="14666801" w14:textId="5B186C1A" w:rsidR="004B6F42" w:rsidRPr="00BF232F" w:rsidRDefault="004B6F42" w:rsidP="004244FA">
            <w:pPr>
              <w:rPr>
                <w:rFonts w:eastAsia="MS Mincho"/>
                <w:sz w:val="16"/>
                <w:szCs w:val="16"/>
              </w:rPr>
            </w:pPr>
            <w:r w:rsidRPr="00BF232F">
              <w:rPr>
                <w:rFonts w:eastAsia="MS Mincho" w:hint="eastAsia"/>
                <w:sz w:val="16"/>
                <w:szCs w:val="16"/>
              </w:rPr>
              <w:t>D</w:t>
            </w:r>
            <w:r w:rsidRPr="00BF232F">
              <w:rPr>
                <w:rFonts w:eastAsia="MS Mincho"/>
                <w:sz w:val="16"/>
                <w:szCs w:val="16"/>
              </w:rPr>
              <w:t>CM</w:t>
            </w:r>
          </w:p>
        </w:tc>
        <w:tc>
          <w:tcPr>
            <w:tcW w:w="8984" w:type="dxa"/>
          </w:tcPr>
          <w:p w14:paraId="37B0A80F" w14:textId="122A4642" w:rsidR="004B6F42" w:rsidRPr="00BF232F" w:rsidRDefault="004B6F42" w:rsidP="002978C5">
            <w:pPr>
              <w:jc w:val="both"/>
              <w:rPr>
                <w:sz w:val="16"/>
                <w:szCs w:val="16"/>
                <w:lang w:val="en-US" w:eastAsia="zh-CN"/>
              </w:rPr>
            </w:pPr>
            <w:r w:rsidRPr="00BF232F">
              <w:rPr>
                <w:bCs/>
                <w:sz w:val="16"/>
                <w:szCs w:val="16"/>
              </w:rPr>
              <w:t>In our understanding, above proposals can be considered as flexible support of switching configuration(s). In other words, allowing flexible support of concurrent UL case(s) and/or MIMO capability for each band/CC would mean that UE can support Rel-18 UL Tx switching even if the switching configuration of the UE is different from 3-1/4-1, and the switching configurations 3-2/3-3 (4-2/4-3/4-4) would have lower complexity than 3-1 (4-1).</w:t>
            </w:r>
          </w:p>
        </w:tc>
      </w:tr>
    </w:tbl>
    <w:p w14:paraId="1BD84966" w14:textId="77777777" w:rsidR="004E0ACC" w:rsidRDefault="004E0ACC" w:rsidP="004E0ACC">
      <w:pPr>
        <w:spacing w:afterLines="50" w:after="120"/>
        <w:jc w:val="both"/>
        <w:rPr>
          <w:rFonts w:eastAsia="MS Mincho"/>
          <w:sz w:val="22"/>
          <w:szCs w:val="22"/>
          <w:lang w:val="en-AU"/>
        </w:rPr>
      </w:pPr>
    </w:p>
    <w:p w14:paraId="53849323" w14:textId="35A1927C"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27D7930" w14:textId="3864193B" w:rsidR="007C0230" w:rsidRDefault="007C0230" w:rsidP="007C0230">
      <w:pPr>
        <w:pStyle w:val="Heading3"/>
        <w:rPr>
          <w:rFonts w:eastAsia="MS Mincho"/>
          <w:sz w:val="22"/>
          <w:szCs w:val="22"/>
        </w:rPr>
      </w:pPr>
      <w:r>
        <w:rPr>
          <w:rFonts w:eastAsia="MS Mincho" w:hint="eastAsia"/>
          <w:sz w:val="22"/>
          <w:szCs w:val="22"/>
        </w:rPr>
        <w:t>S</w:t>
      </w:r>
      <w:r>
        <w:rPr>
          <w:rFonts w:eastAsia="MS Mincho"/>
          <w:sz w:val="22"/>
          <w:szCs w:val="22"/>
        </w:rPr>
        <w:t>ummary  5.3</w:t>
      </w:r>
    </w:p>
    <w:tbl>
      <w:tblPr>
        <w:tblStyle w:val="TableGrid"/>
        <w:tblW w:w="0" w:type="auto"/>
        <w:tblLook w:val="04A0" w:firstRow="1" w:lastRow="0" w:firstColumn="1" w:lastColumn="0" w:noHBand="0" w:noVBand="1"/>
      </w:tblPr>
      <w:tblGrid>
        <w:gridCol w:w="9628"/>
      </w:tblGrid>
      <w:tr w:rsidR="004E0ACC" w14:paraId="439ADCF6" w14:textId="77777777" w:rsidTr="004244FA">
        <w:tc>
          <w:tcPr>
            <w:tcW w:w="9628" w:type="dxa"/>
          </w:tcPr>
          <w:p w14:paraId="35754AF5" w14:textId="77777777" w:rsidR="004E0ACC" w:rsidRDefault="00BF232F">
            <w:pPr>
              <w:pStyle w:val="ListParagraph"/>
              <w:numPr>
                <w:ilvl w:val="0"/>
                <w:numId w:val="79"/>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to support all switching configurations</w:t>
            </w:r>
          </w:p>
          <w:p w14:paraId="227B9694" w14:textId="74757DA7" w:rsidR="00BF232F" w:rsidRDefault="00BF232F">
            <w:pPr>
              <w:pStyle w:val="ListParagraph"/>
              <w:numPr>
                <w:ilvl w:val="1"/>
                <w:numId w:val="79"/>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[4]</w:t>
            </w:r>
          </w:p>
          <w:p w14:paraId="2AE4647E" w14:textId="77777777" w:rsidR="00BF232F" w:rsidRDefault="00BF232F">
            <w:pPr>
              <w:pStyle w:val="ListParagraph"/>
              <w:numPr>
                <w:ilvl w:val="0"/>
                <w:numId w:val="79"/>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Not support/supportive to support all switching configurations</w:t>
            </w:r>
          </w:p>
          <w:p w14:paraId="200D91B0" w14:textId="58FCBF5C" w:rsidR="00BF232F" w:rsidRPr="00BF232F" w:rsidRDefault="00BF232F">
            <w:pPr>
              <w:pStyle w:val="ListParagraph"/>
              <w:numPr>
                <w:ilvl w:val="1"/>
                <w:numId w:val="79"/>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15]</w:t>
            </w:r>
          </w:p>
        </w:tc>
      </w:tr>
    </w:tbl>
    <w:p w14:paraId="271BA2E9" w14:textId="77777777" w:rsidR="004E0ACC" w:rsidRDefault="004E0ACC" w:rsidP="004E0ACC">
      <w:pPr>
        <w:spacing w:afterLines="50" w:after="120"/>
        <w:jc w:val="both"/>
        <w:rPr>
          <w:rFonts w:eastAsia="MS Mincho"/>
          <w:sz w:val="22"/>
          <w:szCs w:val="22"/>
        </w:rPr>
      </w:pPr>
    </w:p>
    <w:p w14:paraId="126A14DF" w14:textId="0D568B66" w:rsidR="007C0230" w:rsidRPr="0050671E" w:rsidRDefault="007C0230" w:rsidP="007C023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4E0ACC" w14:paraId="0C5707CF" w14:textId="77777777" w:rsidTr="004244FA">
        <w:tc>
          <w:tcPr>
            <w:tcW w:w="1945" w:type="dxa"/>
            <w:shd w:val="clear" w:color="auto" w:fill="F2F2F2" w:themeFill="background1" w:themeFillShade="F2"/>
          </w:tcPr>
          <w:p w14:paraId="0B2B827F" w14:textId="77777777" w:rsidR="004E0ACC" w:rsidRDefault="004E0AC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F39ED73" w14:textId="77777777" w:rsidR="004E0ACC" w:rsidRDefault="004E0ACC" w:rsidP="004244FA">
            <w:pPr>
              <w:spacing w:afterLines="50" w:after="120"/>
              <w:jc w:val="both"/>
              <w:rPr>
                <w:sz w:val="22"/>
                <w:lang w:val="en-US"/>
              </w:rPr>
            </w:pPr>
            <w:r>
              <w:rPr>
                <w:rFonts w:hint="eastAsia"/>
                <w:sz w:val="22"/>
                <w:lang w:val="en-US"/>
              </w:rPr>
              <w:t>C</w:t>
            </w:r>
            <w:r>
              <w:rPr>
                <w:sz w:val="22"/>
                <w:lang w:val="en-US"/>
              </w:rPr>
              <w:t>omment</w:t>
            </w:r>
          </w:p>
        </w:tc>
      </w:tr>
      <w:tr w:rsidR="004E0ACC" w14:paraId="581C4BA7" w14:textId="77777777" w:rsidTr="004244FA">
        <w:tc>
          <w:tcPr>
            <w:tcW w:w="1945" w:type="dxa"/>
          </w:tcPr>
          <w:p w14:paraId="01D33811" w14:textId="77777777" w:rsidR="004E0ACC" w:rsidRDefault="004E0ACC" w:rsidP="004244FA">
            <w:pPr>
              <w:spacing w:afterLines="50" w:after="120"/>
              <w:jc w:val="both"/>
              <w:rPr>
                <w:sz w:val="22"/>
                <w:lang w:val="en-US"/>
              </w:rPr>
            </w:pPr>
          </w:p>
        </w:tc>
        <w:tc>
          <w:tcPr>
            <w:tcW w:w="7683" w:type="dxa"/>
          </w:tcPr>
          <w:p w14:paraId="1F1A8991" w14:textId="77777777" w:rsidR="004E0ACC" w:rsidRDefault="004E0ACC" w:rsidP="004244FA">
            <w:pPr>
              <w:spacing w:afterLines="50" w:after="120"/>
              <w:jc w:val="both"/>
              <w:rPr>
                <w:sz w:val="22"/>
                <w:lang w:val="en-US"/>
              </w:rPr>
            </w:pPr>
          </w:p>
        </w:tc>
      </w:tr>
      <w:tr w:rsidR="004E0ACC" w14:paraId="08C1221B" w14:textId="77777777" w:rsidTr="004244FA">
        <w:tc>
          <w:tcPr>
            <w:tcW w:w="1945" w:type="dxa"/>
          </w:tcPr>
          <w:p w14:paraId="508F3D8D" w14:textId="77777777" w:rsidR="004E0ACC" w:rsidRDefault="004E0ACC" w:rsidP="004244FA">
            <w:pPr>
              <w:spacing w:afterLines="50" w:after="120"/>
              <w:jc w:val="both"/>
              <w:rPr>
                <w:sz w:val="22"/>
                <w:lang w:val="en-US"/>
              </w:rPr>
            </w:pPr>
          </w:p>
        </w:tc>
        <w:tc>
          <w:tcPr>
            <w:tcW w:w="7683" w:type="dxa"/>
          </w:tcPr>
          <w:p w14:paraId="22393C0A" w14:textId="77777777" w:rsidR="004E0ACC" w:rsidRDefault="004E0ACC" w:rsidP="004244FA">
            <w:pPr>
              <w:spacing w:afterLines="50" w:after="120"/>
              <w:jc w:val="both"/>
              <w:rPr>
                <w:sz w:val="22"/>
                <w:lang w:val="en-US"/>
              </w:rPr>
            </w:pPr>
          </w:p>
        </w:tc>
      </w:tr>
      <w:tr w:rsidR="004E0ACC" w14:paraId="618A65D6" w14:textId="77777777" w:rsidTr="004244FA">
        <w:tc>
          <w:tcPr>
            <w:tcW w:w="1945" w:type="dxa"/>
          </w:tcPr>
          <w:p w14:paraId="74460A72" w14:textId="77777777" w:rsidR="004E0ACC" w:rsidRDefault="004E0ACC" w:rsidP="004244FA">
            <w:pPr>
              <w:spacing w:afterLines="50" w:after="120"/>
              <w:jc w:val="both"/>
              <w:rPr>
                <w:sz w:val="22"/>
                <w:lang w:val="en-US"/>
              </w:rPr>
            </w:pPr>
          </w:p>
        </w:tc>
        <w:tc>
          <w:tcPr>
            <w:tcW w:w="7683" w:type="dxa"/>
          </w:tcPr>
          <w:p w14:paraId="3E0BB0CC" w14:textId="77777777" w:rsidR="004E0ACC" w:rsidRDefault="004E0ACC" w:rsidP="004244FA">
            <w:pPr>
              <w:spacing w:afterLines="50" w:after="120"/>
              <w:jc w:val="both"/>
              <w:rPr>
                <w:sz w:val="22"/>
                <w:lang w:val="en-US"/>
              </w:rPr>
            </w:pPr>
          </w:p>
        </w:tc>
      </w:tr>
    </w:tbl>
    <w:p w14:paraId="1B797D83" w14:textId="1864C3AA" w:rsidR="004E0ACC" w:rsidRDefault="004E0ACC" w:rsidP="0074671D">
      <w:pPr>
        <w:spacing w:afterLines="50" w:after="120"/>
        <w:jc w:val="both"/>
        <w:rPr>
          <w:rFonts w:eastAsia="MS Mincho"/>
          <w:sz w:val="22"/>
          <w:szCs w:val="22"/>
          <w:lang w:val="en-US"/>
        </w:rPr>
      </w:pPr>
    </w:p>
    <w:p w14:paraId="6CB30F52" w14:textId="2C5FB054" w:rsidR="00CC3D6F" w:rsidRDefault="00CC3D6F" w:rsidP="0074671D">
      <w:pPr>
        <w:spacing w:afterLines="50" w:after="120"/>
        <w:jc w:val="both"/>
        <w:rPr>
          <w:rFonts w:eastAsia="MS Mincho"/>
          <w:sz w:val="22"/>
          <w:szCs w:val="22"/>
          <w:lang w:val="en-US"/>
        </w:rPr>
      </w:pPr>
    </w:p>
    <w:p w14:paraId="06934E87" w14:textId="3A593D31" w:rsidR="00CC3D6F" w:rsidRDefault="00CC3D6F" w:rsidP="00CC3D6F">
      <w:pPr>
        <w:pStyle w:val="Heading2"/>
        <w:rPr>
          <w:rFonts w:eastAsia="MS Mincho"/>
          <w:sz w:val="22"/>
          <w:szCs w:val="22"/>
        </w:rPr>
      </w:pPr>
      <w:r>
        <w:rPr>
          <w:rFonts w:eastAsia="MS Mincho"/>
          <w:sz w:val="22"/>
          <w:szCs w:val="22"/>
        </w:rPr>
        <w:t>5.4</w:t>
      </w:r>
      <w:r>
        <w:rPr>
          <w:rFonts w:eastAsia="MS Mincho"/>
          <w:sz w:val="22"/>
          <w:szCs w:val="22"/>
        </w:rPr>
        <w:tab/>
        <w:t>Views on scenarios with intra-band contiguous carriers</w:t>
      </w:r>
    </w:p>
    <w:p w14:paraId="5C383E39" w14:textId="1E35752F" w:rsidR="00CC3D6F" w:rsidRDefault="00CC3D6F" w:rsidP="00CC3D6F">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intra-band contiguous carriers.</w:t>
      </w:r>
    </w:p>
    <w:tbl>
      <w:tblPr>
        <w:tblStyle w:val="TableGrid"/>
        <w:tblW w:w="0" w:type="auto"/>
        <w:tblLook w:val="04A0" w:firstRow="1" w:lastRow="0" w:firstColumn="1" w:lastColumn="0" w:noHBand="0" w:noVBand="1"/>
      </w:tblPr>
      <w:tblGrid>
        <w:gridCol w:w="637"/>
        <w:gridCol w:w="8991"/>
      </w:tblGrid>
      <w:tr w:rsidR="00135852" w:rsidRPr="00135852" w14:paraId="13E385E3" w14:textId="77777777" w:rsidTr="004244FA">
        <w:tc>
          <w:tcPr>
            <w:tcW w:w="644" w:type="dxa"/>
          </w:tcPr>
          <w:p w14:paraId="74B7FED9" w14:textId="109AAAFD" w:rsidR="00CC3D6F" w:rsidRPr="00135852" w:rsidRDefault="00CC3D6F" w:rsidP="004244FA">
            <w:pPr>
              <w:rPr>
                <w:rFonts w:eastAsia="MS Mincho"/>
                <w:sz w:val="16"/>
                <w:szCs w:val="16"/>
              </w:rPr>
            </w:pPr>
            <w:r w:rsidRPr="00135852">
              <w:rPr>
                <w:rFonts w:eastAsia="MS Mincho" w:hint="eastAsia"/>
                <w:sz w:val="16"/>
                <w:szCs w:val="16"/>
              </w:rPr>
              <w:t>[</w:t>
            </w:r>
            <w:r w:rsidRPr="00135852">
              <w:rPr>
                <w:rFonts w:eastAsia="MS Mincho"/>
                <w:sz w:val="16"/>
                <w:szCs w:val="16"/>
              </w:rPr>
              <w:t>2] ZTE</w:t>
            </w:r>
          </w:p>
        </w:tc>
        <w:tc>
          <w:tcPr>
            <w:tcW w:w="8984" w:type="dxa"/>
          </w:tcPr>
          <w:p w14:paraId="67A2587A" w14:textId="77777777" w:rsidR="00C3465D" w:rsidRPr="00135852" w:rsidRDefault="00C3465D" w:rsidP="00C3465D">
            <w:pPr>
              <w:rPr>
                <w:i/>
                <w:sz w:val="16"/>
                <w:szCs w:val="16"/>
                <w:lang w:eastAsia="zh-CN"/>
              </w:rPr>
            </w:pPr>
            <w:r w:rsidRPr="00135852">
              <w:rPr>
                <w:b/>
                <w:i/>
                <w:sz w:val="16"/>
                <w:szCs w:val="16"/>
                <w:lang w:eastAsia="zh-CN"/>
              </w:rPr>
              <w:t>Observation 4</w:t>
            </w:r>
            <w:r w:rsidRPr="00135852">
              <w:rPr>
                <w:i/>
                <w:sz w:val="16"/>
                <w:szCs w:val="16"/>
                <w:lang w:eastAsia="zh-CN"/>
              </w:rPr>
              <w:t xml:space="preserve">: If </w:t>
            </w:r>
            <w:r w:rsidRPr="00135852">
              <w:rPr>
                <w:rFonts w:hint="eastAsia"/>
                <w:i/>
                <w:sz w:val="16"/>
                <w:szCs w:val="16"/>
                <w:lang w:eastAsia="zh-CN"/>
              </w:rPr>
              <w:t>Alt.</w:t>
            </w:r>
            <w:r w:rsidRPr="00135852">
              <w:rPr>
                <w:i/>
                <w:sz w:val="16"/>
                <w:szCs w:val="16"/>
                <w:lang w:eastAsia="zh-CN"/>
              </w:rPr>
              <w:t>1 is adopted, all the 32 different combinations should be considered for Rel-18 UL Tx switching across 3/4 bands.</w:t>
            </w:r>
          </w:p>
          <w:p w14:paraId="5A292FBD" w14:textId="77777777" w:rsidR="00C3465D" w:rsidRPr="00135852" w:rsidRDefault="00C3465D">
            <w:pPr>
              <w:pStyle w:val="ListParagraph"/>
              <w:numPr>
                <w:ilvl w:val="0"/>
                <w:numId w:val="25"/>
              </w:numPr>
              <w:spacing w:after="120"/>
              <w:ind w:leftChars="0"/>
              <w:jc w:val="both"/>
              <w:rPr>
                <w:i/>
                <w:sz w:val="16"/>
                <w:szCs w:val="16"/>
                <w:lang w:eastAsia="zh-CN"/>
              </w:rPr>
            </w:pPr>
            <w:r w:rsidRPr="00135852">
              <w:rPr>
                <w:i/>
                <w:sz w:val="16"/>
                <w:szCs w:val="16"/>
                <w:lang w:eastAsia="zh-CN"/>
              </w:rPr>
              <w:t>The 12 combinations for 3-band case</w:t>
            </w:r>
            <w:r w:rsidRPr="00135852">
              <w:rPr>
                <w:rFonts w:eastAsiaTheme="minorEastAsia" w:hint="eastAsia"/>
                <w:i/>
                <w:sz w:val="16"/>
                <w:szCs w:val="16"/>
                <w:lang w:eastAsia="zh-CN"/>
              </w:rPr>
              <w:t>:</w:t>
            </w:r>
            <w:r w:rsidRPr="00135852">
              <w:rPr>
                <w:rFonts w:eastAsiaTheme="minorEastAsia"/>
                <w:i/>
                <w:sz w:val="16"/>
                <w:szCs w:val="16"/>
                <w:lang w:eastAsia="zh-CN"/>
              </w:rPr>
              <w:t xml:space="preserve"> </w:t>
            </w:r>
            <w:r w:rsidRPr="00135852">
              <w:rPr>
                <w:i/>
                <w:sz w:val="16"/>
                <w:szCs w:val="16"/>
                <w:lang w:eastAsia="zh-CN"/>
              </w:rPr>
              <w:t xml:space="preserve">{A3-1, B3-1}, {A3-2, B3-1}, {A3-3, B3-1}, {A3-4, B3-1}, {A3-1, B3-2}, {A3-2, B3-2}, {A3-3, B3-2}, {A3-4, B3-2}, {A3-1, B3-3}, {A3-2, B3-3}, {A3-3, B3-3}, {A3-4, B3-3}. </w:t>
            </w:r>
          </w:p>
          <w:p w14:paraId="79194351" w14:textId="77777777" w:rsidR="00C3465D" w:rsidRPr="00135852" w:rsidRDefault="00C3465D">
            <w:pPr>
              <w:pStyle w:val="ListParagraph"/>
              <w:numPr>
                <w:ilvl w:val="0"/>
                <w:numId w:val="25"/>
              </w:numPr>
              <w:spacing w:after="120"/>
              <w:ind w:leftChars="0"/>
              <w:jc w:val="both"/>
              <w:rPr>
                <w:i/>
                <w:sz w:val="16"/>
                <w:szCs w:val="16"/>
                <w:lang w:eastAsia="zh-CN"/>
              </w:rPr>
            </w:pPr>
            <w:r w:rsidRPr="00135852">
              <w:rPr>
                <w:i/>
                <w:sz w:val="16"/>
                <w:szCs w:val="16"/>
                <w:lang w:eastAsia="zh-CN"/>
              </w:rPr>
              <w:t>The 20 combinations for 4-band case: {A4-1, B4-1}, {A4-2, B4-1}, {A4-3, B4-1}, {A4-4, B4-1}, {A4-5, B4-1},{A4-1, B4-2}, {A4-2, B4-2}, {A4-3, B4-2}, {A4-4, B4-2}, {A4-5, B4-2}, {A4-1, B4-3}, {A4-2, B4-3}, {A4-3, B4-3}, {A4-4, B4-3}, {A4-5, B4-3},{A4-1, B4-4}, {A4-2, B4-4}, {A4-3, B4-4}, {A4-4, B4-4}, {A4-5, B4-4}.</w:t>
            </w:r>
          </w:p>
          <w:p w14:paraId="671000DF" w14:textId="77777777" w:rsidR="00C3465D" w:rsidRPr="00135852" w:rsidRDefault="00533ED3" w:rsidP="00C3465D">
            <w:pPr>
              <w:jc w:val="center"/>
              <w:rPr>
                <w:sz w:val="16"/>
                <w:szCs w:val="16"/>
              </w:rPr>
            </w:pPr>
            <w:r w:rsidRPr="00135852">
              <w:rPr>
                <w:noProof/>
                <w:sz w:val="16"/>
                <w:szCs w:val="16"/>
              </w:rPr>
              <w:object w:dxaOrig="9631" w:dyaOrig="4255" w14:anchorId="07B28B9A">
                <v:shape id="_x0000_i1026" type="#_x0000_t75" alt="" style="width:481.8pt;height:214.2pt;mso-width-percent:0;mso-height-percent:0;mso-width-percent:0;mso-height-percent:0" o:ole="">
                  <v:imagedata r:id="rId16" o:title=""/>
                </v:shape>
                <o:OLEObject Type="Embed" ProgID="Visio.Drawing.15" ShapeID="_x0000_i1026" DrawAspect="Content" ObjectID="_1722687281" r:id="rId17"/>
              </w:object>
            </w:r>
          </w:p>
          <w:p w14:paraId="2C31F728" w14:textId="3C612E40" w:rsidR="00CC3D6F" w:rsidRPr="00135852" w:rsidRDefault="00C3465D" w:rsidP="00C3465D">
            <w:pPr>
              <w:jc w:val="center"/>
              <w:rPr>
                <w:rFonts w:eastAsiaTheme="minorEastAsia"/>
                <w:sz w:val="16"/>
                <w:szCs w:val="16"/>
                <w:lang w:eastAsia="zh-CN"/>
              </w:rPr>
            </w:pPr>
            <w:r w:rsidRPr="00135852">
              <w:rPr>
                <w:rFonts w:hint="eastAsia"/>
                <w:sz w:val="16"/>
                <w:szCs w:val="16"/>
                <w:lang w:eastAsia="zh-CN"/>
              </w:rPr>
              <w:t xml:space="preserve">Figure </w:t>
            </w:r>
            <w:r w:rsidRPr="00135852">
              <w:rPr>
                <w:sz w:val="16"/>
                <w:szCs w:val="16"/>
                <w:lang w:eastAsia="zh-CN"/>
              </w:rPr>
              <w:t>4</w:t>
            </w:r>
            <w:r w:rsidRPr="00135852">
              <w:rPr>
                <w:rFonts w:hint="eastAsia"/>
                <w:sz w:val="16"/>
                <w:szCs w:val="16"/>
                <w:lang w:eastAsia="zh-CN"/>
              </w:rPr>
              <w:t xml:space="preserve"> Scenarios of different Combinations (</w:t>
            </w:r>
            <w:r w:rsidRPr="00135852">
              <w:rPr>
                <w:sz w:val="16"/>
                <w:szCs w:val="16"/>
                <w:lang w:eastAsia="zh-CN"/>
              </w:rPr>
              <w:t xml:space="preserve">number of </w:t>
            </w:r>
            <w:r w:rsidRPr="00135852">
              <w:rPr>
                <w:rFonts w:hint="eastAsia"/>
                <w:sz w:val="16"/>
                <w:szCs w:val="16"/>
                <w:lang w:eastAsia="zh-CN"/>
              </w:rPr>
              <w:t xml:space="preserve">Tx per band, </w:t>
            </w:r>
            <w:r w:rsidRPr="00135852">
              <w:rPr>
                <w:sz w:val="16"/>
                <w:szCs w:val="16"/>
                <w:lang w:eastAsia="zh-CN"/>
              </w:rPr>
              <w:t xml:space="preserve">number of </w:t>
            </w:r>
            <w:r w:rsidRPr="00135852">
              <w:rPr>
                <w:rFonts w:hint="eastAsia"/>
                <w:sz w:val="16"/>
                <w:szCs w:val="16"/>
                <w:lang w:eastAsia="zh-CN"/>
              </w:rPr>
              <w:t>carriers per band)</w:t>
            </w:r>
          </w:p>
        </w:tc>
      </w:tr>
      <w:tr w:rsidR="00CC3D6F" w:rsidRPr="00135852" w14:paraId="47B369D6" w14:textId="77777777" w:rsidTr="004244FA">
        <w:tc>
          <w:tcPr>
            <w:tcW w:w="644" w:type="dxa"/>
          </w:tcPr>
          <w:p w14:paraId="1A940C77" w14:textId="1B7A01CD" w:rsidR="00CC3D6F" w:rsidRPr="00135852" w:rsidRDefault="00CC3D6F" w:rsidP="004244FA">
            <w:pPr>
              <w:rPr>
                <w:rFonts w:eastAsia="MS Mincho"/>
                <w:sz w:val="16"/>
                <w:szCs w:val="16"/>
              </w:rPr>
            </w:pPr>
            <w:r w:rsidRPr="00135852">
              <w:rPr>
                <w:rFonts w:eastAsia="MS Mincho" w:hint="eastAsia"/>
                <w:sz w:val="16"/>
                <w:szCs w:val="16"/>
              </w:rPr>
              <w:t>[</w:t>
            </w:r>
            <w:r w:rsidRPr="00135852">
              <w:rPr>
                <w:rFonts w:eastAsia="MS Mincho"/>
                <w:sz w:val="16"/>
                <w:szCs w:val="16"/>
              </w:rPr>
              <w:t>13] CT</w:t>
            </w:r>
          </w:p>
        </w:tc>
        <w:tc>
          <w:tcPr>
            <w:tcW w:w="8984" w:type="dxa"/>
          </w:tcPr>
          <w:p w14:paraId="7CA49F06" w14:textId="77777777" w:rsidR="00CC3D6F" w:rsidRPr="00135852" w:rsidRDefault="00CC3D6F" w:rsidP="004244FA">
            <w:pPr>
              <w:spacing w:before="120" w:after="120"/>
              <w:jc w:val="both"/>
              <w:rPr>
                <w:sz w:val="16"/>
                <w:szCs w:val="16"/>
                <w:lang w:eastAsia="zh-CN"/>
              </w:rPr>
            </w:pPr>
            <w:r w:rsidRPr="00135852">
              <w:rPr>
                <w:sz w:val="16"/>
                <w:szCs w:val="16"/>
                <w:lang w:eastAsia="zh-CN"/>
              </w:rPr>
              <w:t>Since there could be one or some of the bands not supporting up to 2Tx, and intra-band two contiguous aggregated carriers within a band out of 3 or 4 bands, some companies thought the Tx chain antenna ports mapping cases are too many, and the switching cases are too complex to be specified. However, we think the number of mapping and switching cases to be discussed is not as many as it seems. The switching configuration that each band supporting maximum 2Tx chain has the universal set of mapping and switching cases, which should be discussed firstly. Other switching configurations for band(s) not supporting up to 2Tx do not bring more switching cases. If one band has two contiguous aggregated carriers, in Rel-17 Tx switching, the same state of Tx chain is applied to the intra-band contiguous carriers within the band. For Rel-18 UL Tx switching across up to 3 or 4 bands, the same mechanism can be used for intra-band CA carriers. UL Tx switching only occurs when the current and previous UL transmission involve different bands.</w:t>
            </w:r>
          </w:p>
          <w:p w14:paraId="1E65EFF6" w14:textId="426B239F" w:rsidR="00CC3D6F" w:rsidRPr="00135852" w:rsidRDefault="00CC3D6F" w:rsidP="00CC3D6F">
            <w:pPr>
              <w:jc w:val="both"/>
              <w:rPr>
                <w:b/>
                <w:sz w:val="16"/>
                <w:szCs w:val="16"/>
              </w:rPr>
            </w:pPr>
            <w:r w:rsidRPr="00135852">
              <w:rPr>
                <w:b/>
                <w:sz w:val="16"/>
                <w:szCs w:val="16"/>
              </w:rPr>
              <w:t xml:space="preserve">Proposal 1: For Rel-18 </w:t>
            </w:r>
            <w:r w:rsidRPr="00135852">
              <w:rPr>
                <w:b/>
                <w:sz w:val="16"/>
                <w:szCs w:val="16"/>
                <w:lang w:eastAsia="zh-CN"/>
              </w:rPr>
              <w:t>UL Tx switching ac</w:t>
            </w:r>
            <w:r w:rsidRPr="00135852">
              <w:rPr>
                <w:b/>
                <w:sz w:val="16"/>
                <w:szCs w:val="16"/>
              </w:rPr>
              <w:t>ross up to 3 or 4 bands, the same state of Tx chain is applied to the intra-band two contiguous carriers within a band.</w:t>
            </w:r>
          </w:p>
        </w:tc>
      </w:tr>
      <w:tr w:rsidR="00CD5EDF" w:rsidRPr="00135852" w14:paraId="44B772F8" w14:textId="77777777" w:rsidTr="004244FA">
        <w:tc>
          <w:tcPr>
            <w:tcW w:w="644" w:type="dxa"/>
          </w:tcPr>
          <w:p w14:paraId="34DAD99A" w14:textId="40C3B9E3" w:rsidR="00CD5EDF" w:rsidRPr="00135852" w:rsidRDefault="00CD5EDF" w:rsidP="004244FA">
            <w:pPr>
              <w:rPr>
                <w:rFonts w:eastAsia="MS Mincho"/>
                <w:sz w:val="16"/>
                <w:szCs w:val="16"/>
              </w:rPr>
            </w:pPr>
            <w:r w:rsidRPr="00135852">
              <w:rPr>
                <w:rFonts w:eastAsia="MS Mincho" w:hint="eastAsia"/>
                <w:sz w:val="16"/>
                <w:szCs w:val="16"/>
              </w:rPr>
              <w:t>[</w:t>
            </w:r>
            <w:r w:rsidRPr="00135852">
              <w:rPr>
                <w:rFonts w:eastAsia="MS Mincho"/>
                <w:sz w:val="16"/>
                <w:szCs w:val="16"/>
              </w:rPr>
              <w:t>15] CMCC</w:t>
            </w:r>
          </w:p>
        </w:tc>
        <w:tc>
          <w:tcPr>
            <w:tcW w:w="8984" w:type="dxa"/>
          </w:tcPr>
          <w:p w14:paraId="4ADABDFD" w14:textId="66CB6262" w:rsidR="00CD5EDF" w:rsidRPr="00135852" w:rsidRDefault="00CD5EDF" w:rsidP="00CD5EDF">
            <w:pPr>
              <w:snapToGrid w:val="0"/>
              <w:spacing w:after="100"/>
              <w:jc w:val="both"/>
              <w:rPr>
                <w:rFonts w:eastAsiaTheme="minorEastAsia"/>
                <w:sz w:val="16"/>
                <w:szCs w:val="16"/>
                <w:lang w:val="en-US" w:eastAsia="zh-CN"/>
              </w:rPr>
            </w:pPr>
            <w:r w:rsidRPr="00135852">
              <w:rPr>
                <w:sz w:val="16"/>
                <w:szCs w:val="16"/>
                <w:lang w:val="en-US"/>
              </w:rPr>
              <w:t>Besides, in the CA scenarios with i</w:t>
            </w:r>
            <w:r w:rsidRPr="00135852">
              <w:rPr>
                <w:sz w:val="16"/>
                <w:szCs w:val="16"/>
                <w:lang w:eastAsia="zh-CN"/>
              </w:rPr>
              <w:t>ntra-band two contiguous aggregated carriers within one non-SUL band out of 3 or 4 bands</w:t>
            </w:r>
            <w:r w:rsidRPr="00135852">
              <w:rPr>
                <w:sz w:val="16"/>
                <w:szCs w:val="16"/>
                <w:lang w:val="en-US" w:eastAsia="zh-CN"/>
              </w:rPr>
              <w:t xml:space="preserve">, the mapping </w:t>
            </w:r>
            <w:r w:rsidRPr="00135852">
              <w:rPr>
                <w:sz w:val="16"/>
                <w:szCs w:val="16"/>
              </w:rPr>
              <w:t>between UL transmission ports and Tx chain</w:t>
            </w:r>
            <w:r w:rsidRPr="00135852">
              <w:rPr>
                <w:sz w:val="16"/>
                <w:szCs w:val="16"/>
                <w:lang w:val="en-US"/>
              </w:rPr>
              <w:t xml:space="preserve">s of </w:t>
            </w:r>
            <w:r w:rsidRPr="00135852">
              <w:rPr>
                <w:sz w:val="16"/>
                <w:szCs w:val="16"/>
                <w:lang w:val="en-US" w:eastAsia="zh-CN"/>
              </w:rPr>
              <w:t xml:space="preserve">such cases can be </w:t>
            </w:r>
            <w:r w:rsidRPr="00135852">
              <w:rPr>
                <w:sz w:val="16"/>
                <w:szCs w:val="16"/>
                <w:lang w:val="en-US"/>
              </w:rPr>
              <w:t xml:space="preserve">similar to </w:t>
            </w:r>
            <w:r w:rsidRPr="00135852">
              <w:rPr>
                <w:sz w:val="16"/>
                <w:szCs w:val="16"/>
              </w:rPr>
              <w:t>Rel-17 2Tx-2Tx switching between 1 carrier on Band A and 2 contiguous carriers on Band B</w:t>
            </w:r>
            <w:r w:rsidRPr="00135852">
              <w:rPr>
                <w:sz w:val="16"/>
                <w:szCs w:val="16"/>
                <w:lang w:val="en-US"/>
              </w:rPr>
              <w:t>.</w:t>
            </w:r>
          </w:p>
        </w:tc>
      </w:tr>
      <w:tr w:rsidR="00A14465" w:rsidRPr="00135852" w14:paraId="2DF9E85C" w14:textId="77777777" w:rsidTr="004244FA">
        <w:tc>
          <w:tcPr>
            <w:tcW w:w="644" w:type="dxa"/>
          </w:tcPr>
          <w:p w14:paraId="41B34B6C" w14:textId="288DE920" w:rsidR="00A14465" w:rsidRPr="00135852" w:rsidRDefault="00A14465" w:rsidP="004244FA">
            <w:pPr>
              <w:rPr>
                <w:rFonts w:eastAsia="MS Mincho"/>
                <w:sz w:val="16"/>
                <w:szCs w:val="16"/>
              </w:rPr>
            </w:pPr>
            <w:r w:rsidRPr="00135852">
              <w:rPr>
                <w:rFonts w:eastAsia="MS Mincho" w:hint="eastAsia"/>
                <w:sz w:val="16"/>
                <w:szCs w:val="16"/>
              </w:rPr>
              <w:t>[</w:t>
            </w:r>
            <w:r w:rsidRPr="00135852">
              <w:rPr>
                <w:rFonts w:eastAsia="MS Mincho"/>
                <w:sz w:val="16"/>
                <w:szCs w:val="16"/>
              </w:rPr>
              <w:t>19] Apple</w:t>
            </w:r>
          </w:p>
        </w:tc>
        <w:tc>
          <w:tcPr>
            <w:tcW w:w="8984" w:type="dxa"/>
          </w:tcPr>
          <w:p w14:paraId="0293479D" w14:textId="1CD9ECD3" w:rsidR="00A14465" w:rsidRPr="00135852" w:rsidRDefault="00A14465" w:rsidP="00A14465">
            <w:pPr>
              <w:jc w:val="both"/>
              <w:rPr>
                <w:sz w:val="16"/>
                <w:szCs w:val="16"/>
              </w:rPr>
            </w:pPr>
            <w:r w:rsidRPr="00135852">
              <w:rPr>
                <w:sz w:val="16"/>
                <w:szCs w:val="16"/>
              </w:rPr>
              <w:t>In RAN1#109-e, there has been discussion on extension of intra-band CA with UL Tx switching. In Rel-17, it is allowed to have 1 band with up to 2 contiguous carriers. In Rel-18, if it is agreed to increase the bands to 3 or 4, then it needs to be agreed whether any further extension such as increasing the number of contiguous carriers within one band and/or increasing number of bands with multiple contiguous carriers is within the scope of Rel-18 or not. In our view, as there is no discussion on potential extension of intra-band CA in Rel-18’s WID, so no enhancement should be considered on this aspect. At least with Alt 2, it should be quite straightforward to agree that the band pair that is indicated can have only 1 band with up to contiguous carriers and therefore, no further enhanced is needed compared to Rel-17.</w:t>
            </w:r>
          </w:p>
          <w:p w14:paraId="672F0236" w14:textId="77777777" w:rsidR="00A14465" w:rsidRPr="00135852" w:rsidRDefault="00A14465" w:rsidP="00A14465">
            <w:pPr>
              <w:jc w:val="both"/>
              <w:rPr>
                <w:b/>
                <w:bCs/>
                <w:i/>
                <w:iCs/>
                <w:sz w:val="16"/>
                <w:szCs w:val="16"/>
              </w:rPr>
            </w:pPr>
            <w:r w:rsidRPr="00135852">
              <w:rPr>
                <w:b/>
                <w:bCs/>
                <w:i/>
                <w:iCs/>
                <w:sz w:val="16"/>
                <w:szCs w:val="16"/>
              </w:rPr>
              <w:t>Proposal 6: RAN 1 should agree to support only up to 1 band with up to 2 contiguous carriers for a band pair that is indicated for dynamic UL Tx switching with Alt 2 based switching mechanism</w:t>
            </w:r>
          </w:p>
          <w:p w14:paraId="16614DFF" w14:textId="3CA4E45F" w:rsidR="00A14465" w:rsidRPr="00135852" w:rsidRDefault="00A14465">
            <w:pPr>
              <w:pStyle w:val="ListParagraph"/>
              <w:numPr>
                <w:ilvl w:val="0"/>
                <w:numId w:val="68"/>
              </w:numPr>
              <w:ind w:leftChars="0"/>
              <w:jc w:val="both"/>
              <w:rPr>
                <w:b/>
                <w:bCs/>
                <w:i/>
                <w:iCs/>
                <w:sz w:val="16"/>
                <w:szCs w:val="16"/>
              </w:rPr>
            </w:pPr>
            <w:r w:rsidRPr="00135852">
              <w:rPr>
                <w:b/>
                <w:bCs/>
                <w:i/>
                <w:iCs/>
                <w:sz w:val="16"/>
                <w:szCs w:val="16"/>
              </w:rPr>
              <w:t>No enhancement needed for intra-band CA with Alt 2 based UL Tx switching compared to Rel-17</w:t>
            </w:r>
          </w:p>
        </w:tc>
      </w:tr>
    </w:tbl>
    <w:p w14:paraId="48F01CCB" w14:textId="77777777" w:rsidR="00CC3D6F" w:rsidRDefault="00CC3D6F" w:rsidP="00CC3D6F">
      <w:pPr>
        <w:spacing w:afterLines="50" w:after="120"/>
        <w:jc w:val="both"/>
        <w:rPr>
          <w:rFonts w:eastAsia="MS Mincho"/>
          <w:sz w:val="22"/>
          <w:szCs w:val="22"/>
          <w:lang w:val="en-AU"/>
        </w:rPr>
      </w:pPr>
    </w:p>
    <w:p w14:paraId="3E8D80B9" w14:textId="7FB99B82" w:rsidR="00CC3D6F" w:rsidRDefault="00CC3D6F" w:rsidP="00CC3D6F">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E8FD586" w14:textId="0B14A6D7" w:rsidR="004A2874" w:rsidRDefault="004A2874" w:rsidP="004A2874">
      <w:pPr>
        <w:pStyle w:val="Heading3"/>
        <w:rPr>
          <w:rFonts w:eastAsia="MS Mincho"/>
          <w:sz w:val="22"/>
          <w:szCs w:val="22"/>
        </w:rPr>
      </w:pPr>
      <w:r>
        <w:rPr>
          <w:rFonts w:eastAsia="MS Mincho" w:hint="eastAsia"/>
          <w:sz w:val="22"/>
          <w:szCs w:val="22"/>
        </w:rPr>
        <w:t>S</w:t>
      </w:r>
      <w:r>
        <w:rPr>
          <w:rFonts w:eastAsia="MS Mincho"/>
          <w:sz w:val="22"/>
          <w:szCs w:val="22"/>
        </w:rPr>
        <w:t>ummary  5.4</w:t>
      </w:r>
    </w:p>
    <w:tbl>
      <w:tblPr>
        <w:tblStyle w:val="TableGrid"/>
        <w:tblW w:w="0" w:type="auto"/>
        <w:tblLook w:val="04A0" w:firstRow="1" w:lastRow="0" w:firstColumn="1" w:lastColumn="0" w:noHBand="0" w:noVBand="1"/>
      </w:tblPr>
      <w:tblGrid>
        <w:gridCol w:w="9628"/>
      </w:tblGrid>
      <w:tr w:rsidR="00CC3D6F" w14:paraId="10380791" w14:textId="77777777" w:rsidTr="004244FA">
        <w:tc>
          <w:tcPr>
            <w:tcW w:w="9628" w:type="dxa"/>
          </w:tcPr>
          <w:p w14:paraId="65DF0C6B" w14:textId="1C808081" w:rsidR="00CC3D6F" w:rsidRDefault="00135852">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The same state of Tx chain is applied to the intra-band two contiguous carriers as in Rel-17</w:t>
            </w:r>
          </w:p>
          <w:p w14:paraId="2C0D9077" w14:textId="7AFF0905" w:rsidR="00135852" w:rsidRDefault="00135852">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13], [15], [19] (for Alt.2)</w:t>
            </w:r>
          </w:p>
          <w:p w14:paraId="0BFF7765" w14:textId="77777777" w:rsidR="00135852" w:rsidRDefault="004A2874">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cenarios with intra-band contiguous carriers are considered as different combinations</w:t>
            </w:r>
          </w:p>
          <w:p w14:paraId="2A2562BC" w14:textId="77777777" w:rsidR="004A2874" w:rsidRDefault="004A2874">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31A49F6B" w14:textId="77777777" w:rsidR="004A2874" w:rsidRDefault="004A2874" w:rsidP="004A2874">
            <w:pPr>
              <w:spacing w:afterLines="50" w:after="120"/>
              <w:jc w:val="both"/>
              <w:rPr>
                <w:rFonts w:eastAsia="MS Mincho"/>
                <w:sz w:val="22"/>
                <w:szCs w:val="22"/>
              </w:rPr>
            </w:pPr>
          </w:p>
          <w:p w14:paraId="210DEAB0" w14:textId="77777777" w:rsidR="004A2874" w:rsidRDefault="004A2874">
            <w:pPr>
              <w:pStyle w:val="ListParagraph"/>
              <w:numPr>
                <w:ilvl w:val="0"/>
                <w:numId w:val="80"/>
              </w:numPr>
              <w:spacing w:afterLines="50" w:after="120"/>
              <w:ind w:leftChars="0"/>
              <w:jc w:val="both"/>
              <w:rPr>
                <w:rFonts w:eastAsia="MS Mincho"/>
                <w:sz w:val="22"/>
                <w:szCs w:val="22"/>
              </w:rPr>
            </w:pPr>
            <w:r>
              <w:rPr>
                <w:rFonts w:eastAsia="MS Mincho"/>
                <w:sz w:val="22"/>
                <w:szCs w:val="22"/>
              </w:rPr>
              <w:t>Support only up to 1 band with up to 2 contiguous carriers for a band pair in Alt.2</w:t>
            </w:r>
          </w:p>
          <w:p w14:paraId="558FFF0A" w14:textId="2D6E9A5D" w:rsidR="004A2874" w:rsidRPr="004A2874" w:rsidRDefault="004A2874">
            <w:pPr>
              <w:pStyle w:val="ListParagraph"/>
              <w:numPr>
                <w:ilvl w:val="1"/>
                <w:numId w:val="8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p>
        </w:tc>
      </w:tr>
    </w:tbl>
    <w:p w14:paraId="5086EC7D" w14:textId="77777777" w:rsidR="00CC3D6F" w:rsidRDefault="00CC3D6F" w:rsidP="00CC3D6F">
      <w:pPr>
        <w:spacing w:afterLines="50" w:after="120"/>
        <w:jc w:val="both"/>
        <w:rPr>
          <w:rFonts w:eastAsia="MS Mincho"/>
          <w:sz w:val="22"/>
          <w:szCs w:val="22"/>
        </w:rPr>
      </w:pPr>
    </w:p>
    <w:p w14:paraId="20BA4D34" w14:textId="77777777" w:rsidR="004A2874" w:rsidRPr="0050671E" w:rsidRDefault="004A2874"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CC3D6F" w14:paraId="780132F3" w14:textId="77777777" w:rsidTr="004244FA">
        <w:tc>
          <w:tcPr>
            <w:tcW w:w="1945" w:type="dxa"/>
            <w:shd w:val="clear" w:color="auto" w:fill="F2F2F2" w:themeFill="background1" w:themeFillShade="F2"/>
          </w:tcPr>
          <w:p w14:paraId="2CF63B2E" w14:textId="77777777" w:rsidR="00CC3D6F" w:rsidRDefault="00CC3D6F"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D4916EB" w14:textId="77777777" w:rsidR="00CC3D6F" w:rsidRDefault="00CC3D6F" w:rsidP="004244FA">
            <w:pPr>
              <w:spacing w:afterLines="50" w:after="120"/>
              <w:jc w:val="both"/>
              <w:rPr>
                <w:sz w:val="22"/>
                <w:lang w:val="en-US"/>
              </w:rPr>
            </w:pPr>
            <w:r>
              <w:rPr>
                <w:rFonts w:hint="eastAsia"/>
                <w:sz w:val="22"/>
                <w:lang w:val="en-US"/>
              </w:rPr>
              <w:t>C</w:t>
            </w:r>
            <w:r>
              <w:rPr>
                <w:sz w:val="22"/>
                <w:lang w:val="en-US"/>
              </w:rPr>
              <w:t>omment</w:t>
            </w:r>
          </w:p>
        </w:tc>
      </w:tr>
      <w:tr w:rsidR="00CC3D6F" w14:paraId="38CB083F" w14:textId="77777777" w:rsidTr="004244FA">
        <w:tc>
          <w:tcPr>
            <w:tcW w:w="1945" w:type="dxa"/>
          </w:tcPr>
          <w:p w14:paraId="610C7E99" w14:textId="13521AF0" w:rsidR="00CC3D6F" w:rsidRPr="00994C3F" w:rsidRDefault="00994C3F" w:rsidP="004244FA">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761AA32" w14:textId="69F01A6E" w:rsidR="00CC3D6F" w:rsidRPr="00994C3F" w:rsidRDefault="00994C3F" w:rsidP="004244FA">
            <w:pPr>
              <w:spacing w:afterLines="50" w:after="120"/>
              <w:jc w:val="both"/>
              <w:rPr>
                <w:rFonts w:eastAsiaTheme="minorEastAsia"/>
                <w:sz w:val="22"/>
                <w:lang w:val="en-US" w:eastAsia="zh-CN"/>
              </w:rPr>
            </w:pPr>
            <w:r>
              <w:rPr>
                <w:rFonts w:eastAsiaTheme="minorEastAsia"/>
                <w:sz w:val="22"/>
                <w:lang w:val="en-US" w:eastAsia="zh-CN"/>
              </w:rPr>
              <w:t xml:space="preserve">Agree that </w:t>
            </w:r>
            <w:r>
              <w:rPr>
                <w:rFonts w:eastAsia="MS Mincho"/>
                <w:sz w:val="22"/>
                <w:szCs w:val="22"/>
              </w:rPr>
              <w:t>the same state of Tx chain is applied to the intra-band two contiguous carriers as in Rel-17.</w:t>
            </w:r>
          </w:p>
        </w:tc>
      </w:tr>
      <w:tr w:rsidR="007A3F11" w14:paraId="0BA24591" w14:textId="77777777" w:rsidTr="004244FA">
        <w:tc>
          <w:tcPr>
            <w:tcW w:w="1945" w:type="dxa"/>
          </w:tcPr>
          <w:p w14:paraId="600828AF" w14:textId="500DDFEB"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340DAC93" w14:textId="74897922" w:rsidR="007A3F11" w:rsidRPr="007A3F11" w:rsidRDefault="007A3F11" w:rsidP="007A3F11">
            <w:pPr>
              <w:spacing w:afterLines="50" w:after="120"/>
              <w:jc w:val="both"/>
              <w:rPr>
                <w:color w:val="000000" w:themeColor="text1"/>
                <w:sz w:val="22"/>
                <w:lang w:val="en-US"/>
              </w:rPr>
            </w:pPr>
            <w:r w:rsidRPr="007A3F11">
              <w:rPr>
                <w:rFonts w:eastAsia="MS Mincho"/>
                <w:color w:val="000000" w:themeColor="text1"/>
                <w:sz w:val="22"/>
                <w:szCs w:val="22"/>
              </w:rPr>
              <w:t>We also support “The same state of Tx chain is applied to the intra-band two contiguous carriers as in Rel-17”. We should not add additional functionality not covered by the WID.</w:t>
            </w:r>
          </w:p>
        </w:tc>
      </w:tr>
      <w:tr w:rsidR="00CC3D6F" w14:paraId="19187DD1" w14:textId="77777777" w:rsidTr="004244FA">
        <w:tc>
          <w:tcPr>
            <w:tcW w:w="1945" w:type="dxa"/>
          </w:tcPr>
          <w:p w14:paraId="6B538E0F" w14:textId="77777777" w:rsidR="00CC3D6F" w:rsidRDefault="00CC3D6F" w:rsidP="004244FA">
            <w:pPr>
              <w:spacing w:afterLines="50" w:after="120"/>
              <w:jc w:val="both"/>
              <w:rPr>
                <w:sz w:val="22"/>
                <w:lang w:val="en-US"/>
              </w:rPr>
            </w:pPr>
          </w:p>
        </w:tc>
        <w:tc>
          <w:tcPr>
            <w:tcW w:w="7683" w:type="dxa"/>
          </w:tcPr>
          <w:p w14:paraId="7F7DD31A" w14:textId="77777777" w:rsidR="00CC3D6F" w:rsidRDefault="00CC3D6F" w:rsidP="004244FA">
            <w:pPr>
              <w:spacing w:afterLines="50" w:after="120"/>
              <w:jc w:val="both"/>
              <w:rPr>
                <w:sz w:val="22"/>
                <w:lang w:val="en-US"/>
              </w:rPr>
            </w:pPr>
          </w:p>
        </w:tc>
      </w:tr>
    </w:tbl>
    <w:p w14:paraId="6DFC63F3" w14:textId="61C4D88A" w:rsidR="00CC3D6F" w:rsidRDefault="00CC3D6F" w:rsidP="0074671D">
      <w:pPr>
        <w:spacing w:afterLines="50" w:after="120"/>
        <w:jc w:val="both"/>
        <w:rPr>
          <w:rFonts w:eastAsia="MS Mincho"/>
          <w:sz w:val="22"/>
          <w:szCs w:val="22"/>
          <w:lang w:val="en-US"/>
        </w:rPr>
      </w:pPr>
    </w:p>
    <w:p w14:paraId="57B42416" w14:textId="34D946CB" w:rsidR="002978C5" w:rsidRDefault="002978C5" w:rsidP="0074671D">
      <w:pPr>
        <w:spacing w:afterLines="50" w:after="120"/>
        <w:jc w:val="both"/>
        <w:rPr>
          <w:rFonts w:eastAsia="MS Mincho"/>
          <w:sz w:val="22"/>
          <w:szCs w:val="22"/>
          <w:lang w:val="en-US"/>
        </w:rPr>
      </w:pPr>
    </w:p>
    <w:p w14:paraId="74BAF7D6" w14:textId="6F071B41" w:rsidR="002978C5" w:rsidRDefault="002978C5" w:rsidP="002978C5">
      <w:pPr>
        <w:pStyle w:val="Heading2"/>
        <w:rPr>
          <w:rFonts w:eastAsia="MS Mincho"/>
          <w:sz w:val="22"/>
          <w:szCs w:val="22"/>
        </w:rPr>
      </w:pPr>
      <w:r>
        <w:rPr>
          <w:rFonts w:eastAsia="MS Mincho"/>
          <w:sz w:val="22"/>
          <w:szCs w:val="22"/>
        </w:rPr>
        <w:t>5.5</w:t>
      </w:r>
      <w:r>
        <w:rPr>
          <w:rFonts w:eastAsia="MS Mincho"/>
          <w:sz w:val="22"/>
          <w:szCs w:val="22"/>
        </w:rPr>
        <w:tab/>
        <w:t>Views on PUCCH cell</w:t>
      </w:r>
    </w:p>
    <w:p w14:paraId="43C2C36E" w14:textId="7C12759D" w:rsidR="002978C5" w:rsidRDefault="002978C5" w:rsidP="002978C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PUCCH cell.</w:t>
      </w:r>
    </w:p>
    <w:tbl>
      <w:tblPr>
        <w:tblStyle w:val="TableGrid"/>
        <w:tblW w:w="0" w:type="auto"/>
        <w:tblLook w:val="04A0" w:firstRow="1" w:lastRow="0" w:firstColumn="1" w:lastColumn="0" w:noHBand="0" w:noVBand="1"/>
      </w:tblPr>
      <w:tblGrid>
        <w:gridCol w:w="679"/>
        <w:gridCol w:w="8949"/>
      </w:tblGrid>
      <w:tr w:rsidR="002978C5" w:rsidRPr="004A2874" w14:paraId="21EA38D9" w14:textId="77777777" w:rsidTr="004244FA">
        <w:tc>
          <w:tcPr>
            <w:tcW w:w="644" w:type="dxa"/>
          </w:tcPr>
          <w:p w14:paraId="7BCC7C1A" w14:textId="7F70E600" w:rsidR="002978C5" w:rsidRPr="004A2874" w:rsidRDefault="002978C5" w:rsidP="004244FA">
            <w:pPr>
              <w:rPr>
                <w:rFonts w:eastAsia="MS Mincho"/>
                <w:sz w:val="16"/>
                <w:szCs w:val="16"/>
              </w:rPr>
            </w:pPr>
            <w:r w:rsidRPr="004A2874">
              <w:rPr>
                <w:rFonts w:eastAsia="MS Mincho" w:hint="eastAsia"/>
                <w:sz w:val="16"/>
                <w:szCs w:val="16"/>
              </w:rPr>
              <w:t>[</w:t>
            </w:r>
            <w:r w:rsidRPr="004A2874">
              <w:rPr>
                <w:rFonts w:eastAsia="MS Mincho"/>
                <w:sz w:val="16"/>
                <w:szCs w:val="16"/>
              </w:rPr>
              <w:t>15] CMCC</w:t>
            </w:r>
          </w:p>
        </w:tc>
        <w:tc>
          <w:tcPr>
            <w:tcW w:w="8984" w:type="dxa"/>
          </w:tcPr>
          <w:p w14:paraId="3672C871" w14:textId="77777777" w:rsidR="002978C5" w:rsidRPr="004A2874" w:rsidRDefault="002978C5" w:rsidP="002978C5">
            <w:pPr>
              <w:jc w:val="both"/>
              <w:rPr>
                <w:sz w:val="16"/>
                <w:szCs w:val="16"/>
                <w:lang w:val="en-US" w:eastAsia="zh-CN"/>
              </w:rPr>
            </w:pPr>
            <w:r w:rsidRPr="004A2874">
              <w:rPr>
                <w:sz w:val="16"/>
                <w:szCs w:val="16"/>
                <w:lang w:val="en-US" w:eastAsia="zh-CN"/>
              </w:rPr>
              <w:t>Another issue is the configuration of PUCCH cell for Rel-18 UL Tx switching across 3 or 4 bands. In current NR design, PUCCH can be only configured on sPCell or PUCCH-SCell, when UE Tx is switched to the carrier/band corresponding to a cell without PUCCH resource configuration, this will result in an ambiguity on which cell the PUCCH can transmit. Thus, the PUCCH cell configuration for UL Tx switching needs to be further studied, and we think the following options can be considered.</w:t>
            </w:r>
          </w:p>
          <w:p w14:paraId="6C8071DD"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1. Depending on gNB’s implementation to guarantee UE’s Tx switch to the carriers/bands corresponding to the cell configured with PUCCH.</w:t>
            </w:r>
          </w:p>
          <w:p w14:paraId="169D0AD2"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2. Multiple PUCCH cells can be pre-configured.</w:t>
            </w:r>
          </w:p>
          <w:p w14:paraId="21B4E48C" w14:textId="77777777" w:rsidR="002978C5" w:rsidRPr="004A2874" w:rsidRDefault="002978C5" w:rsidP="002978C5">
            <w:pPr>
              <w:contextualSpacing/>
              <w:jc w:val="both"/>
              <w:rPr>
                <w:sz w:val="16"/>
                <w:szCs w:val="16"/>
                <w:lang w:val="en-US" w:eastAsia="zh-CN"/>
              </w:rPr>
            </w:pPr>
          </w:p>
          <w:p w14:paraId="33B08290" w14:textId="77777777" w:rsidR="002978C5" w:rsidRPr="004A2874" w:rsidRDefault="002978C5" w:rsidP="002978C5">
            <w:pPr>
              <w:jc w:val="both"/>
              <w:rPr>
                <w:sz w:val="16"/>
                <w:szCs w:val="16"/>
                <w:lang w:val="en-US" w:eastAsia="zh-CN"/>
              </w:rPr>
            </w:pPr>
            <w:r w:rsidRPr="004A2874">
              <w:rPr>
                <w:sz w:val="16"/>
                <w:szCs w:val="16"/>
                <w:lang w:val="en-US" w:eastAsia="zh-CN"/>
              </w:rPr>
              <w:t>The first option is up to gNB implementation to guarantee UE’s Tx has been switched to sPCell or PUCCH-SCell in the slot UE needs to feedback HARQ-ACK, which can avoid UE’s Tx switch to a cell not configured with PUCCH. But this will reduce the spectrum utilization due to UE’s Tx must be switched to specific UL carrier/band in such HARQ-ACK feedback slot even other carriers/bands could provide better transmission conditions.</w:t>
            </w:r>
          </w:p>
          <w:p w14:paraId="158D8E87" w14:textId="77777777" w:rsidR="002978C5" w:rsidRPr="004A2874" w:rsidRDefault="002978C5" w:rsidP="002978C5">
            <w:pPr>
              <w:jc w:val="both"/>
              <w:rPr>
                <w:sz w:val="16"/>
                <w:szCs w:val="16"/>
                <w:lang w:val="en-US" w:eastAsia="zh-CN"/>
              </w:rPr>
            </w:pPr>
            <w:r w:rsidRPr="004A2874">
              <w:rPr>
                <w:sz w:val="16"/>
                <w:szCs w:val="16"/>
                <w:lang w:val="en-US" w:eastAsia="zh-CN"/>
              </w:rPr>
              <w:t>In Option 2, multiple PUCCH cells can be pre-configured and UE can determine one cell to transmit PUCCH in any Tx switching scenarios. For example, all three or four carriers can be configured with PUCCH resource with some priority or order and UE can determine the carrier to transmit PUCCH according to the pre-defined order and the carriers Tx has been switched on.</w:t>
            </w:r>
            <w:r w:rsidRPr="004A2874">
              <w:rPr>
                <w:rFonts w:hint="eastAsia"/>
                <w:sz w:val="16"/>
                <w:szCs w:val="16"/>
                <w:lang w:val="en-US" w:eastAsia="zh-CN"/>
              </w:rPr>
              <w:t xml:space="preserve"> </w:t>
            </w:r>
            <w:r w:rsidRPr="004A2874">
              <w:rPr>
                <w:sz w:val="16"/>
                <w:szCs w:val="16"/>
                <w:lang w:val="en-US" w:eastAsia="zh-CN"/>
              </w:rPr>
              <w:t>In this way, all configured bands can be used for UL Tx switching without additional restrictions, and there is no impact on UL data rate. Thus it is recommended that multiple PUCCH cells can be configured for UE UL Tx switching across 3 or 4 bands to ensure better spectrum utilization of UL transmissions.</w:t>
            </w:r>
          </w:p>
          <w:p w14:paraId="6EC1F53E" w14:textId="7102D5EB" w:rsidR="002978C5" w:rsidRPr="004A2874" w:rsidRDefault="002978C5" w:rsidP="002978C5">
            <w:pPr>
              <w:jc w:val="both"/>
              <w:rPr>
                <w:rFonts w:eastAsiaTheme="minorEastAsia"/>
                <w:sz w:val="16"/>
                <w:szCs w:val="16"/>
                <w:lang w:val="en-US" w:eastAsia="zh-CN"/>
              </w:rPr>
            </w:pPr>
            <w:r w:rsidRPr="004A2874">
              <w:rPr>
                <w:b/>
                <w:bCs/>
                <w:sz w:val="16"/>
                <w:szCs w:val="16"/>
                <w:lang w:val="en-US" w:eastAsia="zh-CN"/>
              </w:rPr>
              <w:t>Proposal 3. Multiple PUCCH cells can be configured for Rel-18 UL Tx switching across 3 or 4 bands.</w:t>
            </w:r>
          </w:p>
        </w:tc>
      </w:tr>
    </w:tbl>
    <w:p w14:paraId="319390E9" w14:textId="77777777" w:rsidR="002978C5" w:rsidRDefault="002978C5" w:rsidP="002978C5">
      <w:pPr>
        <w:spacing w:afterLines="50" w:after="120"/>
        <w:jc w:val="both"/>
        <w:rPr>
          <w:rFonts w:eastAsia="MS Mincho"/>
          <w:sz w:val="22"/>
          <w:szCs w:val="22"/>
          <w:lang w:val="en-AU"/>
        </w:rPr>
      </w:pPr>
    </w:p>
    <w:p w14:paraId="1B90CC46" w14:textId="4260A928" w:rsidR="002978C5" w:rsidRPr="004A2874" w:rsidRDefault="002978C5"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w:t>
      </w:r>
    </w:p>
    <w:tbl>
      <w:tblPr>
        <w:tblStyle w:val="TableGrid"/>
        <w:tblW w:w="0" w:type="auto"/>
        <w:tblLook w:val="04A0" w:firstRow="1" w:lastRow="0" w:firstColumn="1" w:lastColumn="0" w:noHBand="0" w:noVBand="1"/>
      </w:tblPr>
      <w:tblGrid>
        <w:gridCol w:w="1945"/>
        <w:gridCol w:w="7683"/>
      </w:tblGrid>
      <w:tr w:rsidR="002978C5" w14:paraId="25A7404A" w14:textId="77777777" w:rsidTr="004244FA">
        <w:tc>
          <w:tcPr>
            <w:tcW w:w="1945" w:type="dxa"/>
            <w:shd w:val="clear" w:color="auto" w:fill="F2F2F2" w:themeFill="background1" w:themeFillShade="F2"/>
          </w:tcPr>
          <w:p w14:paraId="1CF95C7E" w14:textId="77777777" w:rsidR="002978C5" w:rsidRDefault="002978C5"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5E170E" w14:textId="77777777" w:rsidR="002978C5" w:rsidRDefault="002978C5" w:rsidP="004244FA">
            <w:pPr>
              <w:spacing w:afterLines="50" w:after="120"/>
              <w:jc w:val="both"/>
              <w:rPr>
                <w:sz w:val="22"/>
                <w:lang w:val="en-US"/>
              </w:rPr>
            </w:pPr>
            <w:r>
              <w:rPr>
                <w:rFonts w:hint="eastAsia"/>
                <w:sz w:val="22"/>
                <w:lang w:val="en-US"/>
              </w:rPr>
              <w:t>C</w:t>
            </w:r>
            <w:r>
              <w:rPr>
                <w:sz w:val="22"/>
                <w:lang w:val="en-US"/>
              </w:rPr>
              <w:t>omment</w:t>
            </w:r>
          </w:p>
        </w:tc>
      </w:tr>
      <w:tr w:rsidR="002978C5" w14:paraId="4568E453" w14:textId="77777777" w:rsidTr="004244FA">
        <w:tc>
          <w:tcPr>
            <w:tcW w:w="1945" w:type="dxa"/>
          </w:tcPr>
          <w:p w14:paraId="1C5A264F" w14:textId="77777777" w:rsidR="002978C5" w:rsidRDefault="002978C5" w:rsidP="004244FA">
            <w:pPr>
              <w:spacing w:afterLines="50" w:after="120"/>
              <w:jc w:val="both"/>
              <w:rPr>
                <w:sz w:val="22"/>
                <w:lang w:val="en-US"/>
              </w:rPr>
            </w:pPr>
          </w:p>
        </w:tc>
        <w:tc>
          <w:tcPr>
            <w:tcW w:w="7683" w:type="dxa"/>
          </w:tcPr>
          <w:p w14:paraId="497C6CDB" w14:textId="77777777" w:rsidR="002978C5" w:rsidRDefault="002978C5" w:rsidP="004244FA">
            <w:pPr>
              <w:spacing w:afterLines="50" w:after="120"/>
              <w:jc w:val="both"/>
              <w:rPr>
                <w:sz w:val="22"/>
                <w:lang w:val="en-US"/>
              </w:rPr>
            </w:pPr>
          </w:p>
        </w:tc>
      </w:tr>
      <w:tr w:rsidR="002978C5" w14:paraId="1FDA9848" w14:textId="77777777" w:rsidTr="004244FA">
        <w:tc>
          <w:tcPr>
            <w:tcW w:w="1945" w:type="dxa"/>
          </w:tcPr>
          <w:p w14:paraId="640C2B07" w14:textId="77777777" w:rsidR="002978C5" w:rsidRDefault="002978C5" w:rsidP="004244FA">
            <w:pPr>
              <w:spacing w:afterLines="50" w:after="120"/>
              <w:jc w:val="both"/>
              <w:rPr>
                <w:sz w:val="22"/>
                <w:lang w:val="en-US"/>
              </w:rPr>
            </w:pPr>
          </w:p>
        </w:tc>
        <w:tc>
          <w:tcPr>
            <w:tcW w:w="7683" w:type="dxa"/>
          </w:tcPr>
          <w:p w14:paraId="41DB9471" w14:textId="77777777" w:rsidR="002978C5" w:rsidRDefault="002978C5" w:rsidP="004244FA">
            <w:pPr>
              <w:spacing w:afterLines="50" w:after="120"/>
              <w:jc w:val="both"/>
              <w:rPr>
                <w:sz w:val="22"/>
                <w:lang w:val="en-US"/>
              </w:rPr>
            </w:pPr>
          </w:p>
        </w:tc>
      </w:tr>
      <w:tr w:rsidR="002978C5" w14:paraId="78BFBADF" w14:textId="77777777" w:rsidTr="004244FA">
        <w:tc>
          <w:tcPr>
            <w:tcW w:w="1945" w:type="dxa"/>
          </w:tcPr>
          <w:p w14:paraId="2010C4D8" w14:textId="77777777" w:rsidR="002978C5" w:rsidRDefault="002978C5" w:rsidP="004244FA">
            <w:pPr>
              <w:spacing w:afterLines="50" w:after="120"/>
              <w:jc w:val="both"/>
              <w:rPr>
                <w:sz w:val="22"/>
                <w:lang w:val="en-US"/>
              </w:rPr>
            </w:pPr>
          </w:p>
        </w:tc>
        <w:tc>
          <w:tcPr>
            <w:tcW w:w="7683" w:type="dxa"/>
          </w:tcPr>
          <w:p w14:paraId="3E5C5F45" w14:textId="77777777" w:rsidR="002978C5" w:rsidRDefault="002978C5" w:rsidP="004244FA">
            <w:pPr>
              <w:spacing w:afterLines="50" w:after="120"/>
              <w:jc w:val="both"/>
              <w:rPr>
                <w:sz w:val="22"/>
                <w:lang w:val="en-US"/>
              </w:rPr>
            </w:pPr>
          </w:p>
        </w:tc>
      </w:tr>
    </w:tbl>
    <w:p w14:paraId="0E7DBBAE" w14:textId="77777777" w:rsidR="002978C5" w:rsidRDefault="002978C5" w:rsidP="0074671D">
      <w:pPr>
        <w:spacing w:afterLines="50" w:after="120"/>
        <w:jc w:val="both"/>
        <w:rPr>
          <w:rFonts w:eastAsia="MS Mincho"/>
          <w:sz w:val="22"/>
          <w:szCs w:val="22"/>
          <w:lang w:val="en-US"/>
        </w:rPr>
      </w:pPr>
    </w:p>
    <w:p w14:paraId="658B783B" w14:textId="32905291" w:rsidR="001B2E0E" w:rsidRDefault="001B2E0E" w:rsidP="0074671D">
      <w:pPr>
        <w:spacing w:afterLines="50" w:after="120"/>
        <w:jc w:val="both"/>
        <w:rPr>
          <w:rFonts w:eastAsia="MS Mincho"/>
          <w:sz w:val="22"/>
          <w:szCs w:val="22"/>
          <w:lang w:val="en-US"/>
        </w:rPr>
      </w:pPr>
    </w:p>
    <w:p w14:paraId="028C0D48" w14:textId="693D6D61" w:rsidR="001B2E0E" w:rsidRDefault="001B2E0E" w:rsidP="001B2E0E">
      <w:pPr>
        <w:pStyle w:val="Heading2"/>
        <w:rPr>
          <w:rFonts w:eastAsia="MS Mincho"/>
          <w:sz w:val="22"/>
          <w:szCs w:val="22"/>
        </w:rPr>
      </w:pPr>
      <w:r>
        <w:rPr>
          <w:rFonts w:eastAsia="MS Mincho"/>
          <w:sz w:val="22"/>
          <w:szCs w:val="22"/>
        </w:rPr>
        <w:t>5.</w:t>
      </w:r>
      <w:r w:rsidR="002978C5">
        <w:rPr>
          <w:rFonts w:eastAsia="MS Mincho"/>
          <w:sz w:val="22"/>
          <w:szCs w:val="22"/>
        </w:rPr>
        <w:t>6</w:t>
      </w:r>
      <w:r>
        <w:rPr>
          <w:rFonts w:eastAsia="MS Mincho"/>
          <w:sz w:val="22"/>
          <w:szCs w:val="22"/>
        </w:rPr>
        <w:tab/>
        <w:t>Views on switching period</w:t>
      </w:r>
    </w:p>
    <w:p w14:paraId="51E6331C" w14:textId="4C0990C2" w:rsidR="001B2E0E" w:rsidRDefault="001B2E0E" w:rsidP="001B2E0E">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switching period.</w:t>
      </w:r>
    </w:p>
    <w:tbl>
      <w:tblPr>
        <w:tblStyle w:val="TableGrid"/>
        <w:tblW w:w="0" w:type="auto"/>
        <w:tblLook w:val="04A0" w:firstRow="1" w:lastRow="0" w:firstColumn="1" w:lastColumn="0" w:noHBand="0" w:noVBand="1"/>
      </w:tblPr>
      <w:tblGrid>
        <w:gridCol w:w="644"/>
        <w:gridCol w:w="8984"/>
      </w:tblGrid>
      <w:tr w:rsidR="001B2E0E" w:rsidRPr="004A2874" w14:paraId="2D7566A1" w14:textId="77777777" w:rsidTr="004244FA">
        <w:tc>
          <w:tcPr>
            <w:tcW w:w="644" w:type="dxa"/>
          </w:tcPr>
          <w:p w14:paraId="07439C9C" w14:textId="161ADEA6" w:rsidR="001B2E0E" w:rsidRPr="004A2874" w:rsidRDefault="001B2E0E" w:rsidP="004244FA">
            <w:pPr>
              <w:rPr>
                <w:rFonts w:eastAsia="MS Mincho"/>
                <w:sz w:val="16"/>
                <w:szCs w:val="16"/>
              </w:rPr>
            </w:pPr>
            <w:r w:rsidRPr="004A2874">
              <w:rPr>
                <w:rFonts w:eastAsia="MS Mincho" w:hint="eastAsia"/>
                <w:sz w:val="16"/>
                <w:szCs w:val="16"/>
              </w:rPr>
              <w:t>[</w:t>
            </w:r>
            <w:r w:rsidRPr="004A2874">
              <w:rPr>
                <w:rFonts w:eastAsia="MS Mincho"/>
                <w:sz w:val="16"/>
                <w:szCs w:val="16"/>
              </w:rPr>
              <w:t>5] Sony</w:t>
            </w:r>
          </w:p>
        </w:tc>
        <w:tc>
          <w:tcPr>
            <w:tcW w:w="8984" w:type="dxa"/>
          </w:tcPr>
          <w:p w14:paraId="01305FD2" w14:textId="77777777" w:rsidR="001B2E0E" w:rsidRPr="001B2E0E" w:rsidRDefault="001B2E0E" w:rsidP="001B2E0E">
            <w:pPr>
              <w:snapToGrid w:val="0"/>
              <w:spacing w:after="120"/>
              <w:jc w:val="both"/>
              <w:rPr>
                <w:rFonts w:eastAsia="宋体"/>
                <w:bCs/>
                <w:sz w:val="16"/>
                <w:szCs w:val="16"/>
                <w:lang w:val="en-US"/>
              </w:rPr>
            </w:pPr>
            <w:r w:rsidRPr="001B2E0E">
              <w:rPr>
                <w:rFonts w:eastAsia="宋体"/>
                <w:bCs/>
                <w:sz w:val="16"/>
                <w:szCs w:val="16"/>
                <w:lang w:val="en-US"/>
              </w:rPr>
              <w:t xml:space="preserve">When it comes to the switch duration, an LS was sent to RAN4 for further clarification. From our internal investigation the switch duration is proportional to the frequency difference the UE need to switch, rather than the number of carriers. Further, the switch duration is caused by the PLL and the lock-in time depend on how far the VCO needs to be tuned. </w:t>
            </w:r>
          </w:p>
          <w:p w14:paraId="37D8B057" w14:textId="77777777" w:rsidR="001B2E0E" w:rsidRPr="001B2E0E" w:rsidRDefault="001B2E0E" w:rsidP="001B2E0E">
            <w:pPr>
              <w:snapToGrid w:val="0"/>
              <w:spacing w:after="120"/>
              <w:jc w:val="both"/>
              <w:rPr>
                <w:rFonts w:eastAsia="宋体"/>
                <w:bCs/>
                <w:sz w:val="16"/>
                <w:szCs w:val="16"/>
                <w:lang w:val="en-US"/>
              </w:rPr>
            </w:pPr>
            <w:r w:rsidRPr="001B2E0E">
              <w:rPr>
                <w:rFonts w:eastAsia="宋体"/>
                <w:bCs/>
                <w:sz w:val="16"/>
                <w:szCs w:val="16"/>
                <w:lang w:val="en-US"/>
              </w:rPr>
              <w:t xml:space="preserve">In any case, in our opinion, this seem to be an implementation issue, and multiple solutions to achieve a lower settling time are available, e.g. current injection techniques or the use of multiple PLLs. </w:t>
            </w:r>
          </w:p>
          <w:p w14:paraId="0EF1C42A" w14:textId="77777777" w:rsidR="001B2E0E" w:rsidRPr="001B2E0E" w:rsidRDefault="001B2E0E" w:rsidP="001B2E0E">
            <w:pPr>
              <w:snapToGrid w:val="0"/>
              <w:spacing w:after="120"/>
              <w:jc w:val="both"/>
              <w:rPr>
                <w:rFonts w:eastAsia="宋体"/>
                <w:bCs/>
                <w:sz w:val="16"/>
                <w:szCs w:val="16"/>
                <w:lang w:val="en-US"/>
              </w:rPr>
            </w:pPr>
            <w:r w:rsidRPr="001B2E0E">
              <w:rPr>
                <w:rFonts w:eastAsia="宋体"/>
                <w:bCs/>
                <w:sz w:val="16"/>
                <w:szCs w:val="16"/>
                <w:lang w:val="en-US"/>
              </w:rPr>
              <w:t>As a compromise, it would be wise to continue the support of various UE implementations and as the UE already in Rel-17 indicate the duration for Tx switching among various band combinations. This will allow the gNB to schedule accordingly.</w:t>
            </w:r>
          </w:p>
          <w:p w14:paraId="2AF429A1" w14:textId="77777777" w:rsidR="001B2E0E" w:rsidRPr="004A2874" w:rsidRDefault="001B2E0E" w:rsidP="001B2E0E">
            <w:pPr>
              <w:snapToGrid w:val="0"/>
              <w:spacing w:after="120"/>
              <w:jc w:val="both"/>
              <w:rPr>
                <w:rFonts w:eastAsia="宋体"/>
                <w:b/>
                <w:bCs/>
                <w:sz w:val="16"/>
                <w:szCs w:val="16"/>
                <w:lang w:val="en-US" w:eastAsia="en-US"/>
              </w:rPr>
            </w:pPr>
            <w:r w:rsidRPr="001B2E0E">
              <w:rPr>
                <w:rFonts w:eastAsia="宋体"/>
                <w:b/>
                <w:bCs/>
                <w:sz w:val="16"/>
                <w:szCs w:val="16"/>
                <w:lang w:val="en-US" w:eastAsia="en-US"/>
              </w:rPr>
              <w:t>Observation 3: Switch duration between frequency carriers appears to be implementation specific and is already in Rel-17 shared as a capability.</w:t>
            </w:r>
          </w:p>
          <w:p w14:paraId="796B890B" w14:textId="63962E7F" w:rsidR="001B2E0E" w:rsidRPr="004A2874" w:rsidRDefault="001B2E0E" w:rsidP="001B2E0E">
            <w:pPr>
              <w:rPr>
                <w:bCs/>
                <w:sz w:val="16"/>
                <w:szCs w:val="16"/>
              </w:rPr>
            </w:pPr>
            <w:r w:rsidRPr="004A2874">
              <w:rPr>
                <w:b/>
                <w:bCs/>
                <w:sz w:val="16"/>
                <w:szCs w:val="16"/>
              </w:rPr>
              <w:t>Proposal 2: Unless RAN4 conclude that switch duration is a problem, we encourage 3GPP to continue this work.</w:t>
            </w:r>
          </w:p>
        </w:tc>
      </w:tr>
      <w:tr w:rsidR="001B2E0E" w:rsidRPr="004A2874" w14:paraId="3577A73B" w14:textId="77777777" w:rsidTr="004244FA">
        <w:tc>
          <w:tcPr>
            <w:tcW w:w="644" w:type="dxa"/>
          </w:tcPr>
          <w:p w14:paraId="0BEEFD3E" w14:textId="5C48BDAD" w:rsidR="001B2E0E" w:rsidRPr="004A2874" w:rsidRDefault="00B25E39" w:rsidP="004244FA">
            <w:pPr>
              <w:rPr>
                <w:rFonts w:eastAsia="MS Mincho"/>
                <w:sz w:val="16"/>
                <w:szCs w:val="16"/>
              </w:rPr>
            </w:pPr>
            <w:r w:rsidRPr="004A2874">
              <w:rPr>
                <w:rFonts w:eastAsia="MS Mincho" w:hint="eastAsia"/>
                <w:sz w:val="16"/>
                <w:szCs w:val="16"/>
              </w:rPr>
              <w:t>[</w:t>
            </w:r>
            <w:r w:rsidRPr="004A2874">
              <w:rPr>
                <w:rFonts w:eastAsia="MS Mincho"/>
                <w:sz w:val="16"/>
                <w:szCs w:val="16"/>
              </w:rPr>
              <w:t>10] Intel</w:t>
            </w:r>
          </w:p>
        </w:tc>
        <w:tc>
          <w:tcPr>
            <w:tcW w:w="8984" w:type="dxa"/>
          </w:tcPr>
          <w:p w14:paraId="39FF46FF" w14:textId="77777777" w:rsidR="00B25E39" w:rsidRPr="004A2874" w:rsidRDefault="00B25E39" w:rsidP="00B25E39">
            <w:pPr>
              <w:spacing w:before="120" w:after="0"/>
              <w:jc w:val="both"/>
              <w:rPr>
                <w:sz w:val="16"/>
                <w:szCs w:val="16"/>
              </w:rPr>
            </w:pPr>
            <w:r w:rsidRPr="004A2874">
              <w:rPr>
                <w:sz w:val="16"/>
                <w:szCs w:val="16"/>
              </w:rPr>
              <w:t xml:space="preserve">At the RAN1#109-e meeting, it was agreed to send an LS to RAN4 on the feedback for potential increase of switching period and UE complexity </w:t>
            </w:r>
            <w:r w:rsidRPr="004A2874">
              <w:rPr>
                <w:sz w:val="16"/>
                <w:szCs w:val="16"/>
              </w:rPr>
              <w:fldChar w:fldCharType="begin"/>
            </w:r>
            <w:r w:rsidRPr="004A2874">
              <w:rPr>
                <w:sz w:val="16"/>
                <w:szCs w:val="16"/>
              </w:rPr>
              <w:instrText xml:space="preserve"> REF _Ref104411441 \r \h  \* MERGEFORMAT </w:instrText>
            </w:r>
            <w:r w:rsidRPr="004A2874">
              <w:rPr>
                <w:sz w:val="16"/>
                <w:szCs w:val="16"/>
              </w:rPr>
            </w:r>
            <w:r w:rsidRPr="004A2874">
              <w:rPr>
                <w:sz w:val="16"/>
                <w:szCs w:val="16"/>
              </w:rPr>
              <w:fldChar w:fldCharType="separate"/>
            </w:r>
            <w:r w:rsidRPr="004A2874">
              <w:rPr>
                <w:sz w:val="16"/>
                <w:szCs w:val="16"/>
              </w:rPr>
              <w:t>[1]</w:t>
            </w:r>
            <w:r w:rsidRPr="004A2874">
              <w:rPr>
                <w:sz w:val="16"/>
                <w:szCs w:val="16"/>
              </w:rPr>
              <w:fldChar w:fldCharType="end"/>
            </w:r>
            <w:r w:rsidRPr="004A2874">
              <w:rPr>
                <w:sz w:val="16"/>
                <w:szCs w:val="16"/>
              </w:rPr>
              <w:t xml:space="preserve">. Note that for Rel-18 multi-carrier Tx switching scheme across 3 or 4 bands for uplink transmission, if UE needs to carry out any other operations than mere RF chain power ramping up, e.g., UE may need to load certain parameters into RF network before it actually performs dynamic Tx switching in case more than two bands are activated, longer Tx switching period may be expected compared to what was defined in Rel-16/17. </w:t>
            </w:r>
          </w:p>
          <w:p w14:paraId="11536FA5" w14:textId="77777777" w:rsidR="00B25E39" w:rsidRPr="004A2874" w:rsidRDefault="00B25E39" w:rsidP="00B25E39">
            <w:pPr>
              <w:spacing w:before="240" w:after="0"/>
              <w:jc w:val="both"/>
              <w:rPr>
                <w:b/>
                <w:sz w:val="16"/>
                <w:szCs w:val="16"/>
              </w:rPr>
            </w:pPr>
            <w:r w:rsidRPr="004A2874">
              <w:rPr>
                <w:b/>
                <w:sz w:val="16"/>
                <w:szCs w:val="16"/>
              </w:rPr>
              <w:t>Observation 1</w:t>
            </w:r>
          </w:p>
          <w:p w14:paraId="288B20AE" w14:textId="77777777" w:rsidR="001B2E0E" w:rsidRPr="004A2874" w:rsidRDefault="00B25E39">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For Rel-18 </w:t>
            </w:r>
            <w:r w:rsidRPr="004A2874">
              <w:rPr>
                <w:sz w:val="16"/>
                <w:szCs w:val="16"/>
              </w:rPr>
              <w:t>multi-carrier Tx switching scheme</w:t>
            </w:r>
            <w:r w:rsidRPr="004A2874">
              <w:rPr>
                <w:iCs/>
                <w:sz w:val="16"/>
                <w:szCs w:val="16"/>
              </w:rPr>
              <w:t xml:space="preserve">, longer Tx switching period may be expected compared to what was defined in Rel-16/17, if </w:t>
            </w:r>
            <w:r w:rsidRPr="004A2874">
              <w:rPr>
                <w:sz w:val="16"/>
                <w:szCs w:val="16"/>
              </w:rPr>
              <w:t xml:space="preserve">UE needs to carry out any other operations than mere RF chain power ramping up. </w:t>
            </w:r>
          </w:p>
          <w:p w14:paraId="7C717A2A" w14:textId="77777777" w:rsidR="0033255A" w:rsidRPr="004A2874" w:rsidRDefault="0033255A" w:rsidP="0033255A">
            <w:pPr>
              <w:spacing w:before="120" w:after="0"/>
              <w:jc w:val="both"/>
              <w:rPr>
                <w:sz w:val="16"/>
                <w:szCs w:val="16"/>
                <w:lang w:eastAsia="zh-CN"/>
              </w:rPr>
            </w:pPr>
            <w:r w:rsidRPr="004A2874">
              <w:rPr>
                <w:sz w:val="16"/>
                <w:szCs w:val="16"/>
                <w:lang w:eastAsia="zh-CN"/>
              </w:rPr>
              <w:t xml:space="preserve">Note that the Rel-18 multi-carrier Tx switching scheme can be beneficial when Tx switching period is much less than RRC reconfiguration of 2 bands for uplink transmission. Otherwise, larger interruption on the uplink transmission due to Tx switching may result in undesirable performance degradation. Hence, in our view, further investigation is needed to identify the benefit of dynamic Tx switching across 3 or 4 bands, with the consideration of the Tx switching period based on the feedback from RAN4.  </w:t>
            </w:r>
          </w:p>
          <w:p w14:paraId="28689DFD" w14:textId="77777777" w:rsidR="0033255A" w:rsidRPr="004A2874" w:rsidRDefault="0033255A" w:rsidP="0033255A">
            <w:pPr>
              <w:spacing w:before="240" w:after="0"/>
              <w:jc w:val="both"/>
              <w:rPr>
                <w:b/>
                <w:sz w:val="16"/>
                <w:szCs w:val="16"/>
              </w:rPr>
            </w:pPr>
            <w:r w:rsidRPr="004A2874">
              <w:rPr>
                <w:b/>
                <w:sz w:val="16"/>
                <w:szCs w:val="16"/>
              </w:rPr>
              <w:t>Proposal 1</w:t>
            </w:r>
          </w:p>
          <w:p w14:paraId="479EE302" w14:textId="6FBF7AA6" w:rsidR="0033255A" w:rsidRPr="004A2874" w:rsidRDefault="0033255A">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RAN1 to further study the benefit of Tx switching across </w:t>
            </w:r>
            <w:r w:rsidRPr="004A2874">
              <w:rPr>
                <w:sz w:val="16"/>
                <w:szCs w:val="16"/>
              </w:rPr>
              <w:t>3 or 4 bands</w:t>
            </w:r>
            <w:r w:rsidRPr="004A2874">
              <w:rPr>
                <w:iCs/>
                <w:sz w:val="16"/>
                <w:szCs w:val="16"/>
              </w:rPr>
              <w:t xml:space="preserve"> with the consideration of the Tx switching period from RAN4.</w:t>
            </w:r>
          </w:p>
        </w:tc>
      </w:tr>
      <w:tr w:rsidR="000D5CE6" w:rsidRPr="004A2874" w14:paraId="75AE2B4F" w14:textId="77777777" w:rsidTr="004244FA">
        <w:tc>
          <w:tcPr>
            <w:tcW w:w="644" w:type="dxa"/>
          </w:tcPr>
          <w:p w14:paraId="2DA0E134" w14:textId="26D4B859" w:rsidR="000D5CE6" w:rsidRPr="004A2874" w:rsidRDefault="000D5CE6" w:rsidP="004244FA">
            <w:pPr>
              <w:rPr>
                <w:rFonts w:eastAsia="MS Mincho"/>
                <w:sz w:val="16"/>
                <w:szCs w:val="16"/>
              </w:rPr>
            </w:pPr>
            <w:r w:rsidRPr="004A2874">
              <w:rPr>
                <w:rFonts w:eastAsia="MS Mincho" w:hint="eastAsia"/>
                <w:sz w:val="16"/>
                <w:szCs w:val="16"/>
              </w:rPr>
              <w:t>[</w:t>
            </w:r>
            <w:r w:rsidRPr="004A2874">
              <w:rPr>
                <w:rFonts w:eastAsia="MS Mincho"/>
                <w:sz w:val="16"/>
                <w:szCs w:val="16"/>
              </w:rPr>
              <w:t>16] MTK</w:t>
            </w:r>
          </w:p>
        </w:tc>
        <w:tc>
          <w:tcPr>
            <w:tcW w:w="8984" w:type="dxa"/>
          </w:tcPr>
          <w:p w14:paraId="5F6E0FA0" w14:textId="77777777" w:rsidR="00EF3188" w:rsidRPr="004A2874" w:rsidRDefault="00EF3188" w:rsidP="00EF3188">
            <w:pPr>
              <w:spacing w:after="120"/>
              <w:jc w:val="both"/>
              <w:rPr>
                <w:b/>
                <w:i/>
                <w:sz w:val="16"/>
                <w:szCs w:val="16"/>
                <w:lang w:eastAsia="ko-KR"/>
              </w:rPr>
            </w:pPr>
            <w:r w:rsidRPr="004A2874">
              <w:rPr>
                <w:b/>
                <w:bCs/>
                <w:sz w:val="16"/>
                <w:szCs w:val="16"/>
                <w:u w:val="single"/>
                <w:lang w:eastAsia="zh-TW"/>
              </w:rPr>
              <w:t>Switching period:</w:t>
            </w:r>
            <w:r w:rsidRPr="004A2874">
              <w:rPr>
                <w:sz w:val="16"/>
                <w:szCs w:val="16"/>
                <w:lang w:eastAsia="zh-TW"/>
              </w:rPr>
              <w:t xml:space="preserve"> Unlike R16/R17 UL Tx switching, in R18 the Tx switching will be among more than two bands. This will require more complex implementation on the UE side and, larger switching period might be required compared to R16/R17 switching period.</w:t>
            </w:r>
          </w:p>
          <w:p w14:paraId="1C5A5787" w14:textId="77777777" w:rsidR="00EF3188" w:rsidRPr="004A2874" w:rsidRDefault="00EF3188">
            <w:pPr>
              <w:pStyle w:val="ListParagraph"/>
              <w:numPr>
                <w:ilvl w:val="0"/>
                <w:numId w:val="16"/>
              </w:numPr>
              <w:spacing w:after="120"/>
              <w:ind w:leftChars="0"/>
              <w:jc w:val="both"/>
              <w:rPr>
                <w:b/>
                <w:i/>
                <w:sz w:val="16"/>
                <w:szCs w:val="16"/>
                <w:lang w:eastAsia="ko-KR"/>
              </w:rPr>
            </w:pPr>
            <w:r w:rsidRPr="004A2874">
              <w:rPr>
                <w:b/>
                <w:i/>
                <w:sz w:val="16"/>
                <w:szCs w:val="16"/>
                <w:lang w:eastAsia="ko-KR"/>
              </w:rPr>
              <w:t xml:space="preserve">For UL Tx switching among 3/4 bands, the required switching period is reported separately from R16/R17 switching period. </w:t>
            </w:r>
          </w:p>
          <w:p w14:paraId="3C6FDFDB" w14:textId="13294B65" w:rsidR="000D5CE6" w:rsidRPr="004A2874" w:rsidRDefault="000D5CE6" w:rsidP="000D5CE6">
            <w:pPr>
              <w:spacing w:after="120"/>
              <w:jc w:val="both"/>
              <w:rPr>
                <w:sz w:val="16"/>
                <w:szCs w:val="16"/>
              </w:rPr>
            </w:pPr>
            <w:r w:rsidRPr="004A2874">
              <w:rPr>
                <w:sz w:val="16"/>
                <w:szCs w:val="16"/>
              </w:rPr>
              <w:fldChar w:fldCharType="begin"/>
            </w:r>
            <w:r w:rsidRPr="004A2874">
              <w:rPr>
                <w:sz w:val="16"/>
                <w:szCs w:val="16"/>
              </w:rPr>
              <w:instrText xml:space="preserve"> REF _Ref102134517 \h </w:instrText>
            </w:r>
            <w:r w:rsidR="004A2874">
              <w:rPr>
                <w:sz w:val="16"/>
                <w:szCs w:val="16"/>
              </w:rPr>
              <w:instrText xml:space="preserve"> \* MERGEFORMAT </w:instrText>
            </w:r>
            <w:r w:rsidRPr="004A2874">
              <w:rPr>
                <w:sz w:val="16"/>
                <w:szCs w:val="16"/>
              </w:rPr>
            </w:r>
            <w:r w:rsidRPr="004A2874">
              <w:rPr>
                <w:sz w:val="16"/>
                <w:szCs w:val="16"/>
              </w:rPr>
              <w:fldChar w:fldCharType="separate"/>
            </w:r>
            <w:r w:rsidRPr="004A2874">
              <w:rPr>
                <w:sz w:val="16"/>
                <w:szCs w:val="16"/>
              </w:rPr>
              <w:t xml:space="preserve">Table </w:t>
            </w:r>
            <w:r w:rsidRPr="004A2874">
              <w:rPr>
                <w:noProof/>
                <w:sz w:val="16"/>
                <w:szCs w:val="16"/>
              </w:rPr>
              <w:t>3</w:t>
            </w:r>
            <w:r w:rsidRPr="004A2874">
              <w:rPr>
                <w:sz w:val="16"/>
                <w:szCs w:val="16"/>
              </w:rPr>
              <w:fldChar w:fldCharType="end"/>
            </w:r>
            <w:r w:rsidRPr="004A2874">
              <w:rPr>
                <w:sz w:val="16"/>
                <w:szCs w:val="16"/>
              </w:rPr>
              <w:t xml:space="preserve"> compares the evaluation results of 2-CC and 4-CC UL 2TX switching. It can be observed that the throughput gain highly depends on the switching period. When UE can support switching period of 140 us, there can provide 17.68% throughput gain. On the other hand, if switching period of 210 us is required, the throughput gain reduces to less than 10%. Thus, we have the following observation and proposal.</w:t>
            </w:r>
          </w:p>
          <w:p w14:paraId="2AEBADBA" w14:textId="77777777" w:rsidR="000D5CE6" w:rsidRPr="004A2874" w:rsidRDefault="000D5CE6">
            <w:pPr>
              <w:pStyle w:val="ListParagraph"/>
              <w:numPr>
                <w:ilvl w:val="0"/>
                <w:numId w:val="15"/>
              </w:numPr>
              <w:spacing w:after="120"/>
              <w:ind w:leftChars="0"/>
              <w:jc w:val="both"/>
              <w:rPr>
                <w:b/>
                <w:i/>
                <w:sz w:val="16"/>
                <w:szCs w:val="16"/>
                <w:lang w:eastAsia="ko-KR"/>
              </w:rPr>
            </w:pPr>
            <w:r w:rsidRPr="004A2874">
              <w:rPr>
                <w:b/>
                <w:i/>
                <w:sz w:val="16"/>
                <w:szCs w:val="16"/>
                <w:lang w:eastAsia="ko-KR"/>
              </w:rPr>
              <w:t>The benefit provided by UL 2TX switching over 4 bands highly depends on the achievable switching period. If supporting dynamic switching over more bands causes significant increment in the switching period/gap, there can only less than 7% gain w.r.t. UL TX switching over 2 bands.</w:t>
            </w:r>
          </w:p>
          <w:p w14:paraId="2E7471E4" w14:textId="77777777" w:rsidR="000D5CE6" w:rsidRPr="004A2874" w:rsidRDefault="000D5CE6" w:rsidP="000D5CE6">
            <w:pPr>
              <w:spacing w:after="0"/>
              <w:jc w:val="center"/>
              <w:rPr>
                <w:sz w:val="16"/>
                <w:szCs w:val="16"/>
              </w:rPr>
            </w:pPr>
            <w:bookmarkStart w:id="35" w:name="_Ref102134517"/>
            <w:r w:rsidRPr="004A2874">
              <w:rPr>
                <w:sz w:val="16"/>
                <w:szCs w:val="16"/>
              </w:rPr>
              <w:t xml:space="preserve">Table </w:t>
            </w:r>
            <w:r w:rsidRPr="004A2874">
              <w:rPr>
                <w:sz w:val="16"/>
                <w:szCs w:val="16"/>
              </w:rPr>
              <w:fldChar w:fldCharType="begin"/>
            </w:r>
            <w:r w:rsidRPr="004A2874">
              <w:rPr>
                <w:sz w:val="16"/>
                <w:szCs w:val="16"/>
              </w:rPr>
              <w:instrText xml:space="preserve"> SEQ Table \* ARABIC </w:instrText>
            </w:r>
            <w:r w:rsidRPr="004A2874">
              <w:rPr>
                <w:sz w:val="16"/>
                <w:szCs w:val="16"/>
              </w:rPr>
              <w:fldChar w:fldCharType="separate"/>
            </w:r>
            <w:r w:rsidRPr="004A2874">
              <w:rPr>
                <w:noProof/>
                <w:sz w:val="16"/>
                <w:szCs w:val="16"/>
              </w:rPr>
              <w:t>3</w:t>
            </w:r>
            <w:r w:rsidRPr="004A2874">
              <w:rPr>
                <w:sz w:val="16"/>
                <w:szCs w:val="16"/>
              </w:rPr>
              <w:fldChar w:fldCharType="end"/>
            </w:r>
            <w:bookmarkEnd w:id="35"/>
            <w:r w:rsidRPr="004A2874">
              <w:rPr>
                <w:sz w:val="16"/>
                <w:szCs w:val="16"/>
              </w:rPr>
              <w:t>: Simulation results of 2-CC/4-CC UL 2-TX switching.</w:t>
            </w:r>
          </w:p>
          <w:tbl>
            <w:tblPr>
              <w:tblW w:w="0" w:type="auto"/>
              <w:tblCellMar>
                <w:left w:w="0" w:type="dxa"/>
                <w:right w:w="0" w:type="dxa"/>
              </w:tblCellMar>
              <w:tblLook w:val="04A0" w:firstRow="1" w:lastRow="0" w:firstColumn="1" w:lastColumn="0" w:noHBand="0" w:noVBand="1"/>
            </w:tblPr>
            <w:tblGrid>
              <w:gridCol w:w="2290"/>
              <w:gridCol w:w="2116"/>
              <w:gridCol w:w="2171"/>
              <w:gridCol w:w="2171"/>
            </w:tblGrid>
            <w:tr w:rsidR="000D5CE6" w:rsidRPr="004A2874" w14:paraId="69CD2ED0" w14:textId="77777777" w:rsidTr="004244FA">
              <w:trPr>
                <w:trHeight w:val="252"/>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20FF2" w14:textId="77777777" w:rsidR="000D5CE6" w:rsidRPr="004A2874" w:rsidRDefault="000D5CE6" w:rsidP="000D5CE6">
                  <w:pPr>
                    <w:jc w:val="both"/>
                    <w:rPr>
                      <w:rFonts w:eastAsia="Times New Roman"/>
                      <w:sz w:val="16"/>
                      <w:szCs w:val="16"/>
                      <w:lang w:eastAsia="en-GB"/>
                    </w:rPr>
                  </w:pP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A81C5"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Baseline: 2-CC UL 2-TX switching; switching period = 35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127A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Enh1: 4-CC UL 2-TX switching; switching period = 140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F748"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Enh2: 4-CC UL 2-TX switching; switching period = 210 us</w:t>
                  </w:r>
                </w:p>
              </w:tc>
            </w:tr>
            <w:tr w:rsidR="000D5CE6" w:rsidRPr="004A2874" w14:paraId="7644F204" w14:textId="77777777" w:rsidTr="004244FA">
              <w:trPr>
                <w:trHeight w:val="29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9E17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 xml:space="preserve">Average user T-put (Mbps) </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6E64"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52.93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6DC5A"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62.29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435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w:t>
                  </w:r>
                  <w:r w:rsidRPr="004A2874">
                    <w:rPr>
                      <w:rFonts w:eastAsia="Times New Roman"/>
                      <w:sz w:val="16"/>
                      <w:szCs w:val="16"/>
                      <w:lang w:eastAsia="zh-TW"/>
                    </w:rPr>
                    <w:t>6.34</w:t>
                  </w:r>
                </w:p>
              </w:tc>
            </w:tr>
            <w:tr w:rsidR="000D5CE6" w:rsidRPr="004A2874" w14:paraId="039A1954" w14:textId="77777777" w:rsidTr="004244FA">
              <w:trPr>
                <w:trHeight w:val="26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7C3D" w14:textId="77777777" w:rsidR="000D5CE6" w:rsidRPr="004A2874" w:rsidRDefault="000D5CE6" w:rsidP="000D5CE6">
                  <w:pPr>
                    <w:jc w:val="both"/>
                    <w:rPr>
                      <w:rFonts w:eastAsia="Times New Roman"/>
                      <w:sz w:val="16"/>
                      <w:szCs w:val="16"/>
                      <w:lang w:eastAsia="en-GB"/>
                    </w:rPr>
                  </w:pPr>
                  <w:r w:rsidRPr="004A2874">
                    <w:rPr>
                      <w:rFonts w:eastAsia="Times New Roman"/>
                      <w:sz w:val="16"/>
                      <w:szCs w:val="16"/>
                      <w:lang w:eastAsia="en-GB"/>
                    </w:rPr>
                    <w:t>T-put gain</w:t>
                  </w:r>
                  <w:r w:rsidRPr="004A2874">
                    <w:rPr>
                      <w:rFonts w:eastAsia="Times New Roman"/>
                      <w:sz w:val="16"/>
                      <w:szCs w:val="16"/>
                      <w:lang w:eastAsia="zh-TW"/>
                    </w:rPr>
                    <w:t xml:space="preserve"> </w:t>
                  </w:r>
                  <w:r w:rsidRPr="004A2874">
                    <w:rPr>
                      <w:rFonts w:eastAsia="Times New Roman"/>
                      <w:sz w:val="16"/>
                      <w:szCs w:val="16"/>
                      <w:lang w:eastAsia="en-GB"/>
                    </w:rPr>
                    <w:t xml:space="preserve">(%)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14:paraId="437C0282"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009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1</w:t>
                  </w:r>
                  <w:r w:rsidRPr="004A2874">
                    <w:rPr>
                      <w:rFonts w:eastAsia="Times New Roman"/>
                      <w:sz w:val="16"/>
                      <w:szCs w:val="16"/>
                      <w:lang w:eastAsia="zh-TW"/>
                    </w:rPr>
                    <w:t>7.68</w:t>
                  </w: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909CF"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6.45</w:t>
                  </w:r>
                  <w:r w:rsidRPr="004A2874">
                    <w:rPr>
                      <w:rFonts w:eastAsia="Times New Roman"/>
                      <w:sz w:val="16"/>
                      <w:szCs w:val="16"/>
                      <w:lang w:eastAsia="en-GB"/>
                    </w:rPr>
                    <w:t>%</w:t>
                  </w:r>
                </w:p>
              </w:tc>
            </w:tr>
          </w:tbl>
          <w:p w14:paraId="0FEC420A" w14:textId="77777777" w:rsidR="000D5CE6" w:rsidRPr="004A2874" w:rsidRDefault="000D5CE6" w:rsidP="00B25E39">
            <w:pPr>
              <w:spacing w:before="120"/>
              <w:jc w:val="both"/>
              <w:rPr>
                <w:sz w:val="16"/>
                <w:szCs w:val="16"/>
              </w:rPr>
            </w:pPr>
          </w:p>
        </w:tc>
      </w:tr>
    </w:tbl>
    <w:p w14:paraId="4A5764AA" w14:textId="77777777" w:rsidR="001B2E0E" w:rsidRDefault="001B2E0E" w:rsidP="001B2E0E">
      <w:pPr>
        <w:spacing w:afterLines="50" w:after="120"/>
        <w:jc w:val="both"/>
        <w:rPr>
          <w:rFonts w:eastAsia="MS Mincho"/>
          <w:sz w:val="22"/>
          <w:szCs w:val="22"/>
          <w:lang w:val="en-AU"/>
        </w:rPr>
      </w:pPr>
    </w:p>
    <w:p w14:paraId="1870008A" w14:textId="60DE91A1" w:rsidR="001B2E0E" w:rsidRPr="0033255A" w:rsidRDefault="0033255A" w:rsidP="0033255A">
      <w:pPr>
        <w:spacing w:afterLines="50" w:after="120"/>
        <w:jc w:val="both"/>
        <w:rPr>
          <w:rFonts w:eastAsia="MS Mincho"/>
          <w:sz w:val="22"/>
          <w:szCs w:val="22"/>
        </w:rPr>
      </w:pPr>
      <w:r>
        <w:rPr>
          <w:rFonts w:eastAsia="MS Mincho"/>
          <w:sz w:val="22"/>
          <w:szCs w:val="22"/>
        </w:rPr>
        <w:t>As RAN1 sent a LS to RAN4 to ask their feedback on switching period at the last meeting, t</w:t>
      </w:r>
      <w:r w:rsidR="001B2E0E">
        <w:rPr>
          <w:rFonts w:eastAsia="MS Mincho"/>
          <w:sz w:val="22"/>
          <w:szCs w:val="22"/>
        </w:rPr>
        <w:t xml:space="preserve">he moderator would like to </w:t>
      </w:r>
      <w:r>
        <w:rPr>
          <w:rFonts w:eastAsia="MS Mincho"/>
          <w:sz w:val="22"/>
          <w:szCs w:val="22"/>
        </w:rPr>
        <w:t>wait for the RAN4 feedback and postpone the discussion in RAN1 on the switching period</w:t>
      </w:r>
      <w:r w:rsidR="001B2E0E">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1B2E0E" w14:paraId="6DCCEC8F" w14:textId="77777777" w:rsidTr="004244FA">
        <w:tc>
          <w:tcPr>
            <w:tcW w:w="1945" w:type="dxa"/>
            <w:shd w:val="clear" w:color="auto" w:fill="F2F2F2" w:themeFill="background1" w:themeFillShade="F2"/>
          </w:tcPr>
          <w:p w14:paraId="1BD17CE3" w14:textId="77777777" w:rsidR="001B2E0E" w:rsidRDefault="001B2E0E"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B0C045" w14:textId="77777777" w:rsidR="001B2E0E" w:rsidRDefault="001B2E0E" w:rsidP="004244FA">
            <w:pPr>
              <w:spacing w:afterLines="50" w:after="120"/>
              <w:jc w:val="both"/>
              <w:rPr>
                <w:sz w:val="22"/>
                <w:lang w:val="en-US"/>
              </w:rPr>
            </w:pPr>
            <w:r>
              <w:rPr>
                <w:rFonts w:hint="eastAsia"/>
                <w:sz w:val="22"/>
                <w:lang w:val="en-US"/>
              </w:rPr>
              <w:t>C</w:t>
            </w:r>
            <w:r>
              <w:rPr>
                <w:sz w:val="22"/>
                <w:lang w:val="en-US"/>
              </w:rPr>
              <w:t>omment</w:t>
            </w:r>
          </w:p>
        </w:tc>
      </w:tr>
      <w:tr w:rsidR="001B2E0E" w14:paraId="4751045F" w14:textId="77777777" w:rsidTr="004244FA">
        <w:tc>
          <w:tcPr>
            <w:tcW w:w="1945" w:type="dxa"/>
          </w:tcPr>
          <w:p w14:paraId="699C0D74" w14:textId="77777777" w:rsidR="001B2E0E" w:rsidRDefault="001B2E0E" w:rsidP="004244FA">
            <w:pPr>
              <w:spacing w:afterLines="50" w:after="120"/>
              <w:jc w:val="both"/>
              <w:rPr>
                <w:sz w:val="22"/>
                <w:lang w:val="en-US"/>
              </w:rPr>
            </w:pPr>
          </w:p>
        </w:tc>
        <w:tc>
          <w:tcPr>
            <w:tcW w:w="7683" w:type="dxa"/>
          </w:tcPr>
          <w:p w14:paraId="22BCFD60" w14:textId="77777777" w:rsidR="001B2E0E" w:rsidRDefault="001B2E0E" w:rsidP="004244FA">
            <w:pPr>
              <w:spacing w:afterLines="50" w:after="120"/>
              <w:jc w:val="both"/>
              <w:rPr>
                <w:sz w:val="22"/>
                <w:lang w:val="en-US"/>
              </w:rPr>
            </w:pPr>
          </w:p>
        </w:tc>
      </w:tr>
      <w:tr w:rsidR="001B2E0E" w14:paraId="0E6785F2" w14:textId="77777777" w:rsidTr="004244FA">
        <w:tc>
          <w:tcPr>
            <w:tcW w:w="1945" w:type="dxa"/>
          </w:tcPr>
          <w:p w14:paraId="0A2188B5" w14:textId="77777777" w:rsidR="001B2E0E" w:rsidRDefault="001B2E0E" w:rsidP="004244FA">
            <w:pPr>
              <w:spacing w:afterLines="50" w:after="120"/>
              <w:jc w:val="both"/>
              <w:rPr>
                <w:sz w:val="22"/>
                <w:lang w:val="en-US"/>
              </w:rPr>
            </w:pPr>
          </w:p>
        </w:tc>
        <w:tc>
          <w:tcPr>
            <w:tcW w:w="7683" w:type="dxa"/>
          </w:tcPr>
          <w:p w14:paraId="43863336" w14:textId="77777777" w:rsidR="001B2E0E" w:rsidRDefault="001B2E0E" w:rsidP="004244FA">
            <w:pPr>
              <w:spacing w:afterLines="50" w:after="120"/>
              <w:jc w:val="both"/>
              <w:rPr>
                <w:sz w:val="22"/>
                <w:lang w:val="en-US"/>
              </w:rPr>
            </w:pPr>
          </w:p>
        </w:tc>
      </w:tr>
      <w:tr w:rsidR="001B2E0E" w14:paraId="0A656263" w14:textId="77777777" w:rsidTr="004244FA">
        <w:tc>
          <w:tcPr>
            <w:tcW w:w="1945" w:type="dxa"/>
          </w:tcPr>
          <w:p w14:paraId="348A5AE6" w14:textId="77777777" w:rsidR="001B2E0E" w:rsidRDefault="001B2E0E" w:rsidP="004244FA">
            <w:pPr>
              <w:spacing w:afterLines="50" w:after="120"/>
              <w:jc w:val="both"/>
              <w:rPr>
                <w:sz w:val="22"/>
                <w:lang w:val="en-US"/>
              </w:rPr>
            </w:pPr>
          </w:p>
        </w:tc>
        <w:tc>
          <w:tcPr>
            <w:tcW w:w="7683" w:type="dxa"/>
          </w:tcPr>
          <w:p w14:paraId="3ACDF60F" w14:textId="77777777" w:rsidR="001B2E0E" w:rsidRDefault="001B2E0E" w:rsidP="004244FA">
            <w:pPr>
              <w:spacing w:afterLines="50" w:after="120"/>
              <w:jc w:val="both"/>
              <w:rPr>
                <w:sz w:val="22"/>
                <w:lang w:val="en-US"/>
              </w:rPr>
            </w:pPr>
          </w:p>
        </w:tc>
      </w:tr>
    </w:tbl>
    <w:p w14:paraId="65BC4410" w14:textId="118F573A" w:rsidR="001B2E0E" w:rsidRDefault="001B2E0E" w:rsidP="0074671D">
      <w:pPr>
        <w:spacing w:afterLines="50" w:after="120"/>
        <w:jc w:val="both"/>
        <w:rPr>
          <w:rFonts w:eastAsia="MS Mincho"/>
          <w:sz w:val="22"/>
          <w:szCs w:val="22"/>
          <w:lang w:val="en-US"/>
        </w:rPr>
      </w:pPr>
    </w:p>
    <w:p w14:paraId="24B64D56" w14:textId="79EF0BB5" w:rsidR="00652722" w:rsidRDefault="00652722" w:rsidP="00652722">
      <w:pPr>
        <w:pStyle w:val="Heading2"/>
        <w:rPr>
          <w:rFonts w:eastAsia="MS Mincho"/>
          <w:sz w:val="22"/>
          <w:szCs w:val="22"/>
        </w:rPr>
      </w:pPr>
      <w:r>
        <w:rPr>
          <w:rFonts w:eastAsia="MS Mincho"/>
          <w:sz w:val="22"/>
          <w:szCs w:val="22"/>
        </w:rPr>
        <w:t>5.7</w:t>
      </w:r>
      <w:r>
        <w:rPr>
          <w:rFonts w:eastAsia="MS Mincho"/>
          <w:sz w:val="22"/>
          <w:szCs w:val="22"/>
        </w:rPr>
        <w:tab/>
        <w:t>Views on scenarios with multiple TAGs</w:t>
      </w:r>
    </w:p>
    <w:p w14:paraId="00C195F1" w14:textId="5AC88FB3" w:rsidR="00652722" w:rsidRDefault="00652722" w:rsidP="0065272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multiple TAGs.</w:t>
      </w:r>
    </w:p>
    <w:tbl>
      <w:tblPr>
        <w:tblStyle w:val="TableGrid"/>
        <w:tblW w:w="0" w:type="auto"/>
        <w:tblLook w:val="04A0" w:firstRow="1" w:lastRow="0" w:firstColumn="1" w:lastColumn="0" w:noHBand="0" w:noVBand="1"/>
      </w:tblPr>
      <w:tblGrid>
        <w:gridCol w:w="644"/>
        <w:gridCol w:w="8984"/>
      </w:tblGrid>
      <w:tr w:rsidR="00652722" w:rsidRPr="004A2874" w14:paraId="0A571B5D" w14:textId="77777777" w:rsidTr="004244FA">
        <w:tc>
          <w:tcPr>
            <w:tcW w:w="644" w:type="dxa"/>
          </w:tcPr>
          <w:p w14:paraId="1DA1ECC9" w14:textId="5A4AEFA9" w:rsidR="00652722" w:rsidRPr="004A2874" w:rsidRDefault="00652722" w:rsidP="004244FA">
            <w:pPr>
              <w:rPr>
                <w:rFonts w:eastAsia="MS Mincho"/>
                <w:sz w:val="16"/>
                <w:szCs w:val="16"/>
              </w:rPr>
            </w:pPr>
            <w:r w:rsidRPr="004A2874">
              <w:rPr>
                <w:rFonts w:eastAsia="MS Mincho" w:hint="eastAsia"/>
                <w:sz w:val="16"/>
                <w:szCs w:val="16"/>
              </w:rPr>
              <w:t>[</w:t>
            </w:r>
            <w:r w:rsidRPr="004A2874">
              <w:rPr>
                <w:rFonts w:eastAsia="MS Mincho"/>
                <w:sz w:val="16"/>
                <w:szCs w:val="16"/>
              </w:rPr>
              <w:t>19] Apple</w:t>
            </w:r>
          </w:p>
        </w:tc>
        <w:tc>
          <w:tcPr>
            <w:tcW w:w="8984" w:type="dxa"/>
          </w:tcPr>
          <w:p w14:paraId="79CC934A" w14:textId="76D65E05" w:rsidR="00652722" w:rsidRPr="004A2874" w:rsidRDefault="00652722" w:rsidP="00652722">
            <w:pPr>
              <w:jc w:val="both"/>
              <w:rPr>
                <w:sz w:val="16"/>
                <w:szCs w:val="16"/>
              </w:rPr>
            </w:pPr>
            <w:r w:rsidRPr="004A2874">
              <w:rPr>
                <w:sz w:val="16"/>
                <w:szCs w:val="16"/>
              </w:rPr>
              <w:t xml:space="preserve">Depending on the discussion and outcome in RAN4, it can be further considered in RAN1 if any additional limitation related to multiple TAGs is needed or not. In our view, at least for 3 or 4 bands, if agreed, and if Alt 2 is adopted for switching mechanism, then RAN1 can consider the restriction to allow indication of band pair belong to same TAG. Basically, if RAN4 agrees to introduce multiple TAGs, at least for 3 or 4 bands, then RAN1 can allow indicating band pair belonging to same TAG with Alt 2 based mechanism. This would ensure no additional impact is necessary, at least from RAN1 perspective. </w:t>
            </w:r>
          </w:p>
          <w:p w14:paraId="383B6FED" w14:textId="77777777" w:rsidR="00652722" w:rsidRPr="004A2874" w:rsidRDefault="00652722" w:rsidP="00652722">
            <w:pPr>
              <w:jc w:val="both"/>
              <w:rPr>
                <w:b/>
                <w:bCs/>
                <w:i/>
                <w:iCs/>
                <w:sz w:val="16"/>
                <w:szCs w:val="16"/>
              </w:rPr>
            </w:pPr>
            <w:r w:rsidRPr="004A2874">
              <w:rPr>
                <w:b/>
                <w:bCs/>
                <w:i/>
                <w:iCs/>
                <w:sz w:val="16"/>
                <w:szCs w:val="16"/>
              </w:rPr>
              <w:t>Proposal 8: RAN1 can consider limiting the indicated bands pair belonging to same TAG with Alt 2 based switching mechanism</w:t>
            </w:r>
          </w:p>
          <w:p w14:paraId="27372A1B" w14:textId="081A5FB5" w:rsidR="00652722" w:rsidRPr="004A2874" w:rsidRDefault="00652722">
            <w:pPr>
              <w:pStyle w:val="ListParagraph"/>
              <w:numPr>
                <w:ilvl w:val="0"/>
                <w:numId w:val="68"/>
              </w:numPr>
              <w:ind w:leftChars="0"/>
              <w:jc w:val="both"/>
              <w:rPr>
                <w:b/>
                <w:bCs/>
                <w:i/>
                <w:iCs/>
                <w:sz w:val="16"/>
                <w:szCs w:val="16"/>
              </w:rPr>
            </w:pPr>
            <w:r w:rsidRPr="004A2874">
              <w:rPr>
                <w:b/>
                <w:bCs/>
                <w:i/>
                <w:iCs/>
                <w:sz w:val="16"/>
                <w:szCs w:val="16"/>
              </w:rPr>
              <w:t>If and how multiple TAGs are supported for 3 or 4 bands is still up to RAN4</w:t>
            </w:r>
          </w:p>
        </w:tc>
      </w:tr>
    </w:tbl>
    <w:p w14:paraId="10275E49" w14:textId="77777777" w:rsidR="00652722" w:rsidRDefault="00652722" w:rsidP="00652722">
      <w:pPr>
        <w:spacing w:afterLines="50" w:after="120"/>
        <w:jc w:val="both"/>
        <w:rPr>
          <w:rFonts w:eastAsia="MS Mincho"/>
          <w:sz w:val="22"/>
          <w:szCs w:val="22"/>
          <w:lang w:val="en-AU"/>
        </w:rPr>
      </w:pPr>
    </w:p>
    <w:p w14:paraId="5158C0DA" w14:textId="5C5A6C66" w:rsidR="00652722" w:rsidRPr="0033255A" w:rsidRDefault="00652722" w:rsidP="00652722">
      <w:pPr>
        <w:spacing w:afterLines="50" w:after="120"/>
        <w:jc w:val="both"/>
        <w:rPr>
          <w:rFonts w:eastAsia="MS Mincho"/>
          <w:sz w:val="22"/>
          <w:szCs w:val="22"/>
        </w:rPr>
      </w:pPr>
      <w:r>
        <w:rPr>
          <w:rFonts w:eastAsia="MS Mincho"/>
          <w:sz w:val="22"/>
          <w:szCs w:val="22"/>
        </w:rPr>
        <w:t>As RAN1 concluded that RAN1 can discuss multiple TAGs only if triggered by RAN4, the moderator would like to avoid any discussion on multiple TAGs before receiving RAN4 trigger.</w:t>
      </w:r>
    </w:p>
    <w:tbl>
      <w:tblPr>
        <w:tblStyle w:val="TableGrid"/>
        <w:tblW w:w="0" w:type="auto"/>
        <w:tblLook w:val="04A0" w:firstRow="1" w:lastRow="0" w:firstColumn="1" w:lastColumn="0" w:noHBand="0" w:noVBand="1"/>
      </w:tblPr>
      <w:tblGrid>
        <w:gridCol w:w="1945"/>
        <w:gridCol w:w="7683"/>
      </w:tblGrid>
      <w:tr w:rsidR="00652722" w14:paraId="29872CD8" w14:textId="77777777" w:rsidTr="004244FA">
        <w:tc>
          <w:tcPr>
            <w:tcW w:w="1945" w:type="dxa"/>
            <w:shd w:val="clear" w:color="auto" w:fill="F2F2F2" w:themeFill="background1" w:themeFillShade="F2"/>
          </w:tcPr>
          <w:p w14:paraId="54EB5D16" w14:textId="77777777" w:rsidR="00652722" w:rsidRDefault="00652722"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5EF26D" w14:textId="77777777" w:rsidR="00652722" w:rsidRDefault="00652722" w:rsidP="004244FA">
            <w:pPr>
              <w:spacing w:afterLines="50" w:after="120"/>
              <w:jc w:val="both"/>
              <w:rPr>
                <w:sz w:val="22"/>
                <w:lang w:val="en-US"/>
              </w:rPr>
            </w:pPr>
            <w:r>
              <w:rPr>
                <w:rFonts w:hint="eastAsia"/>
                <w:sz w:val="22"/>
                <w:lang w:val="en-US"/>
              </w:rPr>
              <w:t>C</w:t>
            </w:r>
            <w:r>
              <w:rPr>
                <w:sz w:val="22"/>
                <w:lang w:val="en-US"/>
              </w:rPr>
              <w:t>omment</w:t>
            </w:r>
          </w:p>
        </w:tc>
      </w:tr>
      <w:tr w:rsidR="00652722" w14:paraId="3F355F4E" w14:textId="77777777" w:rsidTr="004244FA">
        <w:tc>
          <w:tcPr>
            <w:tcW w:w="1945" w:type="dxa"/>
          </w:tcPr>
          <w:p w14:paraId="41D02DDD" w14:textId="77777777" w:rsidR="00652722" w:rsidRDefault="00652722" w:rsidP="004244FA">
            <w:pPr>
              <w:spacing w:afterLines="50" w:after="120"/>
              <w:jc w:val="both"/>
              <w:rPr>
                <w:sz w:val="22"/>
                <w:lang w:val="en-US"/>
              </w:rPr>
            </w:pPr>
          </w:p>
        </w:tc>
        <w:tc>
          <w:tcPr>
            <w:tcW w:w="7683" w:type="dxa"/>
          </w:tcPr>
          <w:p w14:paraId="6A7C577E" w14:textId="77777777" w:rsidR="00652722" w:rsidRDefault="00652722" w:rsidP="004244FA">
            <w:pPr>
              <w:spacing w:afterLines="50" w:after="120"/>
              <w:jc w:val="both"/>
              <w:rPr>
                <w:sz w:val="22"/>
                <w:lang w:val="en-US"/>
              </w:rPr>
            </w:pPr>
          </w:p>
        </w:tc>
      </w:tr>
      <w:tr w:rsidR="00652722" w14:paraId="7BDDEC42" w14:textId="77777777" w:rsidTr="004244FA">
        <w:tc>
          <w:tcPr>
            <w:tcW w:w="1945" w:type="dxa"/>
          </w:tcPr>
          <w:p w14:paraId="7D9607B4" w14:textId="77777777" w:rsidR="00652722" w:rsidRDefault="00652722" w:rsidP="004244FA">
            <w:pPr>
              <w:spacing w:afterLines="50" w:after="120"/>
              <w:jc w:val="both"/>
              <w:rPr>
                <w:sz w:val="22"/>
                <w:lang w:val="en-US"/>
              </w:rPr>
            </w:pPr>
          </w:p>
        </w:tc>
        <w:tc>
          <w:tcPr>
            <w:tcW w:w="7683" w:type="dxa"/>
          </w:tcPr>
          <w:p w14:paraId="7FB27275" w14:textId="77777777" w:rsidR="00652722" w:rsidRDefault="00652722" w:rsidP="004244FA">
            <w:pPr>
              <w:spacing w:afterLines="50" w:after="120"/>
              <w:jc w:val="both"/>
              <w:rPr>
                <w:sz w:val="22"/>
                <w:lang w:val="en-US"/>
              </w:rPr>
            </w:pPr>
          </w:p>
        </w:tc>
      </w:tr>
      <w:tr w:rsidR="00652722" w14:paraId="00F5B977" w14:textId="77777777" w:rsidTr="004244FA">
        <w:tc>
          <w:tcPr>
            <w:tcW w:w="1945" w:type="dxa"/>
          </w:tcPr>
          <w:p w14:paraId="0BBDA6A0" w14:textId="77777777" w:rsidR="00652722" w:rsidRDefault="00652722" w:rsidP="004244FA">
            <w:pPr>
              <w:spacing w:afterLines="50" w:after="120"/>
              <w:jc w:val="both"/>
              <w:rPr>
                <w:sz w:val="22"/>
                <w:lang w:val="en-US"/>
              </w:rPr>
            </w:pPr>
          </w:p>
        </w:tc>
        <w:tc>
          <w:tcPr>
            <w:tcW w:w="7683" w:type="dxa"/>
          </w:tcPr>
          <w:p w14:paraId="05AE0B57" w14:textId="77777777" w:rsidR="00652722" w:rsidRDefault="00652722" w:rsidP="004244FA">
            <w:pPr>
              <w:spacing w:afterLines="50" w:after="120"/>
              <w:jc w:val="both"/>
              <w:rPr>
                <w:sz w:val="22"/>
                <w:lang w:val="en-US"/>
              </w:rPr>
            </w:pPr>
          </w:p>
        </w:tc>
      </w:tr>
    </w:tbl>
    <w:p w14:paraId="431200D2" w14:textId="77777777" w:rsidR="00652722" w:rsidRDefault="00652722" w:rsidP="0074671D">
      <w:pPr>
        <w:spacing w:afterLines="50" w:after="120"/>
        <w:jc w:val="both"/>
        <w:rPr>
          <w:rFonts w:eastAsia="MS Mincho"/>
          <w:sz w:val="22"/>
          <w:szCs w:val="22"/>
          <w:lang w:val="en-US"/>
        </w:rPr>
      </w:pPr>
    </w:p>
    <w:p w14:paraId="3E1AEFBF" w14:textId="77777777" w:rsidR="00E17A25" w:rsidRDefault="00E17A25" w:rsidP="0074671D">
      <w:pPr>
        <w:spacing w:afterLines="50" w:after="120"/>
        <w:jc w:val="both"/>
        <w:rPr>
          <w:rFonts w:eastAsia="MS Mincho"/>
          <w:sz w:val="22"/>
          <w:szCs w:val="22"/>
          <w:lang w:val="en-US"/>
        </w:rPr>
      </w:pPr>
    </w:p>
    <w:p w14:paraId="7C0435E8" w14:textId="567319B0" w:rsidR="006D478A" w:rsidRDefault="006D478A" w:rsidP="006D478A">
      <w:pPr>
        <w:pStyle w:val="Heading2"/>
        <w:rPr>
          <w:rFonts w:eastAsia="MS Mincho"/>
          <w:sz w:val="22"/>
          <w:szCs w:val="22"/>
        </w:rPr>
      </w:pPr>
      <w:r>
        <w:rPr>
          <w:rFonts w:eastAsia="MS Mincho"/>
          <w:sz w:val="22"/>
          <w:szCs w:val="22"/>
        </w:rPr>
        <w:t>5.</w:t>
      </w:r>
      <w:r w:rsidR="00652722">
        <w:rPr>
          <w:rFonts w:eastAsia="MS Mincho"/>
          <w:sz w:val="22"/>
          <w:szCs w:val="22"/>
        </w:rPr>
        <w:t>8</w:t>
      </w:r>
      <w:r>
        <w:rPr>
          <w:rFonts w:eastAsia="MS Mincho"/>
          <w:sz w:val="22"/>
          <w:szCs w:val="22"/>
        </w:rPr>
        <w:tab/>
      </w:r>
      <w:r w:rsidR="001B2E0E">
        <w:rPr>
          <w:rFonts w:eastAsia="MS Mincho"/>
          <w:sz w:val="22"/>
          <w:szCs w:val="22"/>
        </w:rPr>
        <w:t>Views on s</w:t>
      </w:r>
      <w:r w:rsidR="00A6262D">
        <w:rPr>
          <w:rFonts w:eastAsia="MS Mincho"/>
          <w:sz w:val="22"/>
          <w:szCs w:val="22"/>
        </w:rPr>
        <w:t>cenarios to be checked in RAN#97-e</w:t>
      </w:r>
    </w:p>
    <w:p w14:paraId="489502DC" w14:textId="1E254B44" w:rsidR="006D478A" w:rsidRDefault="006D478A" w:rsidP="006D478A">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w:t>
      </w:r>
      <w:r w:rsidR="00A6262D">
        <w:rPr>
          <w:rFonts w:eastAsia="MS Mincho"/>
          <w:sz w:val="22"/>
          <w:szCs w:val="22"/>
        </w:rPr>
        <w:t xml:space="preserve">observations and </w:t>
      </w:r>
      <w:r>
        <w:rPr>
          <w:rFonts w:eastAsia="MS Mincho"/>
          <w:sz w:val="22"/>
          <w:szCs w:val="22"/>
        </w:rPr>
        <w:t xml:space="preserve">proposals were made for </w:t>
      </w:r>
      <w:r w:rsidR="00A6262D">
        <w:rPr>
          <w:rFonts w:eastAsia="MS Mincho"/>
          <w:sz w:val="22"/>
          <w:szCs w:val="22"/>
        </w:rPr>
        <w:t>scenarios to be checked in RAN#97-e according to the RAN guidance [24]</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6D478A" w:rsidRPr="004A2874" w14:paraId="0F243FEE" w14:textId="77777777" w:rsidTr="004244FA">
        <w:tc>
          <w:tcPr>
            <w:tcW w:w="644" w:type="dxa"/>
          </w:tcPr>
          <w:p w14:paraId="179B9C3F" w14:textId="216D9568" w:rsidR="006D478A" w:rsidRPr="004A2874" w:rsidRDefault="00A6262D" w:rsidP="004244FA">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2] ZTE</w:t>
            </w:r>
          </w:p>
        </w:tc>
        <w:tc>
          <w:tcPr>
            <w:tcW w:w="8984" w:type="dxa"/>
          </w:tcPr>
          <w:p w14:paraId="6211E395" w14:textId="77777777" w:rsidR="00A6262D" w:rsidRPr="00A6262D" w:rsidRDefault="00A6262D" w:rsidP="00A6262D">
            <w:pPr>
              <w:jc w:val="both"/>
              <w:rPr>
                <w:rFonts w:eastAsia="宋体"/>
                <w:sz w:val="16"/>
                <w:szCs w:val="16"/>
                <w:lang w:val="en-US" w:eastAsia="zh-CN"/>
              </w:rPr>
            </w:pPr>
            <w:r w:rsidRPr="00A6262D">
              <w:rPr>
                <w:rFonts w:eastAsia="宋体" w:hint="eastAsia"/>
                <w:sz w:val="16"/>
                <w:szCs w:val="16"/>
                <w:lang w:val="en-US" w:eastAsia="zh-CN"/>
              </w:rPr>
              <w:t>A</w:t>
            </w:r>
            <w:r w:rsidRPr="00A6262D">
              <w:rPr>
                <w:rFonts w:eastAsia="宋体"/>
                <w:sz w:val="16"/>
                <w:szCs w:val="16"/>
                <w:lang w:val="en-US" w:eastAsia="zh-CN"/>
              </w:rPr>
              <w:t>lthough the following two items won’t be discussed in this RAN1 meeting based on the RAN guidance, we provide some preliminary analysis for these two scenarios.</w:t>
            </w:r>
          </w:p>
          <w:p w14:paraId="6354B1DB"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zh-CN"/>
              </w:rPr>
              <w:t>{SUL band + corresponding NUL band} + {SUL band + corresponding NUL band}</w:t>
            </w:r>
          </w:p>
          <w:p w14:paraId="4337F986"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en-US"/>
              </w:rPr>
              <w:t xml:space="preserve">Simultaneous transmission across 2 bands in </w:t>
            </w:r>
            <w:r w:rsidRPr="00A6262D">
              <w:rPr>
                <w:rFonts w:eastAsia="Calibri"/>
                <w:bCs/>
                <w:sz w:val="16"/>
                <w:szCs w:val="16"/>
                <w:lang w:eastAsia="zh-CN"/>
              </w:rPr>
              <w:t>{SUL band + corresponding NUL band} + 1 or 2 other NUL band(s) (excluding simultaneous transmission between SUL and corresponding NUL)</w:t>
            </w:r>
          </w:p>
          <w:p w14:paraId="556C50C9" w14:textId="77777777" w:rsidR="00A6262D" w:rsidRPr="00A6262D" w:rsidRDefault="00A6262D" w:rsidP="00A6262D">
            <w:pPr>
              <w:jc w:val="both"/>
              <w:rPr>
                <w:rFonts w:eastAsia="宋体"/>
                <w:sz w:val="16"/>
                <w:szCs w:val="16"/>
                <w:lang w:eastAsia="zh-CN"/>
              </w:rPr>
            </w:pPr>
            <w:r w:rsidRPr="00A6262D">
              <w:rPr>
                <w:rFonts w:eastAsia="宋体" w:hint="eastAsia"/>
                <w:sz w:val="16"/>
                <w:szCs w:val="16"/>
                <w:lang w:eastAsia="zh-CN"/>
              </w:rPr>
              <w:t>R</w:t>
            </w:r>
            <w:r w:rsidRPr="00A6262D">
              <w:rPr>
                <w:rFonts w:eastAsia="宋体"/>
                <w:sz w:val="16"/>
                <w:szCs w:val="16"/>
                <w:lang w:eastAsia="zh-CN"/>
              </w:rPr>
              <w:t xml:space="preserve">egarding the first bullet, i.e., </w:t>
            </w:r>
            <w:r w:rsidRPr="00A6262D">
              <w:rPr>
                <w:rFonts w:eastAsia="宋体"/>
                <w:sz w:val="16"/>
                <w:szCs w:val="16"/>
                <w:lang w:val="en-US" w:eastAsia="zh-CN"/>
              </w:rPr>
              <w:t>‘CA+2SUL’</w:t>
            </w:r>
            <w:r w:rsidRPr="00A6262D">
              <w:rPr>
                <w:rFonts w:eastAsia="宋体" w:hint="eastAsia"/>
                <w:sz w:val="16"/>
                <w:szCs w:val="16"/>
                <w:lang w:eastAsia="zh-CN"/>
              </w:rPr>
              <w:t>,</w:t>
            </w:r>
            <w:r w:rsidRPr="00A6262D">
              <w:rPr>
                <w:rFonts w:eastAsia="宋体"/>
                <w:sz w:val="16"/>
                <w:szCs w:val="16"/>
                <w:lang w:eastAsia="zh-CN"/>
              </w:rPr>
              <w:t xml:space="preserve"> </w:t>
            </w:r>
            <w:r w:rsidRPr="00A6262D">
              <w:rPr>
                <w:rFonts w:eastAsia="宋体"/>
                <w:sz w:val="16"/>
                <w:szCs w:val="16"/>
                <w:lang w:val="en-US" w:eastAsia="zh-CN"/>
              </w:rPr>
              <w:t>its motivation is not clear to us. Based on our understanding, it only exists in the 4 bands case. In this case, there are 2 cells and each of the cell contains one SUL. In total, there are two SUL carriers. If UE can already support CA since CA is the prerequisite capability for UL Tx switching schemes across up to 3 or 4 bands, the benefits or motivations to support ‘CA+2SUL’ is not clear to us. More justification is needed. In addition, RAN1 has never discussed this 2 SUL case before. From our perspective, this is trying to extend the SUL framework. Furthermore, this case only exists for the 4 bands case, which is conflicting with the requirement of defining a common solution for 3 bands case and 4 bands case as noted in the WID. In addition, as discussed in the RAN plenary, the current RAN4 spec doesn’t support ‘CA+2SUL’. More discussion is needed for this new scenario.</w:t>
            </w:r>
          </w:p>
          <w:p w14:paraId="37641752" w14:textId="77777777" w:rsidR="00A6262D" w:rsidRPr="00A6262D" w:rsidRDefault="00A6262D" w:rsidP="00A6262D">
            <w:pPr>
              <w:jc w:val="both"/>
              <w:rPr>
                <w:rFonts w:eastAsia="宋体"/>
                <w:sz w:val="16"/>
                <w:szCs w:val="16"/>
                <w:lang w:val="en-US" w:eastAsia="zh-CN"/>
              </w:rPr>
            </w:pPr>
            <w:r w:rsidRPr="00A6262D">
              <w:rPr>
                <w:rFonts w:eastAsia="宋体"/>
                <w:sz w:val="16"/>
                <w:szCs w:val="16"/>
                <w:lang w:val="en-US" w:eastAsia="zh-CN"/>
              </w:rPr>
              <w:t>Regarding the second bullet, ‘CA Option2 + SUL’, SUL is not allowed to transmit with NUL simultaneously based on the existing specification. If simultaneous transmission of SUL and NUL is introduced in Rel-18, the RAN4 requirements framework may have to be redesigned. In addition, the functionality of ‘CA Option2 + SUL’ can already be supported by CA Option2, it is not clear about the motivation to introduce such a complicated scenario.</w:t>
            </w:r>
          </w:p>
          <w:p w14:paraId="15DF78A3" w14:textId="77777777" w:rsidR="00A6262D" w:rsidRPr="00A6262D" w:rsidRDefault="00A6262D" w:rsidP="00A6262D">
            <w:pPr>
              <w:jc w:val="both"/>
              <w:rPr>
                <w:rFonts w:eastAsia="宋体"/>
                <w:i/>
                <w:sz w:val="16"/>
                <w:szCs w:val="16"/>
                <w:lang w:eastAsia="zh-CN"/>
              </w:rPr>
            </w:pPr>
            <w:r w:rsidRPr="00A6262D">
              <w:rPr>
                <w:rFonts w:eastAsia="宋体" w:hint="eastAsia"/>
                <w:b/>
                <w:i/>
                <w:sz w:val="16"/>
                <w:szCs w:val="16"/>
                <w:lang w:eastAsia="zh-CN"/>
              </w:rPr>
              <w:t>O</w:t>
            </w:r>
            <w:r w:rsidRPr="00A6262D">
              <w:rPr>
                <w:rFonts w:eastAsia="宋体"/>
                <w:b/>
                <w:i/>
                <w:sz w:val="16"/>
                <w:szCs w:val="16"/>
                <w:lang w:eastAsia="zh-CN"/>
              </w:rPr>
              <w:t>bservation 2</w:t>
            </w:r>
            <w:r w:rsidRPr="00A6262D">
              <w:rPr>
                <w:rFonts w:eastAsia="宋体"/>
                <w:i/>
                <w:sz w:val="16"/>
                <w:szCs w:val="16"/>
                <w:lang w:eastAsia="zh-CN"/>
              </w:rPr>
              <w:t>:</w:t>
            </w:r>
            <w:r w:rsidRPr="00A6262D">
              <w:rPr>
                <w:rFonts w:eastAsia="宋体" w:hint="eastAsia"/>
                <w:i/>
                <w:sz w:val="16"/>
                <w:szCs w:val="16"/>
                <w:lang w:eastAsia="zh-CN"/>
              </w:rPr>
              <w:t xml:space="preserve"> </w:t>
            </w:r>
            <w:r w:rsidRPr="00A6262D">
              <w:rPr>
                <w:rFonts w:eastAsia="宋体"/>
                <w:i/>
                <w:sz w:val="16"/>
                <w:szCs w:val="16"/>
                <w:lang w:eastAsia="zh-CN"/>
              </w:rPr>
              <w:t xml:space="preserve">The motivation of introducing the following two new scenarios is not clear and new frameworks/requirements are needed if they are introduced. </w:t>
            </w:r>
          </w:p>
          <w:p w14:paraId="3923C282" w14:textId="77777777" w:rsidR="00A6262D" w:rsidRPr="00A6262D" w:rsidRDefault="00A6262D">
            <w:pPr>
              <w:numPr>
                <w:ilvl w:val="2"/>
                <w:numId w:val="37"/>
              </w:numPr>
              <w:jc w:val="both"/>
              <w:rPr>
                <w:rFonts w:eastAsia="Calibri"/>
                <w:i/>
                <w:sz w:val="16"/>
                <w:szCs w:val="16"/>
                <w:lang w:eastAsia="en-US"/>
              </w:rPr>
            </w:pPr>
            <w:r w:rsidRPr="00A6262D">
              <w:rPr>
                <w:rFonts w:eastAsia="Calibri"/>
                <w:bCs/>
                <w:i/>
                <w:sz w:val="16"/>
                <w:szCs w:val="16"/>
                <w:lang w:eastAsia="zh-CN"/>
              </w:rPr>
              <w:t>{SUL band + corresponding NUL band} + {SUL band + corresponding NUL band}</w:t>
            </w:r>
          </w:p>
          <w:p w14:paraId="47C5ED0F" w14:textId="376E20FA" w:rsidR="006D478A" w:rsidRPr="004A2874" w:rsidRDefault="00A6262D">
            <w:pPr>
              <w:numPr>
                <w:ilvl w:val="2"/>
                <w:numId w:val="37"/>
              </w:numPr>
              <w:jc w:val="both"/>
              <w:rPr>
                <w:rFonts w:eastAsia="Calibri"/>
                <w:i/>
                <w:sz w:val="16"/>
                <w:szCs w:val="16"/>
                <w:lang w:eastAsia="en-US"/>
              </w:rPr>
            </w:pPr>
            <w:r w:rsidRPr="00A6262D">
              <w:rPr>
                <w:rFonts w:eastAsia="Calibri"/>
                <w:bCs/>
                <w:i/>
                <w:sz w:val="16"/>
                <w:szCs w:val="16"/>
                <w:lang w:eastAsia="en-US"/>
              </w:rPr>
              <w:t xml:space="preserve">Simultaneous transmission across 2 bands in </w:t>
            </w:r>
            <w:r w:rsidRPr="00A6262D">
              <w:rPr>
                <w:rFonts w:eastAsia="Calibri"/>
                <w:bCs/>
                <w:i/>
                <w:sz w:val="16"/>
                <w:szCs w:val="16"/>
                <w:lang w:eastAsia="zh-CN"/>
              </w:rPr>
              <w:t>{SUL band + corresponding NUL band} + 1 or 2 other NUL band(s) (excluding simultaneous transmission between SUL and corresponding NUL)</w:t>
            </w:r>
          </w:p>
        </w:tc>
      </w:tr>
      <w:tr w:rsidR="005E4BA9" w:rsidRPr="004A2874" w14:paraId="7A2873DB" w14:textId="77777777" w:rsidTr="004244FA">
        <w:tc>
          <w:tcPr>
            <w:tcW w:w="644" w:type="dxa"/>
          </w:tcPr>
          <w:p w14:paraId="02061929" w14:textId="35A1C82F" w:rsidR="005E4BA9" w:rsidRPr="004A2874" w:rsidRDefault="005E4BA9" w:rsidP="004244FA">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8] CATT</w:t>
            </w:r>
          </w:p>
        </w:tc>
        <w:tc>
          <w:tcPr>
            <w:tcW w:w="8984" w:type="dxa"/>
          </w:tcPr>
          <w:p w14:paraId="4FBB1BC4" w14:textId="77777777" w:rsidR="005E4BA9" w:rsidRPr="004A2874" w:rsidRDefault="005E4BA9" w:rsidP="005E4BA9">
            <w:pPr>
              <w:jc w:val="both"/>
              <w:rPr>
                <w:rFonts w:eastAsiaTheme="minorEastAsia"/>
                <w:iCs/>
                <w:sz w:val="16"/>
                <w:szCs w:val="16"/>
                <w:lang w:eastAsia="zh-CN"/>
              </w:rPr>
            </w:pPr>
            <w:r w:rsidRPr="004A2874">
              <w:rPr>
                <w:rFonts w:eastAsiaTheme="minorEastAsia" w:hint="eastAsia"/>
                <w:iCs/>
                <w:sz w:val="16"/>
                <w:szCs w:val="16"/>
                <w:lang w:eastAsia="zh-CN"/>
              </w:rPr>
              <w:t xml:space="preserve">Compared with the mapping rule for </w:t>
            </w:r>
            <w:r w:rsidRPr="004A2874">
              <w:rPr>
                <w:rFonts w:eastAsiaTheme="minorEastAsia"/>
                <w:iCs/>
                <w:sz w:val="16"/>
                <w:szCs w:val="16"/>
                <w:lang w:eastAsia="zh-CN"/>
              </w:rPr>
              <w:t>inter-band UL CA option 2</w:t>
            </w:r>
            <w:r w:rsidRPr="004A2874">
              <w:rPr>
                <w:rFonts w:eastAsiaTheme="minorEastAsia" w:hint="eastAsia"/>
                <w:iCs/>
                <w:sz w:val="16"/>
                <w:szCs w:val="16"/>
                <w:lang w:eastAsia="zh-CN"/>
              </w:rPr>
              <w:t xml:space="preserve"> with 3 carriers,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 in</w:t>
            </w:r>
            <w:r w:rsidRPr="004A2874">
              <w:rPr>
                <w:rFonts w:eastAsiaTheme="minorEastAsia" w:hint="eastAsia"/>
                <w:iCs/>
                <w:sz w:val="16"/>
                <w:szCs w:val="16"/>
                <w:lang w:eastAsia="zh-CN"/>
              </w:rPr>
              <w:t xml:space="preserve"> the case 3 of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_Ref102157189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5</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b</w:t>
            </w:r>
            <w:r w:rsidRPr="004A2874">
              <w:rPr>
                <w:rFonts w:eastAsiaTheme="minorEastAsia"/>
                <w:iCs/>
                <w:sz w:val="16"/>
                <w:szCs w:val="16"/>
                <w:lang w:eastAsia="zh-CN"/>
              </w:rPr>
              <w:t>ecause</w:t>
            </w:r>
            <w:r w:rsidRPr="004A2874">
              <w:rPr>
                <w:rFonts w:eastAsiaTheme="minorEastAsia" w:hint="eastAsia"/>
                <w:iCs/>
                <w:sz w:val="16"/>
                <w:szCs w:val="16"/>
                <w:lang w:eastAsia="zh-CN"/>
              </w:rPr>
              <w:t xml:space="preserve"> the SUL-1 and NUL-1 </w:t>
            </w:r>
            <w:r w:rsidRPr="004A2874">
              <w:rPr>
                <w:rFonts w:eastAsiaTheme="minorEastAsia"/>
                <w:iCs/>
                <w:sz w:val="16"/>
                <w:szCs w:val="16"/>
                <w:lang w:eastAsia="zh-CN"/>
              </w:rPr>
              <w:t>cannot</w:t>
            </w:r>
            <w:r w:rsidRPr="004A2874">
              <w:rPr>
                <w:rFonts w:eastAsiaTheme="minorEastAsia" w:hint="eastAsia"/>
                <w:iCs/>
                <w:sz w:val="16"/>
                <w:szCs w:val="16"/>
                <w:lang w:eastAsia="zh-CN"/>
              </w:rPr>
              <w:t xml:space="preserve"> be </w:t>
            </w:r>
            <w:r w:rsidRPr="004A2874">
              <w:rPr>
                <w:rFonts w:eastAsiaTheme="minorEastAsia"/>
                <w:iCs/>
                <w:sz w:val="16"/>
                <w:szCs w:val="16"/>
                <w:lang w:eastAsia="zh-CN"/>
              </w:rPr>
              <w:t>scheduled or configured with UL transmission simultaneously</w:t>
            </w:r>
            <w:r w:rsidRPr="004A2874">
              <w:rPr>
                <w:rFonts w:eastAsiaTheme="minorEastAsia" w:hint="eastAsia"/>
                <w:iCs/>
                <w:sz w:val="16"/>
                <w:szCs w:val="16"/>
                <w:lang w:eastAsia="zh-CN"/>
              </w:rPr>
              <w:t xml:space="preserve">, as same reason,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1P+1P+0P+0P) in</w:t>
            </w:r>
            <w:r w:rsidRPr="004A2874">
              <w:rPr>
                <w:rFonts w:eastAsiaTheme="minorEastAsia" w:hint="eastAsia"/>
                <w:iCs/>
                <w:sz w:val="16"/>
                <w:szCs w:val="16"/>
                <w:lang w:eastAsia="zh-CN"/>
              </w:rPr>
              <w:t xml:space="preserve"> the case 4 in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_Ref102157198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6</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it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gNB configuration.</w:t>
            </w:r>
          </w:p>
          <w:p w14:paraId="7D5F6538" w14:textId="40AFC70A" w:rsidR="005E4BA9" w:rsidRPr="004A2874" w:rsidRDefault="005E4BA9" w:rsidP="005E4BA9">
            <w:pPr>
              <w:rPr>
                <w:rFonts w:eastAsiaTheme="minorEastAsia"/>
                <w:sz w:val="16"/>
                <w:szCs w:val="16"/>
                <w:lang w:eastAsia="zh-CN"/>
              </w:rPr>
            </w:pPr>
            <w:r w:rsidRPr="004A2874">
              <w:rPr>
                <w:rFonts w:eastAsiaTheme="minorEastAsia" w:hint="eastAsia"/>
                <w:sz w:val="16"/>
                <w:szCs w:val="16"/>
                <w:lang w:eastAsia="zh-CN"/>
              </w:rPr>
              <w:t>For SUL scenario, i</w:t>
            </w:r>
            <w:r w:rsidRPr="004A2874">
              <w:rPr>
                <w:rFonts w:eastAsiaTheme="minorEastAsia"/>
                <w:sz w:val="16"/>
                <w:szCs w:val="16"/>
                <w:lang w:eastAsia="zh-CN"/>
              </w:rPr>
              <w:t>f the UE is configured with option 2 (</w:t>
            </w:r>
            <w:r w:rsidRPr="004A2874">
              <w:rPr>
                <w:rFonts w:eastAsiaTheme="minorEastAsia"/>
                <w:i/>
                <w:sz w:val="16"/>
                <w:szCs w:val="16"/>
                <w:lang w:eastAsia="zh-CN"/>
              </w:rPr>
              <w:t>DualUL</w:t>
            </w:r>
            <w:r w:rsidRPr="004A2874">
              <w:rPr>
                <w:rFonts w:eastAsiaTheme="minorEastAsia"/>
                <w:sz w:val="16"/>
                <w:szCs w:val="16"/>
                <w:lang w:eastAsia="zh-CN"/>
              </w:rPr>
              <w:t xml:space="preserve">), the UE will be not expected to be scheduled or configured with UL transmission simultaneously on SUL and </w:t>
            </w:r>
            <w:r w:rsidRPr="004A2874">
              <w:rPr>
                <w:bCs/>
                <w:sz w:val="16"/>
                <w:szCs w:val="16"/>
                <w:lang w:eastAsia="zh-CN"/>
              </w:rPr>
              <w:t>corresponding NUL band</w:t>
            </w:r>
            <w:r w:rsidRPr="004A2874">
              <w:rPr>
                <w:rFonts w:eastAsiaTheme="minorEastAsia" w:hint="eastAsia"/>
                <w:sz w:val="16"/>
                <w:szCs w:val="16"/>
                <w:lang w:eastAsia="zh-CN"/>
              </w:rPr>
              <w:t xml:space="preserve">. For this reason,  the configuration of antenna for co-current transmission shall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the 2 SUL </w:t>
            </w:r>
            <w:r w:rsidRPr="004A2874">
              <w:rPr>
                <w:rFonts w:eastAsiaTheme="minorEastAsia"/>
                <w:iCs/>
                <w:sz w:val="16"/>
                <w:szCs w:val="16"/>
                <w:lang w:eastAsia="zh-CN"/>
              </w:rPr>
              <w:t>configuration</w:t>
            </w:r>
            <w:r w:rsidRPr="004A2874">
              <w:rPr>
                <w:rFonts w:eastAsiaTheme="minorEastAsia" w:hint="eastAsia"/>
                <w:iCs/>
                <w:sz w:val="16"/>
                <w:szCs w:val="16"/>
                <w:lang w:eastAsia="zh-CN"/>
              </w:rPr>
              <w:t xml:space="preserve">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gNB configuration.</w:t>
            </w:r>
          </w:p>
          <w:p w14:paraId="1A89740A" w14:textId="01E9B207" w:rsidR="005E4BA9" w:rsidRPr="004A2874" w:rsidRDefault="005E4BA9" w:rsidP="005E4BA9">
            <w:pPr>
              <w:tabs>
                <w:tab w:val="num" w:pos="720"/>
              </w:tabs>
              <w:jc w:val="both"/>
              <w:rPr>
                <w:rFonts w:eastAsiaTheme="minorEastAsia"/>
                <w:b/>
                <w:iCs/>
                <w:sz w:val="16"/>
                <w:szCs w:val="16"/>
                <w:lang w:eastAsia="zh-CN"/>
              </w:rPr>
            </w:pPr>
            <w:r w:rsidRPr="004A2874">
              <w:rPr>
                <w:rFonts w:eastAsiaTheme="minorEastAsia"/>
                <w:b/>
                <w:iCs/>
                <w:sz w:val="16"/>
                <w:szCs w:val="16"/>
                <w:lang w:eastAsia="zh-CN"/>
              </w:rPr>
              <w:t>P</w:t>
            </w:r>
            <w:r w:rsidRPr="004A2874">
              <w:rPr>
                <w:rFonts w:eastAsiaTheme="minorEastAsia" w:hint="eastAsia"/>
                <w:b/>
                <w:iCs/>
                <w:sz w:val="16"/>
                <w:szCs w:val="16"/>
                <w:lang w:eastAsia="zh-CN"/>
              </w:rPr>
              <w:t xml:space="preserve">roposal 6: </w:t>
            </w:r>
            <w:r w:rsidRPr="004A2874">
              <w:rPr>
                <w:rFonts w:eastAsiaTheme="minorEastAsia"/>
                <w:b/>
                <w:iCs/>
                <w:sz w:val="16"/>
                <w:szCs w:val="16"/>
                <w:lang w:eastAsia="zh-CN"/>
              </w:rPr>
              <w:t xml:space="preserve">From RAN1 perspective, </w:t>
            </w:r>
            <w:r w:rsidRPr="004A2874">
              <w:rPr>
                <w:rFonts w:eastAsiaTheme="minorEastAsia" w:hint="eastAsia"/>
                <w:b/>
                <w:iCs/>
                <w:sz w:val="16"/>
                <w:szCs w:val="16"/>
                <w:lang w:eastAsia="zh-CN"/>
              </w:rPr>
              <w:t>following</w:t>
            </w:r>
            <w:r w:rsidRPr="004A2874">
              <w:rPr>
                <w:rFonts w:eastAsiaTheme="minorEastAsia"/>
                <w:b/>
                <w:iCs/>
                <w:sz w:val="16"/>
                <w:szCs w:val="16"/>
                <w:lang w:eastAsia="zh-CN"/>
              </w:rPr>
              <w:t xml:space="preserve"> SUL configuration</w:t>
            </w:r>
            <w:r w:rsidRPr="004A2874">
              <w:rPr>
                <w:rFonts w:eastAsiaTheme="minorEastAsia" w:hint="eastAsia"/>
                <w:b/>
                <w:iCs/>
                <w:sz w:val="16"/>
                <w:szCs w:val="16"/>
                <w:lang w:eastAsia="zh-CN"/>
              </w:rPr>
              <w:t>s</w:t>
            </w:r>
            <w:r w:rsidRPr="004A2874">
              <w:rPr>
                <w:rFonts w:eastAsiaTheme="minorEastAsia"/>
                <w:b/>
                <w:iCs/>
                <w:sz w:val="16"/>
                <w:szCs w:val="16"/>
                <w:lang w:eastAsia="zh-CN"/>
              </w:rPr>
              <w:t xml:space="preserve"> will not introduce extra switching cases for Rel-18 UL Tx switching. Whether </w:t>
            </w:r>
            <w:r w:rsidRPr="004A2874">
              <w:rPr>
                <w:rFonts w:eastAsiaTheme="minorEastAsia" w:hint="eastAsia"/>
                <w:b/>
                <w:iCs/>
                <w:sz w:val="16"/>
                <w:szCs w:val="16"/>
                <w:lang w:eastAsia="zh-CN"/>
              </w:rPr>
              <w:t xml:space="preserve">it </w:t>
            </w:r>
            <w:r w:rsidRPr="004A2874">
              <w:rPr>
                <w:rFonts w:eastAsiaTheme="minorEastAsia"/>
                <w:b/>
                <w:iCs/>
                <w:sz w:val="16"/>
                <w:szCs w:val="16"/>
                <w:lang w:eastAsia="zh-CN"/>
              </w:rPr>
              <w:t>is supported or not depends on RAN4.</w:t>
            </w:r>
          </w:p>
          <w:p w14:paraId="2635699E"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{SUL band + corresponding NUL band} + {SUL band + corresponding NUL band}</w:t>
            </w:r>
            <w:r w:rsidRPr="004A2874">
              <w:rPr>
                <w:rFonts w:eastAsiaTheme="minorEastAsia" w:hint="eastAsia"/>
                <w:b/>
                <w:iCs/>
                <w:sz w:val="16"/>
                <w:szCs w:val="16"/>
                <w:lang w:eastAsia="zh-CN"/>
              </w:rPr>
              <w:t>.</w:t>
            </w:r>
          </w:p>
          <w:p w14:paraId="6A219EE6"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Simultaneous transmission across 2 bands in {SUL band + corresponding NUL band} + 1 or 2 other NUL band(s) (excluding simultaneous transmission between SUL and corresponding NUL)</w:t>
            </w:r>
            <w:r w:rsidRPr="004A2874">
              <w:rPr>
                <w:rFonts w:eastAsiaTheme="minorEastAsia" w:hint="eastAsia"/>
                <w:b/>
                <w:iCs/>
                <w:sz w:val="16"/>
                <w:szCs w:val="16"/>
                <w:lang w:eastAsia="zh-CN"/>
              </w:rPr>
              <w:t>.</w:t>
            </w:r>
          </w:p>
          <w:p w14:paraId="3EFFE607" w14:textId="77777777" w:rsidR="005E4BA9" w:rsidRPr="004A2874" w:rsidRDefault="005E4BA9" w:rsidP="00A6262D">
            <w:pPr>
              <w:jc w:val="both"/>
              <w:rPr>
                <w:rFonts w:eastAsia="宋体"/>
                <w:sz w:val="16"/>
                <w:szCs w:val="16"/>
                <w:lang w:eastAsia="zh-CN"/>
              </w:rPr>
            </w:pPr>
          </w:p>
        </w:tc>
      </w:tr>
      <w:tr w:rsidR="00265584" w:rsidRPr="004A2874" w14:paraId="739F73DB" w14:textId="77777777" w:rsidTr="004244FA">
        <w:tc>
          <w:tcPr>
            <w:tcW w:w="644" w:type="dxa"/>
          </w:tcPr>
          <w:p w14:paraId="4444F019" w14:textId="3C82DB26" w:rsidR="00265584" w:rsidRPr="004A2874" w:rsidRDefault="00265584" w:rsidP="004244FA">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9] NOK, NSB</w:t>
            </w:r>
          </w:p>
        </w:tc>
        <w:tc>
          <w:tcPr>
            <w:tcW w:w="8984" w:type="dxa"/>
          </w:tcPr>
          <w:p w14:paraId="031E037F" w14:textId="77777777" w:rsidR="00265584" w:rsidRPr="004A2874" w:rsidRDefault="00265584" w:rsidP="00265584">
            <w:pPr>
              <w:jc w:val="both"/>
              <w:rPr>
                <w:bCs/>
                <w:sz w:val="16"/>
                <w:szCs w:val="16"/>
              </w:rPr>
            </w:pPr>
            <w:r w:rsidRPr="004A2874">
              <w:rPr>
                <w:bCs/>
                <w:sz w:val="16"/>
                <w:szCs w:val="16"/>
              </w:rPr>
              <w:t>The Rel-16/Rel-17 specifications define separately switching for CA and switching for SUL. Introducing support for a switching combination where both CA and SUL exist (either of the two cases mentioned in the RAN guidance) would lead to needing to introduce another flavour of UL Tx Switching for a combined CA+SUL uplink Tx switching scenario. The implications of this depend on the CA switching mechanism adopted for the 3- or 4-band UL Tx Switching, hence it is not possible to assess the compatibility or additional work needed for the CA+SUL combination before the CA case has gained more maturity</w:t>
            </w:r>
          </w:p>
          <w:p w14:paraId="23BBB870" w14:textId="28220113" w:rsidR="00265584" w:rsidRPr="004A2874" w:rsidRDefault="00265584" w:rsidP="005E4BA9">
            <w:pPr>
              <w:jc w:val="both"/>
              <w:rPr>
                <w:bCs/>
                <w:sz w:val="16"/>
                <w:szCs w:val="16"/>
              </w:rPr>
            </w:pPr>
            <w:r w:rsidRPr="004A2874">
              <w:rPr>
                <w:b/>
                <w:sz w:val="16"/>
                <w:szCs w:val="16"/>
              </w:rPr>
              <w:t xml:space="preserve">Proposal 5: </w:t>
            </w:r>
            <w:r w:rsidRPr="004A2874">
              <w:rPr>
                <w:bCs/>
                <w:sz w:val="16"/>
                <w:szCs w:val="16"/>
              </w:rPr>
              <w:t>Postpone the discussion on the UL Tx Switching with a SUL cell in a CA configuration until after UL Tx Switching for 3 or 4 bands in the CA configuration has gained more maturity</w:t>
            </w:r>
          </w:p>
        </w:tc>
      </w:tr>
      <w:tr w:rsidR="00412AAF" w:rsidRPr="004A2874" w14:paraId="7732CA05" w14:textId="77777777" w:rsidTr="004244FA">
        <w:tc>
          <w:tcPr>
            <w:tcW w:w="644" w:type="dxa"/>
          </w:tcPr>
          <w:p w14:paraId="038D4E52" w14:textId="5061510E" w:rsidR="00412AAF" w:rsidRPr="004A2874" w:rsidRDefault="00412AAF" w:rsidP="004244FA">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13] CT</w:t>
            </w:r>
          </w:p>
        </w:tc>
        <w:tc>
          <w:tcPr>
            <w:tcW w:w="8984" w:type="dxa"/>
          </w:tcPr>
          <w:p w14:paraId="406F55E3"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 xml:space="preserve">or inter-band UL-CA Option 1, since </w:t>
            </w:r>
            <w:r w:rsidRPr="004A2874">
              <w:rPr>
                <w:sz w:val="16"/>
                <w:szCs w:val="16"/>
              </w:rPr>
              <w:t>UE cannot be scheduled or configured with UL transmission on different bands simultaneously, the switching mechanism is the same no matter one or two SUL bands are configured.</w:t>
            </w:r>
          </w:p>
          <w:p w14:paraId="0A3EAA1A"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or inter-band UL-CA Option 2 configuring one or two SUL bands, UE cannot be scheduled or configured with UL transmission on NUL and SUL bands belonging to one cell simultaneously. Supporting simultaneous UL transmission on other different bands would not bring additional switching cases. The switching cases are a subset of the cases for inter-band UL CA Option 2 without SUL scenario.</w:t>
            </w:r>
          </w:p>
          <w:p w14:paraId="5F0252E3" w14:textId="262EE1B0" w:rsidR="00412AAF" w:rsidRPr="004A2874" w:rsidRDefault="00412AAF" w:rsidP="00412AAF">
            <w:pPr>
              <w:snapToGrid w:val="0"/>
              <w:spacing w:after="100"/>
              <w:jc w:val="both"/>
              <w:rPr>
                <w:rFonts w:eastAsiaTheme="minorEastAsia"/>
                <w:b/>
                <w:sz w:val="16"/>
                <w:szCs w:val="16"/>
                <w:lang w:eastAsia="zh-CN"/>
              </w:rPr>
            </w:pPr>
            <w:r w:rsidRPr="004A2874">
              <w:rPr>
                <w:b/>
                <w:sz w:val="16"/>
                <w:szCs w:val="16"/>
                <w:lang w:eastAsia="zh-CN"/>
              </w:rPr>
              <w:t xml:space="preserve">Observation 3: From RAN1 perspective, supporting two SUL bands configuration, and supporting </w:t>
            </w:r>
            <w:r w:rsidRPr="004A2874">
              <w:rPr>
                <w:b/>
                <w:color w:val="000000"/>
                <w:kern w:val="24"/>
                <w:sz w:val="16"/>
                <w:szCs w:val="16"/>
                <w:lang w:eastAsia="zh-CN"/>
              </w:rPr>
              <w:t xml:space="preserve">simultaneous transmission across 2 bands in {SUL band + corresponding NUL band} + 1 or 2 other NUL band(s) (excluding simultaneous transmission between SUL and corresponding NUL) would not </w:t>
            </w:r>
            <w:r w:rsidRPr="004A2874">
              <w:rPr>
                <w:b/>
                <w:sz w:val="16"/>
                <w:szCs w:val="16"/>
                <w:lang w:eastAsia="zh-CN"/>
              </w:rPr>
              <w:t>bring additional switching cases for Rel-18 UL Tx switching.</w:t>
            </w:r>
          </w:p>
        </w:tc>
      </w:tr>
      <w:tr w:rsidR="004E0517" w:rsidRPr="004A2874" w14:paraId="4260CF89" w14:textId="77777777" w:rsidTr="004244FA">
        <w:tc>
          <w:tcPr>
            <w:tcW w:w="644" w:type="dxa"/>
          </w:tcPr>
          <w:p w14:paraId="3BAFB6E1" w14:textId="416BB866" w:rsidR="004E0517" w:rsidRPr="004A2874" w:rsidRDefault="004E0517" w:rsidP="004244FA">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18] QC</w:t>
            </w:r>
          </w:p>
        </w:tc>
        <w:tc>
          <w:tcPr>
            <w:tcW w:w="8984" w:type="dxa"/>
          </w:tcPr>
          <w:p w14:paraId="5F079EB8" w14:textId="3A3112F5" w:rsidR="004E0517" w:rsidRPr="004A2874" w:rsidRDefault="004E0517" w:rsidP="004E0517">
            <w:pPr>
              <w:rPr>
                <w:rFonts w:eastAsiaTheme="minorEastAsia"/>
                <w:b/>
                <w:sz w:val="16"/>
                <w:szCs w:val="16"/>
                <w:lang w:eastAsia="zh-CN"/>
              </w:rPr>
            </w:pPr>
            <w:r w:rsidRPr="004A2874">
              <w:rPr>
                <w:rFonts w:eastAsia="Times New Roman"/>
                <w:b/>
                <w:sz w:val="16"/>
                <w:szCs w:val="16"/>
                <w:lang w:eastAsia="zh-CN"/>
              </w:rPr>
              <w:t xml:space="preserve">Proposal 1: Following RAN#96 guidance, RAN1 #110 </w:t>
            </w:r>
            <w:r w:rsidRPr="004A2874">
              <w:rPr>
                <w:b/>
                <w:sz w:val="16"/>
                <w:szCs w:val="16"/>
                <w:lang w:eastAsia="zh-CN"/>
              </w:rPr>
              <w:t xml:space="preserve">only focus </w:t>
            </w:r>
            <w:r w:rsidRPr="004A2874">
              <w:rPr>
                <w:rFonts w:eastAsia="Times New Roman"/>
                <w:b/>
                <w:sz w:val="16"/>
                <w:szCs w:val="16"/>
                <w:lang w:eastAsia="zh-CN"/>
              </w:rPr>
              <w:t>inter-band UL CA Option 1 and 2 without SUL, and inter-band UL CA Option 1 with 1 SUL, and does not discuss other additional scenarios before further guidance.</w:t>
            </w:r>
          </w:p>
        </w:tc>
      </w:tr>
      <w:tr w:rsidR="00A14465" w:rsidRPr="004A2874" w14:paraId="0B819C51" w14:textId="77777777" w:rsidTr="004244FA">
        <w:tc>
          <w:tcPr>
            <w:tcW w:w="644" w:type="dxa"/>
          </w:tcPr>
          <w:p w14:paraId="68913047" w14:textId="7D6429CB" w:rsidR="00A14465" w:rsidRPr="004A2874" w:rsidRDefault="00A14465" w:rsidP="004244FA">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19] Apple</w:t>
            </w:r>
          </w:p>
        </w:tc>
        <w:tc>
          <w:tcPr>
            <w:tcW w:w="8984" w:type="dxa"/>
          </w:tcPr>
          <w:p w14:paraId="68944E17" w14:textId="5057125E" w:rsidR="00A14465" w:rsidRPr="004A2874" w:rsidRDefault="00A14465" w:rsidP="00A14465">
            <w:pPr>
              <w:jc w:val="both"/>
              <w:rPr>
                <w:sz w:val="16"/>
                <w:szCs w:val="16"/>
              </w:rPr>
            </w:pPr>
            <w:r w:rsidRPr="004A2874">
              <w:rPr>
                <w:sz w:val="16"/>
                <w:szCs w:val="16"/>
              </w:rPr>
              <w:t>In RAN#96, there has been discussion on whether additional scenarios with more than one SUL bands can be configured for 3 or 4 bands is within the scope or not [3]. Based on the outcome in RAN#96, it has been agreed that there can be potential discussion on inclusion of more than one SUL bands. Although, it is not expected to be discussed in RAN1#110, however, it is worth considering if and how the selection of Rel-18 UL Tx switching mechanism can impact the inclusion of more than 1 SUL band. In our view, if Alt 2 based switching mechanism is adopted, then it can be considered to include more than 1 SUL for the 3 or 4 configured bands. However, to avoid any additional specification consideration compared to Rel-16/17 (such as defining new switching cases with multiple SUL bands), it can be further considered to limit the number of SUL bands to one for the indicated pair in Alt 2 based switching mechanism. This provides a good trade-off to allow configuration of more than 1 SUL band, but limit the inclusion to only up to 1 SUL band within a pair, like Rel-16/17</w:t>
            </w:r>
          </w:p>
          <w:p w14:paraId="61E8114D" w14:textId="77777777" w:rsidR="00A14465" w:rsidRPr="004A2874" w:rsidRDefault="00A14465" w:rsidP="00A14465">
            <w:pPr>
              <w:jc w:val="both"/>
              <w:rPr>
                <w:b/>
                <w:bCs/>
                <w:i/>
                <w:iCs/>
                <w:sz w:val="16"/>
                <w:szCs w:val="16"/>
              </w:rPr>
            </w:pPr>
            <w:r w:rsidRPr="004A2874">
              <w:rPr>
                <w:b/>
                <w:bCs/>
                <w:i/>
                <w:iCs/>
                <w:sz w:val="16"/>
                <w:szCs w:val="16"/>
              </w:rPr>
              <w:t>Proposal 7: RAN1 can consider limiting the maximum number of SUL bands to one within the indicated bands pair with Alt 2 based switching mechanism</w:t>
            </w:r>
          </w:p>
          <w:p w14:paraId="24F5F9EC" w14:textId="7087C468" w:rsidR="00A14465" w:rsidRPr="004A2874" w:rsidRDefault="00A14465">
            <w:pPr>
              <w:pStyle w:val="ListParagraph"/>
              <w:numPr>
                <w:ilvl w:val="0"/>
                <w:numId w:val="68"/>
              </w:numPr>
              <w:ind w:leftChars="0"/>
              <w:jc w:val="both"/>
              <w:rPr>
                <w:b/>
                <w:bCs/>
                <w:i/>
                <w:iCs/>
                <w:sz w:val="16"/>
                <w:szCs w:val="16"/>
              </w:rPr>
            </w:pPr>
            <w:r w:rsidRPr="004A2874">
              <w:rPr>
                <w:b/>
                <w:bCs/>
                <w:i/>
                <w:iCs/>
                <w:sz w:val="16"/>
                <w:szCs w:val="16"/>
              </w:rPr>
              <w:t>RAN1 can further discuss during and after RAN#97 whether the maximum number of SUL bands that can be configured within 3 or 4 configured bands is one or more</w:t>
            </w:r>
          </w:p>
        </w:tc>
      </w:tr>
    </w:tbl>
    <w:p w14:paraId="7CB53B04" w14:textId="77777777" w:rsidR="006D478A" w:rsidRDefault="006D478A" w:rsidP="006D478A">
      <w:pPr>
        <w:spacing w:afterLines="50" w:after="120"/>
        <w:jc w:val="both"/>
        <w:rPr>
          <w:rFonts w:eastAsia="MS Mincho"/>
          <w:sz w:val="22"/>
          <w:szCs w:val="22"/>
          <w:lang w:val="en-AU"/>
        </w:rPr>
      </w:pPr>
    </w:p>
    <w:p w14:paraId="0A687714" w14:textId="2EAB1372" w:rsidR="006D478A" w:rsidRPr="00B25E39" w:rsidRDefault="00265584" w:rsidP="00B25E39">
      <w:pPr>
        <w:spacing w:afterLines="50" w:after="120"/>
        <w:jc w:val="both"/>
        <w:rPr>
          <w:rFonts w:eastAsia="MS Mincho"/>
          <w:sz w:val="22"/>
          <w:szCs w:val="22"/>
        </w:rPr>
      </w:pPr>
      <w:r>
        <w:rPr>
          <w:rFonts w:eastAsia="MS Mincho"/>
          <w:sz w:val="22"/>
          <w:szCs w:val="22"/>
        </w:rPr>
        <w:t>Following the RAN guidance, t</w:t>
      </w:r>
      <w:r w:rsidR="006D478A">
        <w:rPr>
          <w:rFonts w:eastAsia="MS Mincho"/>
          <w:sz w:val="22"/>
          <w:szCs w:val="22"/>
        </w:rPr>
        <w:t xml:space="preserve">he moderator would like to </w:t>
      </w:r>
      <w:r w:rsidR="00B25E39">
        <w:rPr>
          <w:rFonts w:eastAsia="MS Mincho"/>
          <w:sz w:val="22"/>
          <w:szCs w:val="22"/>
        </w:rPr>
        <w:t>postpone the discussion on scenarios to be checked in RAN#97-e</w:t>
      </w:r>
      <w:r w:rsidR="006D478A">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6D478A" w14:paraId="2DA32B97" w14:textId="77777777" w:rsidTr="004244FA">
        <w:tc>
          <w:tcPr>
            <w:tcW w:w="1945" w:type="dxa"/>
            <w:shd w:val="clear" w:color="auto" w:fill="F2F2F2" w:themeFill="background1" w:themeFillShade="F2"/>
          </w:tcPr>
          <w:p w14:paraId="64ACF17C" w14:textId="77777777" w:rsidR="006D478A" w:rsidRDefault="006D478A"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B91D3A" w14:textId="77777777" w:rsidR="006D478A" w:rsidRDefault="006D478A" w:rsidP="004244FA">
            <w:pPr>
              <w:spacing w:afterLines="50" w:after="120"/>
              <w:jc w:val="both"/>
              <w:rPr>
                <w:sz w:val="22"/>
                <w:lang w:val="en-US"/>
              </w:rPr>
            </w:pPr>
            <w:r>
              <w:rPr>
                <w:rFonts w:hint="eastAsia"/>
                <w:sz w:val="22"/>
                <w:lang w:val="en-US"/>
              </w:rPr>
              <w:t>C</w:t>
            </w:r>
            <w:r>
              <w:rPr>
                <w:sz w:val="22"/>
                <w:lang w:val="en-US"/>
              </w:rPr>
              <w:t>omment</w:t>
            </w:r>
          </w:p>
        </w:tc>
      </w:tr>
      <w:tr w:rsidR="006D478A" w14:paraId="0928A73B" w14:textId="77777777" w:rsidTr="004244FA">
        <w:tc>
          <w:tcPr>
            <w:tcW w:w="1945" w:type="dxa"/>
          </w:tcPr>
          <w:p w14:paraId="67CBFA73" w14:textId="77777777" w:rsidR="006D478A" w:rsidRDefault="006D478A" w:rsidP="004244FA">
            <w:pPr>
              <w:spacing w:afterLines="50" w:after="120"/>
              <w:jc w:val="both"/>
              <w:rPr>
                <w:sz w:val="22"/>
                <w:lang w:val="en-US"/>
              </w:rPr>
            </w:pPr>
          </w:p>
        </w:tc>
        <w:tc>
          <w:tcPr>
            <w:tcW w:w="7683" w:type="dxa"/>
          </w:tcPr>
          <w:p w14:paraId="1753E945" w14:textId="77777777" w:rsidR="006D478A" w:rsidRDefault="006D478A" w:rsidP="004244FA">
            <w:pPr>
              <w:spacing w:afterLines="50" w:after="120"/>
              <w:jc w:val="both"/>
              <w:rPr>
                <w:sz w:val="22"/>
                <w:lang w:val="en-US"/>
              </w:rPr>
            </w:pPr>
          </w:p>
        </w:tc>
      </w:tr>
      <w:tr w:rsidR="006D478A" w14:paraId="12977AF6" w14:textId="77777777" w:rsidTr="004244FA">
        <w:tc>
          <w:tcPr>
            <w:tcW w:w="1945" w:type="dxa"/>
          </w:tcPr>
          <w:p w14:paraId="77A42785" w14:textId="77777777" w:rsidR="006D478A" w:rsidRDefault="006D478A" w:rsidP="004244FA">
            <w:pPr>
              <w:spacing w:afterLines="50" w:after="120"/>
              <w:jc w:val="both"/>
              <w:rPr>
                <w:sz w:val="22"/>
                <w:lang w:val="en-US"/>
              </w:rPr>
            </w:pPr>
          </w:p>
        </w:tc>
        <w:tc>
          <w:tcPr>
            <w:tcW w:w="7683" w:type="dxa"/>
          </w:tcPr>
          <w:p w14:paraId="6F8D1625" w14:textId="77777777" w:rsidR="006D478A" w:rsidRDefault="006D478A" w:rsidP="004244FA">
            <w:pPr>
              <w:spacing w:afterLines="50" w:after="120"/>
              <w:jc w:val="both"/>
              <w:rPr>
                <w:sz w:val="22"/>
                <w:lang w:val="en-US"/>
              </w:rPr>
            </w:pPr>
          </w:p>
        </w:tc>
      </w:tr>
      <w:tr w:rsidR="006D478A" w14:paraId="2D83D5F9" w14:textId="77777777" w:rsidTr="004244FA">
        <w:tc>
          <w:tcPr>
            <w:tcW w:w="1945" w:type="dxa"/>
          </w:tcPr>
          <w:p w14:paraId="5854EA09" w14:textId="77777777" w:rsidR="006D478A" w:rsidRDefault="006D478A" w:rsidP="004244FA">
            <w:pPr>
              <w:spacing w:afterLines="50" w:after="120"/>
              <w:jc w:val="both"/>
              <w:rPr>
                <w:sz w:val="22"/>
                <w:lang w:val="en-US"/>
              </w:rPr>
            </w:pPr>
          </w:p>
        </w:tc>
        <w:tc>
          <w:tcPr>
            <w:tcW w:w="7683" w:type="dxa"/>
          </w:tcPr>
          <w:p w14:paraId="4CA33DBA" w14:textId="77777777" w:rsidR="006D478A" w:rsidRDefault="006D478A" w:rsidP="004244FA">
            <w:pPr>
              <w:spacing w:afterLines="50" w:after="120"/>
              <w:jc w:val="both"/>
              <w:rPr>
                <w:sz w:val="22"/>
                <w:lang w:val="en-US"/>
              </w:rPr>
            </w:pPr>
          </w:p>
        </w:tc>
      </w:tr>
    </w:tbl>
    <w:p w14:paraId="3F174D7B" w14:textId="77777777" w:rsidR="006D478A" w:rsidRPr="001D581A" w:rsidRDefault="006D478A" w:rsidP="0074671D">
      <w:pPr>
        <w:spacing w:afterLines="50" w:after="120"/>
        <w:jc w:val="both"/>
        <w:rPr>
          <w:rFonts w:eastAsia="MS Mincho"/>
          <w:sz w:val="22"/>
          <w:szCs w:val="22"/>
          <w:lang w:val="en-US"/>
        </w:rPr>
      </w:pPr>
    </w:p>
    <w:p w14:paraId="09D50761" w14:textId="05291FCB" w:rsidR="00E310E6" w:rsidRDefault="00E310E6" w:rsidP="0074671D">
      <w:pPr>
        <w:spacing w:afterLines="50" w:after="120"/>
        <w:jc w:val="both"/>
        <w:rPr>
          <w:rFonts w:eastAsia="MS Mincho"/>
          <w:sz w:val="22"/>
          <w:szCs w:val="22"/>
          <w:lang w:val="en-US"/>
        </w:rPr>
      </w:pPr>
    </w:p>
    <w:p w14:paraId="6B3B0E3B" w14:textId="79EB37A9"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5B566F2" w14:textId="59350A6A" w:rsidR="008949A6" w:rsidRDefault="008949A6" w:rsidP="0074671D">
      <w:pPr>
        <w:spacing w:afterLines="50" w:after="120"/>
        <w:jc w:val="both"/>
        <w:rPr>
          <w:rFonts w:eastAsia="MS Mincho"/>
          <w:sz w:val="22"/>
          <w:szCs w:val="22"/>
          <w:lang w:val="en-US"/>
        </w:rPr>
      </w:pPr>
      <w:r>
        <w:rPr>
          <w:rFonts w:eastAsia="MS Mincho"/>
          <w:sz w:val="22"/>
          <w:szCs w:val="22"/>
          <w:lang w:val="en-US"/>
        </w:rPr>
        <w:t>TBD</w:t>
      </w:r>
    </w:p>
    <w:p w14:paraId="62DD6AB5" w14:textId="635398AA" w:rsidR="008949A6" w:rsidRDefault="008949A6" w:rsidP="0074671D">
      <w:pPr>
        <w:spacing w:afterLines="50" w:after="120"/>
        <w:jc w:val="both"/>
        <w:rPr>
          <w:rFonts w:eastAsia="MS Mincho"/>
          <w:sz w:val="22"/>
          <w:szCs w:val="22"/>
          <w:lang w:val="en-US"/>
        </w:rPr>
      </w:pPr>
    </w:p>
    <w:p w14:paraId="191495B7" w14:textId="58FCC8F6" w:rsidR="008949A6" w:rsidRDefault="008949A6" w:rsidP="0074671D">
      <w:pPr>
        <w:spacing w:afterLines="50" w:after="120"/>
        <w:jc w:val="both"/>
        <w:rPr>
          <w:rFonts w:eastAsia="MS Mincho"/>
          <w:sz w:val="22"/>
          <w:szCs w:val="22"/>
          <w:lang w:val="en-US"/>
        </w:rPr>
      </w:pPr>
    </w:p>
    <w:p w14:paraId="14D3B5E4" w14:textId="6AF5005C"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MS Mincho"/>
          <w:sz w:val="22"/>
          <w:szCs w:val="22"/>
          <w:lang w:val="en-US"/>
        </w:rPr>
      </w:pPr>
      <w:r>
        <w:rPr>
          <w:rFonts w:eastAsia="MS Mincho"/>
          <w:sz w:val="22"/>
          <w:szCs w:val="22"/>
          <w:lang w:val="en-US"/>
        </w:rPr>
        <w:t>TBD</w:t>
      </w:r>
    </w:p>
    <w:p w14:paraId="74B6687F" w14:textId="1FC128E6" w:rsidR="008949A6" w:rsidRDefault="008949A6" w:rsidP="0074671D">
      <w:pPr>
        <w:spacing w:afterLines="50" w:after="120"/>
        <w:jc w:val="both"/>
        <w:rPr>
          <w:rFonts w:eastAsia="MS Mincho"/>
          <w:sz w:val="22"/>
          <w:szCs w:val="22"/>
          <w:lang w:val="en-US"/>
        </w:rPr>
      </w:pPr>
    </w:p>
    <w:p w14:paraId="504AB6C7" w14:textId="5D52C51C" w:rsidR="00E60B76" w:rsidRDefault="00E60B76" w:rsidP="0074671D">
      <w:pPr>
        <w:spacing w:afterLines="50" w:after="120"/>
        <w:jc w:val="both"/>
        <w:rPr>
          <w:rFonts w:eastAsia="MS Mincho"/>
          <w:sz w:val="22"/>
          <w:szCs w:val="22"/>
          <w:lang w:val="en-US"/>
        </w:rPr>
      </w:pPr>
    </w:p>
    <w:p w14:paraId="4B60B4B0" w14:textId="04FD47A8"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1: Latest WID objective [23]</w:t>
      </w:r>
    </w:p>
    <w:p w14:paraId="63E29F29" w14:textId="77777777" w:rsidR="00E60B76" w:rsidRPr="005C71E7" w:rsidRDefault="00E60B76" w:rsidP="00E60B76">
      <w:pPr>
        <w:rPr>
          <w:sz w:val="22"/>
          <w:szCs w:val="18"/>
        </w:rPr>
      </w:pPr>
      <w:r w:rsidRPr="005C71E7">
        <w:rPr>
          <w:rStyle w:val="Emphasis"/>
          <w:rFonts w:hint="eastAsia"/>
          <w:i w:val="0"/>
          <w:iCs w:val="0"/>
          <w:sz w:val="22"/>
          <w:szCs w:val="18"/>
        </w:rPr>
        <w:t>2</w:t>
      </w:r>
      <w:r w:rsidRPr="005C71E7">
        <w:rPr>
          <w:rStyle w:val="Emphasis"/>
          <w:i w:val="0"/>
          <w:iCs w:val="0"/>
          <w:sz w:val="22"/>
          <w:szCs w:val="18"/>
        </w:rPr>
        <w:t xml:space="preserve">. </w:t>
      </w:r>
      <w:r w:rsidRPr="005C71E7">
        <w:rPr>
          <w:sz w:val="22"/>
          <w:szCs w:val="18"/>
        </w:rPr>
        <w:t>Study and if necessary specify following enhancements for multi-carrier UL operation [RAN1, RAN2, RAN4]</w:t>
      </w:r>
    </w:p>
    <w:p w14:paraId="0800DEBC"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UL Tx switching schemes across up to 3 or 4 bands with restriction of up to 2 Tx simultaneous transmission for FR1 UEs, including mechanisms to enable more configured UL bands than its simultaneous transmission capability and to support dynamic Tx carrier switching across the configured bands for both single TAG and multiple TAGs configurations (RAN1, RAN4)</w:t>
      </w:r>
    </w:p>
    <w:p w14:paraId="246D88E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U</w:t>
      </w:r>
      <w:r w:rsidRPr="005C71E7">
        <w:rPr>
          <w:sz w:val="22"/>
          <w:szCs w:val="18"/>
        </w:rPr>
        <w:t>E capability and RRC configuration related signalling (RAN2)</w:t>
      </w:r>
    </w:p>
    <w:p w14:paraId="192A892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strive for RAN1/2 design agnostic with the number of bands, i.e., common design between 3 and 4 bands</w:t>
      </w:r>
    </w:p>
    <w:p w14:paraId="0FDD22BF"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no additional TAG is introduced for UL transmission on a carrier without corresponding DL carrier</w:t>
      </w:r>
    </w:p>
    <w:p w14:paraId="318AB0F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this objective does not target to extend the SUL framework to support more than 1 SUL for 1 NUL</w:t>
      </w:r>
    </w:p>
    <w:p w14:paraId="30B484D8"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sz w:val="22"/>
          <w:szCs w:val="18"/>
        </w:rPr>
        <w:t>Note: Extension of TX switching for 2 bands to multiple TAG configurations is included in the scope. The work is limited to RAN4.</w:t>
      </w:r>
    </w:p>
    <w:p w14:paraId="18592F62"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Switching time and other RF aspects, and RRM requirements for above UL Tx switching schemes across up to 3 or 4 bands (RAN4)</w:t>
      </w:r>
    </w:p>
    <w:p w14:paraId="307B7F12"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Prioritize UL Tx switching across up to 3 bands is to be addressed first and then that for up to 4 bands can also be addressed</w:t>
      </w:r>
    </w:p>
    <w:p w14:paraId="03B2A4C5" w14:textId="7767CE87" w:rsidR="00E60B76" w:rsidRPr="00E60B76" w:rsidRDefault="00E60B76" w:rsidP="0074671D">
      <w:pPr>
        <w:spacing w:afterLines="50" w:after="120"/>
        <w:jc w:val="both"/>
        <w:rPr>
          <w:rFonts w:eastAsia="MS Mincho"/>
          <w:sz w:val="22"/>
          <w:szCs w:val="22"/>
        </w:rPr>
      </w:pPr>
    </w:p>
    <w:p w14:paraId="646B1218" w14:textId="58FC7EB0"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2: RAN guidance at RAN#96 [24]</w:t>
      </w:r>
    </w:p>
    <w:p w14:paraId="2041F889" w14:textId="77777777" w:rsidR="00E60B76" w:rsidRPr="00B11E22" w:rsidRDefault="00E60B76" w:rsidP="00E60B76">
      <w:pPr>
        <w:spacing w:afterLines="50" w:after="120"/>
        <w:jc w:val="both"/>
        <w:rPr>
          <w:sz w:val="22"/>
          <w:szCs w:val="22"/>
        </w:rPr>
      </w:pPr>
      <w:r w:rsidRPr="00B11E22">
        <w:rPr>
          <w:b/>
          <w:bCs/>
          <w:sz w:val="22"/>
          <w:szCs w:val="22"/>
        </w:rPr>
        <w:t>RAN provides following guidance to RAN</w:t>
      </w:r>
      <w:r>
        <w:rPr>
          <w:b/>
          <w:bCs/>
          <w:sz w:val="22"/>
          <w:szCs w:val="22"/>
        </w:rPr>
        <w:t>1/2/</w:t>
      </w:r>
      <w:r w:rsidRPr="00B11E22">
        <w:rPr>
          <w:b/>
          <w:bCs/>
          <w:sz w:val="22"/>
          <w:szCs w:val="22"/>
        </w:rPr>
        <w:t>4.</w:t>
      </w:r>
    </w:p>
    <w:p w14:paraId="1DE86A1A" w14:textId="77777777" w:rsidR="00E60B76" w:rsidRPr="00856D42" w:rsidRDefault="00E60B76">
      <w:pPr>
        <w:pStyle w:val="ListParagraph"/>
        <w:numPr>
          <w:ilvl w:val="0"/>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rPr>
        <w:t xml:space="preserve">If Rel-18 UL Tx switching is supported, </w:t>
      </w:r>
    </w:p>
    <w:p w14:paraId="783B221C" w14:textId="77777777" w:rsidR="00E60B76" w:rsidRPr="00396427" w:rsidRDefault="00E60B76">
      <w:pPr>
        <w:pStyle w:val="ListParagraph"/>
        <w:numPr>
          <w:ilvl w:val="1"/>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RAN</w:t>
      </w:r>
      <w:r>
        <w:rPr>
          <w:b/>
          <w:bCs/>
          <w:sz w:val="22"/>
          <w:szCs w:val="22"/>
          <w:lang w:eastAsia="zh-CN"/>
        </w:rPr>
        <w:t>1/2/4</w:t>
      </w:r>
      <w:r w:rsidRPr="00B11E22">
        <w:rPr>
          <w:b/>
          <w:bCs/>
          <w:sz w:val="22"/>
          <w:szCs w:val="22"/>
          <w:lang w:eastAsia="zh-CN"/>
        </w:rPr>
        <w:t xml:space="preserve"> shall </w:t>
      </w:r>
      <w:del w:id="36" w:author="Hiroki Harada" w:date="2022-06-09T22:18:00Z">
        <w:r w:rsidRPr="00B11E22" w:rsidDel="00D4751C">
          <w:rPr>
            <w:b/>
            <w:bCs/>
            <w:sz w:val="22"/>
            <w:szCs w:val="22"/>
            <w:lang w:eastAsia="zh-CN"/>
          </w:rPr>
          <w:delText xml:space="preserve">work </w:delText>
        </w:r>
      </w:del>
      <w:ins w:id="37" w:author="Hiroki Harada" w:date="2022-06-09T22:18:00Z">
        <w:r>
          <w:rPr>
            <w:b/>
            <w:bCs/>
            <w:sz w:val="22"/>
            <w:szCs w:val="22"/>
            <w:lang w:eastAsia="zh-CN"/>
          </w:rPr>
          <w:t>focus</w:t>
        </w:r>
        <w:r w:rsidRPr="00B11E22">
          <w:rPr>
            <w:b/>
            <w:bCs/>
            <w:sz w:val="22"/>
            <w:szCs w:val="22"/>
            <w:lang w:eastAsia="zh-CN"/>
          </w:rPr>
          <w:t xml:space="preserve"> </w:t>
        </w:r>
      </w:ins>
      <w:r w:rsidRPr="00B11E22">
        <w:rPr>
          <w:b/>
          <w:bCs/>
          <w:sz w:val="22"/>
          <w:szCs w:val="22"/>
          <w:lang w:eastAsia="zh-CN"/>
        </w:rPr>
        <w:t xml:space="preserve">on defining necessary mechanisms </w:t>
      </w:r>
      <w:r>
        <w:rPr>
          <w:b/>
          <w:bCs/>
          <w:sz w:val="22"/>
          <w:szCs w:val="22"/>
          <w:lang w:eastAsia="zh-CN"/>
        </w:rPr>
        <w:t xml:space="preserve">and requirements </w:t>
      </w:r>
      <w:r w:rsidRPr="00B11E22">
        <w:rPr>
          <w:b/>
          <w:bCs/>
          <w:sz w:val="22"/>
          <w:szCs w:val="22"/>
          <w:lang w:eastAsia="zh-CN"/>
        </w:rPr>
        <w:t xml:space="preserve">for UL Tx switching across 3 or 4 different bands </w:t>
      </w:r>
      <w:del w:id="38" w:author="Hiroki Harada" w:date="2022-06-09T22:18:00Z">
        <w:r w:rsidDel="00D4751C">
          <w:rPr>
            <w:b/>
            <w:bCs/>
            <w:sz w:val="22"/>
            <w:szCs w:val="22"/>
            <w:lang w:eastAsia="zh-CN"/>
          </w:rPr>
          <w:delText>at least for following scenarios during Rel-18 timeframe</w:delText>
        </w:r>
      </w:del>
      <w:ins w:id="39" w:author="Hiroki Harada" w:date="2022-06-09T22:18:00Z">
        <w:r>
          <w:rPr>
            <w:b/>
            <w:bCs/>
            <w:sz w:val="22"/>
            <w:szCs w:val="22"/>
            <w:lang w:eastAsia="zh-CN"/>
          </w:rPr>
          <w:t>in Q3 2022</w:t>
        </w:r>
      </w:ins>
    </w:p>
    <w:p w14:paraId="0F9894FF" w14:textId="77777777" w:rsidR="00E60B76" w:rsidRPr="00B11E22"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UL-CA Option 1 </w:t>
      </w:r>
      <w:r>
        <w:rPr>
          <w:b/>
          <w:bCs/>
          <w:sz w:val="22"/>
          <w:szCs w:val="22"/>
          <w:lang w:eastAsia="zh-CN"/>
        </w:rPr>
        <w:t xml:space="preserve">(i.e., switched UL) </w:t>
      </w:r>
      <w:r w:rsidRPr="00B11E22">
        <w:rPr>
          <w:b/>
          <w:bCs/>
          <w:sz w:val="22"/>
          <w:szCs w:val="22"/>
          <w:lang w:eastAsia="zh-CN"/>
        </w:rPr>
        <w:t xml:space="preserve">and Option 2 </w:t>
      </w:r>
      <w:r>
        <w:rPr>
          <w:b/>
          <w:bCs/>
          <w:sz w:val="22"/>
          <w:szCs w:val="22"/>
          <w:lang w:eastAsia="zh-CN"/>
        </w:rPr>
        <w:t xml:space="preserve">(i.e., dual UL) </w:t>
      </w:r>
      <w:r w:rsidRPr="00B11E22">
        <w:rPr>
          <w:b/>
          <w:bCs/>
          <w:sz w:val="22"/>
          <w:szCs w:val="22"/>
          <w:lang w:eastAsia="zh-CN"/>
        </w:rPr>
        <w:t>without SUL band</w:t>
      </w:r>
    </w:p>
    <w:p w14:paraId="6B98A1D2"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 CA Option 1 </w:t>
      </w:r>
      <w:r>
        <w:rPr>
          <w:b/>
          <w:bCs/>
          <w:sz w:val="22"/>
          <w:szCs w:val="22"/>
          <w:lang w:eastAsia="zh-CN"/>
        </w:rPr>
        <w:t xml:space="preserve">(i.e., switched UL) </w:t>
      </w:r>
      <w:r w:rsidRPr="00B11E22">
        <w:rPr>
          <w:b/>
          <w:bCs/>
          <w:sz w:val="22"/>
          <w:szCs w:val="22"/>
          <w:lang w:eastAsia="zh-CN"/>
        </w:rPr>
        <w:t>for {SUL band + corresponding NUL band} + 1 or 2 other NUL band(s)</w:t>
      </w:r>
    </w:p>
    <w:p w14:paraId="5984F56A" w14:textId="77777777" w:rsidR="00E60B76" w:rsidRPr="00E570AD" w:rsidRDefault="00E60B76">
      <w:pPr>
        <w:pStyle w:val="ListParagraph"/>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UL CA framework where UL CA is performed between NULs according to current RAN4 specifications should not be changed</w:t>
      </w:r>
    </w:p>
    <w:p w14:paraId="5CC7D4B9" w14:textId="77777777" w:rsidR="00E60B76" w:rsidRPr="00E570AD" w:rsidRDefault="00E60B76">
      <w:pPr>
        <w:pStyle w:val="ListParagraph"/>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rFonts w:hint="eastAsia"/>
          <w:b/>
          <w:bCs/>
          <w:color w:val="000000" w:themeColor="text1"/>
          <w:sz w:val="22"/>
          <w:szCs w:val="22"/>
        </w:rPr>
        <w:t>N</w:t>
      </w:r>
      <w:r w:rsidRPr="00E570AD">
        <w:rPr>
          <w:b/>
          <w:bCs/>
          <w:color w:val="000000" w:themeColor="text1"/>
          <w:sz w:val="22"/>
          <w:szCs w:val="22"/>
        </w:rPr>
        <w:t>ote: switching across any band in this scenario is not precluded</w:t>
      </w:r>
    </w:p>
    <w:p w14:paraId="7938A8A7"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Intra-band two contiguous aggregated carriers within one non-SUL band out of 3 or 4 bands</w:t>
      </w:r>
    </w:p>
    <w:p w14:paraId="0DAAFAA5" w14:textId="77777777" w:rsidR="00E60B76" w:rsidRPr="00E570AD" w:rsidRDefault="00E60B76">
      <w:pPr>
        <w:pStyle w:val="ListParagraph"/>
        <w:numPr>
          <w:ilvl w:val="1"/>
          <w:numId w:val="33"/>
        </w:numPr>
        <w:overflowPunct w:val="0"/>
        <w:autoSpaceDE w:val="0"/>
        <w:autoSpaceDN w:val="0"/>
        <w:adjustRightInd w:val="0"/>
        <w:spacing w:afterLines="50" w:after="120"/>
        <w:ind w:leftChars="0"/>
        <w:jc w:val="both"/>
        <w:textAlignment w:val="baseline"/>
        <w:rPr>
          <w:sz w:val="22"/>
          <w:szCs w:val="22"/>
        </w:rPr>
      </w:pPr>
      <w:del w:id="40" w:author="Hiroki Harada" w:date="2022-06-09T22:19:00Z">
        <w:r w:rsidDel="00D4751C">
          <w:rPr>
            <w:b/>
            <w:bCs/>
            <w:sz w:val="22"/>
            <w:szCs w:val="22"/>
          </w:rPr>
          <w:delText xml:space="preserve">Other </w:delText>
        </w:r>
      </w:del>
      <w:ins w:id="41" w:author="Hiroki Harada" w:date="2022-06-09T22:19:00Z">
        <w:r>
          <w:rPr>
            <w:b/>
            <w:bCs/>
            <w:sz w:val="22"/>
            <w:szCs w:val="22"/>
          </w:rPr>
          <w:t xml:space="preserve">Further check additional </w:t>
        </w:r>
      </w:ins>
      <w:r>
        <w:rPr>
          <w:b/>
          <w:bCs/>
          <w:sz w:val="22"/>
          <w:szCs w:val="22"/>
        </w:rPr>
        <w:t xml:space="preserve">scenarios </w:t>
      </w:r>
      <w:del w:id="42" w:author="Hiroki Harada" w:date="2022-06-09T22:19:00Z">
        <w:r w:rsidDel="00D4751C">
          <w:rPr>
            <w:b/>
            <w:bCs/>
            <w:sz w:val="22"/>
            <w:szCs w:val="22"/>
          </w:rPr>
          <w:delText xml:space="preserve">as below can be discussed </w:delText>
        </w:r>
      </w:del>
      <w:r>
        <w:rPr>
          <w:b/>
          <w:bCs/>
          <w:sz w:val="22"/>
          <w:szCs w:val="22"/>
        </w:rPr>
        <w:t xml:space="preserve">in </w:t>
      </w:r>
      <w:del w:id="43" w:author="Hiroki Harada" w:date="2022-06-09T22:19:00Z">
        <w:r w:rsidDel="00D4751C">
          <w:rPr>
            <w:b/>
            <w:bCs/>
            <w:sz w:val="22"/>
            <w:szCs w:val="22"/>
          </w:rPr>
          <w:delText xml:space="preserve">RAN4#104e and </w:delText>
        </w:r>
      </w:del>
      <w:r>
        <w:rPr>
          <w:b/>
          <w:bCs/>
          <w:sz w:val="22"/>
          <w:szCs w:val="22"/>
        </w:rPr>
        <w:t>RAN#97e</w:t>
      </w:r>
      <w:ins w:id="44" w:author="Hiroki Harada" w:date="2022-06-09T22:19:00Z">
        <w:r>
          <w:rPr>
            <w:b/>
            <w:bCs/>
            <w:sz w:val="22"/>
            <w:szCs w:val="22"/>
          </w:rPr>
          <w:t>, e.g.,</w:t>
        </w:r>
      </w:ins>
    </w:p>
    <w:p w14:paraId="735E35AC"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{SUL band + corresponding NUL band}</w:t>
      </w:r>
      <w:r>
        <w:rPr>
          <w:b/>
          <w:bCs/>
          <w:sz w:val="22"/>
          <w:szCs w:val="22"/>
          <w:lang w:eastAsia="zh-CN"/>
        </w:rPr>
        <w:t xml:space="preserve"> + </w:t>
      </w:r>
      <w:r w:rsidRPr="00B11E22">
        <w:rPr>
          <w:b/>
          <w:bCs/>
          <w:sz w:val="22"/>
          <w:szCs w:val="22"/>
          <w:lang w:eastAsia="zh-CN"/>
        </w:rPr>
        <w:t>{SUL band + corresponding NUL band}</w:t>
      </w:r>
    </w:p>
    <w:p w14:paraId="003E0E5C"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Pr>
          <w:b/>
          <w:bCs/>
          <w:sz w:val="22"/>
          <w:szCs w:val="22"/>
        </w:rPr>
        <w:t xml:space="preserve">Simultaneous transmission across 2 bands in </w:t>
      </w:r>
      <w:r w:rsidRPr="00B11E22">
        <w:rPr>
          <w:b/>
          <w:bCs/>
          <w:sz w:val="22"/>
          <w:szCs w:val="22"/>
          <w:lang w:eastAsia="zh-CN"/>
        </w:rPr>
        <w:t>{SUL band + corresponding NUL band} + 1 or 2 other NUL band(s)</w:t>
      </w:r>
      <w:r>
        <w:rPr>
          <w:b/>
          <w:bCs/>
          <w:sz w:val="22"/>
          <w:szCs w:val="22"/>
          <w:lang w:eastAsia="zh-CN"/>
        </w:rPr>
        <w:t xml:space="preserve"> (excluding simultaneous transmission between SUL and corresponding NUL)</w:t>
      </w:r>
    </w:p>
    <w:p w14:paraId="67B99119" w14:textId="77777777" w:rsidR="00E60B76" w:rsidRPr="007248A7" w:rsidRDefault="00E60B76">
      <w:pPr>
        <w:pStyle w:val="ListParagraph"/>
        <w:numPr>
          <w:ilvl w:val="1"/>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 xml:space="preserve">Mechanisms/requirements should not introduce restrictions on what </w:t>
      </w:r>
      <w:r w:rsidRPr="00E570AD">
        <w:rPr>
          <w:rFonts w:hint="eastAsia"/>
          <w:b/>
          <w:bCs/>
          <w:color w:val="000000" w:themeColor="text1"/>
          <w:sz w:val="22"/>
          <w:szCs w:val="22"/>
        </w:rPr>
        <w:t>w</w:t>
      </w:r>
      <w:r w:rsidRPr="00E570AD">
        <w:rPr>
          <w:b/>
          <w:bCs/>
          <w:color w:val="000000" w:themeColor="text1"/>
          <w:sz w:val="22"/>
          <w:szCs w:val="22"/>
        </w:rPr>
        <w:t>ere already supported in current specifications for UL Tx switching</w:t>
      </w:r>
    </w:p>
    <w:p w14:paraId="69950385" w14:textId="188388F9" w:rsidR="00E60B76" w:rsidRDefault="00E60B76" w:rsidP="0074671D">
      <w:pPr>
        <w:spacing w:afterLines="50" w:after="120"/>
        <w:jc w:val="both"/>
        <w:rPr>
          <w:rFonts w:eastAsia="MS Mincho"/>
          <w:sz w:val="22"/>
          <w:szCs w:val="22"/>
        </w:rPr>
      </w:pPr>
    </w:p>
    <w:p w14:paraId="19C8722B" w14:textId="7B622E51"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 xml:space="preserve">ppendix </w:t>
      </w:r>
      <w:r>
        <w:rPr>
          <w:rFonts w:ascii="Arial" w:eastAsia="Batang" w:hAnsi="Arial"/>
          <w:sz w:val="32"/>
          <w:szCs w:val="32"/>
          <w:lang w:val="en-US" w:eastAsia="ko-KR"/>
        </w:rPr>
        <w:t>3</w:t>
      </w:r>
      <w:r w:rsidRPr="00E60B76">
        <w:rPr>
          <w:rFonts w:ascii="Arial" w:eastAsia="Batang" w:hAnsi="Arial"/>
          <w:sz w:val="32"/>
          <w:szCs w:val="32"/>
          <w:lang w:val="en-US" w:eastAsia="ko-KR"/>
        </w:rPr>
        <w:t>: RAN</w:t>
      </w:r>
      <w:r>
        <w:rPr>
          <w:rFonts w:ascii="Arial" w:eastAsia="Batang" w:hAnsi="Arial"/>
          <w:sz w:val="32"/>
          <w:szCs w:val="32"/>
          <w:lang w:val="en-US" w:eastAsia="ko-KR"/>
        </w:rPr>
        <w:t>1</w:t>
      </w:r>
      <w:r w:rsidRPr="00E60B76">
        <w:rPr>
          <w:rFonts w:ascii="Arial" w:eastAsia="Batang" w:hAnsi="Arial"/>
          <w:sz w:val="32"/>
          <w:szCs w:val="32"/>
          <w:lang w:val="en-US" w:eastAsia="ko-KR"/>
        </w:rPr>
        <w:t xml:space="preserve"> </w:t>
      </w:r>
      <w:r>
        <w:rPr>
          <w:rFonts w:ascii="Arial" w:eastAsia="Batang" w:hAnsi="Arial"/>
          <w:sz w:val="32"/>
          <w:szCs w:val="32"/>
          <w:lang w:val="en-US" w:eastAsia="ko-KR"/>
        </w:rPr>
        <w:t>agreements/observations/conclusions</w:t>
      </w:r>
      <w:r w:rsidRPr="00E60B76">
        <w:rPr>
          <w:rFonts w:ascii="Arial" w:eastAsia="Batang" w:hAnsi="Arial"/>
          <w:sz w:val="32"/>
          <w:szCs w:val="32"/>
          <w:lang w:val="en-US" w:eastAsia="ko-KR"/>
        </w:rPr>
        <w:t xml:space="preserve"> at RAN</w:t>
      </w:r>
      <w:r>
        <w:rPr>
          <w:rFonts w:ascii="Arial" w:eastAsia="Batang" w:hAnsi="Arial"/>
          <w:sz w:val="32"/>
          <w:szCs w:val="32"/>
          <w:lang w:val="en-US" w:eastAsia="ko-KR"/>
        </w:rPr>
        <w:t>1</w:t>
      </w:r>
      <w:r w:rsidRPr="00E60B76">
        <w:rPr>
          <w:rFonts w:ascii="Arial" w:eastAsia="Batang" w:hAnsi="Arial"/>
          <w:sz w:val="32"/>
          <w:szCs w:val="32"/>
          <w:lang w:val="en-US" w:eastAsia="ko-KR"/>
        </w:rPr>
        <w:t>#</w:t>
      </w:r>
      <w:r>
        <w:rPr>
          <w:rFonts w:ascii="Arial" w:eastAsia="Batang" w:hAnsi="Arial"/>
          <w:sz w:val="32"/>
          <w:szCs w:val="32"/>
          <w:lang w:val="en-US" w:eastAsia="ko-KR"/>
        </w:rPr>
        <w:t>109-e</w:t>
      </w:r>
      <w:r w:rsidRPr="00E60B76">
        <w:rPr>
          <w:rFonts w:ascii="Arial" w:eastAsia="Batang" w:hAnsi="Arial"/>
          <w:sz w:val="32"/>
          <w:szCs w:val="32"/>
          <w:lang w:val="en-US" w:eastAsia="ko-KR"/>
        </w:rPr>
        <w:t xml:space="preserve"> [2</w:t>
      </w:r>
      <w:r>
        <w:rPr>
          <w:rFonts w:ascii="Arial" w:eastAsia="Batang" w:hAnsi="Arial"/>
          <w:sz w:val="32"/>
          <w:szCs w:val="32"/>
          <w:lang w:val="en-US" w:eastAsia="ko-KR"/>
        </w:rPr>
        <w:t>5</w:t>
      </w:r>
      <w:r w:rsidRPr="00E60B76">
        <w:rPr>
          <w:rFonts w:ascii="Arial" w:eastAsia="Batang" w:hAnsi="Arial"/>
          <w:sz w:val="32"/>
          <w:szCs w:val="32"/>
          <w:lang w:val="en-US" w:eastAsia="ko-KR"/>
        </w:rPr>
        <w:t>]</w:t>
      </w:r>
    </w:p>
    <w:p w14:paraId="6F577E9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0AA1442D"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EN-DC cases are out of scope for Rel-18 UL Tx switching</w:t>
      </w:r>
    </w:p>
    <w:p w14:paraId="67C11EA1" w14:textId="77777777" w:rsidR="001863DD" w:rsidRPr="005C71E7" w:rsidRDefault="001863DD" w:rsidP="001863DD">
      <w:pPr>
        <w:rPr>
          <w:sz w:val="22"/>
          <w:szCs w:val="22"/>
          <w:lang w:eastAsia="x-none"/>
        </w:rPr>
      </w:pPr>
    </w:p>
    <w:p w14:paraId="76C0EDB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626D5109"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UL only cell cases are out of scope for Rel-18 UL Tx switching</w:t>
      </w:r>
    </w:p>
    <w:p w14:paraId="16CABD55" w14:textId="77777777" w:rsidR="001863DD" w:rsidRPr="005C71E7" w:rsidRDefault="001863DD" w:rsidP="001863DD">
      <w:pPr>
        <w:rPr>
          <w:sz w:val="22"/>
          <w:szCs w:val="22"/>
          <w:lang w:eastAsia="x-none"/>
        </w:rPr>
      </w:pPr>
    </w:p>
    <w:p w14:paraId="7ACE3167"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534A4037"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Four contributions (</w:t>
      </w:r>
      <w:hyperlink r:id="rId18" w:history="1">
        <w:r w:rsidRPr="005C71E7">
          <w:rPr>
            <w:rStyle w:val="Hyperlink"/>
            <w:rFonts w:eastAsia="MS Gothic"/>
            <w:bCs/>
            <w:sz w:val="22"/>
            <w:szCs w:val="22"/>
          </w:rPr>
          <w:t>R1-2203136</w:t>
        </w:r>
      </w:hyperlink>
      <w:r w:rsidRPr="005C71E7">
        <w:rPr>
          <w:rFonts w:hint="eastAsia"/>
          <w:bCs/>
          <w:sz w:val="22"/>
          <w:szCs w:val="22"/>
        </w:rPr>
        <w:t xml:space="preserve">, </w:t>
      </w:r>
      <w:hyperlink r:id="rId19" w:history="1">
        <w:r w:rsidRPr="005C71E7">
          <w:rPr>
            <w:rStyle w:val="Hyperlink"/>
            <w:rFonts w:eastAsia="MS Gothic"/>
            <w:bCs/>
            <w:sz w:val="22"/>
            <w:szCs w:val="22"/>
          </w:rPr>
          <w:t>R1-2204724</w:t>
        </w:r>
      </w:hyperlink>
      <w:r w:rsidRPr="005C71E7">
        <w:rPr>
          <w:rFonts w:hint="eastAsia"/>
          <w:bCs/>
          <w:sz w:val="22"/>
          <w:szCs w:val="22"/>
        </w:rPr>
        <w:t xml:space="preserve">, </w:t>
      </w:r>
      <w:hyperlink r:id="rId20" w:history="1">
        <w:r w:rsidRPr="005C71E7">
          <w:rPr>
            <w:rStyle w:val="Hyperlink"/>
            <w:rFonts w:eastAsia="MS Gothic"/>
            <w:bCs/>
            <w:sz w:val="22"/>
            <w:szCs w:val="22"/>
          </w:rPr>
          <w:t>R1-2204909</w:t>
        </w:r>
      </w:hyperlink>
      <w:r w:rsidRPr="005C71E7">
        <w:rPr>
          <w:rFonts w:hint="eastAsia"/>
          <w:bCs/>
          <w:sz w:val="22"/>
          <w:szCs w:val="22"/>
        </w:rPr>
        <w:t xml:space="preserve">, </w:t>
      </w:r>
      <w:hyperlink r:id="rId21" w:history="1">
        <w:r w:rsidRPr="005C71E7">
          <w:rPr>
            <w:rStyle w:val="Hyperlink"/>
            <w:rFonts w:eastAsia="MS Gothic"/>
            <w:bCs/>
            <w:sz w:val="22"/>
            <w:szCs w:val="22"/>
          </w:rPr>
          <w:t>R1-2205131</w:t>
        </w:r>
      </w:hyperlink>
      <w:r w:rsidRPr="005C71E7">
        <w:rPr>
          <w:rFonts w:hint="eastAsia"/>
          <w:bCs/>
          <w:sz w:val="22"/>
          <w:szCs w:val="22"/>
        </w:rPr>
        <w:t>) from three companies show their evaluation results on UL Tx switching across 3 or 4 bands at RAN1#109-e meeting.</w:t>
      </w:r>
    </w:p>
    <w:p w14:paraId="628E6B4D"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All evaluation results show the performance gain of UL Tx switching across 4 bands compared with UL Tx switching across 2 bands, assuming TDD bands with different TDD UL/DL configurations are included in 4 bands.</w:t>
      </w:r>
    </w:p>
    <w:p w14:paraId="0CB74357" w14:textId="77777777" w:rsidR="001863DD" w:rsidRPr="005C71E7" w:rsidRDefault="001863DD">
      <w:pPr>
        <w:pStyle w:val="ListParagraph"/>
        <w:numPr>
          <w:ilvl w:val="1"/>
          <w:numId w:val="34"/>
        </w:numPr>
        <w:ind w:leftChars="0"/>
        <w:jc w:val="both"/>
        <w:rPr>
          <w:rFonts w:ascii="MS Gothic" w:hAnsi="MS Gothic"/>
          <w:bCs/>
          <w:sz w:val="22"/>
          <w:szCs w:val="22"/>
        </w:rPr>
      </w:pPr>
      <w:r w:rsidRPr="005C71E7">
        <w:rPr>
          <w:rFonts w:hint="eastAsia"/>
          <w:bCs/>
          <w:sz w:val="22"/>
          <w:szCs w:val="22"/>
        </w:rPr>
        <w:t xml:space="preserve">Evaluation results in </w:t>
      </w:r>
      <w:hyperlink r:id="rId22" w:history="1">
        <w:r w:rsidRPr="005C71E7">
          <w:rPr>
            <w:rStyle w:val="Hyperlink"/>
            <w:rFonts w:eastAsia="MS Gothic"/>
            <w:bCs/>
            <w:sz w:val="22"/>
            <w:szCs w:val="22"/>
          </w:rPr>
          <w:t>R1-2203136</w:t>
        </w:r>
      </w:hyperlink>
      <w:r w:rsidRPr="005C71E7">
        <w:rPr>
          <w:rFonts w:hint="eastAsia"/>
          <w:bCs/>
          <w:sz w:val="22"/>
          <w:szCs w:val="22"/>
        </w:rPr>
        <w:t xml:space="preserve"> show the performance gain of UL Tx switching across 4 bands compared with UL Tx switching across 3 bands.</w:t>
      </w:r>
    </w:p>
    <w:p w14:paraId="6D9F1654"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 xml:space="preserve">Evaluation results in </w:t>
      </w:r>
      <w:hyperlink r:id="rId23" w:history="1">
        <w:r w:rsidRPr="005C71E7">
          <w:rPr>
            <w:rStyle w:val="Hyperlink"/>
            <w:rFonts w:eastAsia="MS Gothic"/>
            <w:bCs/>
            <w:sz w:val="22"/>
            <w:szCs w:val="22"/>
          </w:rPr>
          <w:t>R1-2204724</w:t>
        </w:r>
      </w:hyperlink>
      <w:r w:rsidRPr="005C71E7">
        <w:rPr>
          <w:rFonts w:hint="eastAsia"/>
          <w:bCs/>
          <w:sz w:val="22"/>
          <w:szCs w:val="22"/>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0B28776D"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Evaluation results in 5131 observe that the gain highly depends on the scheduling mechanism.</w:t>
      </w:r>
    </w:p>
    <w:p w14:paraId="2A7A3B15"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The range of performance gains shown in four contributions varies depending on the simulation assumptions.</w:t>
      </w:r>
    </w:p>
    <w:p w14:paraId="2E396E18" w14:textId="77777777" w:rsidR="001863DD" w:rsidRPr="005C71E7" w:rsidRDefault="001863DD" w:rsidP="001863DD">
      <w:pPr>
        <w:rPr>
          <w:sz w:val="22"/>
          <w:szCs w:val="22"/>
        </w:rPr>
      </w:pPr>
    </w:p>
    <w:p w14:paraId="6C4163E9" w14:textId="77777777" w:rsidR="001863DD" w:rsidRPr="005C71E7" w:rsidRDefault="001863DD" w:rsidP="001863DD">
      <w:pPr>
        <w:rPr>
          <w:b/>
          <w:bCs/>
          <w:sz w:val="22"/>
          <w:szCs w:val="22"/>
        </w:rPr>
      </w:pPr>
      <w:r w:rsidRPr="005C71E7">
        <w:rPr>
          <w:b/>
          <w:bCs/>
          <w:sz w:val="22"/>
          <w:szCs w:val="22"/>
          <w:highlight w:val="green"/>
        </w:rPr>
        <w:t>Agreement</w:t>
      </w:r>
    </w:p>
    <w:p w14:paraId="23A2CFA4"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Companies are encouraged to investigate pros and cons of following possible mechanisms for dynamic Tx carrier switching across the configured bands, and RAN1 strives for the down-selection at RAN1#110</w:t>
      </w:r>
    </w:p>
    <w:p w14:paraId="380492EE"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Alt.1: Dynamic Tx carrier switching can be across all the supported switching cases by the UE and based on the UL scheduling, i.e., via UL grant and/or RRC configuration for UL transmission</w:t>
      </w:r>
    </w:p>
    <w:p w14:paraId="228591D3"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Alt.2: NW indicates 2 bands out of the configured bands (3 or 4 bands) via DCI or MAC-CE, and dynamic Tx carrier switching between indicated bands is same as Rel-17</w:t>
      </w:r>
    </w:p>
    <w:p w14:paraId="79380B90"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Alt.3: One anchor band is selected among configured bands (3 or 4 bands), and dynamic Tx carrier switching can be performed only from the anchor band to a non-anchor band and from a non-anchor band to the anchor band</w:t>
      </w:r>
    </w:p>
    <w:p w14:paraId="76209130"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Note: Other mechanisms are not precluded</w:t>
      </w:r>
    </w:p>
    <w:p w14:paraId="5A6EE4A2" w14:textId="77777777" w:rsidR="001863DD" w:rsidRPr="005C71E7" w:rsidRDefault="001863DD" w:rsidP="001863DD">
      <w:pPr>
        <w:rPr>
          <w:sz w:val="22"/>
          <w:szCs w:val="22"/>
        </w:rPr>
      </w:pPr>
    </w:p>
    <w:p w14:paraId="6B4600FA" w14:textId="77777777" w:rsidR="001863DD" w:rsidRPr="005C71E7" w:rsidRDefault="001863DD" w:rsidP="001863DD">
      <w:pPr>
        <w:rPr>
          <w:b/>
          <w:bCs/>
          <w:sz w:val="22"/>
          <w:szCs w:val="22"/>
        </w:rPr>
      </w:pPr>
      <w:r w:rsidRPr="005C71E7">
        <w:rPr>
          <w:b/>
          <w:bCs/>
          <w:sz w:val="22"/>
          <w:szCs w:val="22"/>
          <w:highlight w:val="green"/>
        </w:rPr>
        <w:t>Agreement</w:t>
      </w:r>
    </w:p>
    <w:p w14:paraId="77A066C3"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Send LS to RAN4 to ask their feedback on the potential increase of switching period and complexity in the case of UL Tx switching across 3 or 4 bands</w:t>
      </w:r>
    </w:p>
    <w:p w14:paraId="5F932F10"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In the LS, observations based on the evaluation results and alternative switching mechanisms discussed in RAN1 are captured for the information to RAN4</w:t>
      </w:r>
    </w:p>
    <w:p w14:paraId="2C816C21"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In the LS, RAN1 also asks RAN4 feedback on whether following assumption can be considered as baseline UE assumption/behavior even in case of the UL Tx switching across 3 or 4 bands</w:t>
      </w:r>
    </w:p>
    <w:p w14:paraId="7C1DF65E"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When one of the two Tx chains is triggered to switch from one band to another band, another Tx chain which is in any of bands is also not expected to be used for transmission during the switching period</w:t>
      </w:r>
    </w:p>
    <w:p w14:paraId="24815FD3" w14:textId="77777777" w:rsidR="001863DD" w:rsidRPr="005C71E7" w:rsidRDefault="001863DD" w:rsidP="001863DD">
      <w:pPr>
        <w:rPr>
          <w:sz w:val="22"/>
          <w:szCs w:val="22"/>
          <w:lang w:eastAsia="x-none"/>
        </w:rPr>
      </w:pPr>
      <w:r w:rsidRPr="005C71E7">
        <w:rPr>
          <w:sz w:val="22"/>
          <w:szCs w:val="22"/>
          <w:lang w:eastAsia="x-none"/>
        </w:rPr>
        <w:t xml:space="preserve">LS is </w:t>
      </w:r>
      <w:r w:rsidRPr="005C71E7">
        <w:rPr>
          <w:sz w:val="22"/>
          <w:szCs w:val="22"/>
          <w:highlight w:val="green"/>
          <w:lang w:eastAsia="x-none"/>
        </w:rPr>
        <w:t xml:space="preserve">endorsed </w:t>
      </w:r>
      <w:r w:rsidRPr="005C71E7">
        <w:rPr>
          <w:sz w:val="22"/>
          <w:szCs w:val="22"/>
          <w:lang w:eastAsia="x-none"/>
        </w:rPr>
        <w:t>in R1-2205502.</w:t>
      </w:r>
    </w:p>
    <w:p w14:paraId="1245D5E1" w14:textId="77777777" w:rsidR="001863DD" w:rsidRPr="005C71E7" w:rsidRDefault="001863DD" w:rsidP="001863DD">
      <w:pPr>
        <w:rPr>
          <w:sz w:val="22"/>
          <w:szCs w:val="22"/>
          <w:lang w:eastAsia="x-none"/>
        </w:rPr>
      </w:pPr>
    </w:p>
    <w:p w14:paraId="173A4F46" w14:textId="77777777" w:rsidR="001863DD" w:rsidRPr="005C71E7" w:rsidRDefault="001863DD" w:rsidP="001863DD">
      <w:pPr>
        <w:rPr>
          <w:b/>
          <w:sz w:val="22"/>
          <w:szCs w:val="22"/>
          <w:lang w:eastAsia="x-none"/>
        </w:rPr>
      </w:pPr>
      <w:r w:rsidRPr="005C71E7">
        <w:rPr>
          <w:b/>
          <w:sz w:val="22"/>
          <w:szCs w:val="22"/>
          <w:lang w:eastAsia="x-none"/>
        </w:rPr>
        <w:t>Conclusion</w:t>
      </w:r>
    </w:p>
    <w:p w14:paraId="32FFFF55" w14:textId="77777777" w:rsidR="001863DD" w:rsidRPr="005C71E7" w:rsidRDefault="001863DD" w:rsidP="001863DD">
      <w:pPr>
        <w:rPr>
          <w:sz w:val="22"/>
          <w:szCs w:val="22"/>
          <w:lang w:eastAsia="x-none"/>
        </w:rPr>
      </w:pPr>
      <w:r w:rsidRPr="005C71E7">
        <w:rPr>
          <w:sz w:val="22"/>
          <w:szCs w:val="22"/>
          <w:lang w:eastAsia="x-none"/>
        </w:rPr>
        <w:t>If Rel-18 UL Tx switching is supported,</w:t>
      </w:r>
      <w:r w:rsidRPr="005C71E7">
        <w:rPr>
          <w:rFonts w:hint="eastAsia"/>
          <w:sz w:val="22"/>
          <w:szCs w:val="22"/>
          <w:lang w:eastAsia="x-none"/>
        </w:rPr>
        <w:t xml:space="preserve"> </w:t>
      </w:r>
      <w:r w:rsidRPr="005C71E7">
        <w:rPr>
          <w:sz w:val="22"/>
          <w:szCs w:val="22"/>
          <w:lang w:eastAsia="x-none"/>
        </w:rPr>
        <w:t>following assumption is applied for Rel-18 UL Tx switching across up to 3 or 4 bands</w:t>
      </w:r>
    </w:p>
    <w:p w14:paraId="21F31D9F" w14:textId="77777777" w:rsidR="001863DD" w:rsidRPr="005C71E7" w:rsidRDefault="001863DD">
      <w:pPr>
        <w:numPr>
          <w:ilvl w:val="0"/>
          <w:numId w:val="34"/>
        </w:numPr>
        <w:rPr>
          <w:sz w:val="22"/>
          <w:szCs w:val="22"/>
          <w:lang w:eastAsia="x-none"/>
        </w:rPr>
      </w:pPr>
      <w:r w:rsidRPr="005C71E7">
        <w:rPr>
          <w:sz w:val="22"/>
          <w:szCs w:val="22"/>
          <w:lang w:eastAsia="x-none"/>
        </w:rPr>
        <w:t>Only when the two Tx chains are linked to one NR band, the 2-ports UL transmission on the NR band is possible</w:t>
      </w:r>
    </w:p>
    <w:p w14:paraId="06C42A04" w14:textId="77777777" w:rsidR="001863DD" w:rsidRPr="005C71E7" w:rsidRDefault="001863DD" w:rsidP="001863DD">
      <w:pPr>
        <w:rPr>
          <w:sz w:val="22"/>
          <w:szCs w:val="22"/>
          <w:lang w:eastAsia="x-none"/>
        </w:rPr>
      </w:pPr>
    </w:p>
    <w:p w14:paraId="2E8C9958"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2E3A028"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Following proposals to address the concern on UE/gNB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5183FA8B" w14:textId="77777777" w:rsidR="001863DD" w:rsidRPr="005C71E7" w:rsidRDefault="001863DD">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4F2F826F" w14:textId="77777777" w:rsidR="001863DD" w:rsidRPr="005C71E7" w:rsidRDefault="001863DD">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6CABB14A" w14:textId="77777777" w:rsidR="001863DD" w:rsidRPr="005C71E7" w:rsidRDefault="001863DD">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11BD6357" w14:textId="77777777" w:rsidR="001863DD" w:rsidRPr="005C71E7" w:rsidRDefault="001863DD">
      <w:pPr>
        <w:numPr>
          <w:ilvl w:val="0"/>
          <w:numId w:val="34"/>
        </w:numPr>
        <w:rPr>
          <w:sz w:val="22"/>
          <w:szCs w:val="22"/>
          <w:lang w:eastAsia="x-none"/>
        </w:rPr>
      </w:pPr>
      <w:r w:rsidRPr="005C71E7">
        <w:rPr>
          <w:sz w:val="22"/>
          <w:szCs w:val="22"/>
          <w:lang w:eastAsia="x-none"/>
        </w:rPr>
        <w:t>Prioritization rules between uplink carriers are specified</w:t>
      </w:r>
    </w:p>
    <w:p w14:paraId="2998B309" w14:textId="77777777" w:rsidR="001863DD" w:rsidRPr="005C71E7" w:rsidRDefault="001863DD">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62191D1C" w14:textId="77777777" w:rsidR="001863DD" w:rsidRPr="005C71E7" w:rsidRDefault="001863DD">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787EA7E4" w14:textId="77777777" w:rsidR="001863DD" w:rsidRPr="005C71E7" w:rsidRDefault="001863DD">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2DFBC52C" w14:textId="77777777" w:rsidR="001863DD" w:rsidRPr="005C71E7" w:rsidRDefault="001863DD">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p w14:paraId="2EC7FFD4" w14:textId="77777777" w:rsidR="001863DD" w:rsidRPr="005C71E7" w:rsidRDefault="001863DD" w:rsidP="001863DD">
      <w:pPr>
        <w:rPr>
          <w:sz w:val="22"/>
          <w:szCs w:val="22"/>
          <w:lang w:eastAsia="x-none"/>
        </w:rPr>
      </w:pPr>
    </w:p>
    <w:p w14:paraId="49AE2F7F"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3A60FFEA" w14:textId="77777777" w:rsidR="001863DD" w:rsidRPr="005C71E7" w:rsidRDefault="001863DD" w:rsidP="001863DD">
      <w:pPr>
        <w:rPr>
          <w:sz w:val="22"/>
          <w:szCs w:val="22"/>
          <w:lang w:eastAsia="x-none"/>
        </w:rPr>
      </w:pPr>
      <w:r w:rsidRPr="005C71E7">
        <w:rPr>
          <w:rFonts w:hint="eastAsia"/>
          <w:sz w:val="22"/>
          <w:szCs w:val="22"/>
          <w:lang w:eastAsia="x-none"/>
        </w:rPr>
        <w:t>I</w:t>
      </w:r>
      <w:r w:rsidRPr="005C71E7">
        <w:rPr>
          <w:sz w:val="22"/>
          <w:szCs w:val="22"/>
          <w:lang w:eastAsia="x-none"/>
        </w:rPr>
        <w:t>t is RAN1’s understanding that RAN4 should lead the discussion on UL Tx switching with multiple TAGs for both 2 bands case and more than 2 bands case</w:t>
      </w:r>
    </w:p>
    <w:p w14:paraId="3646999D" w14:textId="77777777" w:rsidR="001863DD" w:rsidRPr="005C71E7" w:rsidRDefault="001863DD">
      <w:pPr>
        <w:numPr>
          <w:ilvl w:val="0"/>
          <w:numId w:val="34"/>
        </w:numPr>
        <w:rPr>
          <w:sz w:val="22"/>
          <w:szCs w:val="22"/>
          <w:lang w:eastAsia="x-none"/>
        </w:rPr>
      </w:pPr>
      <w:r w:rsidRPr="005C71E7">
        <w:rPr>
          <w:sz w:val="22"/>
          <w:szCs w:val="22"/>
          <w:lang w:eastAsia="x-none"/>
        </w:rPr>
        <w:t>For further discussion in RAN1 with regards to UL Tx switching with multiple TAGs, it will be discussed only if triggered by RAN4</w:t>
      </w:r>
    </w:p>
    <w:p w14:paraId="4D7FDB33" w14:textId="77777777" w:rsidR="001863DD" w:rsidRPr="005C71E7" w:rsidRDefault="001863DD">
      <w:pPr>
        <w:numPr>
          <w:ilvl w:val="0"/>
          <w:numId w:val="34"/>
        </w:numPr>
        <w:rPr>
          <w:sz w:val="22"/>
          <w:szCs w:val="22"/>
          <w:lang w:eastAsia="x-none"/>
        </w:rPr>
      </w:pPr>
      <w:r w:rsidRPr="005C71E7">
        <w:rPr>
          <w:sz w:val="22"/>
          <w:szCs w:val="22"/>
          <w:lang w:eastAsia="x-none"/>
        </w:rPr>
        <w:t>If it is decided to support UL Tx switching with multiple TAGs, it is RAN1's working assumption that the number of TAGs should be limited to up to 2</w:t>
      </w:r>
    </w:p>
    <w:p w14:paraId="3D091216" w14:textId="77777777" w:rsidR="001863DD" w:rsidRPr="005C71E7" w:rsidRDefault="001863DD" w:rsidP="001863DD">
      <w:pPr>
        <w:rPr>
          <w:sz w:val="22"/>
          <w:szCs w:val="22"/>
          <w:lang w:eastAsia="x-none"/>
        </w:rPr>
      </w:pPr>
    </w:p>
    <w:p w14:paraId="2007B8AD"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34480CA"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hint="eastAsia"/>
          <w:bCs/>
          <w:sz w:val="22"/>
          <w:szCs w:val="22"/>
        </w:rPr>
        <w:t>F</w:t>
      </w:r>
      <w:r w:rsidRPr="005C71E7">
        <w:rPr>
          <w:rFonts w:eastAsia="MS Mincho"/>
          <w:bCs/>
          <w:sz w:val="22"/>
          <w:szCs w:val="22"/>
        </w:rPr>
        <w:t>ollowing possible switching configurations can be considered, and RAN1 may discuss if any of the following switching configurations need to be supported after making some progress on the discussion on the switching mechanism</w:t>
      </w:r>
    </w:p>
    <w:p w14:paraId="560DAB36" w14:textId="77777777" w:rsidR="001863DD" w:rsidRPr="005C71E7" w:rsidRDefault="001863DD">
      <w:pPr>
        <w:pStyle w:val="ListParagraph"/>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3</w:t>
      </w:r>
      <w:r w:rsidRPr="005C71E7">
        <w:rPr>
          <w:rFonts w:eastAsia="MS Mincho"/>
          <w:bCs/>
          <w:sz w:val="22"/>
          <w:szCs w:val="22"/>
        </w:rPr>
        <w:t xml:space="preserve"> bands case</w:t>
      </w:r>
    </w:p>
    <w:p w14:paraId="656E0AAF"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bCs/>
          <w:sz w:val="22"/>
          <w:szCs w:val="22"/>
        </w:rPr>
        <w:t>Switching configuration.3-1: all the 3 bands support up to 2Tx</w:t>
      </w:r>
    </w:p>
    <w:p w14:paraId="499CD422"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configuration.3-2: only 1 band out of 3 bands support up to 2Tx</w:t>
      </w:r>
    </w:p>
    <w:p w14:paraId="20830029"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bCs/>
          <w:sz w:val="22"/>
          <w:szCs w:val="22"/>
        </w:rPr>
        <w:t>Switching configuration.3-3: only 2 bands out of 3 bands support up to 2Tx</w:t>
      </w:r>
    </w:p>
    <w:p w14:paraId="5CA9D645" w14:textId="77777777" w:rsidR="001863DD" w:rsidRPr="005C71E7" w:rsidRDefault="001863DD">
      <w:pPr>
        <w:pStyle w:val="ListParagraph"/>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4</w:t>
      </w:r>
      <w:r w:rsidRPr="005C71E7">
        <w:rPr>
          <w:rFonts w:eastAsia="MS Mincho"/>
          <w:bCs/>
          <w:sz w:val="22"/>
          <w:szCs w:val="22"/>
        </w:rPr>
        <w:t xml:space="preserve"> bands case</w:t>
      </w:r>
    </w:p>
    <w:p w14:paraId="7A8E09CD"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configuration.4-1: all the 4 bands support up to 2Tx</w:t>
      </w:r>
    </w:p>
    <w:p w14:paraId="361AFD87"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configuration.4-2: only 1 band out of 4 bands support up to 2Tx </w:t>
      </w:r>
    </w:p>
    <w:p w14:paraId="447CE7DA"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configuration.4-3: only 2 bands out of 4 bands support up to 2Tx </w:t>
      </w:r>
    </w:p>
    <w:p w14:paraId="06D77ECD"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configuration.4-4: only 3 bands out of 4 bands support up to 2Tx </w:t>
      </w:r>
    </w:p>
    <w:p w14:paraId="14282178" w14:textId="77777777" w:rsidR="001863DD" w:rsidRPr="005C71E7" w:rsidRDefault="001863DD">
      <w:pPr>
        <w:pStyle w:val="ListParagraph"/>
        <w:numPr>
          <w:ilvl w:val="0"/>
          <w:numId w:val="34"/>
        </w:numPr>
        <w:ind w:leftChars="0"/>
        <w:jc w:val="both"/>
        <w:rPr>
          <w:rFonts w:eastAsia="MS Mincho"/>
          <w:sz w:val="22"/>
          <w:szCs w:val="22"/>
        </w:rPr>
      </w:pPr>
      <w:r w:rsidRPr="005C71E7">
        <w:rPr>
          <w:rFonts w:eastAsia="MS Mincho" w:hint="eastAsia"/>
          <w:bCs/>
          <w:sz w:val="22"/>
          <w:szCs w:val="22"/>
        </w:rPr>
        <w:t>N</w:t>
      </w:r>
      <w:r w:rsidRPr="005C71E7">
        <w:rPr>
          <w:rFonts w:eastAsia="MS Mincho"/>
          <w:bCs/>
          <w:sz w:val="22"/>
          <w:szCs w:val="22"/>
        </w:rPr>
        <w:t xml:space="preserve">ote: The Spec should not restrict which Tx chain is fixed or switched across certain bands. </w:t>
      </w:r>
    </w:p>
    <w:p w14:paraId="092A7D78" w14:textId="3E1C233C" w:rsidR="00E60B76" w:rsidRPr="005C71E7" w:rsidRDefault="00E60B76" w:rsidP="0074671D">
      <w:pPr>
        <w:spacing w:afterLines="50" w:after="120"/>
        <w:jc w:val="both"/>
        <w:rPr>
          <w:rFonts w:eastAsia="MS Mincho"/>
          <w:sz w:val="22"/>
          <w:szCs w:val="22"/>
        </w:rPr>
      </w:pPr>
    </w:p>
    <w:p w14:paraId="588088F1" w14:textId="77777777" w:rsidR="00E60B76" w:rsidRPr="005C71E7" w:rsidRDefault="00E60B76" w:rsidP="0074671D">
      <w:pPr>
        <w:spacing w:afterLines="50" w:after="120"/>
        <w:jc w:val="both"/>
        <w:rPr>
          <w:rFonts w:eastAsia="MS Mincho"/>
          <w:sz w:val="22"/>
          <w:szCs w:val="22"/>
        </w:rPr>
      </w:pPr>
    </w:p>
    <w:sectPr w:rsidR="00E60B76" w:rsidRPr="005C71E7" w:rsidSect="00974662">
      <w:footerReference w:type="default" r:id="rId24"/>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D65E2" w14:textId="77777777" w:rsidR="00533ED3" w:rsidRDefault="00533ED3">
      <w:r>
        <w:separator/>
      </w:r>
    </w:p>
  </w:endnote>
  <w:endnote w:type="continuationSeparator" w:id="0">
    <w:p w14:paraId="6B2F1032" w14:textId="77777777" w:rsidR="00533ED3" w:rsidRDefault="00533ED3">
      <w:r>
        <w:continuationSeparator/>
      </w:r>
    </w:p>
  </w:endnote>
  <w:endnote w:type="continuationNotice" w:id="1">
    <w:p w14:paraId="526904E1" w14:textId="77777777" w:rsidR="00533ED3" w:rsidRDefault="00533E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New York">
    <w:altName w:val="Tahoma"/>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29F2C9CE" w:rsidR="002A60E6" w:rsidRPr="00000924" w:rsidRDefault="002A60E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1602A">
      <w:rPr>
        <w:rStyle w:val="PageNumber"/>
        <w:rFonts w:eastAsia="MS Gothic"/>
        <w:noProof/>
      </w:rPr>
      <w:t>40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1602A">
      <w:rPr>
        <w:rStyle w:val="PageNumber"/>
        <w:rFonts w:eastAsia="MS Gothic"/>
        <w:noProof/>
      </w:rPr>
      <w:t>50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1E40F" w14:textId="77777777" w:rsidR="00533ED3" w:rsidRDefault="00533ED3">
      <w:r>
        <w:separator/>
      </w:r>
    </w:p>
  </w:footnote>
  <w:footnote w:type="continuationSeparator" w:id="0">
    <w:p w14:paraId="65D10B12" w14:textId="77777777" w:rsidR="00533ED3" w:rsidRDefault="00533ED3">
      <w:r>
        <w:continuationSeparator/>
      </w:r>
    </w:p>
  </w:footnote>
  <w:footnote w:type="continuationNotice" w:id="1">
    <w:p w14:paraId="3CF75550" w14:textId="77777777" w:rsidR="00533ED3" w:rsidRDefault="00533E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hybridMultilevel"/>
    <w:tmpl w:val="C0FE65BA"/>
    <w:lvl w:ilvl="0" w:tplc="FFFFFFFF">
      <w:start w:val="1"/>
      <w:numFmt w:val="bullet"/>
      <w:pStyle w:val="ListNumber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D46915"/>
    <w:multiLevelType w:val="hybridMultilevel"/>
    <w:tmpl w:val="2D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9177A"/>
    <w:multiLevelType w:val="multilevel"/>
    <w:tmpl w:val="0799177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845"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6" w15:restartNumberingAfterBreak="0">
    <w:nsid w:val="07F57359"/>
    <w:multiLevelType w:val="hybridMultilevel"/>
    <w:tmpl w:val="01DA474E"/>
    <w:lvl w:ilvl="0" w:tplc="540EF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974E8"/>
    <w:multiLevelType w:val="hybridMultilevel"/>
    <w:tmpl w:val="4F865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460" w:hanging="360"/>
      </w:pPr>
      <w:rPr>
        <w:rFonts w:ascii="Wingdings" w:eastAsia="Calibri" w:hAnsi="Wingdings" w:cs="Times New Roman"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4FD9681"/>
    <w:multiLevelType w:val="singleLevel"/>
    <w:tmpl w:val="14FD9681"/>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157A204F"/>
    <w:multiLevelType w:val="hybridMultilevel"/>
    <w:tmpl w:val="C3E49BF0"/>
    <w:lvl w:ilvl="0" w:tplc="E4DA220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ACE78D8"/>
    <w:multiLevelType w:val="hybridMultilevel"/>
    <w:tmpl w:val="F482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C0C4E"/>
    <w:multiLevelType w:val="hybridMultilevel"/>
    <w:tmpl w:val="9CA29ABA"/>
    <w:lvl w:ilvl="0" w:tplc="A63E3550">
      <w:numFmt w:val="bullet"/>
      <w:lvlText w:val="-"/>
      <w:lvlJc w:val="left"/>
      <w:pPr>
        <w:ind w:left="360" w:hanging="360"/>
      </w:pPr>
      <w:rPr>
        <w:rFonts w:ascii="Times New Roman" w:eastAsia="MS Gothic"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DF73885"/>
    <w:multiLevelType w:val="hybridMultilevel"/>
    <w:tmpl w:val="4B60F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FC04008"/>
    <w:multiLevelType w:val="hybridMultilevel"/>
    <w:tmpl w:val="D7BE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823B29"/>
    <w:multiLevelType w:val="hybridMultilevel"/>
    <w:tmpl w:val="B7A4C5AE"/>
    <w:lvl w:ilvl="0" w:tplc="55306C22">
      <w:start w:val="1"/>
      <w:numFmt w:val="bullet"/>
      <w:lvlText w:val="•"/>
      <w:lvlJc w:val="left"/>
      <w:pPr>
        <w:tabs>
          <w:tab w:val="num" w:pos="720"/>
        </w:tabs>
        <w:ind w:left="720" w:hanging="360"/>
      </w:pPr>
      <w:rPr>
        <w:rFonts w:ascii="MS PGothic" w:hAnsi="MS PGothic" w:hint="default"/>
      </w:rPr>
    </w:lvl>
    <w:lvl w:ilvl="1" w:tplc="E904028C">
      <w:start w:val="174"/>
      <w:numFmt w:val="bullet"/>
      <w:lvlText w:val=""/>
      <w:lvlJc w:val="left"/>
      <w:pPr>
        <w:tabs>
          <w:tab w:val="num" w:pos="1440"/>
        </w:tabs>
        <w:ind w:left="1440" w:hanging="360"/>
      </w:pPr>
      <w:rPr>
        <w:rFonts w:ascii="Wingdings" w:hAnsi="Wingdings" w:hint="default"/>
      </w:rPr>
    </w:lvl>
    <w:lvl w:ilvl="2" w:tplc="18B65088">
      <w:start w:val="174"/>
      <w:numFmt w:val="bullet"/>
      <w:lvlText w:val=""/>
      <w:lvlJc w:val="left"/>
      <w:pPr>
        <w:tabs>
          <w:tab w:val="num" w:pos="2160"/>
        </w:tabs>
        <w:ind w:left="2160" w:hanging="360"/>
      </w:pPr>
      <w:rPr>
        <w:rFonts w:ascii="Wingdings" w:hAnsi="Wingdings" w:hint="default"/>
      </w:rPr>
    </w:lvl>
    <w:lvl w:ilvl="3" w:tplc="E4AC28CA">
      <w:start w:val="174"/>
      <w:numFmt w:val="bullet"/>
      <w:lvlText w:val=""/>
      <w:lvlJc w:val="left"/>
      <w:pPr>
        <w:tabs>
          <w:tab w:val="num" w:pos="2880"/>
        </w:tabs>
        <w:ind w:left="2880" w:hanging="360"/>
      </w:pPr>
      <w:rPr>
        <w:rFonts w:ascii="Wingdings" w:hAnsi="Wingdings" w:hint="default"/>
      </w:rPr>
    </w:lvl>
    <w:lvl w:ilvl="4" w:tplc="59B27AD0" w:tentative="1">
      <w:start w:val="1"/>
      <w:numFmt w:val="bullet"/>
      <w:lvlText w:val="•"/>
      <w:lvlJc w:val="left"/>
      <w:pPr>
        <w:tabs>
          <w:tab w:val="num" w:pos="3600"/>
        </w:tabs>
        <w:ind w:left="3600" w:hanging="360"/>
      </w:pPr>
      <w:rPr>
        <w:rFonts w:ascii="MS PGothic" w:hAnsi="MS PGothic" w:hint="default"/>
      </w:rPr>
    </w:lvl>
    <w:lvl w:ilvl="5" w:tplc="ECE82642" w:tentative="1">
      <w:start w:val="1"/>
      <w:numFmt w:val="bullet"/>
      <w:lvlText w:val="•"/>
      <w:lvlJc w:val="left"/>
      <w:pPr>
        <w:tabs>
          <w:tab w:val="num" w:pos="4320"/>
        </w:tabs>
        <w:ind w:left="4320" w:hanging="360"/>
      </w:pPr>
      <w:rPr>
        <w:rFonts w:ascii="MS PGothic" w:hAnsi="MS PGothic" w:hint="default"/>
      </w:rPr>
    </w:lvl>
    <w:lvl w:ilvl="6" w:tplc="0CC8D082" w:tentative="1">
      <w:start w:val="1"/>
      <w:numFmt w:val="bullet"/>
      <w:lvlText w:val="•"/>
      <w:lvlJc w:val="left"/>
      <w:pPr>
        <w:tabs>
          <w:tab w:val="num" w:pos="5040"/>
        </w:tabs>
        <w:ind w:left="5040" w:hanging="360"/>
      </w:pPr>
      <w:rPr>
        <w:rFonts w:ascii="MS PGothic" w:hAnsi="MS PGothic" w:hint="default"/>
      </w:rPr>
    </w:lvl>
    <w:lvl w:ilvl="7" w:tplc="80104D0A" w:tentative="1">
      <w:start w:val="1"/>
      <w:numFmt w:val="bullet"/>
      <w:lvlText w:val="•"/>
      <w:lvlJc w:val="left"/>
      <w:pPr>
        <w:tabs>
          <w:tab w:val="num" w:pos="5760"/>
        </w:tabs>
        <w:ind w:left="5760" w:hanging="360"/>
      </w:pPr>
      <w:rPr>
        <w:rFonts w:ascii="MS PGothic" w:hAnsi="MS PGothic" w:hint="default"/>
      </w:rPr>
    </w:lvl>
    <w:lvl w:ilvl="8" w:tplc="FC9EF02A" w:tentative="1">
      <w:start w:val="1"/>
      <w:numFmt w:val="bullet"/>
      <w:lvlText w:val="•"/>
      <w:lvlJc w:val="left"/>
      <w:pPr>
        <w:tabs>
          <w:tab w:val="num" w:pos="6480"/>
        </w:tabs>
        <w:ind w:left="6480" w:hanging="360"/>
      </w:pPr>
      <w:rPr>
        <w:rFonts w:ascii="MS PGothic" w:hAnsi="MS PGothic" w:hint="default"/>
      </w:rPr>
    </w:lvl>
  </w:abstractNum>
  <w:abstractNum w:abstractNumId="24" w15:restartNumberingAfterBreak="0">
    <w:nsid w:val="21945C4E"/>
    <w:multiLevelType w:val="hybridMultilevel"/>
    <w:tmpl w:val="3D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020559"/>
    <w:multiLevelType w:val="hybridMultilevel"/>
    <w:tmpl w:val="92F2C254"/>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6E26434"/>
    <w:multiLevelType w:val="hybridMultilevel"/>
    <w:tmpl w:val="ADD2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020E63"/>
    <w:multiLevelType w:val="hybridMultilevel"/>
    <w:tmpl w:val="044E7F1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1" w15:restartNumberingAfterBreak="0">
    <w:nsid w:val="33B97CB4"/>
    <w:multiLevelType w:val="hybridMultilevel"/>
    <w:tmpl w:val="162E26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FF6963"/>
    <w:multiLevelType w:val="hybridMultilevel"/>
    <w:tmpl w:val="7B7A9C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53023A2"/>
    <w:multiLevelType w:val="hybridMultilevel"/>
    <w:tmpl w:val="8BE68F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7255219"/>
    <w:multiLevelType w:val="hybridMultilevel"/>
    <w:tmpl w:val="9006978A"/>
    <w:lvl w:ilvl="0" w:tplc="EF008218">
      <w:start w:val="1"/>
      <w:numFmt w:val="bullet"/>
      <w:lvlText w:val="•"/>
      <w:lvlJc w:val="left"/>
      <w:pPr>
        <w:tabs>
          <w:tab w:val="num" w:pos="720"/>
        </w:tabs>
        <w:ind w:left="720" w:hanging="360"/>
      </w:pPr>
      <w:rPr>
        <w:rFonts w:ascii="Arial" w:hAnsi="Arial" w:hint="default"/>
      </w:rPr>
    </w:lvl>
    <w:lvl w:ilvl="1" w:tplc="617AF54E" w:tentative="1">
      <w:start w:val="1"/>
      <w:numFmt w:val="bullet"/>
      <w:lvlText w:val="•"/>
      <w:lvlJc w:val="left"/>
      <w:pPr>
        <w:tabs>
          <w:tab w:val="num" w:pos="1440"/>
        </w:tabs>
        <w:ind w:left="1440" w:hanging="360"/>
      </w:pPr>
      <w:rPr>
        <w:rFonts w:ascii="Arial" w:hAnsi="Arial" w:hint="default"/>
      </w:rPr>
    </w:lvl>
    <w:lvl w:ilvl="2" w:tplc="44B66902" w:tentative="1">
      <w:start w:val="1"/>
      <w:numFmt w:val="bullet"/>
      <w:lvlText w:val="•"/>
      <w:lvlJc w:val="left"/>
      <w:pPr>
        <w:tabs>
          <w:tab w:val="num" w:pos="2160"/>
        </w:tabs>
        <w:ind w:left="2160" w:hanging="360"/>
      </w:pPr>
      <w:rPr>
        <w:rFonts w:ascii="Arial" w:hAnsi="Arial" w:hint="default"/>
      </w:rPr>
    </w:lvl>
    <w:lvl w:ilvl="3" w:tplc="EEFA962C" w:tentative="1">
      <w:start w:val="1"/>
      <w:numFmt w:val="bullet"/>
      <w:lvlText w:val="•"/>
      <w:lvlJc w:val="left"/>
      <w:pPr>
        <w:tabs>
          <w:tab w:val="num" w:pos="2880"/>
        </w:tabs>
        <w:ind w:left="2880" w:hanging="360"/>
      </w:pPr>
      <w:rPr>
        <w:rFonts w:ascii="Arial" w:hAnsi="Arial" w:hint="default"/>
      </w:rPr>
    </w:lvl>
    <w:lvl w:ilvl="4" w:tplc="8612DDA8" w:tentative="1">
      <w:start w:val="1"/>
      <w:numFmt w:val="bullet"/>
      <w:lvlText w:val="•"/>
      <w:lvlJc w:val="left"/>
      <w:pPr>
        <w:tabs>
          <w:tab w:val="num" w:pos="3600"/>
        </w:tabs>
        <w:ind w:left="3600" w:hanging="360"/>
      </w:pPr>
      <w:rPr>
        <w:rFonts w:ascii="Arial" w:hAnsi="Arial" w:hint="default"/>
      </w:rPr>
    </w:lvl>
    <w:lvl w:ilvl="5" w:tplc="2CDC7A28" w:tentative="1">
      <w:start w:val="1"/>
      <w:numFmt w:val="bullet"/>
      <w:lvlText w:val="•"/>
      <w:lvlJc w:val="left"/>
      <w:pPr>
        <w:tabs>
          <w:tab w:val="num" w:pos="4320"/>
        </w:tabs>
        <w:ind w:left="4320" w:hanging="360"/>
      </w:pPr>
      <w:rPr>
        <w:rFonts w:ascii="Arial" w:hAnsi="Arial" w:hint="default"/>
      </w:rPr>
    </w:lvl>
    <w:lvl w:ilvl="6" w:tplc="ED183660" w:tentative="1">
      <w:start w:val="1"/>
      <w:numFmt w:val="bullet"/>
      <w:lvlText w:val="•"/>
      <w:lvlJc w:val="left"/>
      <w:pPr>
        <w:tabs>
          <w:tab w:val="num" w:pos="5040"/>
        </w:tabs>
        <w:ind w:left="5040" w:hanging="360"/>
      </w:pPr>
      <w:rPr>
        <w:rFonts w:ascii="Arial" w:hAnsi="Arial" w:hint="default"/>
      </w:rPr>
    </w:lvl>
    <w:lvl w:ilvl="7" w:tplc="4D623CC4" w:tentative="1">
      <w:start w:val="1"/>
      <w:numFmt w:val="bullet"/>
      <w:lvlText w:val="•"/>
      <w:lvlJc w:val="left"/>
      <w:pPr>
        <w:tabs>
          <w:tab w:val="num" w:pos="5760"/>
        </w:tabs>
        <w:ind w:left="5760" w:hanging="360"/>
      </w:pPr>
      <w:rPr>
        <w:rFonts w:ascii="Arial" w:hAnsi="Arial" w:hint="default"/>
      </w:rPr>
    </w:lvl>
    <w:lvl w:ilvl="8" w:tplc="A1EA27E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15:restartNumberingAfterBreak="0">
    <w:nsid w:val="380E2C9D"/>
    <w:multiLevelType w:val="hybridMultilevel"/>
    <w:tmpl w:val="610C8A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B2118A9"/>
    <w:multiLevelType w:val="hybridMultilevel"/>
    <w:tmpl w:val="825E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7958EC"/>
    <w:multiLevelType w:val="hybridMultilevel"/>
    <w:tmpl w:val="D1702D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D040202"/>
    <w:multiLevelType w:val="hybridMultilevel"/>
    <w:tmpl w:val="551EE5E4"/>
    <w:lvl w:ilvl="0" w:tplc="5C6C2CFC">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3D400E9F"/>
    <w:multiLevelType w:val="hybridMultilevel"/>
    <w:tmpl w:val="48BCB6B8"/>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6"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24F236D"/>
    <w:multiLevelType w:val="hybridMultilevel"/>
    <w:tmpl w:val="756C17BC"/>
    <w:lvl w:ilvl="0" w:tplc="1C1806F8">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8" w15:restartNumberingAfterBreak="0">
    <w:nsid w:val="425166AA"/>
    <w:multiLevelType w:val="hybridMultilevel"/>
    <w:tmpl w:val="FBA8EA3A"/>
    <w:lvl w:ilvl="0" w:tplc="E458B9B4">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4036613"/>
    <w:multiLevelType w:val="hybridMultilevel"/>
    <w:tmpl w:val="9134E766"/>
    <w:lvl w:ilvl="0" w:tplc="C2BA165C">
      <w:start w:val="6"/>
      <w:numFmt w:val="bullet"/>
      <w:lvlText w:val="-"/>
      <w:lvlJc w:val="left"/>
      <w:pPr>
        <w:ind w:left="720" w:hanging="360"/>
      </w:pPr>
      <w:rPr>
        <w:rFonts w:ascii="Times New Roman" w:eastAsia="宋体"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5D406F8"/>
    <w:multiLevelType w:val="hybridMultilevel"/>
    <w:tmpl w:val="F8FA55D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2" w15:restartNumberingAfterBreak="0">
    <w:nsid w:val="4D6D027E"/>
    <w:multiLevelType w:val="hybridMultilevel"/>
    <w:tmpl w:val="B652F5F0"/>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E611DA3"/>
    <w:multiLevelType w:val="hybridMultilevel"/>
    <w:tmpl w:val="747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2E5C65"/>
    <w:multiLevelType w:val="hybridMultilevel"/>
    <w:tmpl w:val="77DA5C50"/>
    <w:lvl w:ilvl="0" w:tplc="32766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FAA6B5F"/>
    <w:multiLevelType w:val="hybridMultilevel"/>
    <w:tmpl w:val="0450E1F0"/>
    <w:lvl w:ilvl="0" w:tplc="F8628FB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MS Mincho" w:hAnsi="Times New Roman" w:cs="Times New Roman" w:hint="default"/>
      </w:rPr>
    </w:lvl>
    <w:lvl w:ilvl="3" w:tplc="1BDE7FFA">
      <w:start w:val="2"/>
      <w:numFmt w:val="bullet"/>
      <w:lvlText w:val="・"/>
      <w:lvlJc w:val="left"/>
      <w:pPr>
        <w:ind w:left="2880" w:hanging="360"/>
      </w:pPr>
      <w:rPr>
        <w:rFonts w:ascii="MS Mincho" w:eastAsia="MS Mincho" w:hAnsi="MS Mincho"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1590ACF"/>
    <w:multiLevelType w:val="multilevel"/>
    <w:tmpl w:val="51590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1BE364C"/>
    <w:multiLevelType w:val="hybridMultilevel"/>
    <w:tmpl w:val="07405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1" w15:restartNumberingAfterBreak="0">
    <w:nsid w:val="56287E04"/>
    <w:multiLevelType w:val="hybridMultilevel"/>
    <w:tmpl w:val="47D2ADB4"/>
    <w:lvl w:ilvl="0" w:tplc="C2BA165C">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1F7608"/>
    <w:multiLevelType w:val="hybridMultilevel"/>
    <w:tmpl w:val="E7403B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8021074"/>
    <w:multiLevelType w:val="multilevel"/>
    <w:tmpl w:val="580210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85C09A4"/>
    <w:multiLevelType w:val="hybridMultilevel"/>
    <w:tmpl w:val="6476778A"/>
    <w:lvl w:ilvl="0" w:tplc="A95815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CA54CC"/>
    <w:multiLevelType w:val="multilevel"/>
    <w:tmpl w:val="59CA54CC"/>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66" w15:restartNumberingAfterBreak="0">
    <w:nsid w:val="5B910160"/>
    <w:multiLevelType w:val="hybridMultilevel"/>
    <w:tmpl w:val="F9281A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E704AFB"/>
    <w:multiLevelType w:val="multilevel"/>
    <w:tmpl w:val="5E704A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69" w15:restartNumberingAfterBreak="0">
    <w:nsid w:val="5F4762F4"/>
    <w:multiLevelType w:val="hybridMultilevel"/>
    <w:tmpl w:val="0616DB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1" w15:restartNumberingAfterBreak="0">
    <w:nsid w:val="66062F56"/>
    <w:multiLevelType w:val="hybridMultilevel"/>
    <w:tmpl w:val="42D68954"/>
    <w:lvl w:ilvl="0" w:tplc="F2148A70">
      <w:numFmt w:val="bullet"/>
      <w:lvlText w:val="•"/>
      <w:lvlJc w:val="left"/>
      <w:pPr>
        <w:ind w:left="845" w:hanging="420"/>
      </w:pPr>
      <w:rPr>
        <w:rFonts w:ascii="Times" w:eastAsia="Batang"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2" w15:restartNumberingAfterBreak="0">
    <w:nsid w:val="670F6EBD"/>
    <w:multiLevelType w:val="hybridMultilevel"/>
    <w:tmpl w:val="E26E5B54"/>
    <w:lvl w:ilvl="0" w:tplc="3E407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DF77B57"/>
    <w:multiLevelType w:val="hybridMultilevel"/>
    <w:tmpl w:val="04E28B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751F09B9"/>
    <w:multiLevelType w:val="hybridMultilevel"/>
    <w:tmpl w:val="5F6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712706"/>
    <w:multiLevelType w:val="multilevel"/>
    <w:tmpl w:val="767127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F50BF"/>
    <w:multiLevelType w:val="multilevel"/>
    <w:tmpl w:val="7D6F50B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70"/>
  </w:num>
  <w:num w:numId="2">
    <w:abstractNumId w:val="33"/>
  </w:num>
  <w:num w:numId="3">
    <w:abstractNumId w:val="80"/>
  </w:num>
  <w:num w:numId="4">
    <w:abstractNumId w:val="11"/>
  </w:num>
  <w:num w:numId="5">
    <w:abstractNumId w:val="26"/>
  </w:num>
  <w:num w:numId="6">
    <w:abstractNumId w:val="38"/>
  </w:num>
  <w:num w:numId="7">
    <w:abstractNumId w:val="68"/>
  </w:num>
  <w:num w:numId="8">
    <w:abstractNumId w:val="45"/>
  </w:num>
  <w:num w:numId="9">
    <w:abstractNumId w:val="44"/>
  </w:num>
  <w:num w:numId="10">
    <w:abstractNumId w:val="30"/>
  </w:num>
  <w:num w:numId="11">
    <w:abstractNumId w:val="9"/>
  </w:num>
  <w:num w:numId="12">
    <w:abstractNumId w:val="60"/>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6"/>
  </w:num>
  <w:num w:numId="15">
    <w:abstractNumId w:val="4"/>
  </w:num>
  <w:num w:numId="16">
    <w:abstractNumId w:val="15"/>
  </w:num>
  <w:num w:numId="17">
    <w:abstractNumId w:val="39"/>
  </w:num>
  <w:num w:numId="18">
    <w:abstractNumId w:val="50"/>
  </w:num>
  <w:num w:numId="19">
    <w:abstractNumId w:val="19"/>
  </w:num>
  <w:num w:numId="20">
    <w:abstractNumId w:val="10"/>
  </w:num>
  <w:num w:numId="21">
    <w:abstractNumId w:val="2"/>
  </w:num>
  <w:num w:numId="22">
    <w:abstractNumId w:val="41"/>
  </w:num>
  <w:num w:numId="23">
    <w:abstractNumId w:val="76"/>
  </w:num>
  <w:num w:numId="24">
    <w:abstractNumId w:val="3"/>
  </w:num>
  <w:num w:numId="25">
    <w:abstractNumId w:val="46"/>
  </w:num>
  <w:num w:numId="26">
    <w:abstractNumId w:val="79"/>
  </w:num>
  <w:num w:numId="27">
    <w:abstractNumId w:val="25"/>
  </w:num>
  <w:num w:numId="28">
    <w:abstractNumId w:val="36"/>
  </w:num>
  <w:num w:numId="29">
    <w:abstractNumId w:val="74"/>
  </w:num>
  <w:num w:numId="30">
    <w:abstractNumId w:val="16"/>
  </w:num>
  <w:num w:numId="31">
    <w:abstractNumId w:val="12"/>
  </w:num>
  <w:num w:numId="32">
    <w:abstractNumId w:val="51"/>
  </w:num>
  <w:num w:numId="33">
    <w:abstractNumId w:val="23"/>
  </w:num>
  <w:num w:numId="34">
    <w:abstractNumId w:val="51"/>
  </w:num>
  <w:num w:numId="35">
    <w:abstractNumId w:val="71"/>
  </w:num>
  <w:num w:numId="36">
    <w:abstractNumId w:val="35"/>
  </w:num>
  <w:num w:numId="37">
    <w:abstractNumId w:val="8"/>
  </w:num>
  <w:num w:numId="38">
    <w:abstractNumId w:val="67"/>
  </w:num>
  <w:num w:numId="39">
    <w:abstractNumId w:val="58"/>
  </w:num>
  <w:num w:numId="40">
    <w:abstractNumId w:val="65"/>
  </w:num>
  <w:num w:numId="41">
    <w:abstractNumId w:val="63"/>
  </w:num>
  <w:num w:numId="42">
    <w:abstractNumId w:val="5"/>
  </w:num>
  <w:num w:numId="43">
    <w:abstractNumId w:val="47"/>
  </w:num>
  <w:num w:numId="44">
    <w:abstractNumId w:val="14"/>
  </w:num>
  <w:num w:numId="45">
    <w:abstractNumId w:val="78"/>
  </w:num>
  <w:num w:numId="46">
    <w:abstractNumId w:val="37"/>
  </w:num>
  <w:num w:numId="47">
    <w:abstractNumId w:val="29"/>
  </w:num>
  <w:num w:numId="48">
    <w:abstractNumId w:val="18"/>
  </w:num>
  <w:num w:numId="49">
    <w:abstractNumId w:val="42"/>
  </w:num>
  <w:num w:numId="50">
    <w:abstractNumId w:val="52"/>
  </w:num>
  <w:num w:numId="51">
    <w:abstractNumId w:val="13"/>
  </w:num>
  <w:num w:numId="52">
    <w:abstractNumId w:val="73"/>
  </w:num>
  <w:num w:numId="53">
    <w:abstractNumId w:val="27"/>
  </w:num>
  <w:num w:numId="54">
    <w:abstractNumId w:val="28"/>
  </w:num>
  <w:num w:numId="55">
    <w:abstractNumId w:val="20"/>
  </w:num>
  <w:num w:numId="56">
    <w:abstractNumId w:val="53"/>
  </w:num>
  <w:num w:numId="57">
    <w:abstractNumId w:val="48"/>
  </w:num>
  <w:num w:numId="58">
    <w:abstractNumId w:val="43"/>
  </w:num>
  <w:num w:numId="59">
    <w:abstractNumId w:val="64"/>
  </w:num>
  <w:num w:numId="60">
    <w:abstractNumId w:val="6"/>
  </w:num>
  <w:num w:numId="61">
    <w:abstractNumId w:val="0"/>
  </w:num>
  <w:num w:numId="62">
    <w:abstractNumId w:val="55"/>
  </w:num>
  <w:num w:numId="63">
    <w:abstractNumId w:val="49"/>
  </w:num>
  <w:num w:numId="64">
    <w:abstractNumId w:val="61"/>
  </w:num>
  <w:num w:numId="65">
    <w:abstractNumId w:val="17"/>
  </w:num>
  <w:num w:numId="66">
    <w:abstractNumId w:val="77"/>
  </w:num>
  <w:num w:numId="67">
    <w:abstractNumId w:val="1"/>
  </w:num>
  <w:num w:numId="68">
    <w:abstractNumId w:val="40"/>
  </w:num>
  <w:num w:numId="69">
    <w:abstractNumId w:val="24"/>
  </w:num>
  <w:num w:numId="70">
    <w:abstractNumId w:val="21"/>
  </w:num>
  <w:num w:numId="71">
    <w:abstractNumId w:val="59"/>
  </w:num>
  <w:num w:numId="72">
    <w:abstractNumId w:val="7"/>
  </w:num>
  <w:num w:numId="73">
    <w:abstractNumId w:val="57"/>
  </w:num>
  <w:num w:numId="74">
    <w:abstractNumId w:val="31"/>
  </w:num>
  <w:num w:numId="75">
    <w:abstractNumId w:val="32"/>
  </w:num>
  <w:num w:numId="76">
    <w:abstractNumId w:val="62"/>
  </w:num>
  <w:num w:numId="77">
    <w:abstractNumId w:val="34"/>
  </w:num>
  <w:num w:numId="78">
    <w:abstractNumId w:val="66"/>
  </w:num>
  <w:num w:numId="79">
    <w:abstractNumId w:val="69"/>
  </w:num>
  <w:num w:numId="80">
    <w:abstractNumId w:val="75"/>
  </w:num>
  <w:num w:numId="81">
    <w:abstractNumId w:val="81"/>
  </w:num>
  <w:num w:numId="82">
    <w:abstractNumId w:val="54"/>
  </w:num>
  <w:num w:numId="83">
    <w:abstractNumId w:val="72"/>
  </w:num>
  <w:num w:numId="84">
    <w:abstractNumId w:val="2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2"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63C"/>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1FC8"/>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852"/>
    <w:rsid w:val="001359E4"/>
    <w:rsid w:val="00135B02"/>
    <w:rsid w:val="00135E98"/>
    <w:rsid w:val="00135F39"/>
    <w:rsid w:val="001362B8"/>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0E82"/>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84"/>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BD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56B"/>
    <w:rsid w:val="003666A0"/>
    <w:rsid w:val="003667C4"/>
    <w:rsid w:val="00366A7B"/>
    <w:rsid w:val="00367377"/>
    <w:rsid w:val="00367495"/>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F65"/>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ED3"/>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CF4"/>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03"/>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00B"/>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1E7"/>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02A"/>
    <w:rsid w:val="006164DC"/>
    <w:rsid w:val="006166A9"/>
    <w:rsid w:val="006167C7"/>
    <w:rsid w:val="006167D4"/>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D18"/>
    <w:rsid w:val="00633E3D"/>
    <w:rsid w:val="00633E7D"/>
    <w:rsid w:val="00633F6F"/>
    <w:rsid w:val="006340ED"/>
    <w:rsid w:val="00634207"/>
    <w:rsid w:val="0063437A"/>
    <w:rsid w:val="006346FB"/>
    <w:rsid w:val="00634866"/>
    <w:rsid w:val="006348DC"/>
    <w:rsid w:val="0063497C"/>
    <w:rsid w:val="006349B5"/>
    <w:rsid w:val="00634A46"/>
    <w:rsid w:val="00634B26"/>
    <w:rsid w:val="00634D3D"/>
    <w:rsid w:val="00634D82"/>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787"/>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1"/>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0BE"/>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F1"/>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FAD"/>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3F"/>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62D"/>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4E"/>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167"/>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698"/>
    <w:rsid w:val="00B85801"/>
    <w:rsid w:val="00B858D4"/>
    <w:rsid w:val="00B85E39"/>
    <w:rsid w:val="00B86701"/>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78E"/>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496"/>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CD"/>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93B"/>
    <w:rsid w:val="00D24AB5"/>
    <w:rsid w:val="00D24E1B"/>
    <w:rsid w:val="00D24F65"/>
    <w:rsid w:val="00D25328"/>
    <w:rsid w:val="00D253AD"/>
    <w:rsid w:val="00D254B5"/>
    <w:rsid w:val="00D2553D"/>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1D3"/>
    <w:rsid w:val="00D93320"/>
    <w:rsid w:val="00D9337F"/>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63"/>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C66"/>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2874"/>
    <w:rPr>
      <w:rFonts w:ascii="Times New Roman" w:eastAsia="MS Gothic" w:hAnsi="Times New Roman"/>
      <w:sz w:val="24"/>
      <w:lang w:val="en-GB"/>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ing 2 Char,Header 2,Header2,22,heading2,2nd level,H21,H22,H23,H24,H25,R2,E2,†berschrift 2,õberschrift 2,Heading 2 3GPP,Head 2,l2,TitreProp,ITT t2,PA Major Section,Livello 2"/>
    <w:basedOn w:val="Normal"/>
    <w:next w:val="Normal"/>
    <w:link w:val="Heading2Char2"/>
    <w:qFormat/>
    <w:rsid w:val="0098555E"/>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qFormat/>
    <w:rsid w:val="0098555E"/>
    <w:pPr>
      <w:keepNext/>
      <w:jc w:val="right"/>
      <w:outlineLvl w:val="3"/>
    </w:pPr>
    <w:rPr>
      <w:rFonts w:ascii="Arial" w:hAnsi="Arial"/>
      <w:i/>
    </w:rPr>
  </w:style>
  <w:style w:type="paragraph" w:styleId="Heading5">
    <w:name w:val="heading 5"/>
    <w:aliases w:val="H5,h5,Heading5,标题 51,Head5,M5,mh2,Module heading 2,heading 8,Numbered Sub-list,Heading 81"/>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uiPriority w:val="9"/>
    <w:qFormat/>
    <w:rsid w:val="0098555E"/>
    <w:pPr>
      <w:spacing w:before="240" w:after="60"/>
      <w:outlineLvl w:val="5"/>
    </w:pPr>
    <w:rPr>
      <w:i/>
      <w:sz w:val="22"/>
    </w:rPr>
  </w:style>
  <w:style w:type="paragraph" w:styleId="Heading7">
    <w:name w:val="heading 7"/>
    <w:basedOn w:val="Normal"/>
    <w:next w:val="Normal"/>
    <w:link w:val="Heading7Char"/>
    <w:uiPriority w:val="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link w:val="B3Char"/>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Heading 1_a Char,heading 1 Char,h17 Char,h111 Char,h121 Char,h131 Char,h141 Char,h151 Char,h161 Char,h18 Char"/>
    <w:basedOn w:val="DefaultParagraphFont"/>
    <w:link w:val="Heading1"/>
    <w:rsid w:val="00FA6E98"/>
    <w:rPr>
      <w:rFonts w:ascii="Arial" w:eastAsia="MS Gothic" w:hAnsi="Arial"/>
      <w:kern w:val="28"/>
      <w:sz w:val="28"/>
      <w:lang w:val="en-GB"/>
    </w:rPr>
  </w:style>
  <w:style w:type="character" w:customStyle="1" w:styleId="Heading2Char2">
    <w:name w:val="Heading 2 Char2"/>
    <w:aliases w:val="DO NOT USE_h2 Char1,h2 Char1,h21 Char1,H2 Char1,Head2A Char1,2 Char1,UNDERRUBRIK 1-2 Char1,Heading 2 Char Char,Header 2 Char,Header2 Char,22 Char,heading2 Char,2nd level Char,H21 Char,H22 Char,H23 Char,H24 Char,H25 Char,R2 Char,E2 Char"/>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h3 Char,hello Char,Titre 3 Car Char,no break Car Char,H3 Car Char,Underrubrik2 Car Char,h3 Car Char,Memo Heading 3 Car Char,hello Car Char,Heading 3 Char Car Char,3 Char"/>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h5 Char,Heading5 Char,标题 51 Char,Head5 Char,M5 Char,mh2 Char,Module heading 2 Char,heading 8 Char,Numbered Sub-list Char,Heading 81 Char"/>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qForma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Normal"/>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DefaultParagraphFont"/>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Normal"/>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Heading1"/>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styleId="GridTable4">
    <w:name w:val="Grid Table 4"/>
    <w:basedOn w:val="TableNormal"/>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rsid w:val="001433EB"/>
    <w:rPr>
      <w:color w:val="605E5C"/>
      <w:shd w:val="clear" w:color="auto" w:fill="E1DFDD"/>
    </w:rPr>
  </w:style>
  <w:style w:type="character" w:customStyle="1" w:styleId="15">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ListNumber5">
    <w:name w:val="List Number 5"/>
    <w:basedOn w:val="Normal"/>
    <w:rsid w:val="00634D82"/>
    <w:pPr>
      <w:numPr>
        <w:numId w:val="61"/>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character" w:customStyle="1" w:styleId="ProposalChar">
    <w:name w:val="Proposal Char"/>
    <w:basedOn w:val="DefaultParagraphFont"/>
    <w:link w:val="Proposal"/>
    <w:locked/>
    <w:rsid w:val="00AC6DB9"/>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file:///C:\Users\youns\OneDrive\Documents\3GPP\RAN1%20tdocs\TSGR1_109-e\Docs\R1-2203136.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youns\OneDrive\Documents\3GPP\RAN1%20tdocs\TSGR1_109-e\Docs\R1-220513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1.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file:///C:\Users\youns\OneDrive\Documents\3GPP\RAN1%20tdocs\TSGR1_109-e\Docs\R1-220490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hyperlink" Target="file:///C:\Users\youns\OneDrive\Documents\3GPP\RAN1%20tdocs\TSGR1_109-e\Docs\R1-2204724.zip" TargetMode="External"/><Relationship Id="rId10" Type="http://schemas.openxmlformats.org/officeDocument/2006/relationships/webSettings" Target="webSettings.xml"/><Relationship Id="rId19" Type="http://schemas.openxmlformats.org/officeDocument/2006/relationships/hyperlink" Target="file:///C:\Users\youns\OneDrive\Documents\3GPP\RAN1%20tdocs\TSGR1_109-e\Docs\R1-220472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C:\Users\youns\OneDrive\Documents\3GPP\RAN1%20tdocs\TSGR1_109-e\Docs\R1-2203136.zi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B7AC4D-B9C1-4E09-82B0-0902C4B0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34302</Words>
  <Characters>195523</Characters>
  <Application>Microsoft Office Word</Application>
  <DocSecurity>0</DocSecurity>
  <Lines>1629</Lines>
  <Paragraphs>458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229367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Frank</cp:lastModifiedBy>
  <cp:revision>5</cp:revision>
  <cp:lastPrinted>2017-08-09T04:40:00Z</cp:lastPrinted>
  <dcterms:created xsi:type="dcterms:W3CDTF">2022-08-22T04:59:00Z</dcterms:created>
  <dcterms:modified xsi:type="dcterms:W3CDTF">2022-08-22T07:28:00Z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