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4244FA">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analyzed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r>
        <w:rPr>
          <w:rFonts w:eastAsia="MS Mincho" w:hint="eastAsia"/>
          <w:sz w:val="22"/>
          <w:szCs w:val="22"/>
        </w:rPr>
        <w:t>S</w:t>
      </w:r>
      <w:r>
        <w:rPr>
          <w:rFonts w:eastAsia="MS Mincho"/>
          <w:sz w:val="22"/>
          <w:szCs w:val="22"/>
        </w:rPr>
        <w:t>ummary  3.1</w:t>
      </w:r>
    </w:p>
    <w:tbl>
      <w:tblPr>
        <w:tblStyle w:val="TableGrid"/>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est performance thanks to full flexibility for scheduling and UL Tx switching [1</w:t>
            </w:r>
            <w:r w:rsidR="003634F9">
              <w:rPr>
                <w:rFonts w:eastAsia="MS Mincho"/>
                <w:sz w:val="22"/>
                <w:szCs w:val="22"/>
              </w:rPr>
              <w:t>, 3, 4, 5, 6</w:t>
            </w:r>
            <w:r w:rsidR="006A36C1">
              <w:rPr>
                <w:rFonts w:eastAsia="MS Mincho"/>
                <w:sz w:val="22"/>
                <w:szCs w:val="22"/>
              </w:rPr>
              <w:t>, 8, 9, 11, 13</w:t>
            </w:r>
            <w:r w:rsidR="00387EE8">
              <w:rPr>
                <w:rFonts w:eastAsia="MS Mincho"/>
                <w:sz w:val="22"/>
                <w:szCs w:val="22"/>
              </w:rPr>
              <w:t>, 17, 19</w:t>
            </w:r>
            <w:r w:rsidR="00272176">
              <w:rPr>
                <w:rFonts w:eastAsia="MS Mincho"/>
                <w:sz w:val="22"/>
                <w:szCs w:val="22"/>
              </w:rPr>
              <w:t>, 20, 21</w:t>
            </w:r>
            <w:r>
              <w:rPr>
                <w:rFonts w:eastAsia="MS Mincho"/>
                <w:sz w:val="22"/>
                <w:szCs w:val="22"/>
              </w:rPr>
              <w:t xml:space="preserve">] </w:t>
            </w:r>
          </w:p>
          <w:p w14:paraId="73AC859A" w14:textId="77777777" w:rsidR="0036656B" w:rsidRPr="00387EE8"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092CF650" w14:textId="205FDB3D" w:rsidR="004D387B" w:rsidRDefault="004D387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here are new switching </w:t>
            </w:r>
            <w:r w:rsidR="003634F9">
              <w:rPr>
                <w:rFonts w:eastAsia="MS Mincho"/>
                <w:sz w:val="22"/>
                <w:szCs w:val="22"/>
              </w:rPr>
              <w:t>patterns</w:t>
            </w:r>
            <w:r>
              <w:rPr>
                <w:rFonts w:eastAsia="MS Mincho"/>
                <w:sz w:val="22"/>
                <w:szCs w:val="22"/>
              </w:rPr>
              <w:t xml:space="preserve"> wh</w:t>
            </w:r>
            <w:r w:rsidR="003634F9">
              <w:rPr>
                <w:rFonts w:eastAsia="MS Mincho"/>
                <w:sz w:val="22"/>
                <w:szCs w:val="22"/>
              </w:rPr>
              <w:t>ere</w:t>
            </w:r>
            <w:r>
              <w:rPr>
                <w:rFonts w:eastAsia="MS Mincho"/>
                <w:sz w:val="22"/>
                <w:szCs w:val="22"/>
              </w:rPr>
              <w:t xml:space="preserve"> more than 2 bands </w:t>
            </w:r>
            <w:r w:rsidR="003634F9">
              <w:rPr>
                <w:rFonts w:eastAsia="MS Mincho"/>
                <w:sz w:val="22"/>
                <w:szCs w:val="22"/>
              </w:rPr>
              <w:t xml:space="preserve">are </w:t>
            </w:r>
            <w:r>
              <w:rPr>
                <w:rFonts w:eastAsia="MS Mincho"/>
                <w:sz w:val="22"/>
                <w:szCs w:val="22"/>
              </w:rPr>
              <w:t xml:space="preserve">involved in </w:t>
            </w:r>
            <w:r w:rsidR="003634F9">
              <w:rPr>
                <w:rFonts w:eastAsia="MS Mincho"/>
                <w:sz w:val="22"/>
                <w:szCs w:val="22"/>
              </w:rPr>
              <w:t xml:space="preserve">a </w:t>
            </w:r>
            <w:r>
              <w:rPr>
                <w:rFonts w:eastAsia="MS Mincho"/>
                <w:sz w:val="22"/>
                <w:szCs w:val="22"/>
              </w:rPr>
              <w:t>switching [2</w:t>
            </w:r>
            <w:r w:rsidR="006A36C1">
              <w:rPr>
                <w:rFonts w:eastAsia="MS Mincho"/>
                <w:sz w:val="22"/>
                <w:szCs w:val="22"/>
              </w:rPr>
              <w:t xml:space="preserve">, 8, </w:t>
            </w:r>
            <w:r w:rsidR="00387EE8">
              <w:rPr>
                <w:rFonts w:eastAsia="MS Mincho"/>
                <w:sz w:val="22"/>
                <w:szCs w:val="22"/>
              </w:rPr>
              <w:t>9, 19</w:t>
            </w:r>
            <w:r>
              <w:rPr>
                <w:rFonts w:eastAsia="MS Mincho"/>
                <w:sz w:val="22"/>
                <w:szCs w:val="22"/>
              </w:rPr>
              <w:t>]</w:t>
            </w:r>
          </w:p>
          <w:p w14:paraId="7790E1D4" w14:textId="77777777" w:rsidR="00C20496" w:rsidRDefault="00C20496">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669321D3" w14:textId="0D70414D" w:rsidR="0036656B"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w:t>
            </w:r>
            <w:r w:rsidR="00C20496">
              <w:rPr>
                <w:rFonts w:eastAsia="MS Mincho"/>
                <w:sz w:val="22"/>
                <w:szCs w:val="22"/>
              </w:rPr>
              <w:t>, 22</w:t>
            </w:r>
            <w:r>
              <w:rPr>
                <w:rFonts w:eastAsia="MS Mincho"/>
                <w:sz w:val="22"/>
                <w:szCs w:val="22"/>
              </w:rPr>
              <w:t>]</w:t>
            </w:r>
          </w:p>
          <w:p w14:paraId="2DAE93EF" w14:textId="77777777" w:rsidR="004B2AD7" w:rsidRPr="00272176" w:rsidRDefault="004B2AD7">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 [2, 19, 22]</w:t>
            </w:r>
          </w:p>
          <w:p w14:paraId="022FB9F9" w14:textId="77777777" w:rsidR="00C20496" w:rsidRDefault="00C20496">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14CB7011" w14:textId="7FDDFC94" w:rsidR="006A36C1" w:rsidRDefault="00387EE8">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2348E6A" w14:textId="5074980B" w:rsidR="003634F9" w:rsidRPr="00C20496" w:rsidRDefault="0036656B">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751DEE">
        <w:tc>
          <w:tcPr>
            <w:tcW w:w="1945" w:type="dxa"/>
          </w:tcPr>
          <w:p w14:paraId="632F9C65" w14:textId="77777777" w:rsidR="0061602A" w:rsidRPr="00A24CC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751DEE">
            <w:pPr>
              <w:spacing w:afterLines="50" w:after="120"/>
              <w:jc w:val="both"/>
              <w:rPr>
                <w:rFonts w:eastAsiaTheme="minorEastAsia"/>
                <w:sz w:val="22"/>
                <w:lang w:val="en-US" w:eastAsia="zh-CN"/>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lastRenderedPageBreak/>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Secondly,  the initial Tx state for the indicated two bands should be decided. If the initial Tx state is </w:t>
            </w:r>
            <w:r w:rsidRPr="008A1A62">
              <w:rPr>
                <w:rFonts w:eastAsia="SimSun"/>
                <w:sz w:val="16"/>
                <w:szCs w:val="16"/>
                <w:lang w:eastAsia="zh-CN"/>
              </w:rPr>
              <w:lastRenderedPageBreak/>
              <w:t>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lastRenderedPageBreak/>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lastRenderedPageBreak/>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UL Tx switching across 3 or 4 bands design based on Alt 2 and Alt 3 results in scheduling dependency and error propagation. Any design based on Alt 2 and Alt 3 makes the promised benefits and usefulness of dynamic UL Tx switching across more than 2 bands </w:t>
            </w:r>
            <w:r w:rsidRPr="00617C22">
              <w:rPr>
                <w:sz w:val="16"/>
                <w:szCs w:val="16"/>
                <w:lang w:val="en-GB"/>
              </w:rPr>
              <w:lastRenderedPageBreak/>
              <w:t>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3.2</w:t>
      </w:r>
    </w:p>
    <w:tbl>
      <w:tblPr>
        <w:tblStyle w:val="TableGrid"/>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ListParagraph"/>
              <w:numPr>
                <w:ilvl w:val="1"/>
                <w:numId w:val="75"/>
              </w:numPr>
              <w:spacing w:afterLines="50" w:after="120"/>
              <w:ind w:leftChars="0"/>
              <w:jc w:val="both"/>
              <w:rPr>
                <w:rFonts w:eastAsia="MS Mincho"/>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MS Mincho"/>
                <w:sz w:val="22"/>
                <w:szCs w:val="22"/>
              </w:rPr>
              <w:t>t least 3 ms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5065D8A9"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w:t>
            </w:r>
            <w:r w:rsidR="008722DD">
              <w:rPr>
                <w:rFonts w:eastAsia="MS Mincho"/>
                <w:sz w:val="22"/>
                <w:szCs w:val="22"/>
              </w:rPr>
              <w:t>, 4</w:t>
            </w:r>
            <w:r w:rsidR="008D0FAA">
              <w:rPr>
                <w:rFonts w:eastAsia="MS Mincho"/>
                <w:sz w:val="22"/>
                <w:szCs w:val="22"/>
              </w:rPr>
              <w:t>, 8, 9</w:t>
            </w:r>
            <w:r w:rsidR="00890179">
              <w:rPr>
                <w:rFonts w:eastAsia="MS Mincho"/>
                <w:sz w:val="22"/>
                <w:szCs w:val="22"/>
              </w:rPr>
              <w:t>, 15</w:t>
            </w:r>
            <w:r w:rsidR="001C0E82">
              <w:rPr>
                <w:rFonts w:eastAsia="MS Mincho"/>
                <w:sz w:val="22"/>
                <w:szCs w:val="22"/>
              </w:rPr>
              <w:t>, 19</w:t>
            </w:r>
            <w:r w:rsidR="005E26C0">
              <w:rPr>
                <w:rFonts w:eastAsia="MS Mincho"/>
                <w:sz w:val="22"/>
                <w:szCs w:val="22"/>
              </w:rPr>
              <w:t>, 22</w:t>
            </w:r>
            <w:r>
              <w:rPr>
                <w:rFonts w:eastAsia="MS Mincho"/>
                <w:sz w:val="22"/>
                <w:szCs w:val="22"/>
              </w:rPr>
              <w:t>]</w:t>
            </w:r>
          </w:p>
          <w:p w14:paraId="278303D0" w14:textId="5B2A7559" w:rsidR="008D0FAA" w:rsidRDefault="008D0FAA">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w:t>
            </w:r>
            <w:r w:rsidR="00890179">
              <w:rPr>
                <w:rFonts w:eastAsia="MS Mincho"/>
                <w:sz w:val="22"/>
                <w:szCs w:val="22"/>
              </w:rPr>
              <w:t>/periodic SR/SRS</w:t>
            </w:r>
            <w:r>
              <w:rPr>
                <w:rFonts w:eastAsia="MS Mincho"/>
                <w:sz w:val="22"/>
                <w:szCs w:val="22"/>
              </w:rPr>
              <w:t xml:space="preserve"> on band outside the indicated band pair needs to be studied [1, 8, 9</w:t>
            </w:r>
            <w:r w:rsidR="00890179">
              <w:rPr>
                <w:rFonts w:eastAsia="MS Mincho"/>
                <w:sz w:val="22"/>
                <w:szCs w:val="22"/>
              </w:rPr>
              <w:t>, 13</w:t>
            </w:r>
            <w:r w:rsidR="001C0E82">
              <w:rPr>
                <w:rFonts w:eastAsia="MS Mincho"/>
                <w:sz w:val="22"/>
                <w:szCs w:val="22"/>
              </w:rPr>
              <w:t>, 17</w:t>
            </w:r>
            <w:r>
              <w:rPr>
                <w:rFonts w:eastAsia="MS Mincho"/>
                <w:sz w:val="22"/>
                <w:szCs w:val="22"/>
              </w:rPr>
              <w:t>]</w:t>
            </w:r>
          </w:p>
          <w:p w14:paraId="0A1A3745" w14:textId="77777777" w:rsidR="001C0E82" w:rsidRDefault="00890179">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w:t>
            </w:r>
            <w:r w:rsidR="005E26C0">
              <w:rPr>
                <w:rFonts w:eastAsia="MS Mincho"/>
                <w:sz w:val="22"/>
                <w:szCs w:val="22"/>
              </w:rPr>
              <w:t>, complexity reduction is unclear</w:t>
            </w:r>
            <w:r>
              <w:rPr>
                <w:rFonts w:eastAsia="MS Mincho"/>
                <w:sz w:val="22"/>
                <w:szCs w:val="22"/>
              </w:rPr>
              <w:t xml:space="preserve"> [16</w:t>
            </w:r>
            <w:r w:rsidR="001C0E82">
              <w:rPr>
                <w:rFonts w:eastAsia="MS Mincho"/>
                <w:sz w:val="22"/>
                <w:szCs w:val="22"/>
              </w:rPr>
              <w:t>, 18, 20</w:t>
            </w:r>
            <w:r w:rsidR="005E26C0">
              <w:rPr>
                <w:rFonts w:eastAsia="MS Mincho"/>
                <w:sz w:val="22"/>
                <w:szCs w:val="22"/>
              </w:rPr>
              <w:t>, 22</w:t>
            </w:r>
            <w:r>
              <w:rPr>
                <w:rFonts w:eastAsia="MS Mincho"/>
                <w:sz w:val="22"/>
                <w:szCs w:val="22"/>
              </w:rPr>
              <w:t>]</w:t>
            </w:r>
          </w:p>
          <w:p w14:paraId="2AC70C5D" w14:textId="77777777" w:rsidR="005E26C0" w:rsidRPr="00D35EC5"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535053D9" w14:textId="2A769CA6" w:rsidR="005E26C0" w:rsidRPr="005E26C0" w:rsidRDefault="005E26C0">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lastRenderedPageBreak/>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lastRenderedPageBreak/>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751DEE">
        <w:tc>
          <w:tcPr>
            <w:tcW w:w="1945" w:type="dxa"/>
          </w:tcPr>
          <w:p w14:paraId="3661A638" w14:textId="77777777" w:rsidR="0061602A" w:rsidRPr="009460BF"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lastRenderedPageBreak/>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3.3</w:t>
      </w:r>
    </w:p>
    <w:tbl>
      <w:tblPr>
        <w:tblStyle w:val="TableGrid"/>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76CC60B4"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2C5E4383" w:rsidR="00436D74" w:rsidRP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0AE4DE76" w14:textId="4B0671BF" w:rsidR="00C90C05" w:rsidRPr="003676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 ambiguity issue [8]</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r>
        <w:rPr>
          <w:rFonts w:eastAsia="MS Mincho" w:hint="eastAsia"/>
          <w:sz w:val="22"/>
          <w:szCs w:val="22"/>
        </w:rPr>
        <w:lastRenderedPageBreak/>
        <w:t>S</w:t>
      </w:r>
      <w:r>
        <w:rPr>
          <w:rFonts w:eastAsia="MS Mincho"/>
          <w:sz w:val="22"/>
          <w:szCs w:val="22"/>
        </w:rPr>
        <w:t>ummary  3.4</w:t>
      </w:r>
    </w:p>
    <w:tbl>
      <w:tblPr>
        <w:tblStyle w:val="TableGrid"/>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751DEE">
        <w:tc>
          <w:tcPr>
            <w:tcW w:w="1945" w:type="dxa"/>
          </w:tcPr>
          <w:p w14:paraId="39345393"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3F0D8AAF" w:rsidR="007631D0" w:rsidRDefault="007A3F11" w:rsidP="004244FA">
            <w:pPr>
              <w:spacing w:afterLines="50" w:after="120"/>
              <w:jc w:val="both"/>
              <w:rPr>
                <w:sz w:val="22"/>
                <w:lang w:val="en-US"/>
              </w:rPr>
            </w:pPr>
            <w:r>
              <w:rPr>
                <w:sz w:val="22"/>
                <w:lang w:val="en-US"/>
              </w:rPr>
              <w:t>Samsung</w:t>
            </w:r>
          </w:p>
        </w:tc>
        <w:tc>
          <w:tcPr>
            <w:tcW w:w="7683" w:type="dxa"/>
          </w:tcPr>
          <w:p w14:paraId="1670DF6B" w14:textId="64028F4F" w:rsidR="007631D0" w:rsidRDefault="007A3F11" w:rsidP="004244FA">
            <w:pPr>
              <w:spacing w:afterLines="50" w:after="120"/>
              <w:jc w:val="both"/>
              <w:rPr>
                <w:sz w:val="22"/>
                <w:lang w:val="en-US"/>
              </w:rPr>
            </w:pPr>
            <w:r>
              <w:rPr>
                <w:sz w:val="22"/>
                <w:lang w:val="en-US"/>
              </w:rPr>
              <w:t>We support FL proposed WA 3.4</w:t>
            </w:r>
          </w:p>
        </w:tc>
      </w:tr>
    </w:tbl>
    <w:p w14:paraId="7A67526E" w14:textId="5EC2166E" w:rsidR="007631D0" w:rsidRDefault="007631D0"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w:t>
            </w:r>
            <w:r w:rsidRPr="00617C22">
              <w:rPr>
                <w:rFonts w:eastAsia="MS Mincho"/>
                <w:sz w:val="16"/>
                <w:szCs w:val="16"/>
                <w:lang w:eastAsia="x-none"/>
              </w:rPr>
              <w:lastRenderedPageBreak/>
              <w:t>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lastRenderedPageBreak/>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4.1</w:t>
      </w:r>
    </w:p>
    <w:tbl>
      <w:tblPr>
        <w:tblStyle w:val="TableGrid"/>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751DEE">
        <w:tc>
          <w:tcPr>
            <w:tcW w:w="1945" w:type="dxa"/>
          </w:tcPr>
          <w:p w14:paraId="4106E4C5"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4244FA">
        <w:tc>
          <w:tcPr>
            <w:tcW w:w="1945" w:type="dxa"/>
          </w:tcPr>
          <w:p w14:paraId="1DE9CC9D" w14:textId="6ACD9A41" w:rsidR="004534EE" w:rsidRDefault="007A3F11" w:rsidP="004244FA">
            <w:pPr>
              <w:spacing w:afterLines="50" w:after="120"/>
              <w:jc w:val="both"/>
              <w:rPr>
                <w:sz w:val="22"/>
                <w:lang w:val="en-US"/>
              </w:rPr>
            </w:pPr>
            <w:r>
              <w:rPr>
                <w:sz w:val="22"/>
                <w:lang w:val="en-US"/>
              </w:rPr>
              <w:t>Samsung</w:t>
            </w:r>
          </w:p>
        </w:tc>
        <w:tc>
          <w:tcPr>
            <w:tcW w:w="7683" w:type="dxa"/>
          </w:tcPr>
          <w:p w14:paraId="2D5B6A98" w14:textId="749323AD" w:rsidR="004534EE" w:rsidRDefault="007A3F11" w:rsidP="004244FA">
            <w:pPr>
              <w:spacing w:afterLines="50" w:after="120"/>
              <w:jc w:val="both"/>
              <w:rPr>
                <w:sz w:val="22"/>
                <w:lang w:val="en-US"/>
              </w:rPr>
            </w:pPr>
            <w:r>
              <w:rPr>
                <w:sz w:val="22"/>
                <w:lang w:val="en-US"/>
              </w:rPr>
              <w:t>We support FL proposed WA 4.1</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lastRenderedPageBreak/>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MS Mincho"/>
                <w:sz w:val="16"/>
                <w:szCs w:val="16"/>
                <w:lang w:eastAsia="x-none"/>
              </w:rPr>
              <w:t xml:space="preserve"> </w:t>
            </w:r>
            <w:bookmarkStart w:id="14"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3"/>
            <w:bookmarkEnd w:id="14"/>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lastRenderedPageBreak/>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lastRenderedPageBreak/>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(i.e. 0/1/2 ports transmission) on any of the 3 or 4 bands.</w:t>
            </w:r>
            <w:bookmarkEnd w:id="15"/>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4.2</w:t>
      </w:r>
    </w:p>
    <w:tbl>
      <w:tblPr>
        <w:tblStyle w:val="TableGrid"/>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6"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751DEE">
        <w:tc>
          <w:tcPr>
            <w:tcW w:w="1945" w:type="dxa"/>
          </w:tcPr>
          <w:p w14:paraId="41A6CAD5"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4244FA">
        <w:tc>
          <w:tcPr>
            <w:tcW w:w="1945" w:type="dxa"/>
          </w:tcPr>
          <w:p w14:paraId="1B5610BC" w14:textId="73AA4A21" w:rsidR="009A5503" w:rsidRDefault="007A3F11" w:rsidP="004244FA">
            <w:pPr>
              <w:spacing w:afterLines="50" w:after="120"/>
              <w:jc w:val="both"/>
              <w:rPr>
                <w:sz w:val="22"/>
                <w:lang w:val="en-US"/>
              </w:rPr>
            </w:pPr>
            <w:r>
              <w:rPr>
                <w:sz w:val="22"/>
                <w:lang w:val="en-US"/>
              </w:rPr>
              <w:t>Samsung</w:t>
            </w:r>
          </w:p>
        </w:tc>
        <w:tc>
          <w:tcPr>
            <w:tcW w:w="7683" w:type="dxa"/>
          </w:tcPr>
          <w:p w14:paraId="4FCCC49A" w14:textId="7E103AB6" w:rsidR="009A5503" w:rsidRDefault="007A3F11" w:rsidP="004244FA">
            <w:pPr>
              <w:spacing w:afterLines="50" w:after="120"/>
              <w:jc w:val="both"/>
              <w:rPr>
                <w:sz w:val="22"/>
                <w:lang w:val="en-US"/>
              </w:rPr>
            </w:pPr>
            <w:r>
              <w:rPr>
                <w:sz w:val="22"/>
                <w:lang w:val="en-US"/>
              </w:rPr>
              <w:t>We support FL proposed WA 4.2</w:t>
            </w: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lastRenderedPageBreak/>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lastRenderedPageBreak/>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1"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(e.g. slot duration corresponding to the band w largest SCS)</w:t>
            </w:r>
            <w:bookmarkEnd w:id="24"/>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r>
        <w:rPr>
          <w:rFonts w:eastAsia="MS Mincho" w:hint="eastAsia"/>
          <w:sz w:val="22"/>
          <w:szCs w:val="22"/>
        </w:rPr>
        <w:t>S</w:t>
      </w:r>
      <w:r>
        <w:rPr>
          <w:rFonts w:eastAsia="MS Mincho"/>
          <w:sz w:val="22"/>
          <w:szCs w:val="22"/>
        </w:rPr>
        <w:t>ummary  4.3</w:t>
      </w:r>
    </w:p>
    <w:tbl>
      <w:tblPr>
        <w:tblStyle w:val="TableGrid"/>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751DEE">
        <w:tc>
          <w:tcPr>
            <w:tcW w:w="1945" w:type="dxa"/>
          </w:tcPr>
          <w:p w14:paraId="4B8F9210"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lastRenderedPageBreak/>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r>
        <w:rPr>
          <w:rFonts w:eastAsia="MS Mincho" w:hint="eastAsia"/>
          <w:sz w:val="22"/>
          <w:szCs w:val="22"/>
        </w:rPr>
        <w:t>S</w:t>
      </w:r>
      <w:r>
        <w:rPr>
          <w:rFonts w:eastAsia="MS Mincho"/>
          <w:sz w:val="22"/>
          <w:szCs w:val="22"/>
        </w:rPr>
        <w:t>ummary  4.4</w:t>
      </w:r>
    </w:p>
    <w:tbl>
      <w:tblPr>
        <w:tblStyle w:val="TableGrid"/>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w:t>
            </w:r>
            <w:r>
              <w:rPr>
                <w:rFonts w:eastAsiaTheme="minorEastAsia"/>
                <w:sz w:val="22"/>
                <w:lang w:val="en-US" w:eastAsia="zh-CN"/>
              </w:rPr>
              <w:lastRenderedPageBreak/>
              <w:t>UE’s implementation complexity if the number of supported band pairs and the number of ports are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lastRenderedPageBreak/>
              <w:t>These options could be further investigated in a next step. One may also consider that the UL carrier of the PCell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4.5</w:t>
      </w:r>
    </w:p>
    <w:tbl>
      <w:tblPr>
        <w:tblStyle w:val="TableGrid"/>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751DEE">
        <w:tc>
          <w:tcPr>
            <w:tcW w:w="1945" w:type="dxa"/>
          </w:tcPr>
          <w:p w14:paraId="7190F989"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 xml:space="preserve">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w:t>
            </w:r>
            <w:r w:rsidRPr="00964B46">
              <w:rPr>
                <w:rFonts w:eastAsiaTheme="minorEastAsia"/>
                <w:sz w:val="16"/>
                <w:szCs w:val="16"/>
                <w:lang w:eastAsia="zh-CN"/>
              </w:rPr>
              <w:lastRenderedPageBreak/>
              <w:t>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TableGrid"/>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lastRenderedPageBreak/>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194"/>
        <w:gridCol w:w="8434"/>
      </w:tblGrid>
      <w:tr w:rsidR="008A33BE" w14:paraId="0E2CC094" w14:textId="77777777" w:rsidTr="0061602A">
        <w:tc>
          <w:tcPr>
            <w:tcW w:w="1194"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8434"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61602A">
        <w:tc>
          <w:tcPr>
            <w:tcW w:w="1194"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4"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61602A">
        <w:tc>
          <w:tcPr>
            <w:tcW w:w="1194"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4"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533ED3"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0.7pt;height:135.25pt;mso-width-percent:0;mso-height-percent:0;mso-width-percent:0;mso-height-percent:0" o:ole="">
                  <v:imagedata r:id="rId14" o:title=""/>
                </v:shape>
                <o:OLEObject Type="Embed" ProgID="Visio.Drawing.15" ShapeID="_x0000_i1026" DrawAspect="Content" ObjectID="_1722664523"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61602A" w14:paraId="694119A1" w14:textId="77777777" w:rsidTr="0061602A">
        <w:tc>
          <w:tcPr>
            <w:tcW w:w="1194" w:type="dxa"/>
          </w:tcPr>
          <w:p w14:paraId="2CE2A660" w14:textId="77777777" w:rsidR="0061602A" w:rsidRDefault="0061602A" w:rsidP="0061602A">
            <w:pPr>
              <w:spacing w:afterLines="50" w:after="120"/>
              <w:jc w:val="both"/>
              <w:rPr>
                <w:sz w:val="22"/>
                <w:lang w:val="en-US"/>
              </w:rPr>
            </w:pPr>
          </w:p>
        </w:tc>
        <w:tc>
          <w:tcPr>
            <w:tcW w:w="8434" w:type="dxa"/>
          </w:tcPr>
          <w:p w14:paraId="0E157BF5" w14:textId="77777777" w:rsidR="0061602A" w:rsidRDefault="0061602A" w:rsidP="0061602A">
            <w:pPr>
              <w:spacing w:afterLines="50" w:after="120"/>
              <w:jc w:val="both"/>
              <w:rPr>
                <w:sz w:val="22"/>
                <w:lang w:val="en-US"/>
              </w:rPr>
            </w:pP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MS Mincho"/>
                <w:sz w:val="16"/>
                <w:szCs w:val="16"/>
              </w:rPr>
            </w:pPr>
            <w:r w:rsidRPr="002F3DF2">
              <w:rPr>
                <w:rFonts w:eastAsia="MS Mincho"/>
                <w:sz w:val="16"/>
                <w:szCs w:val="16"/>
              </w:rPr>
              <w:lastRenderedPageBreak/>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5" w:name="OLE_LINK106"/>
            <w:bookmarkStart w:id="26"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7"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7"/>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8"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29"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0"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lastRenderedPageBreak/>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5.1</w:t>
      </w:r>
    </w:p>
    <w:tbl>
      <w:tblPr>
        <w:tblStyle w:val="TableGrid"/>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lastRenderedPageBreak/>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751DEE">
        <w:tc>
          <w:tcPr>
            <w:tcW w:w="1945" w:type="dxa"/>
          </w:tcPr>
          <w:p w14:paraId="719A7F37"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50CDAA5E" w:rsidR="00E17A25" w:rsidRDefault="007A3F11" w:rsidP="004244FA">
            <w:pPr>
              <w:spacing w:afterLines="50" w:after="120"/>
              <w:jc w:val="both"/>
              <w:rPr>
                <w:sz w:val="22"/>
                <w:lang w:val="en-US"/>
              </w:rPr>
            </w:pPr>
            <w:r>
              <w:rPr>
                <w:sz w:val="22"/>
                <w:lang w:val="en-US"/>
              </w:rPr>
              <w:t>Samsung</w:t>
            </w:r>
          </w:p>
        </w:tc>
        <w:tc>
          <w:tcPr>
            <w:tcW w:w="7683" w:type="dxa"/>
          </w:tcPr>
          <w:p w14:paraId="3C2F634F" w14:textId="15E9335F" w:rsidR="00E17A25" w:rsidRDefault="007A3F11" w:rsidP="004244FA">
            <w:pPr>
              <w:spacing w:afterLines="50" w:after="120"/>
              <w:jc w:val="both"/>
              <w:rPr>
                <w:sz w:val="22"/>
                <w:lang w:val="en-US"/>
              </w:rPr>
            </w:pPr>
            <w:r>
              <w:rPr>
                <w:sz w:val="22"/>
                <w:lang w:val="en-US"/>
              </w:rPr>
              <w:t>We support FL proposed WA 5.1</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4244FA">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1"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lastRenderedPageBreak/>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(similar to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r>
        <w:rPr>
          <w:rFonts w:eastAsia="MS Mincho" w:hint="eastAsia"/>
          <w:sz w:val="22"/>
          <w:szCs w:val="22"/>
        </w:rPr>
        <w:t>S</w:t>
      </w:r>
      <w:r>
        <w:rPr>
          <w:rFonts w:eastAsia="MS Mincho"/>
          <w:sz w:val="22"/>
          <w:szCs w:val="22"/>
        </w:rPr>
        <w:t>ummary  5.2</w:t>
      </w:r>
    </w:p>
    <w:tbl>
      <w:tblPr>
        <w:tblStyle w:val="TableGrid"/>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lastRenderedPageBreak/>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4244FA">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3"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4244FA">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r>
        <w:rPr>
          <w:rFonts w:eastAsia="MS Mincho" w:hint="eastAsia"/>
          <w:sz w:val="22"/>
          <w:szCs w:val="22"/>
        </w:rPr>
        <w:lastRenderedPageBreak/>
        <w:t>S</w:t>
      </w:r>
      <w:r>
        <w:rPr>
          <w:rFonts w:eastAsia="MS Mincho"/>
          <w:sz w:val="22"/>
          <w:szCs w:val="22"/>
        </w:rPr>
        <w:t>ummary  5.3</w:t>
      </w:r>
    </w:p>
    <w:tbl>
      <w:tblPr>
        <w:tblStyle w:val="TableGrid"/>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4244FA">
        <w:tc>
          <w:tcPr>
            <w:tcW w:w="644" w:type="dxa"/>
          </w:tcPr>
          <w:p w14:paraId="74B7FED9" w14:textId="109AAAF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533ED3" w:rsidP="00C3465D">
            <w:pPr>
              <w:jc w:val="center"/>
              <w:rPr>
                <w:sz w:val="16"/>
                <w:szCs w:val="16"/>
              </w:rPr>
            </w:pPr>
            <w:r w:rsidRPr="00135852">
              <w:rPr>
                <w:noProof/>
                <w:sz w:val="16"/>
                <w:szCs w:val="16"/>
              </w:rPr>
              <w:object w:dxaOrig="9631" w:dyaOrig="4255" w14:anchorId="07B28B9A">
                <v:shape id="_x0000_i1025" type="#_x0000_t75" alt="" style="width:482.1pt;height:214.1pt;mso-width-percent:0;mso-height-percent:0;mso-width-percent:0;mso-height-percent:0" o:ole="">
                  <v:imagedata r:id="rId16" o:title=""/>
                </v:shape>
                <o:OLEObject Type="Embed" ProgID="Visio.Drawing.15" ShapeID="_x0000_i1025" DrawAspect="Content" ObjectID="_1722664524"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MS Mincho"/>
                <w:sz w:val="16"/>
                <w:szCs w:val="16"/>
              </w:rPr>
            </w:pPr>
            <w:r w:rsidRPr="00135852">
              <w:rPr>
                <w:rFonts w:eastAsia="MS Mincho" w:hint="eastAsia"/>
                <w:sz w:val="16"/>
                <w:szCs w:val="16"/>
              </w:rPr>
              <w:lastRenderedPageBreak/>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r>
        <w:rPr>
          <w:rFonts w:eastAsia="MS Mincho" w:hint="eastAsia"/>
          <w:sz w:val="22"/>
          <w:szCs w:val="22"/>
        </w:rPr>
        <w:t>S</w:t>
      </w:r>
      <w:r>
        <w:rPr>
          <w:rFonts w:eastAsia="MS Mincho"/>
          <w:sz w:val="22"/>
          <w:szCs w:val="22"/>
        </w:rPr>
        <w:t>ummary  5.4</w:t>
      </w:r>
    </w:p>
    <w:tbl>
      <w:tblPr>
        <w:tblStyle w:val="TableGrid"/>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4244FA">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 xml:space="preserve">In Option 2, multiple PUCCH cells can be pre-configured and UE can determine one cell to transmit PUCCH in any Tx switching scenarios. For example, all three or four carriers can be configured with PUCCH resource with some priority or order and UE can </w:t>
            </w:r>
            <w:r w:rsidRPr="004A2874">
              <w:rPr>
                <w:sz w:val="16"/>
                <w:szCs w:val="16"/>
                <w:lang w:val="en-US" w:eastAsia="zh-CN"/>
              </w:rPr>
              <w:lastRenderedPageBreak/>
              <w:t>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lastRenderedPageBreak/>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8" w:history="1">
        <w:r w:rsidRPr="005C71E7">
          <w:rPr>
            <w:rStyle w:val="Hyperlink"/>
            <w:rFonts w:eastAsia="MS Gothic"/>
            <w:bCs/>
            <w:sz w:val="22"/>
            <w:szCs w:val="22"/>
          </w:rPr>
          <w:t>R1-2203136</w:t>
        </w:r>
      </w:hyperlink>
      <w:r w:rsidRPr="005C71E7">
        <w:rPr>
          <w:rFonts w:hint="eastAsia"/>
          <w:bCs/>
          <w:sz w:val="22"/>
          <w:szCs w:val="22"/>
        </w:rPr>
        <w:t xml:space="preserve">, </w:t>
      </w:r>
      <w:hyperlink r:id="rId19" w:history="1">
        <w:r w:rsidRPr="005C71E7">
          <w:rPr>
            <w:rStyle w:val="Hyperlink"/>
            <w:rFonts w:eastAsia="MS Gothic"/>
            <w:bCs/>
            <w:sz w:val="22"/>
            <w:szCs w:val="22"/>
          </w:rPr>
          <w:t>R1-2204724</w:t>
        </w:r>
      </w:hyperlink>
      <w:r w:rsidRPr="005C71E7">
        <w:rPr>
          <w:rFonts w:hint="eastAsia"/>
          <w:bCs/>
          <w:sz w:val="22"/>
          <w:szCs w:val="22"/>
        </w:rPr>
        <w:t xml:space="preserve">, </w:t>
      </w:r>
      <w:hyperlink r:id="rId20" w:history="1">
        <w:r w:rsidRPr="005C71E7">
          <w:rPr>
            <w:rStyle w:val="Hyperlink"/>
            <w:rFonts w:eastAsia="MS Gothic"/>
            <w:bCs/>
            <w:sz w:val="22"/>
            <w:szCs w:val="22"/>
          </w:rPr>
          <w:t>R1-2204909</w:t>
        </w:r>
      </w:hyperlink>
      <w:r w:rsidRPr="005C71E7">
        <w:rPr>
          <w:rFonts w:hint="eastAsia"/>
          <w:bCs/>
          <w:sz w:val="22"/>
          <w:szCs w:val="22"/>
        </w:rPr>
        <w:t xml:space="preserve">, </w:t>
      </w:r>
      <w:hyperlink r:id="rId21"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lastRenderedPageBreak/>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65E2" w14:textId="77777777" w:rsidR="00533ED3" w:rsidRDefault="00533ED3">
      <w:r>
        <w:separator/>
      </w:r>
    </w:p>
  </w:endnote>
  <w:endnote w:type="continuationSeparator" w:id="0">
    <w:p w14:paraId="6B2F1032" w14:textId="77777777" w:rsidR="00533ED3" w:rsidRDefault="00533ED3">
      <w:r>
        <w:continuationSeparator/>
      </w:r>
    </w:p>
  </w:endnote>
  <w:endnote w:type="continuationNotice" w:id="1">
    <w:p w14:paraId="526904E1" w14:textId="77777777" w:rsidR="00533ED3" w:rsidRDefault="00533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29F2C9CE"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1602A">
      <w:rPr>
        <w:rStyle w:val="PageNumber"/>
        <w:rFonts w:eastAsia="MS Gothic"/>
        <w:noProof/>
      </w:rPr>
      <w:t>40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1602A">
      <w:rPr>
        <w:rStyle w:val="PageNumber"/>
        <w:rFonts w:eastAsia="MS Gothic"/>
        <w:noProof/>
      </w:rPr>
      <w:t>50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E40F" w14:textId="77777777" w:rsidR="00533ED3" w:rsidRDefault="00533ED3">
      <w:r>
        <w:separator/>
      </w:r>
    </w:p>
  </w:footnote>
  <w:footnote w:type="continuationSeparator" w:id="0">
    <w:p w14:paraId="65D10B12" w14:textId="77777777" w:rsidR="00533ED3" w:rsidRDefault="00533ED3">
      <w:r>
        <w:continuationSeparator/>
      </w:r>
    </w:p>
  </w:footnote>
  <w:footnote w:type="continuationNotice" w:id="1">
    <w:p w14:paraId="3CF75550" w14:textId="77777777" w:rsidR="00533ED3" w:rsidRDefault="00533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5"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8"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0"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1"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6"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384374897">
    <w:abstractNumId w:val="69"/>
  </w:num>
  <w:num w:numId="2" w16cid:durableId="9794340">
    <w:abstractNumId w:val="32"/>
  </w:num>
  <w:num w:numId="3" w16cid:durableId="795373815">
    <w:abstractNumId w:val="79"/>
  </w:num>
  <w:num w:numId="4" w16cid:durableId="1249659250">
    <w:abstractNumId w:val="11"/>
  </w:num>
  <w:num w:numId="5" w16cid:durableId="24258484">
    <w:abstractNumId w:val="25"/>
  </w:num>
  <w:num w:numId="6" w16cid:durableId="1935555641">
    <w:abstractNumId w:val="37"/>
  </w:num>
  <w:num w:numId="7" w16cid:durableId="1543133044">
    <w:abstractNumId w:val="67"/>
  </w:num>
  <w:num w:numId="8" w16cid:durableId="858929150">
    <w:abstractNumId w:val="44"/>
  </w:num>
  <w:num w:numId="9" w16cid:durableId="147209334">
    <w:abstractNumId w:val="43"/>
  </w:num>
  <w:num w:numId="10" w16cid:durableId="571163028">
    <w:abstractNumId w:val="29"/>
  </w:num>
  <w:num w:numId="11" w16cid:durableId="1087073284">
    <w:abstractNumId w:val="9"/>
  </w:num>
  <w:num w:numId="12" w16cid:durableId="1198157436">
    <w:abstractNumId w:val="59"/>
  </w:num>
  <w:num w:numId="13" w16cid:durableId="18417705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591349">
    <w:abstractNumId w:val="55"/>
  </w:num>
  <w:num w:numId="15" w16cid:durableId="1758668718">
    <w:abstractNumId w:val="4"/>
  </w:num>
  <w:num w:numId="16" w16cid:durableId="188297046">
    <w:abstractNumId w:val="15"/>
  </w:num>
  <w:num w:numId="17" w16cid:durableId="196820533">
    <w:abstractNumId w:val="38"/>
  </w:num>
  <w:num w:numId="18" w16cid:durableId="1865358488">
    <w:abstractNumId w:val="49"/>
  </w:num>
  <w:num w:numId="19" w16cid:durableId="1064992200">
    <w:abstractNumId w:val="19"/>
  </w:num>
  <w:num w:numId="20" w16cid:durableId="1655331455">
    <w:abstractNumId w:val="10"/>
  </w:num>
  <w:num w:numId="21" w16cid:durableId="95714952">
    <w:abstractNumId w:val="2"/>
  </w:num>
  <w:num w:numId="22" w16cid:durableId="1530492347">
    <w:abstractNumId w:val="40"/>
  </w:num>
  <w:num w:numId="23" w16cid:durableId="795098934">
    <w:abstractNumId w:val="75"/>
  </w:num>
  <w:num w:numId="24" w16cid:durableId="401954731">
    <w:abstractNumId w:val="3"/>
  </w:num>
  <w:num w:numId="25" w16cid:durableId="168259063">
    <w:abstractNumId w:val="45"/>
  </w:num>
  <w:num w:numId="26" w16cid:durableId="338698298">
    <w:abstractNumId w:val="78"/>
  </w:num>
  <w:num w:numId="27" w16cid:durableId="177621816">
    <w:abstractNumId w:val="24"/>
  </w:num>
  <w:num w:numId="28" w16cid:durableId="1041785366">
    <w:abstractNumId w:val="35"/>
  </w:num>
  <w:num w:numId="29" w16cid:durableId="844319193">
    <w:abstractNumId w:val="73"/>
  </w:num>
  <w:num w:numId="30" w16cid:durableId="1039670071">
    <w:abstractNumId w:val="16"/>
  </w:num>
  <w:num w:numId="31" w16cid:durableId="1811054171">
    <w:abstractNumId w:val="12"/>
  </w:num>
  <w:num w:numId="32" w16cid:durableId="1153836273">
    <w:abstractNumId w:val="50"/>
  </w:num>
  <w:num w:numId="33" w16cid:durableId="1902205067">
    <w:abstractNumId w:val="22"/>
  </w:num>
  <w:num w:numId="34" w16cid:durableId="1797985710">
    <w:abstractNumId w:val="50"/>
  </w:num>
  <w:num w:numId="35" w16cid:durableId="530800708">
    <w:abstractNumId w:val="70"/>
  </w:num>
  <w:num w:numId="36" w16cid:durableId="2019961948">
    <w:abstractNumId w:val="34"/>
  </w:num>
  <w:num w:numId="37" w16cid:durableId="111898947">
    <w:abstractNumId w:val="8"/>
  </w:num>
  <w:num w:numId="38" w16cid:durableId="1706711364">
    <w:abstractNumId w:val="66"/>
  </w:num>
  <w:num w:numId="39" w16cid:durableId="646010429">
    <w:abstractNumId w:val="57"/>
  </w:num>
  <w:num w:numId="40" w16cid:durableId="1135953850">
    <w:abstractNumId w:val="64"/>
  </w:num>
  <w:num w:numId="41" w16cid:durableId="799304348">
    <w:abstractNumId w:val="62"/>
  </w:num>
  <w:num w:numId="42" w16cid:durableId="1398284021">
    <w:abstractNumId w:val="5"/>
  </w:num>
  <w:num w:numId="43" w16cid:durableId="1561014132">
    <w:abstractNumId w:val="46"/>
  </w:num>
  <w:num w:numId="44" w16cid:durableId="764308894">
    <w:abstractNumId w:val="14"/>
  </w:num>
  <w:num w:numId="45" w16cid:durableId="1782648852">
    <w:abstractNumId w:val="77"/>
  </w:num>
  <w:num w:numId="46" w16cid:durableId="126632672">
    <w:abstractNumId w:val="36"/>
  </w:num>
  <w:num w:numId="47" w16cid:durableId="1737894910">
    <w:abstractNumId w:val="28"/>
  </w:num>
  <w:num w:numId="48" w16cid:durableId="895242561">
    <w:abstractNumId w:val="18"/>
  </w:num>
  <w:num w:numId="49" w16cid:durableId="355231336">
    <w:abstractNumId w:val="41"/>
  </w:num>
  <w:num w:numId="50" w16cid:durableId="2145461906">
    <w:abstractNumId w:val="51"/>
  </w:num>
  <w:num w:numId="51" w16cid:durableId="796527703">
    <w:abstractNumId w:val="13"/>
  </w:num>
  <w:num w:numId="52" w16cid:durableId="1673533238">
    <w:abstractNumId w:val="72"/>
  </w:num>
  <w:num w:numId="53" w16cid:durableId="1990473765">
    <w:abstractNumId w:val="26"/>
  </w:num>
  <w:num w:numId="54" w16cid:durableId="1049379198">
    <w:abstractNumId w:val="27"/>
  </w:num>
  <w:num w:numId="55" w16cid:durableId="1561668727">
    <w:abstractNumId w:val="20"/>
  </w:num>
  <w:num w:numId="56" w16cid:durableId="38239801">
    <w:abstractNumId w:val="52"/>
  </w:num>
  <w:num w:numId="57" w16cid:durableId="488598979">
    <w:abstractNumId w:val="47"/>
  </w:num>
  <w:num w:numId="58" w16cid:durableId="2019506495">
    <w:abstractNumId w:val="42"/>
  </w:num>
  <w:num w:numId="59" w16cid:durableId="2137404318">
    <w:abstractNumId w:val="63"/>
  </w:num>
  <w:num w:numId="60" w16cid:durableId="240332807">
    <w:abstractNumId w:val="6"/>
  </w:num>
  <w:num w:numId="61" w16cid:durableId="2006980939">
    <w:abstractNumId w:val="0"/>
  </w:num>
  <w:num w:numId="62" w16cid:durableId="1579821823">
    <w:abstractNumId w:val="54"/>
  </w:num>
  <w:num w:numId="63" w16cid:durableId="1935749874">
    <w:abstractNumId w:val="48"/>
  </w:num>
  <w:num w:numId="64" w16cid:durableId="1453205403">
    <w:abstractNumId w:val="60"/>
  </w:num>
  <w:num w:numId="65" w16cid:durableId="278490449">
    <w:abstractNumId w:val="17"/>
  </w:num>
  <w:num w:numId="66" w16cid:durableId="2085953970">
    <w:abstractNumId w:val="76"/>
  </w:num>
  <w:num w:numId="67" w16cid:durableId="2104064438">
    <w:abstractNumId w:val="1"/>
  </w:num>
  <w:num w:numId="68" w16cid:durableId="1171989856">
    <w:abstractNumId w:val="39"/>
  </w:num>
  <w:num w:numId="69" w16cid:durableId="606667477">
    <w:abstractNumId w:val="23"/>
  </w:num>
  <w:num w:numId="70" w16cid:durableId="939608278">
    <w:abstractNumId w:val="21"/>
  </w:num>
  <w:num w:numId="71" w16cid:durableId="1851143987">
    <w:abstractNumId w:val="58"/>
  </w:num>
  <w:num w:numId="72" w16cid:durableId="941910873">
    <w:abstractNumId w:val="7"/>
  </w:num>
  <w:num w:numId="73" w16cid:durableId="430902800">
    <w:abstractNumId w:val="56"/>
  </w:num>
  <w:num w:numId="74" w16cid:durableId="2074545308">
    <w:abstractNumId w:val="30"/>
  </w:num>
  <w:num w:numId="75" w16cid:durableId="999650172">
    <w:abstractNumId w:val="31"/>
  </w:num>
  <w:num w:numId="76" w16cid:durableId="223414187">
    <w:abstractNumId w:val="61"/>
  </w:num>
  <w:num w:numId="77" w16cid:durableId="2121026519">
    <w:abstractNumId w:val="33"/>
  </w:num>
  <w:num w:numId="78" w16cid:durableId="1336499934">
    <w:abstractNumId w:val="65"/>
  </w:num>
  <w:num w:numId="79" w16cid:durableId="65882974">
    <w:abstractNumId w:val="68"/>
  </w:num>
  <w:num w:numId="80" w16cid:durableId="582035849">
    <w:abstractNumId w:val="74"/>
  </w:num>
  <w:num w:numId="81" w16cid:durableId="470171464">
    <w:abstractNumId w:val="80"/>
  </w:num>
  <w:num w:numId="82" w16cid:durableId="855466293">
    <w:abstractNumId w:val="53"/>
  </w:num>
  <w:num w:numId="83" w16cid:durableId="883831219">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0A513-294E-4553-A96A-27CA79307022}">
  <ds:schemaRefs>
    <ds:schemaRef ds:uri="http://schemas.openxmlformats.org/officeDocument/2006/bibliography"/>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33666</Words>
  <Characters>191899</Characters>
  <Application>Microsoft Office Word</Application>
  <DocSecurity>0</DocSecurity>
  <Lines>1599</Lines>
  <Paragraphs>450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4</cp:revision>
  <cp:lastPrinted>2017-08-09T04:40:00Z</cp:lastPrinted>
  <dcterms:created xsi:type="dcterms:W3CDTF">2022-08-22T04:59:00Z</dcterms:created>
  <dcterms:modified xsi:type="dcterms:W3CDTF">2022-08-22T07:09:00Z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