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f5"/>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8"/>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8"/>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8"/>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8"/>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8"/>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f5"/>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宋体"/>
                <w:i/>
                <w:sz w:val="16"/>
                <w:szCs w:val="16"/>
                <w:lang w:eastAsia="zh-CN"/>
              </w:rPr>
              <w:t>.</w:t>
            </w:r>
          </w:p>
          <w:p w14:paraId="29A2A004" w14:textId="77777777" w:rsidR="005C71E7" w:rsidRPr="00617C22" w:rsidRDefault="008B0062" w:rsidP="004244FA">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宋体"/>
                <w:sz w:val="16"/>
                <w:szCs w:val="16"/>
                <w:lang w:eastAsia="zh-CN"/>
              </w:rPr>
              <w:t>1T+0T+0T+1T</w:t>
            </w:r>
            <w:bookmarkEnd w:id="3"/>
            <w:r w:rsidRPr="00D63DCF">
              <w:rPr>
                <w:rFonts w:eastAsia="宋体"/>
                <w:sz w:val="16"/>
                <w:szCs w:val="16"/>
                <w:lang w:eastAsia="zh-CN"/>
              </w:rPr>
              <w:t xml:space="preserve">}, {2T+0T+0T+0T} when antenna port mapping is {1P+0P+0P+0P}. Additionally, as analyzed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f8"/>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8"/>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8"/>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8"/>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11" w:type="dxa"/>
          </w:tcPr>
          <w:tbl>
            <w:tblPr>
              <w:tblStyle w:val="aff5"/>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8"/>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8"/>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8"/>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f8"/>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8"/>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8"/>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8"/>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5"/>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f8"/>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8"/>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r>
        <w:rPr>
          <w:rFonts w:eastAsia="MS Mincho" w:hint="eastAsia"/>
          <w:sz w:val="22"/>
          <w:szCs w:val="22"/>
        </w:rPr>
        <w:t>S</w:t>
      </w:r>
      <w:r>
        <w:rPr>
          <w:rFonts w:eastAsia="MS Mincho"/>
          <w:sz w:val="22"/>
          <w:szCs w:val="22"/>
        </w:rPr>
        <w:t>ummary  3.1</w:t>
      </w:r>
    </w:p>
    <w:tbl>
      <w:tblPr>
        <w:tblStyle w:val="aff5"/>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aff8"/>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aff8"/>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est performance thanks to full flexibility for scheduling and UL Tx switching [1</w:t>
            </w:r>
            <w:r w:rsidR="003634F9">
              <w:rPr>
                <w:rFonts w:eastAsia="MS Mincho"/>
                <w:sz w:val="22"/>
                <w:szCs w:val="22"/>
              </w:rPr>
              <w:t>, 3, 4, 5, 6</w:t>
            </w:r>
            <w:r w:rsidR="006A36C1">
              <w:rPr>
                <w:rFonts w:eastAsia="MS Mincho"/>
                <w:sz w:val="22"/>
                <w:szCs w:val="22"/>
              </w:rPr>
              <w:t>, 8, 9, 11, 13</w:t>
            </w:r>
            <w:r w:rsidR="00387EE8">
              <w:rPr>
                <w:rFonts w:eastAsia="MS Mincho"/>
                <w:sz w:val="22"/>
                <w:szCs w:val="22"/>
              </w:rPr>
              <w:t>, 17, 19</w:t>
            </w:r>
            <w:r w:rsidR="00272176">
              <w:rPr>
                <w:rFonts w:eastAsia="MS Mincho"/>
                <w:sz w:val="22"/>
                <w:szCs w:val="22"/>
              </w:rPr>
              <w:t>, 20, 21</w:t>
            </w:r>
            <w:r>
              <w:rPr>
                <w:rFonts w:eastAsia="MS Mincho"/>
                <w:sz w:val="22"/>
                <w:szCs w:val="22"/>
              </w:rPr>
              <w:t xml:space="preserve">] </w:t>
            </w:r>
          </w:p>
          <w:p w14:paraId="73AC859A" w14:textId="77777777" w:rsidR="0036656B" w:rsidRPr="00387EE8" w:rsidRDefault="0036656B">
            <w:pPr>
              <w:pStyle w:val="aff8"/>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092CF650" w14:textId="205FDB3D" w:rsidR="004D387B" w:rsidRDefault="004D387B">
            <w:pPr>
              <w:pStyle w:val="aff8"/>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here are new switching </w:t>
            </w:r>
            <w:r w:rsidR="003634F9">
              <w:rPr>
                <w:rFonts w:eastAsia="MS Mincho"/>
                <w:sz w:val="22"/>
                <w:szCs w:val="22"/>
              </w:rPr>
              <w:t>patterns</w:t>
            </w:r>
            <w:r>
              <w:rPr>
                <w:rFonts w:eastAsia="MS Mincho"/>
                <w:sz w:val="22"/>
                <w:szCs w:val="22"/>
              </w:rPr>
              <w:t xml:space="preserve"> wh</w:t>
            </w:r>
            <w:r w:rsidR="003634F9">
              <w:rPr>
                <w:rFonts w:eastAsia="MS Mincho"/>
                <w:sz w:val="22"/>
                <w:szCs w:val="22"/>
              </w:rPr>
              <w:t>ere</w:t>
            </w:r>
            <w:r>
              <w:rPr>
                <w:rFonts w:eastAsia="MS Mincho"/>
                <w:sz w:val="22"/>
                <w:szCs w:val="22"/>
              </w:rPr>
              <w:t xml:space="preserve"> more than 2 bands </w:t>
            </w:r>
            <w:r w:rsidR="003634F9">
              <w:rPr>
                <w:rFonts w:eastAsia="MS Mincho"/>
                <w:sz w:val="22"/>
                <w:szCs w:val="22"/>
              </w:rPr>
              <w:t xml:space="preserve">are </w:t>
            </w:r>
            <w:r>
              <w:rPr>
                <w:rFonts w:eastAsia="MS Mincho"/>
                <w:sz w:val="22"/>
                <w:szCs w:val="22"/>
              </w:rPr>
              <w:t xml:space="preserve">involved in </w:t>
            </w:r>
            <w:r w:rsidR="003634F9">
              <w:rPr>
                <w:rFonts w:eastAsia="MS Mincho"/>
                <w:sz w:val="22"/>
                <w:szCs w:val="22"/>
              </w:rPr>
              <w:t xml:space="preserve">a </w:t>
            </w:r>
            <w:r>
              <w:rPr>
                <w:rFonts w:eastAsia="MS Mincho"/>
                <w:sz w:val="22"/>
                <w:szCs w:val="22"/>
              </w:rPr>
              <w:t>switching [2</w:t>
            </w:r>
            <w:r w:rsidR="006A36C1">
              <w:rPr>
                <w:rFonts w:eastAsia="MS Mincho"/>
                <w:sz w:val="22"/>
                <w:szCs w:val="22"/>
              </w:rPr>
              <w:t xml:space="preserve">, 8, </w:t>
            </w:r>
            <w:r w:rsidR="00387EE8">
              <w:rPr>
                <w:rFonts w:eastAsia="MS Mincho"/>
                <w:sz w:val="22"/>
                <w:szCs w:val="22"/>
              </w:rPr>
              <w:t>9, 19</w:t>
            </w:r>
            <w:r>
              <w:rPr>
                <w:rFonts w:eastAsia="MS Mincho"/>
                <w:sz w:val="22"/>
                <w:szCs w:val="22"/>
              </w:rPr>
              <w:t>]</w:t>
            </w:r>
          </w:p>
          <w:p w14:paraId="7790E1D4" w14:textId="77777777" w:rsidR="00C20496" w:rsidRDefault="00C20496">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669321D3" w14:textId="0D70414D" w:rsidR="0036656B" w:rsidRDefault="0036656B">
            <w:pPr>
              <w:pStyle w:val="aff8"/>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w:t>
            </w:r>
            <w:r w:rsidR="00C20496">
              <w:rPr>
                <w:rFonts w:eastAsia="MS Mincho"/>
                <w:sz w:val="22"/>
                <w:szCs w:val="22"/>
              </w:rPr>
              <w:t>, 22</w:t>
            </w:r>
            <w:r>
              <w:rPr>
                <w:rFonts w:eastAsia="MS Mincho"/>
                <w:sz w:val="22"/>
                <w:szCs w:val="22"/>
              </w:rPr>
              <w:t>]</w:t>
            </w:r>
          </w:p>
          <w:p w14:paraId="2DAE93EF" w14:textId="77777777" w:rsidR="004B2AD7" w:rsidRPr="00272176" w:rsidRDefault="004B2AD7">
            <w:pPr>
              <w:pStyle w:val="aff8"/>
              <w:numPr>
                <w:ilvl w:val="1"/>
                <w:numId w:val="74"/>
              </w:numPr>
              <w:spacing w:afterLines="50" w:after="120"/>
              <w:ind w:leftChars="0"/>
              <w:jc w:val="both"/>
              <w:rPr>
                <w:rFonts w:eastAsia="MS Mincho"/>
                <w:sz w:val="22"/>
                <w:szCs w:val="22"/>
              </w:rPr>
            </w:pPr>
            <w:r>
              <w:rPr>
                <w:rFonts w:eastAsia="MS Mincho"/>
                <w:sz w:val="22"/>
                <w:szCs w:val="22"/>
              </w:rPr>
              <w:t>Largest number of switching cases [2, 19, 22]</w:t>
            </w:r>
          </w:p>
          <w:p w14:paraId="022FB9F9" w14:textId="77777777" w:rsidR="00C20496" w:rsidRDefault="00C20496">
            <w:pPr>
              <w:pStyle w:val="aff8"/>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14CB7011" w14:textId="7FDDFC94" w:rsidR="006A36C1" w:rsidRDefault="00387EE8">
            <w:pPr>
              <w:pStyle w:val="aff8"/>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2348E6A" w14:textId="5074980B" w:rsidR="003634F9" w:rsidRPr="00C20496" w:rsidRDefault="0036656B">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f5"/>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4244FA">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aff8"/>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8"/>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8"/>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8"/>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f8"/>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f8"/>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f8"/>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f8"/>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f8"/>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aff8"/>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8"/>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f8"/>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751DEE">
        <w:tc>
          <w:tcPr>
            <w:tcW w:w="1945" w:type="dxa"/>
          </w:tcPr>
          <w:p w14:paraId="632F9C65" w14:textId="77777777" w:rsidR="0061602A" w:rsidRPr="00A24CC0"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Xiaomi</w:t>
            </w:r>
          </w:p>
        </w:tc>
        <w:tc>
          <w:tcPr>
            <w:tcW w:w="7683" w:type="dxa"/>
          </w:tcPr>
          <w:p w14:paraId="348FB532" w14:textId="77777777" w:rsidR="0061602A"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751DEE">
            <w:pPr>
              <w:pStyle w:val="aff8"/>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751DEE">
            <w:pPr>
              <w:pStyle w:val="aff8"/>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751DEE">
            <w:pPr>
              <w:spacing w:afterLines="50" w:after="120"/>
              <w:jc w:val="both"/>
              <w:rPr>
                <w:rFonts w:eastAsiaTheme="minorEastAsia" w:hint="eastAsia"/>
                <w:sz w:val="22"/>
                <w:lang w:val="en-US" w:eastAsia="zh-CN"/>
              </w:rPr>
            </w:pPr>
          </w:p>
        </w:tc>
      </w:tr>
      <w:tr w:rsidR="007631D0" w14:paraId="4183CCB7" w14:textId="77777777" w:rsidTr="004244FA">
        <w:tc>
          <w:tcPr>
            <w:tcW w:w="1945" w:type="dxa"/>
          </w:tcPr>
          <w:p w14:paraId="7DF7DA10" w14:textId="77777777" w:rsidR="007631D0" w:rsidRDefault="007631D0" w:rsidP="004244FA">
            <w:pPr>
              <w:spacing w:afterLines="50" w:after="120"/>
              <w:jc w:val="both"/>
              <w:rPr>
                <w:sz w:val="22"/>
                <w:lang w:val="en-US"/>
              </w:rPr>
            </w:pPr>
          </w:p>
        </w:tc>
        <w:tc>
          <w:tcPr>
            <w:tcW w:w="7683" w:type="dxa"/>
          </w:tcPr>
          <w:p w14:paraId="2875928C" w14:textId="77777777" w:rsidR="007631D0" w:rsidRDefault="007631D0" w:rsidP="004244FA">
            <w:pPr>
              <w:spacing w:afterLines="50" w:after="120"/>
              <w:jc w:val="both"/>
              <w:rPr>
                <w:sz w:val="22"/>
                <w:lang w:val="en-US"/>
              </w:rPr>
            </w:pPr>
          </w:p>
        </w:tc>
      </w:tr>
      <w:tr w:rsidR="007631D0" w14:paraId="7DBA3C81" w14:textId="77777777" w:rsidTr="004244FA">
        <w:tc>
          <w:tcPr>
            <w:tcW w:w="1945" w:type="dxa"/>
          </w:tcPr>
          <w:p w14:paraId="785169BC" w14:textId="77777777" w:rsidR="007631D0" w:rsidRDefault="007631D0" w:rsidP="004244FA">
            <w:pPr>
              <w:spacing w:afterLines="50" w:after="120"/>
              <w:jc w:val="both"/>
              <w:rPr>
                <w:sz w:val="22"/>
                <w:lang w:val="en-US"/>
              </w:rPr>
            </w:pPr>
          </w:p>
        </w:tc>
        <w:tc>
          <w:tcPr>
            <w:tcW w:w="7683" w:type="dxa"/>
          </w:tcPr>
          <w:p w14:paraId="665248A8" w14:textId="77777777" w:rsidR="007631D0" w:rsidRDefault="007631D0" w:rsidP="004244FA">
            <w:pPr>
              <w:spacing w:afterLines="50" w:after="120"/>
              <w:jc w:val="both"/>
              <w:rPr>
                <w:sz w:val="22"/>
                <w:lang w:val="en-US"/>
              </w:rPr>
            </w:pP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f5"/>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8"/>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8"/>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8"/>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aff5"/>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aff5"/>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f8"/>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8"/>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8"/>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8"/>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8"/>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aff5"/>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8"/>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8"/>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8"/>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aff8"/>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8"/>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8"/>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8"/>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aff8"/>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8"/>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8"/>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5"/>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f8"/>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8"/>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f8"/>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3.2</w:t>
      </w:r>
    </w:p>
    <w:tbl>
      <w:tblPr>
        <w:tblStyle w:val="aff5"/>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aff8"/>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aff8"/>
              <w:numPr>
                <w:ilvl w:val="1"/>
                <w:numId w:val="75"/>
              </w:numPr>
              <w:spacing w:afterLines="50" w:after="120"/>
              <w:ind w:leftChars="0"/>
              <w:jc w:val="both"/>
              <w:rPr>
                <w:rFonts w:eastAsia="MS Mincho"/>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MS Mincho"/>
                <w:sz w:val="22"/>
                <w:szCs w:val="22"/>
              </w:rPr>
              <w:t>t least 3 ms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aff8"/>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5065D8A9" w14:textId="77777777" w:rsidR="005E26C0" w:rsidRDefault="005E26C0">
            <w:pPr>
              <w:pStyle w:val="aff8"/>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aff8"/>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w:t>
            </w:r>
            <w:r w:rsidR="008722DD">
              <w:rPr>
                <w:rFonts w:eastAsia="MS Mincho"/>
                <w:sz w:val="22"/>
                <w:szCs w:val="22"/>
              </w:rPr>
              <w:t>, 4</w:t>
            </w:r>
            <w:r w:rsidR="008D0FAA">
              <w:rPr>
                <w:rFonts w:eastAsia="MS Mincho"/>
                <w:sz w:val="22"/>
                <w:szCs w:val="22"/>
              </w:rPr>
              <w:t>, 8, 9</w:t>
            </w:r>
            <w:r w:rsidR="00890179">
              <w:rPr>
                <w:rFonts w:eastAsia="MS Mincho"/>
                <w:sz w:val="22"/>
                <w:szCs w:val="22"/>
              </w:rPr>
              <w:t>, 15</w:t>
            </w:r>
            <w:r w:rsidR="001C0E82">
              <w:rPr>
                <w:rFonts w:eastAsia="MS Mincho"/>
                <w:sz w:val="22"/>
                <w:szCs w:val="22"/>
              </w:rPr>
              <w:t>, 19</w:t>
            </w:r>
            <w:r w:rsidR="005E26C0">
              <w:rPr>
                <w:rFonts w:eastAsia="MS Mincho"/>
                <w:sz w:val="22"/>
                <w:szCs w:val="22"/>
              </w:rPr>
              <w:t>, 22</w:t>
            </w:r>
            <w:r>
              <w:rPr>
                <w:rFonts w:eastAsia="MS Mincho"/>
                <w:sz w:val="22"/>
                <w:szCs w:val="22"/>
              </w:rPr>
              <w:t>]</w:t>
            </w:r>
          </w:p>
          <w:p w14:paraId="278303D0" w14:textId="5B2A7559" w:rsidR="008D0FAA" w:rsidRDefault="008D0FAA">
            <w:pPr>
              <w:pStyle w:val="aff8"/>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w:t>
            </w:r>
            <w:r w:rsidR="00890179">
              <w:rPr>
                <w:rFonts w:eastAsia="MS Mincho"/>
                <w:sz w:val="22"/>
                <w:szCs w:val="22"/>
              </w:rPr>
              <w:t>/periodic SR/SRS</w:t>
            </w:r>
            <w:r>
              <w:rPr>
                <w:rFonts w:eastAsia="MS Mincho"/>
                <w:sz w:val="22"/>
                <w:szCs w:val="22"/>
              </w:rPr>
              <w:t xml:space="preserve"> on band outside the indicated band pair needs to be studied [1, 8, 9</w:t>
            </w:r>
            <w:r w:rsidR="00890179">
              <w:rPr>
                <w:rFonts w:eastAsia="MS Mincho"/>
                <w:sz w:val="22"/>
                <w:szCs w:val="22"/>
              </w:rPr>
              <w:t>, 13</w:t>
            </w:r>
            <w:r w:rsidR="001C0E82">
              <w:rPr>
                <w:rFonts w:eastAsia="MS Mincho"/>
                <w:sz w:val="22"/>
                <w:szCs w:val="22"/>
              </w:rPr>
              <w:t>, 17</w:t>
            </w:r>
            <w:r>
              <w:rPr>
                <w:rFonts w:eastAsia="MS Mincho"/>
                <w:sz w:val="22"/>
                <w:szCs w:val="22"/>
              </w:rPr>
              <w:t>]</w:t>
            </w:r>
          </w:p>
          <w:p w14:paraId="0A1A3745" w14:textId="77777777" w:rsidR="001C0E82" w:rsidRDefault="00890179">
            <w:pPr>
              <w:pStyle w:val="aff8"/>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w:t>
            </w:r>
            <w:r w:rsidR="005E26C0">
              <w:rPr>
                <w:rFonts w:eastAsia="MS Mincho"/>
                <w:sz w:val="22"/>
                <w:szCs w:val="22"/>
              </w:rPr>
              <w:t>, complexity reduction is unclear</w:t>
            </w:r>
            <w:r>
              <w:rPr>
                <w:rFonts w:eastAsia="MS Mincho"/>
                <w:sz w:val="22"/>
                <w:szCs w:val="22"/>
              </w:rPr>
              <w:t xml:space="preserve"> [16</w:t>
            </w:r>
            <w:r w:rsidR="001C0E82">
              <w:rPr>
                <w:rFonts w:eastAsia="MS Mincho"/>
                <w:sz w:val="22"/>
                <w:szCs w:val="22"/>
              </w:rPr>
              <w:t>, 18, 20</w:t>
            </w:r>
            <w:r w:rsidR="005E26C0">
              <w:rPr>
                <w:rFonts w:eastAsia="MS Mincho"/>
                <w:sz w:val="22"/>
                <w:szCs w:val="22"/>
              </w:rPr>
              <w:t>, 22</w:t>
            </w:r>
            <w:r>
              <w:rPr>
                <w:rFonts w:eastAsia="MS Mincho"/>
                <w:sz w:val="22"/>
                <w:szCs w:val="22"/>
              </w:rPr>
              <w:t>]</w:t>
            </w:r>
          </w:p>
          <w:p w14:paraId="2AC70C5D" w14:textId="77777777" w:rsidR="005E26C0" w:rsidRPr="00D35EC5" w:rsidRDefault="005E26C0">
            <w:pPr>
              <w:pStyle w:val="aff8"/>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aff8"/>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535053D9" w14:textId="2A769CA6" w:rsidR="005E26C0" w:rsidRPr="005E26C0" w:rsidRDefault="005E26C0">
            <w:pPr>
              <w:pStyle w:val="aff8"/>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f5"/>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4244FA">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aff8"/>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8"/>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8"/>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aff8"/>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f8"/>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8"/>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f8"/>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8"/>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f8"/>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the har</w:t>
            </w:r>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f8"/>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f8"/>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8"/>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8"/>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8"/>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f8"/>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f8"/>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751DEE">
        <w:tc>
          <w:tcPr>
            <w:tcW w:w="1945" w:type="dxa"/>
          </w:tcPr>
          <w:p w14:paraId="3661A638" w14:textId="77777777" w:rsidR="0061602A" w:rsidRPr="009460BF"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B328D3B" w14:textId="77777777" w:rsidR="0061602A" w:rsidRDefault="0061602A" w:rsidP="00751DEE">
            <w:pPr>
              <w:pStyle w:val="aff8"/>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751DEE">
            <w:pPr>
              <w:pStyle w:val="aff8"/>
              <w:numPr>
                <w:ilvl w:val="0"/>
                <w:numId w:val="83"/>
              </w:numPr>
              <w:spacing w:afterLines="50" w:after="120"/>
              <w:ind w:leftChars="0"/>
              <w:jc w:val="both"/>
              <w:rPr>
                <w:rFonts w:eastAsiaTheme="minorEastAsia" w:hint="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7631D0" w14:paraId="69495D5D" w14:textId="77777777" w:rsidTr="004244FA">
        <w:tc>
          <w:tcPr>
            <w:tcW w:w="1945" w:type="dxa"/>
          </w:tcPr>
          <w:p w14:paraId="50EF68BA" w14:textId="77777777" w:rsidR="007631D0" w:rsidRDefault="007631D0" w:rsidP="004244FA">
            <w:pPr>
              <w:spacing w:afterLines="50" w:after="120"/>
              <w:jc w:val="both"/>
              <w:rPr>
                <w:sz w:val="22"/>
                <w:lang w:val="en-US"/>
              </w:rPr>
            </w:pPr>
          </w:p>
        </w:tc>
        <w:tc>
          <w:tcPr>
            <w:tcW w:w="7683" w:type="dxa"/>
          </w:tcPr>
          <w:p w14:paraId="0B918935" w14:textId="77777777" w:rsidR="007631D0" w:rsidRDefault="007631D0" w:rsidP="004244FA">
            <w:pPr>
              <w:spacing w:afterLines="50" w:after="120"/>
              <w:jc w:val="both"/>
              <w:rPr>
                <w:sz w:val="22"/>
                <w:lang w:val="en-US"/>
              </w:rPr>
            </w:pPr>
          </w:p>
        </w:tc>
      </w:tr>
      <w:tr w:rsidR="007631D0" w14:paraId="0827B2CD" w14:textId="77777777" w:rsidTr="004244FA">
        <w:tc>
          <w:tcPr>
            <w:tcW w:w="1945" w:type="dxa"/>
          </w:tcPr>
          <w:p w14:paraId="3E8FB1F2" w14:textId="77777777" w:rsidR="007631D0" w:rsidRDefault="007631D0" w:rsidP="004244FA">
            <w:pPr>
              <w:spacing w:afterLines="50" w:after="120"/>
              <w:jc w:val="both"/>
              <w:rPr>
                <w:sz w:val="22"/>
                <w:lang w:val="en-US"/>
              </w:rPr>
            </w:pPr>
          </w:p>
        </w:tc>
        <w:tc>
          <w:tcPr>
            <w:tcW w:w="7683" w:type="dxa"/>
          </w:tcPr>
          <w:p w14:paraId="29AA5FBE" w14:textId="77777777" w:rsidR="007631D0" w:rsidRDefault="007631D0" w:rsidP="004244FA">
            <w:pPr>
              <w:spacing w:afterLines="50" w:after="120"/>
              <w:jc w:val="both"/>
              <w:rPr>
                <w:sz w:val="22"/>
                <w:lang w:val="en-US"/>
              </w:rPr>
            </w:pP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f5"/>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Multi-shot Tx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8"/>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f8"/>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8"/>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aff8"/>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8"/>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aff8"/>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8"/>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e"/>
                <w:sz w:val="16"/>
                <w:szCs w:val="16"/>
              </w:rPr>
              <w:t xml:space="preserve">to ensure </w:t>
            </w:r>
            <w:r w:rsidRPr="00617C22">
              <w:rPr>
                <w:rStyle w:val="affe"/>
                <w:sz w:val="16"/>
                <w:szCs w:val="16"/>
                <w:lang w:val="en-US"/>
              </w:rPr>
              <w:t>available</w:t>
            </w:r>
            <w:r w:rsidRPr="00617C22">
              <w:rPr>
                <w:rStyle w:val="affe"/>
                <w:sz w:val="16"/>
                <w:szCs w:val="16"/>
              </w:rPr>
              <w:t xml:space="preserve"> scattered spectrum bands</w:t>
            </w:r>
            <w:r w:rsidRPr="00617C22">
              <w:rPr>
                <w:rStyle w:val="affe"/>
                <w:sz w:val="16"/>
                <w:szCs w:val="16"/>
                <w:lang w:val="en-US"/>
              </w:rPr>
              <w:t xml:space="preserve"> </w:t>
            </w:r>
            <w:r w:rsidRPr="00617C22">
              <w:rPr>
                <w:rStyle w:val="affe"/>
                <w:sz w:val="16"/>
                <w:szCs w:val="16"/>
              </w:rPr>
              <w:t>can be utilized in a more spectral/power efficient and flexible manner</w:t>
            </w:r>
            <w:r w:rsidRPr="00617C22">
              <w:rPr>
                <w:rStyle w:val="affe"/>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8"/>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8"/>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8"/>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f8"/>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8"/>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8"/>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8"/>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8"/>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8"/>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aff5"/>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8"/>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8"/>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8"/>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8"/>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aff8"/>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8"/>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8"/>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8"/>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8"/>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8"/>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8"/>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8"/>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5"/>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f8"/>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8"/>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8"/>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3.3</w:t>
      </w:r>
    </w:p>
    <w:tbl>
      <w:tblPr>
        <w:tblStyle w:val="aff5"/>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aff8"/>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8"/>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76CC60B4" w:rsidR="006669CA" w:rsidRDefault="006669CA">
            <w:pPr>
              <w:pStyle w:val="aff8"/>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4DC9A10" w14:textId="085F53E5" w:rsidR="00C90C05" w:rsidRDefault="006669CA">
            <w:pPr>
              <w:pStyle w:val="aff8"/>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f8"/>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2C5E4383" w:rsidR="00436D74" w:rsidRPr="00436D74" w:rsidRDefault="00436D74">
            <w:pPr>
              <w:pStyle w:val="aff8"/>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05B751F2" w14:textId="77777777" w:rsidR="003676CA" w:rsidRDefault="003676CA">
            <w:pPr>
              <w:pStyle w:val="aff8"/>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f8"/>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f8"/>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0AE4DE76" w14:textId="4B0671BF" w:rsidR="00C90C05" w:rsidRPr="003676CA" w:rsidRDefault="006669CA">
            <w:pPr>
              <w:pStyle w:val="aff8"/>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 ambiguity issue [8]</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f5"/>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3D53BA5" w14:textId="77777777" w:rsidTr="004244FA">
        <w:tc>
          <w:tcPr>
            <w:tcW w:w="1945" w:type="dxa"/>
          </w:tcPr>
          <w:p w14:paraId="78ABD92A" w14:textId="77777777" w:rsidR="007631D0" w:rsidRDefault="007631D0" w:rsidP="004244FA">
            <w:pPr>
              <w:spacing w:afterLines="50" w:after="120"/>
              <w:jc w:val="both"/>
              <w:rPr>
                <w:sz w:val="22"/>
                <w:lang w:val="en-US"/>
              </w:rPr>
            </w:pPr>
          </w:p>
        </w:tc>
        <w:tc>
          <w:tcPr>
            <w:tcW w:w="7683" w:type="dxa"/>
          </w:tcPr>
          <w:p w14:paraId="73B72361" w14:textId="77777777" w:rsidR="007631D0" w:rsidRDefault="007631D0" w:rsidP="004244FA">
            <w:pPr>
              <w:spacing w:afterLines="50" w:after="120"/>
              <w:jc w:val="both"/>
              <w:rPr>
                <w:sz w:val="22"/>
                <w:lang w:val="en-US"/>
              </w:rPr>
            </w:pPr>
          </w:p>
        </w:tc>
      </w:tr>
      <w:tr w:rsidR="007631D0" w14:paraId="180522B9" w14:textId="77777777" w:rsidTr="004244FA">
        <w:tc>
          <w:tcPr>
            <w:tcW w:w="1945" w:type="dxa"/>
          </w:tcPr>
          <w:p w14:paraId="365E0913" w14:textId="77777777" w:rsidR="007631D0" w:rsidRDefault="007631D0" w:rsidP="004244FA">
            <w:pPr>
              <w:spacing w:afterLines="50" w:after="120"/>
              <w:jc w:val="both"/>
              <w:rPr>
                <w:sz w:val="22"/>
                <w:lang w:val="en-US"/>
              </w:rPr>
            </w:pPr>
          </w:p>
        </w:tc>
        <w:tc>
          <w:tcPr>
            <w:tcW w:w="7683" w:type="dxa"/>
          </w:tcPr>
          <w:p w14:paraId="508EF977" w14:textId="77777777" w:rsidR="007631D0" w:rsidRDefault="007631D0" w:rsidP="004244FA">
            <w:pPr>
              <w:spacing w:afterLines="50" w:after="120"/>
              <w:jc w:val="both"/>
              <w:rPr>
                <w:sz w:val="22"/>
                <w:lang w:val="en-US"/>
              </w:rPr>
            </w:pPr>
          </w:p>
        </w:tc>
      </w:tr>
      <w:tr w:rsidR="007631D0" w14:paraId="29ED5C4E" w14:textId="77777777" w:rsidTr="004244FA">
        <w:tc>
          <w:tcPr>
            <w:tcW w:w="1945" w:type="dxa"/>
          </w:tcPr>
          <w:p w14:paraId="1811DA8B" w14:textId="77777777" w:rsidR="007631D0" w:rsidRDefault="007631D0" w:rsidP="004244FA">
            <w:pPr>
              <w:spacing w:afterLines="50" w:after="120"/>
              <w:jc w:val="both"/>
              <w:rPr>
                <w:sz w:val="22"/>
                <w:lang w:val="en-US"/>
              </w:rPr>
            </w:pPr>
          </w:p>
        </w:tc>
        <w:tc>
          <w:tcPr>
            <w:tcW w:w="7683" w:type="dxa"/>
          </w:tcPr>
          <w:p w14:paraId="7FF9B6F9" w14:textId="77777777" w:rsidR="007631D0" w:rsidRDefault="007631D0" w:rsidP="004244FA">
            <w:pPr>
              <w:spacing w:afterLines="50" w:after="120"/>
              <w:jc w:val="both"/>
              <w:rPr>
                <w:sz w:val="22"/>
                <w:lang w:val="en-US"/>
              </w:rPr>
            </w:pP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f5"/>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9"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8"/>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8"/>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8"/>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aff8"/>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8"/>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8"/>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8"/>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8"/>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8"/>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8"/>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8"/>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f8"/>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8"/>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8"/>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8"/>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8"/>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f8"/>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f8"/>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d"/>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3.4</w:t>
      </w:r>
    </w:p>
    <w:tbl>
      <w:tblPr>
        <w:tblStyle w:val="aff5"/>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aff8"/>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f8"/>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f8"/>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f8"/>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f8"/>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f8"/>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f8"/>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f8"/>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f8"/>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f8"/>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f8"/>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5"/>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4244FA">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8"/>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f8"/>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8"/>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4244FA">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751DEE">
        <w:tc>
          <w:tcPr>
            <w:tcW w:w="1945" w:type="dxa"/>
          </w:tcPr>
          <w:p w14:paraId="39345393" w14:textId="77777777" w:rsidR="0061602A" w:rsidRPr="00BA25EC"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4244FA">
        <w:tc>
          <w:tcPr>
            <w:tcW w:w="1945" w:type="dxa"/>
          </w:tcPr>
          <w:p w14:paraId="28AD2BAA" w14:textId="77777777" w:rsidR="007631D0" w:rsidRDefault="007631D0" w:rsidP="004244FA">
            <w:pPr>
              <w:spacing w:afterLines="50" w:after="120"/>
              <w:jc w:val="both"/>
              <w:rPr>
                <w:sz w:val="22"/>
                <w:lang w:val="en-US"/>
              </w:rPr>
            </w:pPr>
          </w:p>
        </w:tc>
        <w:tc>
          <w:tcPr>
            <w:tcW w:w="7683" w:type="dxa"/>
          </w:tcPr>
          <w:p w14:paraId="1670DF6B" w14:textId="77777777" w:rsidR="007631D0" w:rsidRDefault="007631D0" w:rsidP="004244FA">
            <w:pPr>
              <w:spacing w:afterLines="50" w:after="120"/>
              <w:jc w:val="both"/>
              <w:rPr>
                <w:sz w:val="22"/>
                <w:lang w:val="en-US"/>
              </w:rPr>
            </w:pPr>
          </w:p>
        </w:tc>
      </w:tr>
    </w:tbl>
    <w:p w14:paraId="7A67526E" w14:textId="5EC2166E" w:rsidR="007631D0" w:rsidRDefault="007631D0"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f5"/>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8"/>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f5"/>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宋体"/>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aff8"/>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8"/>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8"/>
              <w:rPr>
                <w:rFonts w:eastAsia="Batang"/>
                <w:b/>
                <w:sz w:val="16"/>
                <w:szCs w:val="16"/>
                <w:lang w:eastAsia="ko-KR"/>
              </w:rPr>
            </w:pPr>
            <w:r w:rsidRPr="00617C22">
              <w:rPr>
                <w:rFonts w:eastAsia="Batang"/>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aff8"/>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8"/>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8"/>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4.1</w:t>
      </w:r>
    </w:p>
    <w:tbl>
      <w:tblPr>
        <w:tblStyle w:val="aff5"/>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aff8"/>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f8"/>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f8"/>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aff8"/>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f8"/>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f8"/>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f8"/>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f5"/>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4244FA">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4244FA">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751DEE">
        <w:tc>
          <w:tcPr>
            <w:tcW w:w="1945" w:type="dxa"/>
          </w:tcPr>
          <w:p w14:paraId="4106E4C5" w14:textId="77777777" w:rsidR="0061602A" w:rsidRPr="00183FB0"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751DEE">
            <w:pPr>
              <w:spacing w:afterLines="50" w:after="120"/>
              <w:jc w:val="both"/>
              <w:rPr>
                <w:rFonts w:eastAsiaTheme="minorEastAsia" w:hint="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4244FA">
        <w:tc>
          <w:tcPr>
            <w:tcW w:w="1945" w:type="dxa"/>
          </w:tcPr>
          <w:p w14:paraId="1DE9CC9D" w14:textId="77777777" w:rsidR="004534EE" w:rsidRDefault="004534EE" w:rsidP="004244FA">
            <w:pPr>
              <w:spacing w:afterLines="50" w:after="120"/>
              <w:jc w:val="both"/>
              <w:rPr>
                <w:sz w:val="22"/>
                <w:lang w:val="en-US"/>
              </w:rPr>
            </w:pPr>
          </w:p>
        </w:tc>
        <w:tc>
          <w:tcPr>
            <w:tcW w:w="7683" w:type="dxa"/>
          </w:tcPr>
          <w:p w14:paraId="2D5B6A98" w14:textId="77777777" w:rsidR="004534EE" w:rsidRDefault="004534EE" w:rsidP="004244FA">
            <w:pPr>
              <w:spacing w:afterLines="50" w:after="120"/>
              <w:jc w:val="both"/>
              <w:rPr>
                <w:sz w:val="22"/>
                <w:lang w:val="en-US"/>
              </w:rPr>
            </w:pP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f5"/>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MS Mincho"/>
                <w:sz w:val="16"/>
                <w:szCs w:val="16"/>
                <w:lang w:eastAsia="x-none"/>
              </w:rPr>
              <w:t xml:space="preserve"> </w:t>
            </w:r>
            <w:bookmarkStart w:id="14"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3"/>
            <w:bookmarkEnd w:id="14"/>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e"/>
                <w:sz w:val="16"/>
                <w:szCs w:val="16"/>
              </w:rPr>
              <w:t xml:space="preserve">it is important to ensure </w:t>
            </w:r>
            <w:r w:rsidRPr="00617C22">
              <w:rPr>
                <w:rStyle w:val="affe"/>
                <w:sz w:val="16"/>
                <w:szCs w:val="16"/>
                <w:lang w:val="en-US"/>
              </w:rPr>
              <w:t>the available</w:t>
            </w:r>
            <w:r w:rsidRPr="00617C22">
              <w:rPr>
                <w:rStyle w:val="affe"/>
                <w:sz w:val="16"/>
                <w:szCs w:val="16"/>
              </w:rPr>
              <w:t xml:space="preserve"> scattered spectrum bands or wider bandwidth spectrum can be utilized in a more spectral/power efficient and flexible manner</w:t>
            </w:r>
            <w:r w:rsidRPr="00617C22">
              <w:rPr>
                <w:rStyle w:val="affe"/>
                <w:sz w:val="16"/>
                <w:szCs w:val="16"/>
                <w:lang w:val="en-US"/>
              </w:rPr>
              <w:t xml:space="preserve">, which </w:t>
            </w:r>
            <w:r w:rsidRPr="00617C22">
              <w:rPr>
                <w:rStyle w:val="affe"/>
                <w:sz w:val="16"/>
                <w:szCs w:val="16"/>
              </w:rPr>
              <w:t>may potentially lead to higher UL data rate, spectrum utilization and UL capacity</w:t>
            </w:r>
            <w:r w:rsidRPr="00617C22">
              <w:rPr>
                <w:rStyle w:val="affe"/>
                <w:rFonts w:hint="eastAsia"/>
                <w:sz w:val="16"/>
                <w:szCs w:val="16"/>
              </w:rPr>
              <w:t>.</w:t>
            </w:r>
            <w:r w:rsidRPr="00617C22">
              <w:rPr>
                <w:rStyle w:val="affe"/>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f8"/>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8"/>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8"/>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8"/>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8"/>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8"/>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8"/>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(i.e. 0/1/2 ports transmission) on any of the 3 or 4 bands.</w:t>
            </w:r>
            <w:bookmarkEnd w:id="15"/>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4.2</w:t>
      </w:r>
    </w:p>
    <w:tbl>
      <w:tblPr>
        <w:tblStyle w:val="aff5"/>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f8"/>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f8"/>
        <w:numPr>
          <w:ilvl w:val="0"/>
          <w:numId w:val="74"/>
        </w:numPr>
        <w:spacing w:afterLines="50" w:after="120"/>
        <w:ind w:leftChars="0"/>
        <w:jc w:val="both"/>
        <w:rPr>
          <w:rFonts w:eastAsia="MS Mincho"/>
          <w:sz w:val="22"/>
          <w:szCs w:val="22"/>
        </w:rPr>
      </w:pPr>
      <w:bookmarkStart w:id="16"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f8"/>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f8"/>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f5"/>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4244FA">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4244FA">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751DEE">
        <w:tc>
          <w:tcPr>
            <w:tcW w:w="1945" w:type="dxa"/>
          </w:tcPr>
          <w:p w14:paraId="41A6CAD5" w14:textId="77777777" w:rsidR="0061602A" w:rsidRPr="00183FB0" w:rsidRDefault="0061602A" w:rsidP="00751DEE">
            <w:pPr>
              <w:spacing w:afterLines="50" w:after="120"/>
              <w:jc w:val="both"/>
              <w:rPr>
                <w:rFonts w:eastAsiaTheme="minorEastAsia" w:hint="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4244FA">
        <w:tc>
          <w:tcPr>
            <w:tcW w:w="1945" w:type="dxa"/>
          </w:tcPr>
          <w:p w14:paraId="1B5610BC" w14:textId="77777777" w:rsidR="009A5503" w:rsidRDefault="009A5503" w:rsidP="004244FA">
            <w:pPr>
              <w:spacing w:afterLines="50" w:after="120"/>
              <w:jc w:val="both"/>
              <w:rPr>
                <w:sz w:val="22"/>
                <w:lang w:val="en-US"/>
              </w:rPr>
            </w:pPr>
          </w:p>
        </w:tc>
        <w:tc>
          <w:tcPr>
            <w:tcW w:w="7683" w:type="dxa"/>
          </w:tcPr>
          <w:p w14:paraId="4FCCC49A" w14:textId="77777777" w:rsidR="009A5503" w:rsidRDefault="009A5503" w:rsidP="004244FA">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1" w:name="_Toc111238739"/>
            <w:r w:rsidRPr="00E23776">
              <w:rPr>
                <w:rStyle w:val="affd"/>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(e.g. slot duration corresponding to the band w largest SCS)</w:t>
            </w:r>
            <w:bookmarkEnd w:id="24"/>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r>
        <w:rPr>
          <w:rFonts w:eastAsia="MS Mincho" w:hint="eastAsia"/>
          <w:sz w:val="22"/>
          <w:szCs w:val="22"/>
        </w:rPr>
        <w:t>S</w:t>
      </w:r>
      <w:r>
        <w:rPr>
          <w:rFonts w:eastAsia="MS Mincho"/>
          <w:sz w:val="22"/>
          <w:szCs w:val="22"/>
        </w:rPr>
        <w:t>ummary  4.3</w:t>
      </w:r>
    </w:p>
    <w:tbl>
      <w:tblPr>
        <w:tblStyle w:val="aff5"/>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f8"/>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f8"/>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aff8"/>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f8"/>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f8"/>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f5"/>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4244FA">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4244FA">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751DEE">
        <w:tc>
          <w:tcPr>
            <w:tcW w:w="1945" w:type="dxa"/>
          </w:tcPr>
          <w:p w14:paraId="4B8F9210" w14:textId="77777777" w:rsidR="0061602A" w:rsidRPr="00DD2BBB"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751DEE">
            <w:pPr>
              <w:spacing w:afterLines="50" w:after="120"/>
              <w:jc w:val="both"/>
              <w:rPr>
                <w:rFonts w:eastAsiaTheme="minorEastAsia" w:hint="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3D606C" w14:paraId="296185EC" w14:textId="77777777" w:rsidTr="004244FA">
        <w:tc>
          <w:tcPr>
            <w:tcW w:w="1945" w:type="dxa"/>
          </w:tcPr>
          <w:p w14:paraId="3DA97500" w14:textId="77777777" w:rsidR="003D606C" w:rsidRDefault="003D606C" w:rsidP="004244FA">
            <w:pPr>
              <w:spacing w:afterLines="50" w:after="120"/>
              <w:jc w:val="both"/>
              <w:rPr>
                <w:sz w:val="22"/>
                <w:lang w:val="en-US"/>
              </w:rPr>
            </w:pPr>
          </w:p>
        </w:tc>
        <w:tc>
          <w:tcPr>
            <w:tcW w:w="7683" w:type="dxa"/>
          </w:tcPr>
          <w:p w14:paraId="28FA6781" w14:textId="77777777" w:rsidR="003D606C" w:rsidRDefault="003D606C" w:rsidP="004244FA">
            <w:pPr>
              <w:spacing w:afterLines="50" w:after="120"/>
              <w:jc w:val="both"/>
              <w:rPr>
                <w:sz w:val="22"/>
                <w:lang w:val="en-US"/>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f5"/>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f8"/>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8"/>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aff8"/>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8"/>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8"/>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aff8"/>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8"/>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8"/>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aff8"/>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8"/>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f8"/>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aff8"/>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0"/>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r>
        <w:rPr>
          <w:rFonts w:eastAsia="MS Mincho" w:hint="eastAsia"/>
          <w:sz w:val="22"/>
          <w:szCs w:val="22"/>
        </w:rPr>
        <w:t>S</w:t>
      </w:r>
      <w:r>
        <w:rPr>
          <w:rFonts w:eastAsia="MS Mincho"/>
          <w:sz w:val="22"/>
          <w:szCs w:val="22"/>
        </w:rPr>
        <w:t>ummary  4.4</w:t>
      </w:r>
    </w:p>
    <w:tbl>
      <w:tblPr>
        <w:tblStyle w:val="aff5"/>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4244FA">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4244FA">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f5"/>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8"/>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8"/>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aff8"/>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8"/>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f8"/>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aff8"/>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8"/>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8"/>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4.5</w:t>
      </w:r>
    </w:p>
    <w:tbl>
      <w:tblPr>
        <w:tblStyle w:val="aff5"/>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aff8"/>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f8"/>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4244FA">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751DEE">
        <w:tc>
          <w:tcPr>
            <w:tcW w:w="1945" w:type="dxa"/>
          </w:tcPr>
          <w:p w14:paraId="7190F989" w14:textId="77777777" w:rsidR="0061602A" w:rsidRPr="00DD2BBB"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751DEE">
            <w:pPr>
              <w:spacing w:afterLines="50" w:after="120"/>
              <w:jc w:val="both"/>
              <w:rPr>
                <w:rFonts w:eastAsiaTheme="minorEastAsia" w:hint="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f5"/>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8"/>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aff8"/>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8"/>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8"/>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8"/>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8"/>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8"/>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aff5"/>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aff8"/>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f8"/>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f8"/>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f8"/>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aff8"/>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f8"/>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f8"/>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aff8"/>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194"/>
        <w:gridCol w:w="8434"/>
      </w:tblGrid>
      <w:tr w:rsidR="008A33BE" w14:paraId="0E2CC094" w14:textId="77777777" w:rsidTr="0061602A">
        <w:tc>
          <w:tcPr>
            <w:tcW w:w="1194"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8434"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61602A">
        <w:tc>
          <w:tcPr>
            <w:tcW w:w="1194"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4"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61602A">
        <w:tc>
          <w:tcPr>
            <w:tcW w:w="1194"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4"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8"/>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61602A" w:rsidP="0061602A">
            <w:pPr>
              <w:spacing w:beforeLines="50" w:before="120"/>
              <w:jc w:val="center"/>
            </w:pPr>
            <w: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05pt;height:134.9pt" o:ole="">
                  <v:imagedata r:id="rId14" o:title=""/>
                </v:shape>
                <o:OLEObject Type="Embed" ProgID="Visio.Drawing.15" ShapeID="_x0000_i1031" DrawAspect="Content" ObjectID="_1722678310"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61602A" w14:paraId="694119A1" w14:textId="77777777" w:rsidTr="0061602A">
        <w:tc>
          <w:tcPr>
            <w:tcW w:w="1194" w:type="dxa"/>
          </w:tcPr>
          <w:p w14:paraId="2CE2A660" w14:textId="77777777" w:rsidR="0061602A" w:rsidRDefault="0061602A" w:rsidP="0061602A">
            <w:pPr>
              <w:spacing w:afterLines="50" w:after="120"/>
              <w:jc w:val="both"/>
              <w:rPr>
                <w:sz w:val="22"/>
                <w:lang w:val="en-US"/>
              </w:rPr>
            </w:pPr>
          </w:p>
        </w:tc>
        <w:tc>
          <w:tcPr>
            <w:tcW w:w="8434" w:type="dxa"/>
          </w:tcPr>
          <w:p w14:paraId="0E157BF5" w14:textId="77777777" w:rsidR="0061602A" w:rsidRDefault="0061602A" w:rsidP="0061602A">
            <w:pPr>
              <w:spacing w:afterLines="50" w:after="120"/>
              <w:jc w:val="both"/>
              <w:rPr>
                <w:sz w:val="22"/>
                <w:lang w:val="en-US"/>
              </w:rPr>
            </w:pP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25" w:name="OLE_LINK106"/>
            <w:bookmarkStart w:id="26"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等线"/>
                <w:b/>
                <w:sz w:val="16"/>
                <w:szCs w:val="16"/>
                <w:lang w:val="en-US" w:eastAsia="zh-CN"/>
              </w:rPr>
            </w:pPr>
            <w:bookmarkStart w:id="27"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等线"/>
                <w:b/>
                <w:bCs/>
                <w:sz w:val="16"/>
                <w:szCs w:val="16"/>
                <w:lang w:val="en-US" w:eastAsia="zh-CN"/>
              </w:rPr>
              <w:t>The Tx switching between different cases for 3 or 4 bands can at least include</w:t>
            </w:r>
            <w:bookmarkEnd w:id="27"/>
            <w:r w:rsidRPr="00D63DCF">
              <w:rPr>
                <w:rFonts w:eastAsia="等线"/>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1: </w:t>
            </w:r>
            <w:r w:rsidRPr="00D63DCF">
              <w:rPr>
                <w:rFonts w:eastAsia="等线"/>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0D0F8C4A"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2: </w:t>
            </w:r>
            <w:r w:rsidRPr="00D63DCF">
              <w:rPr>
                <w:rFonts w:eastAsia="等线"/>
                <w:b/>
                <w:bCs/>
                <w:sz w:val="16"/>
                <w:szCs w:val="16"/>
                <w:lang w:val="en-US" w:eastAsia="zh-CN"/>
              </w:rPr>
              <w:t>Switching between the case of 0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等线"/>
                <w:b/>
                <w:bCs/>
                <w:sz w:val="16"/>
                <w:szCs w:val="16"/>
                <w:lang w:val="en-US" w:eastAsia="en-US"/>
              </w:rPr>
              <w:t xml:space="preserve">Scenario 3: </w:t>
            </w:r>
            <w:r w:rsidRPr="00D63DCF">
              <w:rPr>
                <w:rFonts w:eastAsia="等线"/>
                <w:b/>
                <w:bCs/>
                <w:sz w:val="16"/>
                <w:szCs w:val="16"/>
                <w:lang w:val="en-US" w:eastAsia="zh-CN"/>
              </w:rPr>
              <w:t>Switching among the case of 1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28"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4: </w:t>
            </w:r>
            <w:r w:rsidRPr="00D63DCF">
              <w:rPr>
                <w:rFonts w:eastAsia="等线"/>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6D75A91"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5: </w:t>
            </w:r>
            <w:r w:rsidRPr="00D63DCF">
              <w:rPr>
                <w:rFonts w:eastAsia="等线"/>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EBA5041" w14:textId="77777777" w:rsidR="00D63DCF" w:rsidRPr="00D63DCF" w:rsidRDefault="00D63DCF" w:rsidP="00D63DCF">
            <w:pPr>
              <w:spacing w:before="120" w:after="120"/>
              <w:jc w:val="both"/>
              <w:rPr>
                <w:rFonts w:eastAsia="等线"/>
                <w:b/>
                <w:bCs/>
                <w:sz w:val="16"/>
                <w:szCs w:val="16"/>
                <w:lang w:eastAsia="zh-CN"/>
              </w:rPr>
            </w:pPr>
            <w:bookmarkStart w:id="29"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6: </w:t>
            </w:r>
            <w:r w:rsidRPr="00D63DCF">
              <w:rPr>
                <w:rFonts w:eastAsia="等线"/>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30"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r w:rsidRPr="00D63DCF">
              <w:rPr>
                <w:rFonts w:eastAsia="宋体"/>
                <w:b/>
                <w:bCs/>
                <w:i/>
                <w:iCs/>
                <w:sz w:val="16"/>
                <w:szCs w:val="16"/>
                <w:lang w:eastAsia="en-US"/>
              </w:rPr>
              <w:t>switchedUL</w:t>
            </w:r>
            <w:r w:rsidRPr="00D63DCF">
              <w:rPr>
                <w:rFonts w:eastAsia="宋体"/>
                <w:b/>
                <w:bCs/>
                <w:sz w:val="16"/>
                <w:szCs w:val="16"/>
                <w:lang w:eastAsia="en-US"/>
              </w:rPr>
              <w:t>) and option 2 (</w:t>
            </w:r>
            <w:r w:rsidRPr="00D63DCF">
              <w:rPr>
                <w:rFonts w:eastAsia="宋体"/>
                <w:b/>
                <w:bCs/>
                <w:i/>
                <w:iCs/>
                <w:sz w:val="16"/>
                <w:szCs w:val="16"/>
                <w:lang w:eastAsia="en-US"/>
              </w:rPr>
              <w:t>DualUL</w:t>
            </w:r>
            <w:r w:rsidRPr="00D63DCF">
              <w:rPr>
                <w:rFonts w:eastAsia="宋体"/>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8"/>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f8"/>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8"/>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5.1</w:t>
      </w:r>
    </w:p>
    <w:tbl>
      <w:tblPr>
        <w:tblStyle w:val="aff5"/>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aff8"/>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f8"/>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f8"/>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f8"/>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f8"/>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f8"/>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f8"/>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f8"/>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f8"/>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f8"/>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f5"/>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4244FA">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4244FA">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751DEE">
        <w:tc>
          <w:tcPr>
            <w:tcW w:w="1945" w:type="dxa"/>
          </w:tcPr>
          <w:p w14:paraId="719A7F37" w14:textId="77777777" w:rsidR="0061602A" w:rsidRPr="00475884"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751DEE">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4244FA">
        <w:tc>
          <w:tcPr>
            <w:tcW w:w="1945" w:type="dxa"/>
          </w:tcPr>
          <w:p w14:paraId="111A6207" w14:textId="77777777" w:rsidR="00E17A25" w:rsidRDefault="00E17A25" w:rsidP="004244FA">
            <w:pPr>
              <w:spacing w:afterLines="50" w:after="120"/>
              <w:jc w:val="both"/>
              <w:rPr>
                <w:sz w:val="22"/>
                <w:lang w:val="en-US"/>
              </w:rPr>
            </w:pPr>
            <w:bookmarkStart w:id="31" w:name="_GoBack"/>
            <w:bookmarkEnd w:id="31"/>
          </w:p>
        </w:tc>
        <w:tc>
          <w:tcPr>
            <w:tcW w:w="7683" w:type="dxa"/>
          </w:tcPr>
          <w:p w14:paraId="3C2F634F" w14:textId="77777777" w:rsidR="00E17A25" w:rsidRDefault="00E17A25" w:rsidP="004244FA">
            <w:pPr>
              <w:spacing w:afterLines="50" w:after="120"/>
              <w:jc w:val="both"/>
              <w:rPr>
                <w:sz w:val="22"/>
                <w:lang w:val="en-US"/>
              </w:rPr>
            </w:pP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f5"/>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4244FA">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approachs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32"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32"/>
          </w:p>
        </w:tc>
      </w:tr>
      <w:tr w:rsidR="006F3923" w:rsidRPr="00567E03" w14:paraId="5D56DDE9" w14:textId="77777777" w:rsidTr="004244FA">
        <w:tc>
          <w:tcPr>
            <w:tcW w:w="644" w:type="dxa"/>
          </w:tcPr>
          <w:p w14:paraId="6DE20575" w14:textId="696FC972" w:rsidR="006F3923" w:rsidRPr="00567E03" w:rsidRDefault="006F3923" w:rsidP="004244FA">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f8"/>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8"/>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8"/>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8"/>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8"/>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8"/>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8"/>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8"/>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3" w:name="_Toc111238743"/>
            <w:r w:rsidRPr="00567E03">
              <w:rPr>
                <w:sz w:val="16"/>
                <w:szCs w:val="16"/>
                <w:lang w:eastAsia="ja-JP"/>
              </w:rPr>
              <w:t>To support dynamic UL Tx switching across 3 or 4 bands, resolve any ambiguity in TX chains state transition via RRC configurations (similar to Rel-17).</w:t>
            </w:r>
            <w:bookmarkEnd w:id="33"/>
          </w:p>
        </w:tc>
      </w:tr>
      <w:tr w:rsidR="009E49B5" w:rsidRPr="00567E03" w14:paraId="4F909A40" w14:textId="77777777" w:rsidTr="004244FA">
        <w:tc>
          <w:tcPr>
            <w:tcW w:w="644" w:type="dxa"/>
          </w:tcPr>
          <w:p w14:paraId="0D84B61B" w14:textId="0541B9A3" w:rsidR="009E49B5" w:rsidRPr="00567E03" w:rsidRDefault="009E49B5" w:rsidP="004244FA">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r>
        <w:rPr>
          <w:rFonts w:eastAsia="MS Mincho" w:hint="eastAsia"/>
          <w:sz w:val="22"/>
          <w:szCs w:val="22"/>
        </w:rPr>
        <w:t>S</w:t>
      </w:r>
      <w:r>
        <w:rPr>
          <w:rFonts w:eastAsia="MS Mincho"/>
          <w:sz w:val="22"/>
          <w:szCs w:val="22"/>
        </w:rPr>
        <w:t>ummary  5.2</w:t>
      </w:r>
    </w:p>
    <w:tbl>
      <w:tblPr>
        <w:tblStyle w:val="aff5"/>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aff8"/>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aff8"/>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f8"/>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f8"/>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f8"/>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f8"/>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4244FA">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4244FA">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914F1C" w14:paraId="5F4E35BE" w14:textId="77777777" w:rsidTr="004244FA">
        <w:tc>
          <w:tcPr>
            <w:tcW w:w="1945" w:type="dxa"/>
          </w:tcPr>
          <w:p w14:paraId="631C2B68" w14:textId="77777777" w:rsidR="00914F1C" w:rsidRDefault="00914F1C" w:rsidP="004244FA">
            <w:pPr>
              <w:spacing w:afterLines="50" w:after="120"/>
              <w:jc w:val="both"/>
              <w:rPr>
                <w:sz w:val="22"/>
                <w:lang w:val="en-US"/>
              </w:rPr>
            </w:pPr>
          </w:p>
        </w:tc>
        <w:tc>
          <w:tcPr>
            <w:tcW w:w="7683" w:type="dxa"/>
          </w:tcPr>
          <w:p w14:paraId="4ABA11EB" w14:textId="77777777" w:rsidR="00914F1C" w:rsidRDefault="00914F1C" w:rsidP="004244FA">
            <w:pPr>
              <w:spacing w:afterLines="50" w:after="120"/>
              <w:jc w:val="both"/>
              <w:rPr>
                <w:sz w:val="22"/>
                <w:lang w:val="en-US"/>
              </w:rPr>
            </w:pP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f5"/>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34"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34"/>
          </w:p>
        </w:tc>
      </w:tr>
      <w:tr w:rsidR="002978C5" w:rsidRPr="00BF232F" w14:paraId="66EA12F2" w14:textId="77777777" w:rsidTr="004244FA">
        <w:tc>
          <w:tcPr>
            <w:tcW w:w="644" w:type="dxa"/>
          </w:tcPr>
          <w:p w14:paraId="600933C0" w14:textId="46C41CFD" w:rsidR="002978C5" w:rsidRPr="00BF232F" w:rsidRDefault="002978C5" w:rsidP="004244FA">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e"/>
                <w:sz w:val="16"/>
                <w:szCs w:val="16"/>
              </w:rPr>
              <w:t xml:space="preserve">it is important to ensure </w:t>
            </w:r>
            <w:r w:rsidRPr="00BF232F">
              <w:rPr>
                <w:rStyle w:val="affe"/>
                <w:sz w:val="16"/>
                <w:szCs w:val="16"/>
                <w:lang w:val="en-US"/>
              </w:rPr>
              <w:t>the available</w:t>
            </w:r>
            <w:r w:rsidRPr="00BF232F">
              <w:rPr>
                <w:rStyle w:val="affe"/>
                <w:sz w:val="16"/>
                <w:szCs w:val="16"/>
              </w:rPr>
              <w:t xml:space="preserve"> scattered spectrum bands or wider bandwidth spectrum can be utilized in a more spectral/power efficient and flexible manner</w:t>
            </w:r>
            <w:r w:rsidRPr="00BF232F">
              <w:rPr>
                <w:rStyle w:val="affe"/>
                <w:sz w:val="16"/>
                <w:szCs w:val="16"/>
                <w:lang w:val="en-US"/>
              </w:rPr>
              <w:t xml:space="preserve">, which </w:t>
            </w:r>
            <w:r w:rsidRPr="00BF232F">
              <w:rPr>
                <w:rStyle w:val="affe"/>
                <w:sz w:val="16"/>
                <w:szCs w:val="16"/>
              </w:rPr>
              <w:t>may potentially lead to higher UL data rate, spectrum utilization and UL capacity</w:t>
            </w:r>
            <w:r w:rsidRPr="00BF232F">
              <w:rPr>
                <w:rStyle w:val="affe"/>
                <w:rFonts w:hint="eastAsia"/>
                <w:sz w:val="16"/>
                <w:szCs w:val="16"/>
              </w:rPr>
              <w:t>.</w:t>
            </w:r>
            <w:r w:rsidRPr="00BF232F">
              <w:rPr>
                <w:rStyle w:val="affe"/>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4244FA">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r>
        <w:rPr>
          <w:rFonts w:eastAsia="MS Mincho" w:hint="eastAsia"/>
          <w:sz w:val="22"/>
          <w:szCs w:val="22"/>
        </w:rPr>
        <w:t>S</w:t>
      </w:r>
      <w:r>
        <w:rPr>
          <w:rFonts w:eastAsia="MS Mincho"/>
          <w:sz w:val="22"/>
          <w:szCs w:val="22"/>
        </w:rPr>
        <w:t>ummary  5.3</w:t>
      </w:r>
    </w:p>
    <w:tbl>
      <w:tblPr>
        <w:tblStyle w:val="aff5"/>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aff8"/>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f8"/>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f8"/>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f8"/>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f5"/>
        <w:tblW w:w="0" w:type="auto"/>
        <w:tblLook w:val="04A0" w:firstRow="1" w:lastRow="0" w:firstColumn="1" w:lastColumn="0" w:noHBand="0" w:noVBand="1"/>
      </w:tblPr>
      <w:tblGrid>
        <w:gridCol w:w="638"/>
        <w:gridCol w:w="8990"/>
      </w:tblGrid>
      <w:tr w:rsidR="00135852" w:rsidRPr="00135852" w14:paraId="13E385E3" w14:textId="77777777" w:rsidTr="004244FA">
        <w:tc>
          <w:tcPr>
            <w:tcW w:w="644" w:type="dxa"/>
          </w:tcPr>
          <w:p w14:paraId="74B7FED9" w14:textId="109AAAF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8"/>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8"/>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C3465D" w:rsidP="00C3465D">
            <w:pPr>
              <w:jc w:val="center"/>
              <w:rPr>
                <w:sz w:val="16"/>
                <w:szCs w:val="16"/>
              </w:rPr>
            </w:pPr>
            <w:r w:rsidRPr="00135852">
              <w:rPr>
                <w:sz w:val="16"/>
                <w:szCs w:val="16"/>
              </w:rPr>
              <w:object w:dxaOrig="9631" w:dyaOrig="4255" w14:anchorId="07B28B9A">
                <v:shape id="_x0000_i1025" type="#_x0000_t75" style="width:481.65pt;height:213.7pt" o:ole="">
                  <v:imagedata r:id="rId16" o:title=""/>
                </v:shape>
                <o:OLEObject Type="Embed" ProgID="Visio.Drawing.15" ShapeID="_x0000_i1025" DrawAspect="Content" ObjectID="_1722678311"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8"/>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r>
        <w:rPr>
          <w:rFonts w:eastAsia="MS Mincho" w:hint="eastAsia"/>
          <w:sz w:val="22"/>
          <w:szCs w:val="22"/>
        </w:rPr>
        <w:t>S</w:t>
      </w:r>
      <w:r>
        <w:rPr>
          <w:rFonts w:eastAsia="MS Mincho"/>
          <w:sz w:val="22"/>
          <w:szCs w:val="22"/>
        </w:rPr>
        <w:t>ummary  5.4</w:t>
      </w:r>
    </w:p>
    <w:tbl>
      <w:tblPr>
        <w:tblStyle w:val="aff5"/>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aff8"/>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f8"/>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f8"/>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f8"/>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f8"/>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f5"/>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13521AF0" w:rsidR="00CC3D6F" w:rsidRPr="00994C3F" w:rsidRDefault="00994C3F" w:rsidP="004244FA">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4244FA">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CC3D6F" w14:paraId="0BA24591" w14:textId="77777777" w:rsidTr="004244FA">
        <w:tc>
          <w:tcPr>
            <w:tcW w:w="1945" w:type="dxa"/>
          </w:tcPr>
          <w:p w14:paraId="600828AF" w14:textId="77777777" w:rsidR="00CC3D6F" w:rsidRDefault="00CC3D6F" w:rsidP="004244FA">
            <w:pPr>
              <w:spacing w:afterLines="50" w:after="120"/>
              <w:jc w:val="both"/>
              <w:rPr>
                <w:sz w:val="22"/>
                <w:lang w:val="en-US"/>
              </w:rPr>
            </w:pPr>
          </w:p>
        </w:tc>
        <w:tc>
          <w:tcPr>
            <w:tcW w:w="7683" w:type="dxa"/>
          </w:tcPr>
          <w:p w14:paraId="340DAC93" w14:textId="77777777" w:rsidR="00CC3D6F" w:rsidRDefault="00CC3D6F" w:rsidP="004244FA">
            <w:pPr>
              <w:spacing w:afterLines="50" w:after="120"/>
              <w:jc w:val="both"/>
              <w:rPr>
                <w:sz w:val="22"/>
                <w:lang w:val="en-US"/>
              </w:rPr>
            </w:pP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f5"/>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f5"/>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f5"/>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8"/>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8"/>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5"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5"/>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f5"/>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f5"/>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8"/>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f5"/>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8"/>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f5"/>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e"/>
          <w:rFonts w:hint="eastAsia"/>
          <w:i w:val="0"/>
          <w:iCs w:val="0"/>
          <w:sz w:val="22"/>
          <w:szCs w:val="18"/>
        </w:rPr>
        <w:t>2</w:t>
      </w:r>
      <w:r w:rsidRPr="005C71E7">
        <w:rPr>
          <w:rStyle w:val="affe"/>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8"/>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8"/>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6" w:author="Hiroki Harada" w:date="2022-06-09T22:18:00Z">
        <w:r w:rsidRPr="00B11E22" w:rsidDel="00D4751C">
          <w:rPr>
            <w:b/>
            <w:bCs/>
            <w:sz w:val="22"/>
            <w:szCs w:val="22"/>
            <w:lang w:eastAsia="zh-CN"/>
          </w:rPr>
          <w:delText xml:space="preserve">work </w:delText>
        </w:r>
      </w:del>
      <w:ins w:id="37"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8" w:author="Hiroki Harada" w:date="2022-06-09T22:18:00Z">
        <w:r w:rsidDel="00D4751C">
          <w:rPr>
            <w:b/>
            <w:bCs/>
            <w:sz w:val="22"/>
            <w:szCs w:val="22"/>
            <w:lang w:eastAsia="zh-CN"/>
          </w:rPr>
          <w:delText>at least for following scenarios during Rel-18 timeframe</w:delText>
        </w:r>
      </w:del>
      <w:ins w:id="39" w:author="Hiroki Harada" w:date="2022-06-09T22:18:00Z">
        <w:r>
          <w:rPr>
            <w:b/>
            <w:bCs/>
            <w:sz w:val="22"/>
            <w:szCs w:val="22"/>
            <w:lang w:eastAsia="zh-CN"/>
          </w:rPr>
          <w:t>in Q3 2022</w:t>
        </w:r>
      </w:ins>
    </w:p>
    <w:p w14:paraId="0F9894FF" w14:textId="77777777" w:rsidR="00E60B76" w:rsidRPr="00B11E22"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8"/>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8"/>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8"/>
        <w:numPr>
          <w:ilvl w:val="1"/>
          <w:numId w:val="33"/>
        </w:numPr>
        <w:overflowPunct w:val="0"/>
        <w:autoSpaceDE w:val="0"/>
        <w:autoSpaceDN w:val="0"/>
        <w:adjustRightInd w:val="0"/>
        <w:spacing w:afterLines="50" w:after="120"/>
        <w:ind w:leftChars="0"/>
        <w:jc w:val="both"/>
        <w:textAlignment w:val="baseline"/>
        <w:rPr>
          <w:sz w:val="22"/>
          <w:szCs w:val="22"/>
        </w:rPr>
      </w:pPr>
      <w:del w:id="40" w:author="Hiroki Harada" w:date="2022-06-09T22:19:00Z">
        <w:r w:rsidDel="00D4751C">
          <w:rPr>
            <w:b/>
            <w:bCs/>
            <w:sz w:val="22"/>
            <w:szCs w:val="22"/>
          </w:rPr>
          <w:delText xml:space="preserve">Other </w:delText>
        </w:r>
      </w:del>
      <w:ins w:id="41" w:author="Hiroki Harada" w:date="2022-06-09T22:19:00Z">
        <w:r>
          <w:rPr>
            <w:b/>
            <w:bCs/>
            <w:sz w:val="22"/>
            <w:szCs w:val="22"/>
          </w:rPr>
          <w:t xml:space="preserve">Further check additional </w:t>
        </w:r>
      </w:ins>
      <w:r>
        <w:rPr>
          <w:b/>
          <w:bCs/>
          <w:sz w:val="22"/>
          <w:szCs w:val="22"/>
        </w:rPr>
        <w:t xml:space="preserve">scenarios </w:t>
      </w:r>
      <w:del w:id="42" w:author="Hiroki Harada" w:date="2022-06-09T22:19:00Z">
        <w:r w:rsidDel="00D4751C">
          <w:rPr>
            <w:b/>
            <w:bCs/>
            <w:sz w:val="22"/>
            <w:szCs w:val="22"/>
          </w:rPr>
          <w:delText xml:space="preserve">as below can be discussed </w:delText>
        </w:r>
      </w:del>
      <w:r>
        <w:rPr>
          <w:b/>
          <w:bCs/>
          <w:sz w:val="22"/>
          <w:szCs w:val="22"/>
        </w:rPr>
        <w:t xml:space="preserve">in </w:t>
      </w:r>
      <w:del w:id="43" w:author="Hiroki Harada" w:date="2022-06-09T22:19:00Z">
        <w:r w:rsidDel="00D4751C">
          <w:rPr>
            <w:b/>
            <w:bCs/>
            <w:sz w:val="22"/>
            <w:szCs w:val="22"/>
          </w:rPr>
          <w:delText xml:space="preserve">RAN4#104e and </w:delText>
        </w:r>
      </w:del>
      <w:r>
        <w:rPr>
          <w:b/>
          <w:bCs/>
          <w:sz w:val="22"/>
          <w:szCs w:val="22"/>
        </w:rPr>
        <w:t>RAN#97e</w:t>
      </w:r>
      <w:ins w:id="44" w:author="Hiroki Harada" w:date="2022-06-09T22:19:00Z">
        <w:r>
          <w:rPr>
            <w:b/>
            <w:bCs/>
            <w:sz w:val="22"/>
            <w:szCs w:val="22"/>
          </w:rPr>
          <w:t>, e.g.,</w:t>
        </w:r>
      </w:ins>
    </w:p>
    <w:p w14:paraId="735E35AC"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8"/>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8"/>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f8"/>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f8"/>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8"/>
        <w:ind w:leftChars="0" w:left="0"/>
        <w:jc w:val="both"/>
        <w:rPr>
          <w:bCs/>
          <w:sz w:val="22"/>
          <w:szCs w:val="22"/>
        </w:rPr>
      </w:pPr>
      <w:r w:rsidRPr="005C71E7">
        <w:rPr>
          <w:rFonts w:hint="eastAsia"/>
          <w:bCs/>
          <w:sz w:val="22"/>
          <w:szCs w:val="22"/>
        </w:rPr>
        <w:t>Four contributions (</w:t>
      </w:r>
      <w:hyperlink r:id="rId18" w:history="1">
        <w:r w:rsidRPr="005C71E7">
          <w:rPr>
            <w:rStyle w:val="afb"/>
            <w:rFonts w:eastAsia="MS Gothic"/>
            <w:bCs/>
            <w:sz w:val="22"/>
            <w:szCs w:val="22"/>
          </w:rPr>
          <w:t>R1-2203136</w:t>
        </w:r>
      </w:hyperlink>
      <w:r w:rsidRPr="005C71E7">
        <w:rPr>
          <w:rFonts w:hint="eastAsia"/>
          <w:bCs/>
          <w:sz w:val="22"/>
          <w:szCs w:val="22"/>
        </w:rPr>
        <w:t xml:space="preserve">, </w:t>
      </w:r>
      <w:hyperlink r:id="rId19" w:history="1">
        <w:r w:rsidRPr="005C71E7">
          <w:rPr>
            <w:rStyle w:val="afb"/>
            <w:rFonts w:eastAsia="MS Gothic"/>
            <w:bCs/>
            <w:sz w:val="22"/>
            <w:szCs w:val="22"/>
          </w:rPr>
          <w:t>R1-2204724</w:t>
        </w:r>
      </w:hyperlink>
      <w:r w:rsidRPr="005C71E7">
        <w:rPr>
          <w:rFonts w:hint="eastAsia"/>
          <w:bCs/>
          <w:sz w:val="22"/>
          <w:szCs w:val="22"/>
        </w:rPr>
        <w:t xml:space="preserve">, </w:t>
      </w:r>
      <w:hyperlink r:id="rId20" w:history="1">
        <w:r w:rsidRPr="005C71E7">
          <w:rPr>
            <w:rStyle w:val="afb"/>
            <w:rFonts w:eastAsia="MS Gothic"/>
            <w:bCs/>
            <w:sz w:val="22"/>
            <w:szCs w:val="22"/>
          </w:rPr>
          <w:t>R1-2204909</w:t>
        </w:r>
      </w:hyperlink>
      <w:r w:rsidRPr="005C71E7">
        <w:rPr>
          <w:rFonts w:hint="eastAsia"/>
          <w:bCs/>
          <w:sz w:val="22"/>
          <w:szCs w:val="22"/>
        </w:rPr>
        <w:t xml:space="preserve">, </w:t>
      </w:r>
      <w:hyperlink r:id="rId21" w:history="1">
        <w:r w:rsidRPr="005C71E7">
          <w:rPr>
            <w:rStyle w:val="afb"/>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8"/>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8"/>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afb"/>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b"/>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8"/>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8"/>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8"/>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8"/>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8"/>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f8"/>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8"/>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8"/>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8"/>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f8"/>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f8"/>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f8"/>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6FE6" w14:textId="77777777" w:rsidR="00B86701" w:rsidRDefault="00B86701">
      <w:r>
        <w:separator/>
      </w:r>
    </w:p>
  </w:endnote>
  <w:endnote w:type="continuationSeparator" w:id="0">
    <w:p w14:paraId="5CC73032" w14:textId="77777777" w:rsidR="00B86701" w:rsidRDefault="00B86701">
      <w:r>
        <w:continuationSeparator/>
      </w:r>
    </w:p>
  </w:endnote>
  <w:endnote w:type="continuationNotice" w:id="1">
    <w:p w14:paraId="2DC2DB1F" w14:textId="77777777" w:rsidR="00B86701" w:rsidRDefault="00B8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29F2C9CE" w:rsidR="002A60E6" w:rsidRPr="00000924" w:rsidRDefault="002A60E6">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61602A">
      <w:rPr>
        <w:rStyle w:val="afa"/>
        <w:rFonts w:eastAsia="MS Gothic"/>
        <w:noProof/>
      </w:rPr>
      <w:t>40</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61602A">
      <w:rPr>
        <w:rStyle w:val="afa"/>
        <w:rFonts w:eastAsia="MS Gothic"/>
        <w:noProof/>
      </w:rPr>
      <w:t>50</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7F57" w14:textId="77777777" w:rsidR="00B86701" w:rsidRDefault="00B86701">
      <w:r>
        <w:separator/>
      </w:r>
    </w:p>
  </w:footnote>
  <w:footnote w:type="continuationSeparator" w:id="0">
    <w:p w14:paraId="2F8AA44C" w14:textId="77777777" w:rsidR="00B86701" w:rsidRDefault="00B86701">
      <w:r>
        <w:continuationSeparator/>
      </w:r>
    </w:p>
  </w:footnote>
  <w:footnote w:type="continuationNotice" w:id="1">
    <w:p w14:paraId="12C44A2C" w14:textId="77777777" w:rsidR="00B86701" w:rsidRDefault="00B867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25166AA"/>
    <w:multiLevelType w:val="hybridMultilevel"/>
    <w:tmpl w:val="FBA8EA3A"/>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5"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8"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0"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1"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69"/>
  </w:num>
  <w:num w:numId="2">
    <w:abstractNumId w:val="32"/>
  </w:num>
  <w:num w:numId="3">
    <w:abstractNumId w:val="79"/>
  </w:num>
  <w:num w:numId="4">
    <w:abstractNumId w:val="11"/>
  </w:num>
  <w:num w:numId="5">
    <w:abstractNumId w:val="25"/>
  </w:num>
  <w:num w:numId="6">
    <w:abstractNumId w:val="37"/>
  </w:num>
  <w:num w:numId="7">
    <w:abstractNumId w:val="67"/>
  </w:num>
  <w:num w:numId="8">
    <w:abstractNumId w:val="44"/>
  </w:num>
  <w:num w:numId="9">
    <w:abstractNumId w:val="43"/>
  </w:num>
  <w:num w:numId="10">
    <w:abstractNumId w:val="29"/>
  </w:num>
  <w:num w:numId="11">
    <w:abstractNumId w:val="9"/>
  </w:num>
  <w:num w:numId="12">
    <w:abstractNumId w:val="59"/>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4"/>
  </w:num>
  <w:num w:numId="16">
    <w:abstractNumId w:val="15"/>
  </w:num>
  <w:num w:numId="17">
    <w:abstractNumId w:val="38"/>
  </w:num>
  <w:num w:numId="18">
    <w:abstractNumId w:val="49"/>
  </w:num>
  <w:num w:numId="19">
    <w:abstractNumId w:val="19"/>
  </w:num>
  <w:num w:numId="20">
    <w:abstractNumId w:val="10"/>
  </w:num>
  <w:num w:numId="21">
    <w:abstractNumId w:val="2"/>
  </w:num>
  <w:num w:numId="22">
    <w:abstractNumId w:val="40"/>
  </w:num>
  <w:num w:numId="23">
    <w:abstractNumId w:val="75"/>
  </w:num>
  <w:num w:numId="24">
    <w:abstractNumId w:val="3"/>
  </w:num>
  <w:num w:numId="25">
    <w:abstractNumId w:val="45"/>
  </w:num>
  <w:num w:numId="26">
    <w:abstractNumId w:val="78"/>
  </w:num>
  <w:num w:numId="27">
    <w:abstractNumId w:val="24"/>
  </w:num>
  <w:num w:numId="28">
    <w:abstractNumId w:val="35"/>
  </w:num>
  <w:num w:numId="29">
    <w:abstractNumId w:val="73"/>
  </w:num>
  <w:num w:numId="30">
    <w:abstractNumId w:val="16"/>
  </w:num>
  <w:num w:numId="31">
    <w:abstractNumId w:val="12"/>
  </w:num>
  <w:num w:numId="32">
    <w:abstractNumId w:val="50"/>
  </w:num>
  <w:num w:numId="33">
    <w:abstractNumId w:val="22"/>
  </w:num>
  <w:num w:numId="34">
    <w:abstractNumId w:val="50"/>
  </w:num>
  <w:num w:numId="35">
    <w:abstractNumId w:val="70"/>
  </w:num>
  <w:num w:numId="36">
    <w:abstractNumId w:val="34"/>
  </w:num>
  <w:num w:numId="37">
    <w:abstractNumId w:val="8"/>
  </w:num>
  <w:num w:numId="38">
    <w:abstractNumId w:val="66"/>
  </w:num>
  <w:num w:numId="39">
    <w:abstractNumId w:val="57"/>
  </w:num>
  <w:num w:numId="40">
    <w:abstractNumId w:val="64"/>
  </w:num>
  <w:num w:numId="41">
    <w:abstractNumId w:val="62"/>
  </w:num>
  <w:num w:numId="42">
    <w:abstractNumId w:val="5"/>
  </w:num>
  <w:num w:numId="43">
    <w:abstractNumId w:val="46"/>
  </w:num>
  <w:num w:numId="44">
    <w:abstractNumId w:val="14"/>
  </w:num>
  <w:num w:numId="45">
    <w:abstractNumId w:val="77"/>
  </w:num>
  <w:num w:numId="46">
    <w:abstractNumId w:val="36"/>
  </w:num>
  <w:num w:numId="47">
    <w:abstractNumId w:val="28"/>
  </w:num>
  <w:num w:numId="48">
    <w:abstractNumId w:val="18"/>
  </w:num>
  <w:num w:numId="49">
    <w:abstractNumId w:val="41"/>
  </w:num>
  <w:num w:numId="50">
    <w:abstractNumId w:val="51"/>
  </w:num>
  <w:num w:numId="51">
    <w:abstractNumId w:val="13"/>
  </w:num>
  <w:num w:numId="52">
    <w:abstractNumId w:val="72"/>
  </w:num>
  <w:num w:numId="53">
    <w:abstractNumId w:val="26"/>
  </w:num>
  <w:num w:numId="54">
    <w:abstractNumId w:val="27"/>
  </w:num>
  <w:num w:numId="55">
    <w:abstractNumId w:val="20"/>
  </w:num>
  <w:num w:numId="56">
    <w:abstractNumId w:val="52"/>
  </w:num>
  <w:num w:numId="57">
    <w:abstractNumId w:val="47"/>
  </w:num>
  <w:num w:numId="58">
    <w:abstractNumId w:val="42"/>
  </w:num>
  <w:num w:numId="59">
    <w:abstractNumId w:val="63"/>
  </w:num>
  <w:num w:numId="60">
    <w:abstractNumId w:val="6"/>
  </w:num>
  <w:num w:numId="61">
    <w:abstractNumId w:val="0"/>
  </w:num>
  <w:num w:numId="62">
    <w:abstractNumId w:val="54"/>
  </w:num>
  <w:num w:numId="63">
    <w:abstractNumId w:val="48"/>
  </w:num>
  <w:num w:numId="64">
    <w:abstractNumId w:val="60"/>
  </w:num>
  <w:num w:numId="65">
    <w:abstractNumId w:val="17"/>
  </w:num>
  <w:num w:numId="66">
    <w:abstractNumId w:val="76"/>
  </w:num>
  <w:num w:numId="67">
    <w:abstractNumId w:val="1"/>
  </w:num>
  <w:num w:numId="68">
    <w:abstractNumId w:val="39"/>
  </w:num>
  <w:num w:numId="69">
    <w:abstractNumId w:val="23"/>
  </w:num>
  <w:num w:numId="70">
    <w:abstractNumId w:val="21"/>
  </w:num>
  <w:num w:numId="71">
    <w:abstractNumId w:val="58"/>
  </w:num>
  <w:num w:numId="72">
    <w:abstractNumId w:val="7"/>
  </w:num>
  <w:num w:numId="73">
    <w:abstractNumId w:val="56"/>
  </w:num>
  <w:num w:numId="74">
    <w:abstractNumId w:val="30"/>
  </w:num>
  <w:num w:numId="75">
    <w:abstractNumId w:val="31"/>
  </w:num>
  <w:num w:numId="76">
    <w:abstractNumId w:val="61"/>
  </w:num>
  <w:num w:numId="77">
    <w:abstractNumId w:val="33"/>
  </w:num>
  <w:num w:numId="78">
    <w:abstractNumId w:val="65"/>
  </w:num>
  <w:num w:numId="79">
    <w:abstractNumId w:val="68"/>
  </w:num>
  <w:num w:numId="80">
    <w:abstractNumId w:val="74"/>
  </w:num>
  <w:num w:numId="81">
    <w:abstractNumId w:val="80"/>
  </w:num>
  <w:num w:numId="82">
    <w:abstractNumId w:val="53"/>
  </w:num>
  <w:num w:numId="83">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87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リスト段落"/>
    <w:basedOn w:val="a0"/>
    <w:link w:val="13"/>
    <w:uiPriority w:val="34"/>
    <w:qFormat/>
    <w:rsid w:val="002D136A"/>
    <w:pPr>
      <w:ind w:leftChars="400" w:left="840"/>
    </w:pPr>
  </w:style>
  <w:style w:type="character" w:customStyle="1" w:styleId="13">
    <w:name w:val="列出段落 字符1"/>
    <w:aliases w:val="- Bullets 字符1,?? ?? 字符1,????? 字符1,???? 字符1,Lista1 字符1,列出段落1 字符,中等深浅网格 1 - 着色 21 字符1,列表段落 字符1,¥¡¡¡¡ì¬º¥¹¥È¶ÎÂä 字符1,ÁÐ³ö¶ÎÂä 字符1,列表段落1 字符1,—ño’i—Ž 字符1,¥ê¥¹¥È¶ÎÂä 字符1,1st level - Bullet List Paragraph 字符1,Lettre d'introduction 字符1,Bullet list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FA6E98"/>
    <w:rPr>
      <w:rFonts w:ascii="Arial" w:eastAsia="MS Gothic" w:hAnsi="Arial"/>
      <w:i/>
      <w:sz w:val="24"/>
      <w:lang w:val="en-GB"/>
    </w:rPr>
  </w:style>
  <w:style w:type="character" w:customStyle="1" w:styleId="51">
    <w:name w:val="标题 5 字符"/>
    <w:aliases w:val="H5 字符,h5 字符,Heading5 字符,标题 51 字符,Head5 字符,M5 字符,mh2 字符,Module heading 2 字符,heading 8 字符,Numbered Sub-list 字符,Heading 81 字符"/>
    <w:basedOn w:val="a1"/>
    <w:link w:val="50"/>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8"/>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infopath/2007/PartnerControls"/>
    <ds:schemaRef ds:uri="http://purl.org/dc/terms/"/>
    <ds:schemaRef ds:uri="http://purl.org/dc/dcmitype/"/>
    <ds:schemaRef ds:uri="71c5aaf6-e6ce-465b-b873-5148d2a4c105"/>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b35e4af-6f1e-436f-9533-0c519f21b230"/>
    <ds:schemaRef ds:uri="109d699c-9c6d-4eef-ab81-bfe25224c215"/>
    <ds:schemaRef ds:uri="http://www.w3.org/XML/1998/namespace"/>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B4D0A513-294E-4553-A96A-27CA7930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33529</Words>
  <Characters>191121</Characters>
  <Application>Microsoft Office Word</Application>
  <DocSecurity>0</DocSecurity>
  <Lines>1592</Lines>
  <Paragraphs>448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p:lastModifiedBy>
  <cp:revision>2</cp:revision>
  <cp:lastPrinted>2017-08-09T04:40:00Z</cp:lastPrinted>
  <dcterms:created xsi:type="dcterms:W3CDTF">2022-08-22T04:59:00Z</dcterms:created>
  <dcterms:modified xsi:type="dcterms:W3CDTF">2022-08-22T04:59:00Z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