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 xml:space="preserve">Huawei, </w:t>
      </w:r>
      <w:proofErr w:type="spellStart"/>
      <w:r w:rsidRPr="008D6FAD">
        <w:rPr>
          <w:rFonts w:eastAsia="MS Mincho"/>
          <w:sz w:val="22"/>
          <w:szCs w:val="22"/>
          <w:lang w:val="en-US"/>
        </w:rPr>
        <w:t>HiSilicon</w:t>
      </w:r>
      <w:proofErr w:type="spellEnd"/>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r>
      <w:proofErr w:type="spellStart"/>
      <w:r w:rsidRPr="008D6FAD">
        <w:rPr>
          <w:rFonts w:eastAsia="MS Mincho"/>
          <w:sz w:val="22"/>
          <w:szCs w:val="22"/>
          <w:lang w:val="en-US"/>
        </w:rPr>
        <w:t>Spreadtrum</w:t>
      </w:r>
      <w:proofErr w:type="spellEnd"/>
      <w:r w:rsidRPr="008D6FAD">
        <w:rPr>
          <w:rFonts w:eastAsia="MS Mincho"/>
          <w:sz w:val="22"/>
          <w:szCs w:val="22"/>
          <w:lang w:val="en-US"/>
        </w:rPr>
        <w:t xml:space="preserve">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r>
      <w:proofErr w:type="spellStart"/>
      <w:r w:rsidRPr="008D6FAD">
        <w:rPr>
          <w:rFonts w:eastAsia="MS Mincho"/>
          <w:sz w:val="22"/>
          <w:szCs w:val="22"/>
          <w:lang w:val="en-US"/>
        </w:rPr>
        <w:t>InterDigital</w:t>
      </w:r>
      <w:proofErr w:type="spellEnd"/>
      <w:r w:rsidRPr="008D6FAD">
        <w:rPr>
          <w:rFonts w:eastAsia="MS Mincho"/>
          <w:sz w:val="22"/>
          <w:szCs w:val="22"/>
          <w:lang w:val="en-US"/>
        </w:rPr>
        <w:t>,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TableGrid"/>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ListParagraph"/>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ListParagraph"/>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TableGrid"/>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宋体"/>
                <w:i/>
                <w:sz w:val="16"/>
                <w:szCs w:val="16"/>
                <w:lang w:eastAsia="zh-CN"/>
              </w:rPr>
            </w:pPr>
            <w:r w:rsidRPr="006848FE">
              <w:rPr>
                <w:rFonts w:eastAsia="宋体"/>
                <w:b/>
                <w:i/>
                <w:sz w:val="16"/>
                <w:szCs w:val="16"/>
                <w:lang w:eastAsia="zh-CN"/>
              </w:rPr>
              <w:t>Observation 1</w:t>
            </w:r>
            <w:r w:rsidRPr="006848FE">
              <w:rPr>
                <w:rFonts w:eastAsia="宋体" w:hint="eastAsia"/>
                <w:b/>
                <w:i/>
                <w:sz w:val="16"/>
                <w:szCs w:val="16"/>
                <w:lang w:eastAsia="zh-CN"/>
              </w:rPr>
              <w:t>:</w:t>
            </w:r>
            <w:r w:rsidRPr="006848FE">
              <w:rPr>
                <w:rFonts w:eastAsia="宋体"/>
                <w:sz w:val="16"/>
                <w:szCs w:val="16"/>
                <w:lang w:eastAsia="zh-CN"/>
              </w:rPr>
              <w:t xml:space="preserve"> </w:t>
            </w:r>
            <w:r w:rsidRPr="006848FE">
              <w:rPr>
                <w:rFonts w:eastAsia="宋体"/>
                <w:i/>
                <w:sz w:val="16"/>
                <w:szCs w:val="16"/>
                <w:lang w:eastAsia="zh-CN"/>
              </w:rPr>
              <w:t>Similar to Rel-17, fast UL Tx switching via DCI scheduling can be enabled in Rel-18 if a UE has adequate</w:t>
            </w:r>
            <w:r w:rsidRPr="006848FE">
              <w:rPr>
                <w:rFonts w:eastAsia="宋体"/>
                <w:sz w:val="16"/>
                <w:szCs w:val="16"/>
                <w:lang w:eastAsia="zh-CN"/>
              </w:rPr>
              <w:t xml:space="preserve"> </w:t>
            </w:r>
            <w:r w:rsidRPr="006848FE">
              <w:rPr>
                <w:rFonts w:eastAsia="宋体"/>
                <w:i/>
                <w:sz w:val="16"/>
                <w:szCs w:val="16"/>
                <w:lang w:eastAsia="zh-CN"/>
              </w:rPr>
              <w:t xml:space="preserve">memory to store information </w:t>
            </w:r>
            <w:r w:rsidRPr="006848FE">
              <w:rPr>
                <w:rFonts w:eastAsia="宋体" w:hint="eastAsia"/>
                <w:i/>
                <w:sz w:val="16"/>
                <w:szCs w:val="16"/>
                <w:lang w:eastAsia="zh-CN"/>
              </w:rPr>
              <w:t>for</w:t>
            </w:r>
            <w:r w:rsidRPr="006848FE">
              <w:rPr>
                <w:rFonts w:eastAsia="宋体"/>
                <w:i/>
                <w:sz w:val="16"/>
                <w:szCs w:val="16"/>
                <w:lang w:eastAsia="zh-CN"/>
              </w:rPr>
              <w:t xml:space="preserve"> each band.</w:t>
            </w:r>
          </w:p>
          <w:p w14:paraId="5C823C24" w14:textId="77777777" w:rsidR="006848FE" w:rsidRPr="006848FE" w:rsidRDefault="006848FE" w:rsidP="006848FE">
            <w:pPr>
              <w:snapToGrid w:val="0"/>
              <w:spacing w:after="120"/>
              <w:jc w:val="both"/>
              <w:rPr>
                <w:rFonts w:eastAsia="宋体"/>
                <w:i/>
                <w:sz w:val="16"/>
                <w:szCs w:val="16"/>
                <w:lang w:eastAsia="zh-CN"/>
              </w:rPr>
            </w:pPr>
            <w:r w:rsidRPr="006848FE">
              <w:rPr>
                <w:rFonts w:eastAsia="宋体"/>
                <w:b/>
                <w:bCs/>
                <w:i/>
                <w:iCs/>
                <w:sz w:val="16"/>
                <w:szCs w:val="16"/>
                <w:lang w:val="en-US" w:eastAsia="zh-CN"/>
              </w:rPr>
              <w:t xml:space="preserve">Observation 2: </w:t>
            </w:r>
            <w:r w:rsidRPr="006848FE">
              <w:rPr>
                <w:rFonts w:eastAsia="宋体"/>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宋体"/>
                <w:i/>
                <w:sz w:val="16"/>
                <w:szCs w:val="16"/>
                <w:lang w:eastAsia="zh-CN"/>
              </w:rPr>
            </w:pPr>
            <w:r w:rsidRPr="006848FE">
              <w:rPr>
                <w:rFonts w:eastAsia="宋体"/>
                <w:b/>
                <w:i/>
                <w:sz w:val="16"/>
                <w:szCs w:val="16"/>
                <w:lang w:val="en-AU" w:eastAsia="en-US"/>
              </w:rPr>
              <w:t>Observation 3:</w:t>
            </w:r>
            <w:r w:rsidRPr="006848FE">
              <w:rPr>
                <w:rFonts w:eastAsia="宋体"/>
                <w:b/>
                <w:i/>
                <w:sz w:val="16"/>
                <w:szCs w:val="16"/>
                <w:lang w:val="en-AU" w:eastAsia="zh-CN"/>
              </w:rPr>
              <w:t xml:space="preserve"> </w:t>
            </w:r>
            <w:r w:rsidRPr="006848FE">
              <w:rPr>
                <w:rFonts w:eastAsia="宋体"/>
                <w:i/>
                <w:sz w:val="16"/>
                <w:szCs w:val="16"/>
                <w:lang w:val="en-AU" w:eastAsia="zh-CN"/>
              </w:rPr>
              <w:t>The same mechanism of memory sharing is applicable to both UL-CA Option 1 and 2. But with the same limited UE memory size, there is more scheduling restriction to minimize transmission interruption for UL-CA Option 2 than Option 1 simply because more UE memory are occupied at one time for Option 2 than Option 1</w:t>
            </w:r>
            <w:r w:rsidRPr="006848FE">
              <w:rPr>
                <w:rFonts w:eastAsia="宋体"/>
                <w:i/>
                <w:sz w:val="16"/>
                <w:szCs w:val="16"/>
                <w:lang w:eastAsia="zh-CN"/>
              </w:rPr>
              <w:t>.</w:t>
            </w:r>
          </w:p>
          <w:p w14:paraId="29A2A004" w14:textId="77777777" w:rsidR="005C71E7" w:rsidRPr="00617C22" w:rsidRDefault="008B0062" w:rsidP="004244FA">
            <w:pPr>
              <w:rPr>
                <w:rFonts w:eastAsia="宋体"/>
                <w:sz w:val="16"/>
                <w:szCs w:val="16"/>
                <w:lang w:eastAsia="zh-CN"/>
              </w:rPr>
            </w:pPr>
            <w:r w:rsidRPr="00617C22">
              <w:rPr>
                <w:rFonts w:eastAsia="宋体"/>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宋体"/>
                <w:i/>
                <w:sz w:val="16"/>
                <w:szCs w:val="16"/>
                <w:lang w:eastAsia="zh-CN"/>
              </w:rPr>
            </w:pPr>
            <w:r w:rsidRPr="008B0062">
              <w:rPr>
                <w:rFonts w:eastAsia="宋体"/>
                <w:b/>
                <w:i/>
                <w:sz w:val="16"/>
                <w:szCs w:val="16"/>
                <w:lang w:val="en-AU" w:eastAsia="en-US"/>
              </w:rPr>
              <w:t>Observation 5:</w:t>
            </w:r>
            <w:r w:rsidRPr="008B0062">
              <w:rPr>
                <w:rFonts w:eastAsia="宋体"/>
                <w:b/>
                <w:i/>
                <w:sz w:val="16"/>
                <w:szCs w:val="16"/>
                <w:lang w:val="en-AU" w:eastAsia="zh-CN"/>
              </w:rPr>
              <w:t xml:space="preserve"> </w:t>
            </w:r>
            <w:r w:rsidRPr="008B0062">
              <w:rPr>
                <w:rFonts w:eastAsia="宋体"/>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宋体"/>
                <w:i/>
                <w:sz w:val="16"/>
                <w:szCs w:val="16"/>
                <w:lang w:eastAsia="zh-CN"/>
              </w:rPr>
              <w:t>Alt 1 can bring average UPT gain up to ~45% compared with Baseline with different switching periods.</w:t>
            </w:r>
          </w:p>
          <w:p w14:paraId="4B84A3F3" w14:textId="3CD9AC48" w:rsidR="008B0062" w:rsidRPr="00617C22" w:rsidRDefault="008B0062" w:rsidP="004244FA">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4244FA">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宋体"/>
                <w:sz w:val="16"/>
                <w:szCs w:val="16"/>
                <w:lang w:eastAsia="zh-CN"/>
              </w:rPr>
            </w:pPr>
            <w:r w:rsidRPr="00E41686">
              <w:rPr>
                <w:rFonts w:eastAsia="宋体"/>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宋体"/>
                <w:sz w:val="16"/>
                <w:szCs w:val="16"/>
                <w:lang w:eastAsia="zh-CN"/>
              </w:rPr>
            </w:pPr>
            <w:r w:rsidRPr="00E41686">
              <w:rPr>
                <w:rFonts w:eastAsia="宋体"/>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宋体"/>
                <w:sz w:val="16"/>
                <w:szCs w:val="16"/>
                <w:lang w:eastAsia="zh-CN"/>
              </w:rPr>
            </w:pPr>
            <w:r w:rsidRPr="00E41686">
              <w:rPr>
                <w:rFonts w:eastAsia="宋体"/>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宋体"/>
                <w:sz w:val="16"/>
                <w:szCs w:val="16"/>
                <w:lang w:eastAsia="zh-CN"/>
              </w:rPr>
            </w:pPr>
            <w:r w:rsidRPr="00E41686">
              <w:rPr>
                <w:rFonts w:eastAsia="宋体"/>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宋体"/>
                <w:sz w:val="16"/>
                <w:szCs w:val="16"/>
                <w:lang w:eastAsia="zh-CN"/>
              </w:rPr>
            </w:pPr>
            <w:r w:rsidRPr="00D63DCF">
              <w:rPr>
                <w:rFonts w:eastAsia="宋体"/>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宋体"/>
                <w:sz w:val="16"/>
                <w:szCs w:val="16"/>
                <w:lang w:eastAsia="zh-CN"/>
              </w:rPr>
              <w:t>1T+0T+0T+1T</w:t>
            </w:r>
            <w:bookmarkEnd w:id="3"/>
            <w:r w:rsidRPr="00D63DCF">
              <w:rPr>
                <w:rFonts w:eastAsia="宋体"/>
                <w:sz w:val="16"/>
                <w:szCs w:val="16"/>
                <w:lang w:eastAsia="zh-CN"/>
              </w:rPr>
              <w:t xml:space="preserve">}, {2T+0T+0T+0T} when antenna port mapping is {1P+0P+0P+0P}. Additionally, as </w:t>
            </w:r>
            <w:proofErr w:type="spellStart"/>
            <w:r w:rsidRPr="00D63DCF">
              <w:rPr>
                <w:rFonts w:eastAsia="宋体"/>
                <w:sz w:val="16"/>
                <w:szCs w:val="16"/>
                <w:lang w:eastAsia="zh-CN"/>
              </w:rPr>
              <w:t>analyzed</w:t>
            </w:r>
            <w:proofErr w:type="spellEnd"/>
            <w:r w:rsidRPr="00D63DCF">
              <w:rPr>
                <w:rFonts w:eastAsia="宋体"/>
                <w:sz w:val="16"/>
                <w:szCs w:val="16"/>
                <w:lang w:eastAsia="zh-CN"/>
              </w:rPr>
              <w:t xml:space="preserve"> in section 2.3, </w:t>
            </w:r>
            <w:r w:rsidRPr="00D63DCF">
              <w:rPr>
                <w:rFonts w:eastAsia="宋体" w:hint="eastAsia"/>
                <w:sz w:val="16"/>
                <w:szCs w:val="16"/>
                <w:lang w:eastAsia="zh-CN"/>
              </w:rPr>
              <w:t>as</w:t>
            </w:r>
            <w:r w:rsidRPr="00D63DCF">
              <w:rPr>
                <w:rFonts w:eastAsia="宋体"/>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Alt.1 is the only alternative that potentially can harvest the full potential of having 3 or 4 bands available. Concerns may be </w:t>
            </w:r>
            <w:proofErr w:type="spellStart"/>
            <w:r w:rsidRPr="008A1A62">
              <w:rPr>
                <w:rFonts w:eastAsia="宋体"/>
                <w:bCs/>
                <w:sz w:val="16"/>
                <w:szCs w:val="16"/>
                <w:lang w:val="en-US"/>
              </w:rPr>
              <w:t>signalling</w:t>
            </w:r>
            <w:proofErr w:type="spellEnd"/>
            <w:r w:rsidRPr="008A1A62">
              <w:rPr>
                <w:rFonts w:eastAsia="宋体"/>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4244FA">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宋体" w:hint="eastAsia"/>
                <w:b/>
                <w:i/>
                <w:sz w:val="16"/>
                <w:szCs w:val="16"/>
                <w:lang w:eastAsia="zh-CN"/>
              </w:rPr>
              <w:t>P</w:t>
            </w:r>
            <w:r w:rsidRPr="00617C22">
              <w:rPr>
                <w:rFonts w:eastAsia="宋体"/>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From logical functionality perspective this is an attractive alternative as it allows the gNB to dynamically schedule any UL transmission as long as the UE capability constraints on how the two transmit chains can operate are respected. If e.g. the UE is able to transmit 2Tx on all bands and it is also able to transmit 1Tx on each band on any two band pairs, then the gNB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 xml:space="preserve">From specification compatibility perspective this alternative should work directly with the definitions in TS38.214 subclause </w:t>
            </w:r>
            <w:proofErr w:type="gramStart"/>
            <w:r w:rsidRPr="00617C22">
              <w:rPr>
                <w:sz w:val="16"/>
                <w:szCs w:val="16"/>
              </w:rPr>
              <w:t>6.1.6.2 ”</w:t>
            </w:r>
            <w:r w:rsidRPr="00617C22">
              <w:rPr>
                <w:i/>
                <w:iCs/>
                <w:sz w:val="16"/>
                <w:szCs w:val="16"/>
              </w:rPr>
              <w:t>Uplink</w:t>
            </w:r>
            <w:proofErr w:type="gramEnd"/>
            <w:r w:rsidRPr="00617C22">
              <w:rPr>
                <w:i/>
                <w:iCs/>
                <w:sz w:val="16"/>
                <w:szCs w:val="16"/>
              </w:rPr>
              <w:t xml:space="preserve">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With regard to the maximum number of UL bands for UL Tx switching, 4 UL bands can provide more flexibility to scheduling while the standard impacts are similar with 3 UL bands. Hence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is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UE/gNB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11" w:type="dxa"/>
          </w:tcPr>
          <w:tbl>
            <w:tblPr>
              <w:tblStyle w:val="TableGrid"/>
              <w:tblW w:w="0" w:type="auto"/>
              <w:tblLook w:val="04A0" w:firstRow="1" w:lastRow="0" w:firstColumn="1" w:lastColumn="0" w:noHBand="0" w:noVBand="1"/>
            </w:tblPr>
            <w:tblGrid>
              <w:gridCol w:w="2872"/>
              <w:gridCol w:w="2894"/>
              <w:gridCol w:w="2919"/>
            </w:tblGrid>
            <w:tr w:rsidR="008360BE" w:rsidRPr="00617C22" w14:paraId="5068FDCF" w14:textId="77777777" w:rsidTr="004244FA">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4244FA">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 xml:space="preserve">On the other hand, the performance gain of Alt.1 has been shown based on </w:t>
            </w:r>
            <w:proofErr w:type="spellStart"/>
            <w:r w:rsidRPr="00617C22">
              <w:rPr>
                <w:rFonts w:eastAsia="MS Mincho"/>
                <w:sz w:val="16"/>
                <w:szCs w:val="16"/>
                <w:lang w:val="en-US"/>
              </w:rPr>
              <w:t>simurestion</w:t>
            </w:r>
            <w:proofErr w:type="spellEnd"/>
            <w:r w:rsidRPr="00617C22">
              <w:rPr>
                <w:rFonts w:eastAsia="MS Mincho"/>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TableGrid"/>
              <w:tblW w:w="0" w:type="auto"/>
              <w:tblLook w:val="04A0" w:firstRow="1" w:lastRow="0" w:firstColumn="1" w:lastColumn="0" w:noHBand="0" w:noVBand="1"/>
            </w:tblPr>
            <w:tblGrid>
              <w:gridCol w:w="801"/>
              <w:gridCol w:w="3837"/>
              <w:gridCol w:w="4047"/>
            </w:tblGrid>
            <w:tr w:rsidR="002A5F17" w:rsidRPr="00617C22" w14:paraId="64F95AD7" w14:textId="77777777" w:rsidTr="004244FA">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5F5CC93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Heading3"/>
        <w:rPr>
          <w:rFonts w:eastAsia="MS Mincho"/>
          <w:sz w:val="22"/>
          <w:szCs w:val="22"/>
        </w:rPr>
      </w:pPr>
      <w:proofErr w:type="gramStart"/>
      <w:r>
        <w:rPr>
          <w:rFonts w:eastAsia="MS Mincho" w:hint="eastAsia"/>
          <w:sz w:val="22"/>
          <w:szCs w:val="22"/>
        </w:rPr>
        <w:t>S</w:t>
      </w:r>
      <w:r>
        <w:rPr>
          <w:rFonts w:eastAsia="MS Mincho"/>
          <w:sz w:val="22"/>
          <w:szCs w:val="22"/>
        </w:rPr>
        <w:t>ummary  3.1</w:t>
      </w:r>
      <w:proofErr w:type="gramEnd"/>
    </w:p>
    <w:tbl>
      <w:tblPr>
        <w:tblStyle w:val="TableGrid"/>
        <w:tblW w:w="0" w:type="auto"/>
        <w:tblLook w:val="04A0" w:firstRow="1" w:lastRow="0" w:firstColumn="1" w:lastColumn="0" w:noHBand="0" w:noVBand="1"/>
      </w:tblPr>
      <w:tblGrid>
        <w:gridCol w:w="9628"/>
      </w:tblGrid>
      <w:tr w:rsidR="008A4F94" w14:paraId="05482578" w14:textId="77777777" w:rsidTr="008A4F94">
        <w:tc>
          <w:tcPr>
            <w:tcW w:w="9628" w:type="dxa"/>
          </w:tcPr>
          <w:p w14:paraId="7AE9804C" w14:textId="77777777" w:rsidR="008A4F94" w:rsidRPr="001635A9" w:rsidRDefault="001635A9">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71280895" w14:textId="23C8C565" w:rsidR="001635A9" w:rsidRDefault="001635A9">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est performance thanks to full flexibility for scheduling and UL Tx switching [1</w:t>
            </w:r>
            <w:r w:rsidR="003634F9">
              <w:rPr>
                <w:rFonts w:eastAsia="MS Mincho"/>
                <w:sz w:val="22"/>
                <w:szCs w:val="22"/>
              </w:rPr>
              <w:t>, 3, 4, 5, 6</w:t>
            </w:r>
            <w:r w:rsidR="006A36C1">
              <w:rPr>
                <w:rFonts w:eastAsia="MS Mincho"/>
                <w:sz w:val="22"/>
                <w:szCs w:val="22"/>
              </w:rPr>
              <w:t>, 8, 9, 11, 13</w:t>
            </w:r>
            <w:r w:rsidR="00387EE8">
              <w:rPr>
                <w:rFonts w:eastAsia="MS Mincho"/>
                <w:sz w:val="22"/>
                <w:szCs w:val="22"/>
              </w:rPr>
              <w:t>, 17, 19</w:t>
            </w:r>
            <w:r w:rsidR="00272176">
              <w:rPr>
                <w:rFonts w:eastAsia="MS Mincho"/>
                <w:sz w:val="22"/>
                <w:szCs w:val="22"/>
              </w:rPr>
              <w:t>, 20, 21</w:t>
            </w:r>
            <w:r>
              <w:rPr>
                <w:rFonts w:eastAsia="MS Mincho"/>
                <w:sz w:val="22"/>
                <w:szCs w:val="22"/>
              </w:rPr>
              <w:t xml:space="preserve">] </w:t>
            </w:r>
          </w:p>
          <w:p w14:paraId="73AC859A" w14:textId="77777777" w:rsidR="0036656B" w:rsidRPr="00387EE8" w:rsidRDefault="0036656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092CF650" w14:textId="205FDB3D" w:rsidR="004D387B" w:rsidRDefault="004D387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 xml:space="preserve">here are new switching </w:t>
            </w:r>
            <w:r w:rsidR="003634F9">
              <w:rPr>
                <w:rFonts w:eastAsia="MS Mincho"/>
                <w:sz w:val="22"/>
                <w:szCs w:val="22"/>
              </w:rPr>
              <w:t>patterns</w:t>
            </w:r>
            <w:r>
              <w:rPr>
                <w:rFonts w:eastAsia="MS Mincho"/>
                <w:sz w:val="22"/>
                <w:szCs w:val="22"/>
              </w:rPr>
              <w:t xml:space="preserve"> wh</w:t>
            </w:r>
            <w:r w:rsidR="003634F9">
              <w:rPr>
                <w:rFonts w:eastAsia="MS Mincho"/>
                <w:sz w:val="22"/>
                <w:szCs w:val="22"/>
              </w:rPr>
              <w:t>ere</w:t>
            </w:r>
            <w:r>
              <w:rPr>
                <w:rFonts w:eastAsia="MS Mincho"/>
                <w:sz w:val="22"/>
                <w:szCs w:val="22"/>
              </w:rPr>
              <w:t xml:space="preserve"> more than 2 bands </w:t>
            </w:r>
            <w:r w:rsidR="003634F9">
              <w:rPr>
                <w:rFonts w:eastAsia="MS Mincho"/>
                <w:sz w:val="22"/>
                <w:szCs w:val="22"/>
              </w:rPr>
              <w:t xml:space="preserve">are </w:t>
            </w:r>
            <w:r>
              <w:rPr>
                <w:rFonts w:eastAsia="MS Mincho"/>
                <w:sz w:val="22"/>
                <w:szCs w:val="22"/>
              </w:rPr>
              <w:t xml:space="preserve">involved in </w:t>
            </w:r>
            <w:r w:rsidR="003634F9">
              <w:rPr>
                <w:rFonts w:eastAsia="MS Mincho"/>
                <w:sz w:val="22"/>
                <w:szCs w:val="22"/>
              </w:rPr>
              <w:t xml:space="preserve">a </w:t>
            </w:r>
            <w:r>
              <w:rPr>
                <w:rFonts w:eastAsia="MS Mincho"/>
                <w:sz w:val="22"/>
                <w:szCs w:val="22"/>
              </w:rPr>
              <w:t>switching [2</w:t>
            </w:r>
            <w:r w:rsidR="006A36C1">
              <w:rPr>
                <w:rFonts w:eastAsia="MS Mincho"/>
                <w:sz w:val="22"/>
                <w:szCs w:val="22"/>
              </w:rPr>
              <w:t xml:space="preserve">, 8, </w:t>
            </w:r>
            <w:r w:rsidR="00387EE8">
              <w:rPr>
                <w:rFonts w:eastAsia="MS Mincho"/>
                <w:sz w:val="22"/>
                <w:szCs w:val="22"/>
              </w:rPr>
              <w:t>9, 19</w:t>
            </w:r>
            <w:r>
              <w:rPr>
                <w:rFonts w:eastAsia="MS Mincho"/>
                <w:sz w:val="22"/>
                <w:szCs w:val="22"/>
              </w:rPr>
              <w:t>]</w:t>
            </w:r>
          </w:p>
          <w:p w14:paraId="7790E1D4" w14:textId="77777777" w:rsidR="00C20496" w:rsidRDefault="00C20496">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669321D3" w14:textId="0D70414D" w:rsidR="0036656B" w:rsidRDefault="0036656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w:t>
            </w:r>
            <w:r w:rsidR="00C20496">
              <w:rPr>
                <w:rFonts w:eastAsia="MS Mincho"/>
                <w:sz w:val="22"/>
                <w:szCs w:val="22"/>
              </w:rPr>
              <w:t>, 22</w:t>
            </w:r>
            <w:r>
              <w:rPr>
                <w:rFonts w:eastAsia="MS Mincho"/>
                <w:sz w:val="22"/>
                <w:szCs w:val="22"/>
              </w:rPr>
              <w:t>]</w:t>
            </w:r>
          </w:p>
          <w:p w14:paraId="2DAE93EF" w14:textId="77777777" w:rsidR="004B2AD7" w:rsidRPr="00272176" w:rsidRDefault="004B2AD7">
            <w:pPr>
              <w:pStyle w:val="ListParagraph"/>
              <w:numPr>
                <w:ilvl w:val="1"/>
                <w:numId w:val="74"/>
              </w:numPr>
              <w:spacing w:afterLines="50" w:after="120"/>
              <w:ind w:leftChars="0"/>
              <w:jc w:val="both"/>
              <w:rPr>
                <w:rFonts w:eastAsia="MS Mincho"/>
                <w:sz w:val="22"/>
                <w:szCs w:val="22"/>
              </w:rPr>
            </w:pPr>
            <w:r>
              <w:rPr>
                <w:rFonts w:eastAsia="MS Mincho"/>
                <w:sz w:val="22"/>
                <w:szCs w:val="22"/>
              </w:rPr>
              <w:t>Largest number of switching cases [2, 19, 22]</w:t>
            </w:r>
          </w:p>
          <w:p w14:paraId="022FB9F9" w14:textId="77777777" w:rsidR="00C20496" w:rsidRDefault="00C20496">
            <w:pPr>
              <w:pStyle w:val="ListParagraph"/>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14CB7011" w14:textId="7FDDFC94" w:rsidR="006A36C1" w:rsidRDefault="00387EE8">
            <w:pPr>
              <w:pStyle w:val="ListParagraph"/>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2348E6A" w14:textId="5074980B" w:rsidR="003634F9" w:rsidRPr="00C20496" w:rsidRDefault="0036656B">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tc>
      </w:tr>
    </w:tbl>
    <w:p w14:paraId="0FCFB808" w14:textId="4DFE6588" w:rsidR="008A4F94"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7631D0" w14:paraId="059DA793" w14:textId="77777777" w:rsidTr="004244FA">
        <w:tc>
          <w:tcPr>
            <w:tcW w:w="1945" w:type="dxa"/>
            <w:shd w:val="clear" w:color="auto" w:fill="F2F2F2" w:themeFill="background1" w:themeFillShade="F2"/>
          </w:tcPr>
          <w:p w14:paraId="085A440C"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4244FA">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So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lastRenderedPageBreak/>
              <w:t>R</w:t>
            </w:r>
            <w:r>
              <w:rPr>
                <w:rFonts w:eastAsiaTheme="minorEastAsia"/>
                <w:sz w:val="22"/>
                <w:lang w:val="en-US" w:eastAsia="zh-CN"/>
              </w:rPr>
              <w:t>egarding the sub-</w:t>
            </w:r>
            <w:proofErr w:type="spellStart"/>
            <w:r>
              <w:rPr>
                <w:rFonts w:eastAsiaTheme="minorEastAsia"/>
                <w:sz w:val="22"/>
                <w:lang w:val="en-US" w:eastAsia="zh-CN"/>
              </w:rPr>
              <w:t>subbullet</w:t>
            </w:r>
            <w:proofErr w:type="spellEnd"/>
            <w:r>
              <w:rPr>
                <w:rFonts w:eastAsiaTheme="minorEastAsia"/>
                <w:sz w:val="22"/>
                <w:lang w:val="en-US" w:eastAsia="zh-CN"/>
              </w:rPr>
              <w:t xml:space="preserve"> of bullet 6, it seems not appropriate to say “</w:t>
            </w:r>
            <w:r>
              <w:rPr>
                <w:rFonts w:eastAsia="MS Mincho"/>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In addition, we would like to add two bullets for Alt.1, which are discussed in our </w:t>
            </w:r>
            <w:proofErr w:type="spellStart"/>
            <w:r>
              <w:rPr>
                <w:rFonts w:eastAsiaTheme="minorEastAsia"/>
                <w:sz w:val="22"/>
                <w:lang w:val="en-US" w:eastAsia="zh-CN"/>
              </w:rPr>
              <w:t>tdoc</w:t>
            </w:r>
            <w:proofErr w:type="spellEnd"/>
            <w:r>
              <w:rPr>
                <w:rFonts w:eastAsiaTheme="minorEastAsia"/>
                <w:sz w:val="22"/>
                <w:lang w:val="en-US" w:eastAsia="zh-CN"/>
              </w:rPr>
              <w:t>.</w:t>
            </w:r>
          </w:p>
          <w:p w14:paraId="1DBF9EFB"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ListParagraph"/>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ListParagraph"/>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may be achieved</w:t>
            </w:r>
            <w:r>
              <w:rPr>
                <w:rFonts w:eastAsia="MS Mincho"/>
                <w:sz w:val="22"/>
                <w:szCs w:val="22"/>
              </w:rPr>
              <w:t xml:space="preserve">[1, 3, 4, 5, 6, 8, 9, 11, 13, 17, 19, 20, 21] </w:t>
            </w:r>
          </w:p>
          <w:p w14:paraId="66ADDEA2"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ListParagraph"/>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ListParagraph"/>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ListParagraph"/>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272295C0"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ListParagraph"/>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ListParagraph"/>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7631D0" w14:paraId="4183CCB7" w14:textId="77777777" w:rsidTr="004244FA">
        <w:tc>
          <w:tcPr>
            <w:tcW w:w="1945" w:type="dxa"/>
          </w:tcPr>
          <w:p w14:paraId="7DF7DA10" w14:textId="77777777" w:rsidR="007631D0" w:rsidRDefault="007631D0" w:rsidP="004244FA">
            <w:pPr>
              <w:spacing w:afterLines="50" w:after="120"/>
              <w:jc w:val="both"/>
              <w:rPr>
                <w:sz w:val="22"/>
                <w:lang w:val="en-US"/>
              </w:rPr>
            </w:pPr>
          </w:p>
        </w:tc>
        <w:tc>
          <w:tcPr>
            <w:tcW w:w="7683" w:type="dxa"/>
          </w:tcPr>
          <w:p w14:paraId="2875928C" w14:textId="77777777" w:rsidR="007631D0" w:rsidRDefault="007631D0" w:rsidP="004244FA">
            <w:pPr>
              <w:spacing w:afterLines="50" w:after="120"/>
              <w:jc w:val="both"/>
              <w:rPr>
                <w:sz w:val="22"/>
                <w:lang w:val="en-US"/>
              </w:rPr>
            </w:pPr>
          </w:p>
        </w:tc>
      </w:tr>
      <w:tr w:rsidR="007631D0" w14:paraId="7DBA3C81" w14:textId="77777777" w:rsidTr="004244FA">
        <w:tc>
          <w:tcPr>
            <w:tcW w:w="1945" w:type="dxa"/>
          </w:tcPr>
          <w:p w14:paraId="785169BC" w14:textId="77777777" w:rsidR="007631D0" w:rsidRDefault="007631D0" w:rsidP="004244FA">
            <w:pPr>
              <w:spacing w:afterLines="50" w:after="120"/>
              <w:jc w:val="both"/>
              <w:rPr>
                <w:sz w:val="22"/>
                <w:lang w:val="en-US"/>
              </w:rPr>
            </w:pPr>
          </w:p>
        </w:tc>
        <w:tc>
          <w:tcPr>
            <w:tcW w:w="7683" w:type="dxa"/>
          </w:tcPr>
          <w:p w14:paraId="665248A8" w14:textId="77777777" w:rsidR="007631D0" w:rsidRDefault="007631D0" w:rsidP="004244FA">
            <w:pPr>
              <w:spacing w:afterLines="50" w:after="120"/>
              <w:jc w:val="both"/>
              <w:rPr>
                <w:sz w:val="22"/>
                <w:lang w:val="en-US"/>
              </w:rPr>
            </w:pP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Heading2"/>
        <w:rPr>
          <w:rFonts w:eastAsia="MS Mincho"/>
          <w:sz w:val="22"/>
          <w:szCs w:val="22"/>
        </w:rPr>
      </w:pPr>
      <w:r>
        <w:rPr>
          <w:rFonts w:eastAsia="MS Mincho" w:hint="eastAsia"/>
          <w:sz w:val="22"/>
          <w:szCs w:val="22"/>
        </w:rPr>
        <w:lastRenderedPageBreak/>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TableGrid"/>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stage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stage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igure 8, the switching interruption of 1st stage switching is much longer than 2nd stage switching because all UE memory are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r w:rsidRPr="00E41263">
              <w:rPr>
                <w:rFonts w:hint="eastAsia"/>
                <w:sz w:val="16"/>
                <w:szCs w:val="16"/>
                <w:lang w:eastAsia="zh-CN"/>
              </w:rPr>
              <w:t>gNB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gNB indication. </w:t>
            </w:r>
            <w:r w:rsidRPr="00E41263">
              <w:rPr>
                <w:sz w:val="16"/>
                <w:szCs w:val="16"/>
                <w:lang w:eastAsia="zh-CN"/>
              </w:rPr>
              <w:t xml:space="preserve">For Alt. 2 with DCI indicating band pair, it is similar 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lastRenderedPageBreak/>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band pair, network/UE has to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宋体"/>
                <w:sz w:val="16"/>
                <w:szCs w:val="16"/>
                <w:lang w:val="en-US" w:eastAsia="zh-CN"/>
              </w:rPr>
            </w:pPr>
            <w:r w:rsidRPr="004D2E8F">
              <w:rPr>
                <w:rFonts w:eastAsia="宋体"/>
                <w:sz w:val="16"/>
                <w:szCs w:val="16"/>
                <w:lang w:val="en-US" w:eastAsia="zh-CN"/>
              </w:rPr>
              <w:t xml:space="preserve">Table 8. </w:t>
            </w:r>
            <w:r w:rsidRPr="004D2E8F">
              <w:rPr>
                <w:rFonts w:eastAsia="宋体" w:hint="eastAsia"/>
                <w:sz w:val="16"/>
                <w:szCs w:val="16"/>
                <w:lang w:val="en-US" w:eastAsia="zh-CN"/>
              </w:rPr>
              <w:t>M</w:t>
            </w:r>
            <w:r w:rsidRPr="004D2E8F">
              <w:rPr>
                <w:rFonts w:eastAsia="宋体"/>
                <w:sz w:val="16"/>
                <w:szCs w:val="16"/>
                <w:lang w:val="en-US" w:eastAsia="zh-CN"/>
              </w:rPr>
              <w:t>ean UPT for Mechanism#1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6D687FC2" w14:textId="77777777" w:rsidTr="004244FA">
              <w:trPr>
                <w:jc w:val="center"/>
              </w:trPr>
              <w:tc>
                <w:tcPr>
                  <w:tcW w:w="3545" w:type="dxa"/>
                </w:tcPr>
                <w:p w14:paraId="4A1D7616" w14:textId="77777777" w:rsidR="004D2E8F" w:rsidRPr="004D2E8F" w:rsidRDefault="004D2E8F" w:rsidP="004D2E8F">
                  <w:pPr>
                    <w:snapToGrid w:val="0"/>
                    <w:spacing w:after="0"/>
                    <w:rPr>
                      <w:rFonts w:ascii="New York" w:eastAsia="宋体"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M</w:t>
                  </w:r>
                  <w:r w:rsidRPr="004D2E8F">
                    <w:rPr>
                      <w:rFonts w:ascii="New York" w:eastAsia="宋体"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G</w:t>
                  </w:r>
                  <w:r w:rsidRPr="004D2E8F">
                    <w:rPr>
                      <w:rFonts w:ascii="New York" w:eastAsia="宋体" w:hAnsi="New York"/>
                      <w:sz w:val="16"/>
                      <w:szCs w:val="16"/>
                      <w:lang w:val="en-US" w:eastAsia="zh-CN"/>
                    </w:rPr>
                    <w:t>ain</w:t>
                  </w:r>
                </w:p>
              </w:tc>
            </w:tr>
            <w:tr w:rsidR="004D2E8F" w:rsidRPr="004D2E8F" w14:paraId="4095538D" w14:textId="77777777" w:rsidTr="004244FA">
              <w:trPr>
                <w:jc w:val="center"/>
              </w:trPr>
              <w:tc>
                <w:tcPr>
                  <w:tcW w:w="3545" w:type="dxa"/>
                </w:tcPr>
                <w:p w14:paraId="5CFA37A0"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hint="eastAsia"/>
                      <w:sz w:val="16"/>
                      <w:szCs w:val="16"/>
                      <w:lang w:val="en-US" w:eastAsia="zh-CN"/>
                    </w:rPr>
                    <w:t>B</w:t>
                  </w:r>
                  <w:r w:rsidRPr="004D2E8F">
                    <w:rPr>
                      <w:rFonts w:ascii="New York" w:eastAsia="宋体" w:hAnsi="New York"/>
                      <w:sz w:val="16"/>
                      <w:szCs w:val="16"/>
                      <w:lang w:val="en-US" w:eastAsia="zh-CN"/>
                    </w:rPr>
                    <w:t>aseline</w:t>
                  </w:r>
                </w:p>
                <w:p w14:paraId="0634E299"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宋体"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宋体" w:hAnsi="New York"/>
                      <w:sz w:val="16"/>
                      <w:szCs w:val="16"/>
                      <w:lang w:val="en-US" w:eastAsia="zh-CN"/>
                    </w:rPr>
                  </w:pPr>
                </w:p>
              </w:tc>
            </w:tr>
            <w:tr w:rsidR="004D2E8F" w:rsidRPr="004D2E8F" w14:paraId="2FD384CC" w14:textId="77777777" w:rsidTr="004244FA">
              <w:trPr>
                <w:jc w:val="center"/>
              </w:trPr>
              <w:tc>
                <w:tcPr>
                  <w:tcW w:w="3545" w:type="dxa"/>
                </w:tcPr>
                <w:p w14:paraId="3BB31207"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宋体" w:hAnsi="New York"/>
                      <w:b/>
                      <w:sz w:val="16"/>
                      <w:szCs w:val="16"/>
                      <w:lang w:val="en-US" w:eastAsia="zh-CN"/>
                    </w:rPr>
                  </w:pPr>
                  <w:r w:rsidRPr="004D2E8F">
                    <w:rPr>
                      <w:rFonts w:ascii="New York" w:eastAsia="宋体"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宋体"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w:t>
                  </w:r>
                  <w:r w:rsidRPr="004D2E8F">
                    <w:rPr>
                      <w:rFonts w:ascii="New York" w:eastAsia="宋体" w:hAnsi="New York"/>
                      <w:sz w:val="16"/>
                      <w:szCs w:val="16"/>
                      <w:lang w:val="en-US" w:eastAsia="zh-CN"/>
                    </w:rPr>
                    <w:t>3.</w:t>
                  </w:r>
                  <w:r w:rsidRPr="004D2E8F">
                    <w:rPr>
                      <w:rFonts w:ascii="New York" w:eastAsia="宋体" w:hAnsi="New York" w:hint="eastAsia"/>
                      <w:sz w:val="16"/>
                      <w:szCs w:val="16"/>
                      <w:lang w:val="en-US" w:eastAsia="zh-CN"/>
                    </w:rPr>
                    <w:t>95</w:t>
                  </w:r>
                  <w:r w:rsidRPr="004D2E8F">
                    <w:rPr>
                      <w:rFonts w:ascii="New York" w:eastAsia="宋体" w:hAnsi="New York"/>
                      <w:sz w:val="16"/>
                      <w:szCs w:val="16"/>
                      <w:lang w:val="en-US" w:eastAsia="zh-CN"/>
                    </w:rPr>
                    <w:t>%</w:t>
                  </w:r>
                </w:p>
              </w:tc>
            </w:tr>
            <w:tr w:rsidR="004D2E8F" w:rsidRPr="004D2E8F" w14:paraId="114E846B" w14:textId="77777777" w:rsidTr="004244FA">
              <w:trPr>
                <w:jc w:val="center"/>
              </w:trPr>
              <w:tc>
                <w:tcPr>
                  <w:tcW w:w="3545" w:type="dxa"/>
                </w:tcPr>
                <w:p w14:paraId="609A5B55"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w:t>
                  </w:r>
                  <w:r w:rsidRPr="004D2E8F">
                    <w:rPr>
                      <w:rFonts w:ascii="New York" w:eastAsia="宋体" w:hAnsi="New York"/>
                      <w:sz w:val="16"/>
                      <w:szCs w:val="16"/>
                      <w:lang w:val="en-US" w:eastAsia="zh-CN"/>
                    </w:rPr>
                    <w:t>3.</w:t>
                  </w:r>
                  <w:r w:rsidRPr="004D2E8F">
                    <w:rPr>
                      <w:rFonts w:ascii="New York" w:eastAsia="宋体" w:hAnsi="New York" w:hint="eastAsia"/>
                      <w:sz w:val="16"/>
                      <w:szCs w:val="16"/>
                      <w:lang w:val="en-US" w:eastAsia="zh-CN"/>
                    </w:rPr>
                    <w:t>93</w:t>
                  </w:r>
                  <w:r w:rsidRPr="004D2E8F">
                    <w:rPr>
                      <w:rFonts w:ascii="New York" w:eastAsia="宋体" w:hAnsi="New York"/>
                      <w:sz w:val="16"/>
                      <w:szCs w:val="16"/>
                      <w:lang w:val="en-US" w:eastAsia="zh-CN"/>
                    </w:rPr>
                    <w:t>%</w:t>
                  </w:r>
                </w:p>
              </w:tc>
            </w:tr>
            <w:tr w:rsidR="004D2E8F" w:rsidRPr="004D2E8F" w14:paraId="14F9C8AB" w14:textId="77777777" w:rsidTr="004244FA">
              <w:trPr>
                <w:jc w:val="center"/>
              </w:trPr>
              <w:tc>
                <w:tcPr>
                  <w:tcW w:w="3545" w:type="dxa"/>
                </w:tcPr>
                <w:p w14:paraId="0C3AA5A3"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23.61</w:t>
                  </w:r>
                  <w:r w:rsidRPr="004D2E8F">
                    <w:rPr>
                      <w:rFonts w:ascii="New York" w:eastAsia="宋体"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宋体"/>
                <w:sz w:val="16"/>
                <w:szCs w:val="16"/>
                <w:lang w:val="en-US" w:eastAsia="zh-CN"/>
              </w:rPr>
            </w:pPr>
            <w:r w:rsidRPr="004D2E8F">
              <w:rPr>
                <w:rFonts w:eastAsia="宋体"/>
                <w:sz w:val="16"/>
                <w:szCs w:val="16"/>
                <w:lang w:val="en-US" w:eastAsia="zh-CN"/>
              </w:rPr>
              <w:t xml:space="preserve">Table 9. </w:t>
            </w:r>
            <w:r w:rsidRPr="004D2E8F">
              <w:rPr>
                <w:rFonts w:eastAsia="宋体" w:hint="eastAsia"/>
                <w:sz w:val="16"/>
                <w:szCs w:val="16"/>
                <w:lang w:val="en-US" w:eastAsia="zh-CN"/>
              </w:rPr>
              <w:t>M</w:t>
            </w:r>
            <w:r w:rsidRPr="004D2E8F">
              <w:rPr>
                <w:rFonts w:eastAsia="宋体"/>
                <w:sz w:val="16"/>
                <w:szCs w:val="16"/>
                <w:lang w:val="en-US" w:eastAsia="zh-CN"/>
              </w:rPr>
              <w:t>ean UPT for Mechanism#2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308F3A41" w14:textId="77777777" w:rsidTr="004244FA">
              <w:trPr>
                <w:jc w:val="center"/>
              </w:trPr>
              <w:tc>
                <w:tcPr>
                  <w:tcW w:w="3545" w:type="dxa"/>
                </w:tcPr>
                <w:p w14:paraId="2624969A" w14:textId="77777777" w:rsidR="004D2E8F" w:rsidRPr="004D2E8F" w:rsidRDefault="004D2E8F" w:rsidP="004D2E8F">
                  <w:pPr>
                    <w:snapToGrid w:val="0"/>
                    <w:spacing w:after="0"/>
                    <w:rPr>
                      <w:rFonts w:ascii="New York" w:eastAsia="宋体"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M</w:t>
                  </w:r>
                  <w:r w:rsidRPr="004D2E8F">
                    <w:rPr>
                      <w:rFonts w:ascii="New York" w:eastAsia="宋体"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G</w:t>
                  </w:r>
                  <w:r w:rsidRPr="004D2E8F">
                    <w:rPr>
                      <w:rFonts w:ascii="New York" w:eastAsia="宋体" w:hAnsi="New York"/>
                      <w:sz w:val="16"/>
                      <w:szCs w:val="16"/>
                      <w:lang w:val="en-US" w:eastAsia="zh-CN"/>
                    </w:rPr>
                    <w:t>ain</w:t>
                  </w:r>
                </w:p>
              </w:tc>
            </w:tr>
            <w:tr w:rsidR="004D2E8F" w:rsidRPr="004D2E8F" w14:paraId="710A17C0" w14:textId="77777777" w:rsidTr="004244FA">
              <w:trPr>
                <w:jc w:val="center"/>
              </w:trPr>
              <w:tc>
                <w:tcPr>
                  <w:tcW w:w="3545" w:type="dxa"/>
                </w:tcPr>
                <w:p w14:paraId="01BA9F57"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hint="eastAsia"/>
                      <w:sz w:val="16"/>
                      <w:szCs w:val="16"/>
                      <w:lang w:val="en-US" w:eastAsia="zh-CN"/>
                    </w:rPr>
                    <w:t>B</w:t>
                  </w:r>
                  <w:r w:rsidRPr="004D2E8F">
                    <w:rPr>
                      <w:rFonts w:ascii="New York" w:eastAsia="宋体" w:hAnsi="New York"/>
                      <w:sz w:val="16"/>
                      <w:szCs w:val="16"/>
                      <w:lang w:val="en-US" w:eastAsia="zh-CN"/>
                    </w:rPr>
                    <w:t>aseline</w:t>
                  </w:r>
                </w:p>
                <w:p w14:paraId="6F7F8A45"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宋体"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宋体" w:hAnsi="New York"/>
                      <w:sz w:val="16"/>
                      <w:szCs w:val="16"/>
                      <w:lang w:val="en-US" w:eastAsia="zh-CN"/>
                    </w:rPr>
                  </w:pPr>
                </w:p>
              </w:tc>
            </w:tr>
            <w:tr w:rsidR="004D2E8F" w:rsidRPr="004D2E8F" w14:paraId="3D369DE9" w14:textId="77777777" w:rsidTr="004244FA">
              <w:trPr>
                <w:jc w:val="center"/>
              </w:trPr>
              <w:tc>
                <w:tcPr>
                  <w:tcW w:w="3545" w:type="dxa"/>
                </w:tcPr>
                <w:p w14:paraId="2B3E235A"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宋体" w:hAnsi="New York"/>
                      <w:b/>
                      <w:sz w:val="16"/>
                      <w:szCs w:val="16"/>
                      <w:lang w:val="en-US" w:eastAsia="zh-CN"/>
                    </w:rPr>
                  </w:pPr>
                  <w:r w:rsidRPr="004D2E8F">
                    <w:rPr>
                      <w:rFonts w:ascii="New York" w:eastAsia="宋体"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宋体"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9.62</w:t>
                  </w:r>
                  <w:r w:rsidRPr="004D2E8F">
                    <w:rPr>
                      <w:rFonts w:ascii="New York" w:eastAsia="宋体" w:hAnsi="New York"/>
                      <w:sz w:val="16"/>
                      <w:szCs w:val="16"/>
                      <w:lang w:val="en-US" w:eastAsia="zh-CN"/>
                    </w:rPr>
                    <w:t>%</w:t>
                  </w:r>
                </w:p>
              </w:tc>
            </w:tr>
            <w:tr w:rsidR="004D2E8F" w:rsidRPr="004D2E8F" w14:paraId="14E494C3" w14:textId="77777777" w:rsidTr="004244FA">
              <w:trPr>
                <w:jc w:val="center"/>
              </w:trPr>
              <w:tc>
                <w:tcPr>
                  <w:tcW w:w="3545" w:type="dxa"/>
                </w:tcPr>
                <w:p w14:paraId="7354DB44"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9.6</w:t>
                  </w:r>
                  <w:r w:rsidRPr="004D2E8F">
                    <w:rPr>
                      <w:rFonts w:ascii="New York" w:eastAsia="宋体" w:hAnsi="New York"/>
                      <w:sz w:val="16"/>
                      <w:szCs w:val="16"/>
                      <w:lang w:val="en-US" w:eastAsia="zh-CN"/>
                    </w:rPr>
                    <w:t>%</w:t>
                  </w:r>
                </w:p>
              </w:tc>
            </w:tr>
            <w:tr w:rsidR="004D2E8F" w:rsidRPr="004D2E8F" w14:paraId="52C3215B" w14:textId="77777777" w:rsidTr="004244FA">
              <w:trPr>
                <w:jc w:val="center"/>
              </w:trPr>
              <w:tc>
                <w:tcPr>
                  <w:tcW w:w="3545" w:type="dxa"/>
                </w:tcPr>
                <w:p w14:paraId="202BB7BC"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9.31</w:t>
                  </w:r>
                  <w:r w:rsidRPr="004D2E8F">
                    <w:rPr>
                      <w:rFonts w:ascii="New York" w:eastAsia="宋体"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宋体"/>
                <w:sz w:val="16"/>
                <w:szCs w:val="16"/>
                <w:lang w:val="en-US" w:eastAsia="zh-CN"/>
              </w:rPr>
            </w:pPr>
            <w:r w:rsidRPr="004D2E8F">
              <w:rPr>
                <w:rFonts w:eastAsia="宋体" w:hint="eastAsia"/>
                <w:sz w:val="16"/>
                <w:szCs w:val="16"/>
                <w:lang w:val="en-US" w:eastAsia="zh-CN"/>
              </w:rPr>
              <w:t>T</w:t>
            </w:r>
            <w:r w:rsidRPr="004D2E8F">
              <w:rPr>
                <w:rFonts w:eastAsia="宋体"/>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宋体"/>
                <w:sz w:val="16"/>
                <w:szCs w:val="16"/>
                <w:lang w:val="en-US" w:eastAsia="zh-CN"/>
              </w:rPr>
              <w:t>Basically, t</w:t>
            </w:r>
            <w:r w:rsidRPr="004D2E8F">
              <w:rPr>
                <w:rFonts w:eastAsia="宋体" w:hint="eastAsia"/>
                <w:sz w:val="16"/>
                <w:szCs w:val="16"/>
                <w:lang w:val="en-US" w:eastAsia="zh-CN"/>
              </w:rPr>
              <w:t xml:space="preserve">here are two reasons </w:t>
            </w:r>
            <w:r w:rsidRPr="004D2E8F">
              <w:rPr>
                <w:rFonts w:eastAsia="宋体"/>
                <w:sz w:val="16"/>
                <w:szCs w:val="16"/>
                <w:lang w:val="en-US" w:eastAsia="zh-CN"/>
              </w:rPr>
              <w:t>triggering</w:t>
            </w:r>
            <w:r w:rsidRPr="004D2E8F">
              <w:rPr>
                <w:rFonts w:eastAsia="宋体" w:hint="eastAsia"/>
                <w:sz w:val="16"/>
                <w:szCs w:val="16"/>
                <w:lang w:val="en-US" w:eastAsia="zh-CN"/>
              </w:rPr>
              <w:t xml:space="preserve"> band pair switching</w:t>
            </w:r>
            <w:r w:rsidRPr="004D2E8F">
              <w:rPr>
                <w:rFonts w:eastAsia="宋体"/>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宋体"/>
                <w:b/>
                <w:i/>
                <w:sz w:val="16"/>
                <w:szCs w:val="16"/>
                <w:lang w:eastAsia="zh-CN"/>
              </w:rPr>
            </w:pPr>
            <w:r w:rsidRPr="00617C22">
              <w:rPr>
                <w:rFonts w:eastAsia="宋体" w:hint="eastAsia"/>
                <w:sz w:val="16"/>
                <w:szCs w:val="16"/>
                <w:lang w:val="en-US" w:eastAsia="zh-CN"/>
              </w:rPr>
              <w:t>I</w:t>
            </w:r>
            <w:r w:rsidRPr="00617C22">
              <w:rPr>
                <w:rFonts w:eastAsia="宋体"/>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宋体"/>
                <w:i/>
                <w:sz w:val="16"/>
                <w:szCs w:val="16"/>
                <w:lang w:eastAsia="zh-CN"/>
              </w:rPr>
            </w:pPr>
            <w:r w:rsidRPr="00E41263">
              <w:rPr>
                <w:rFonts w:eastAsia="宋体" w:hint="eastAsia"/>
                <w:b/>
                <w:i/>
                <w:sz w:val="16"/>
                <w:szCs w:val="16"/>
                <w:lang w:eastAsia="zh-CN"/>
              </w:rPr>
              <w:t>O</w:t>
            </w:r>
            <w:r w:rsidRPr="00E41263">
              <w:rPr>
                <w:rFonts w:eastAsia="宋体"/>
                <w:b/>
                <w:i/>
                <w:sz w:val="16"/>
                <w:szCs w:val="16"/>
                <w:lang w:eastAsia="zh-CN"/>
              </w:rPr>
              <w:t>bservation 7</w:t>
            </w:r>
            <w:r w:rsidRPr="00E41263">
              <w:rPr>
                <w:rFonts w:eastAsia="宋体"/>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宋体" w:hint="eastAsia"/>
                <w:i/>
                <w:sz w:val="16"/>
                <w:szCs w:val="16"/>
                <w:lang w:eastAsia="zh-CN"/>
              </w:rPr>
              <w:t>I</w:t>
            </w:r>
            <w:r w:rsidRPr="00E41263">
              <w:rPr>
                <w:rFonts w:eastAsia="宋体"/>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宋体"/>
                <w:i/>
                <w:sz w:val="16"/>
                <w:szCs w:val="16"/>
                <w:lang w:val="en-US" w:eastAsia="zh-CN"/>
              </w:rPr>
            </w:pPr>
            <w:r w:rsidRPr="00E41263">
              <w:rPr>
                <w:rFonts w:eastAsia="宋体"/>
                <w:b/>
                <w:i/>
                <w:sz w:val="16"/>
                <w:szCs w:val="16"/>
                <w:lang w:val="en-US" w:eastAsia="zh-CN"/>
              </w:rPr>
              <w:t>Observation 8</w:t>
            </w:r>
            <w:r w:rsidRPr="00E41263">
              <w:rPr>
                <w:rFonts w:eastAsia="宋体"/>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宋体"/>
                <w:sz w:val="16"/>
                <w:szCs w:val="16"/>
                <w:lang w:eastAsia="zh-CN"/>
              </w:rPr>
            </w:pPr>
            <w:r w:rsidRPr="008A1A62">
              <w:rPr>
                <w:rFonts w:eastAsia="宋体"/>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宋体" w:hint="eastAsia"/>
                <w:sz w:val="16"/>
                <w:szCs w:val="16"/>
                <w:lang w:eastAsia="zh-CN"/>
              </w:rPr>
              <w:t>Fi</w:t>
            </w:r>
            <w:r w:rsidRPr="008A1A62">
              <w:rPr>
                <w:rFonts w:eastAsia="宋体"/>
                <w:sz w:val="16"/>
                <w:szCs w:val="16"/>
                <w:lang w:eastAsia="zh-CN"/>
              </w:rPr>
              <w:t xml:space="preserve">rstly, the supported Tx switching between the preceding two bands and the indicated later two bands should be defined. </w:t>
            </w:r>
            <w:proofErr w:type="gramStart"/>
            <w:r w:rsidRPr="008A1A62">
              <w:rPr>
                <w:rFonts w:eastAsia="宋体"/>
                <w:sz w:val="16"/>
                <w:szCs w:val="16"/>
                <w:lang w:eastAsia="zh-CN"/>
              </w:rPr>
              <w:t>Secondly,  the</w:t>
            </w:r>
            <w:proofErr w:type="gramEnd"/>
            <w:r w:rsidRPr="008A1A62">
              <w:rPr>
                <w:rFonts w:eastAsia="宋体"/>
                <w:sz w:val="16"/>
                <w:szCs w:val="16"/>
                <w:lang w:eastAsia="zh-CN"/>
              </w:rPr>
              <w:t xml:space="preserve"> initial Tx state for the indicated two bands should be decided. If the initial Tx state is configured by higher layer, additional </w:t>
            </w:r>
            <w:proofErr w:type="spellStart"/>
            <w:r w:rsidRPr="008A1A62">
              <w:rPr>
                <w:rFonts w:eastAsia="宋体"/>
                <w:sz w:val="16"/>
                <w:szCs w:val="16"/>
                <w:lang w:eastAsia="zh-CN"/>
              </w:rPr>
              <w:t>signaling</w:t>
            </w:r>
            <w:proofErr w:type="spellEnd"/>
            <w:r w:rsidRPr="008A1A62">
              <w:rPr>
                <w:rFonts w:eastAsia="宋体"/>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宋体"/>
                <w:sz w:val="16"/>
                <w:szCs w:val="16"/>
                <w:lang w:eastAsia="zh-CN"/>
              </w:rPr>
              <w:t>signaling</w:t>
            </w:r>
            <w:proofErr w:type="spellEnd"/>
            <w:r w:rsidRPr="008A1A62">
              <w:rPr>
                <w:rFonts w:eastAsia="宋体"/>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宋体"/>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宋体"/>
                <w:sz w:val="16"/>
                <w:szCs w:val="16"/>
                <w:lang w:eastAsia="zh-CN"/>
              </w:rPr>
              <w:t>behaviors</w:t>
            </w:r>
            <w:proofErr w:type="spellEnd"/>
            <w:r w:rsidRPr="008A1A62">
              <w:rPr>
                <w:rFonts w:eastAsia="宋体"/>
                <w:sz w:val="16"/>
                <w:szCs w:val="16"/>
                <w:lang w:eastAsia="zh-CN"/>
              </w:rPr>
              <w:t xml:space="preserve"> for the case of the DTX or decoding failure of the band indication </w:t>
            </w:r>
            <w:proofErr w:type="spellStart"/>
            <w:r w:rsidRPr="008A1A62">
              <w:rPr>
                <w:rFonts w:eastAsia="宋体"/>
                <w:sz w:val="16"/>
                <w:szCs w:val="16"/>
                <w:lang w:eastAsia="zh-CN"/>
              </w:rPr>
              <w:t>signaling</w:t>
            </w:r>
            <w:proofErr w:type="spellEnd"/>
            <w:r w:rsidRPr="008A1A62">
              <w:rPr>
                <w:rFonts w:eastAsia="宋体"/>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宋体"/>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stage-1.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Alt.2 will introduce more standard work, i.e. DCI design and MAC CE design. Especially, if 2 bands are indicated via DCI, it have lots of impacts including DCI payload, DCI budget, DCI alignment, PDCCH performance and so on. We have to go through every aspects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2, the gNB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On top of Alt. 1, Alt. 2 provides some flexibility on processing time as it allows network to indicate the switching band pairs by DCI or MAC-CE. If the indicated band pairs are from the same candidate pairs with Alt. 1, the complexity &amp; the cost are almost same as 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17"/>
              <w:gridCol w:w="2908"/>
              <w:gridCol w:w="2861"/>
            </w:tblGrid>
            <w:tr w:rsidR="008360BE" w:rsidRPr="00617C22" w14:paraId="2F471733" w14:textId="77777777" w:rsidTr="004244FA">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ListParagraph"/>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ListParagraph"/>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ListParagraph"/>
              <w:numPr>
                <w:ilvl w:val="0"/>
                <w:numId w:val="66"/>
              </w:numPr>
              <w:ind w:leftChars="0"/>
              <w:jc w:val="both"/>
              <w:rPr>
                <w:sz w:val="16"/>
                <w:szCs w:val="16"/>
              </w:rPr>
            </w:pPr>
            <w:r w:rsidRPr="00617C22">
              <w:rPr>
                <w:b/>
                <w:bCs/>
                <w:sz w:val="16"/>
                <w:szCs w:val="16"/>
              </w:rPr>
              <w:lastRenderedPageBreak/>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812" w:type="dxa"/>
          </w:tcPr>
          <w:p w14:paraId="61F5D2B6" w14:textId="77777777" w:rsidR="002A5F17" w:rsidRPr="00617C22" w:rsidRDefault="002A5F17">
            <w:pPr>
              <w:pStyle w:val="ListParagraph"/>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TableGrid"/>
              <w:tblW w:w="0" w:type="auto"/>
              <w:tblLook w:val="04A0" w:firstRow="1" w:lastRow="0" w:firstColumn="1" w:lastColumn="0" w:noHBand="0" w:noVBand="1"/>
            </w:tblPr>
            <w:tblGrid>
              <w:gridCol w:w="790"/>
              <w:gridCol w:w="3726"/>
              <w:gridCol w:w="4070"/>
            </w:tblGrid>
            <w:tr w:rsidR="002A5F17" w:rsidRPr="00617C22" w14:paraId="40BEDDB6" w14:textId="77777777" w:rsidTr="004244FA">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DA7177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Heading3"/>
        <w:rPr>
          <w:rFonts w:eastAsia="MS Mincho"/>
          <w:sz w:val="22"/>
          <w:szCs w:val="22"/>
        </w:rPr>
      </w:pPr>
      <w:proofErr w:type="gramStart"/>
      <w:r>
        <w:rPr>
          <w:rFonts w:eastAsia="MS Mincho" w:hint="eastAsia"/>
          <w:sz w:val="22"/>
          <w:szCs w:val="22"/>
        </w:rPr>
        <w:t>S</w:t>
      </w:r>
      <w:r>
        <w:rPr>
          <w:rFonts w:eastAsia="MS Mincho"/>
          <w:sz w:val="22"/>
          <w:szCs w:val="22"/>
        </w:rPr>
        <w:t>ummary  3.2</w:t>
      </w:r>
      <w:proofErr w:type="gramEnd"/>
    </w:p>
    <w:tbl>
      <w:tblPr>
        <w:tblStyle w:val="TableGrid"/>
        <w:tblW w:w="0" w:type="auto"/>
        <w:tblLook w:val="04A0" w:firstRow="1" w:lastRow="0" w:firstColumn="1" w:lastColumn="0" w:noHBand="0" w:noVBand="1"/>
      </w:tblPr>
      <w:tblGrid>
        <w:gridCol w:w="9628"/>
      </w:tblGrid>
      <w:tr w:rsidR="007631D0" w14:paraId="4BAD811A" w14:textId="77777777" w:rsidTr="004244FA">
        <w:tc>
          <w:tcPr>
            <w:tcW w:w="9628" w:type="dxa"/>
          </w:tcPr>
          <w:p w14:paraId="599C43FF" w14:textId="77777777" w:rsidR="007631D0" w:rsidRPr="00C20496" w:rsidRDefault="00C20496">
            <w:pPr>
              <w:pStyle w:val="ListParagraph"/>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5938BA3C" w14:textId="58641AB2" w:rsidR="00C20496" w:rsidRPr="001C0E82" w:rsidRDefault="001C0E82">
            <w:pPr>
              <w:pStyle w:val="ListParagraph"/>
              <w:numPr>
                <w:ilvl w:val="1"/>
                <w:numId w:val="75"/>
              </w:numPr>
              <w:spacing w:afterLines="50" w:after="120"/>
              <w:ind w:leftChars="0"/>
              <w:jc w:val="both"/>
              <w:rPr>
                <w:rFonts w:eastAsia="MS Mincho"/>
                <w:sz w:val="22"/>
                <w:szCs w:val="22"/>
              </w:rPr>
            </w:pPr>
            <w:r>
              <w:rPr>
                <w:bCs/>
                <w:sz w:val="22"/>
                <w:szCs w:val="18"/>
              </w:rPr>
              <w:t>Scheduling restriction and l</w:t>
            </w:r>
            <w:r w:rsidR="00D35EC5">
              <w:rPr>
                <w:bCs/>
                <w:sz w:val="22"/>
                <w:szCs w:val="18"/>
              </w:rPr>
              <w:t>ong UL interruption</w:t>
            </w:r>
            <w:r w:rsidR="00890179">
              <w:rPr>
                <w:bCs/>
                <w:sz w:val="22"/>
                <w:szCs w:val="18"/>
              </w:rPr>
              <w:t>/delay</w:t>
            </w:r>
            <w:r w:rsidR="00D35EC5">
              <w:rPr>
                <w:bCs/>
                <w:sz w:val="22"/>
                <w:szCs w:val="18"/>
              </w:rPr>
              <w:t xml:space="preserve"> due to band </w:t>
            </w:r>
            <w:r w:rsidR="004B2AD7">
              <w:rPr>
                <w:bCs/>
                <w:sz w:val="22"/>
                <w:szCs w:val="18"/>
              </w:rPr>
              <w:t>pair</w:t>
            </w:r>
            <w:r w:rsidR="00D35EC5">
              <w:rPr>
                <w:bCs/>
                <w:sz w:val="22"/>
                <w:szCs w:val="18"/>
              </w:rPr>
              <w:t xml:space="preserve"> switching</w:t>
            </w:r>
            <w:r w:rsidR="004B2AD7">
              <w:rPr>
                <w:bCs/>
                <w:sz w:val="22"/>
                <w:szCs w:val="18"/>
              </w:rPr>
              <w:t xml:space="preserve"> e.g., a</w:t>
            </w:r>
            <w:r w:rsidR="004B2AD7">
              <w:rPr>
                <w:rFonts w:eastAsia="MS Mincho"/>
                <w:sz w:val="22"/>
                <w:szCs w:val="22"/>
              </w:rPr>
              <w:t xml:space="preserve">t least 3 </w:t>
            </w:r>
            <w:proofErr w:type="spellStart"/>
            <w:r w:rsidR="004B2AD7">
              <w:rPr>
                <w:rFonts w:eastAsia="MS Mincho"/>
                <w:sz w:val="22"/>
                <w:szCs w:val="22"/>
              </w:rPr>
              <w:t>ms</w:t>
            </w:r>
            <w:proofErr w:type="spellEnd"/>
            <w:r w:rsidR="004B2AD7">
              <w:rPr>
                <w:rFonts w:eastAsia="MS Mincho"/>
                <w:sz w:val="22"/>
                <w:szCs w:val="22"/>
              </w:rPr>
              <w:t xml:space="preserve"> processing time is necessary for MAC-CE processing</w:t>
            </w:r>
            <w:r w:rsidR="00D35EC5">
              <w:rPr>
                <w:bCs/>
                <w:sz w:val="22"/>
                <w:szCs w:val="18"/>
              </w:rPr>
              <w:t xml:space="preserve"> [1</w:t>
            </w:r>
            <w:r w:rsidR="004B2AD7">
              <w:rPr>
                <w:bCs/>
                <w:sz w:val="22"/>
                <w:szCs w:val="18"/>
              </w:rPr>
              <w:t>, 2</w:t>
            </w:r>
            <w:r w:rsidR="008722DD">
              <w:rPr>
                <w:bCs/>
                <w:sz w:val="22"/>
                <w:szCs w:val="18"/>
              </w:rPr>
              <w:t>, 4, 7</w:t>
            </w:r>
            <w:r w:rsidR="008D0FAA">
              <w:rPr>
                <w:bCs/>
                <w:sz w:val="22"/>
                <w:szCs w:val="18"/>
              </w:rPr>
              <w:t>, 8</w:t>
            </w:r>
            <w:r w:rsidR="00890179">
              <w:rPr>
                <w:bCs/>
                <w:sz w:val="22"/>
                <w:szCs w:val="18"/>
              </w:rPr>
              <w:t>, 9, 11, 13, 16</w:t>
            </w:r>
            <w:r>
              <w:rPr>
                <w:bCs/>
                <w:sz w:val="22"/>
                <w:szCs w:val="18"/>
              </w:rPr>
              <w:t>, 17, 20</w:t>
            </w:r>
            <w:r w:rsidR="005E26C0">
              <w:rPr>
                <w:bCs/>
                <w:sz w:val="22"/>
                <w:szCs w:val="18"/>
              </w:rPr>
              <w:t>, 21</w:t>
            </w:r>
            <w:r w:rsidR="00D35EC5">
              <w:rPr>
                <w:bCs/>
                <w:sz w:val="22"/>
                <w:szCs w:val="18"/>
              </w:rPr>
              <w:t>]</w:t>
            </w:r>
          </w:p>
          <w:p w14:paraId="55CEA2D9" w14:textId="0037C2EA" w:rsidR="001C0E82" w:rsidRPr="001C0E82" w:rsidRDefault="001C0E82">
            <w:pPr>
              <w:pStyle w:val="ListParagraph"/>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5065D8A9" w14:textId="77777777" w:rsidR="005E26C0" w:rsidRDefault="005E26C0">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2F6C765A" w14:textId="44C09AAE" w:rsidR="004B2AD7" w:rsidRDefault="004B2AD7">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AN4 requirements and RAN2 </w:t>
            </w:r>
            <w:proofErr w:type="spellStart"/>
            <w:r>
              <w:rPr>
                <w:rFonts w:eastAsia="MS Mincho"/>
                <w:sz w:val="22"/>
                <w:szCs w:val="22"/>
              </w:rPr>
              <w:t>signaling</w:t>
            </w:r>
            <w:proofErr w:type="spellEnd"/>
            <w:r>
              <w:rPr>
                <w:rFonts w:eastAsia="MS Mincho"/>
                <w:sz w:val="22"/>
                <w:szCs w:val="22"/>
              </w:rPr>
              <w:t xml:space="preserve"> framework for band pair can be reused [2</w:t>
            </w:r>
            <w:r w:rsidR="008722DD">
              <w:rPr>
                <w:rFonts w:eastAsia="MS Mincho"/>
                <w:sz w:val="22"/>
                <w:szCs w:val="22"/>
              </w:rPr>
              <w:t>, 4</w:t>
            </w:r>
            <w:r w:rsidR="008D0FAA">
              <w:rPr>
                <w:rFonts w:eastAsia="MS Mincho"/>
                <w:sz w:val="22"/>
                <w:szCs w:val="22"/>
              </w:rPr>
              <w:t>, 8, 9</w:t>
            </w:r>
            <w:r w:rsidR="00890179">
              <w:rPr>
                <w:rFonts w:eastAsia="MS Mincho"/>
                <w:sz w:val="22"/>
                <w:szCs w:val="22"/>
              </w:rPr>
              <w:t>, 15</w:t>
            </w:r>
            <w:r w:rsidR="001C0E82">
              <w:rPr>
                <w:rFonts w:eastAsia="MS Mincho"/>
                <w:sz w:val="22"/>
                <w:szCs w:val="22"/>
              </w:rPr>
              <w:t>, 19</w:t>
            </w:r>
            <w:r w:rsidR="005E26C0">
              <w:rPr>
                <w:rFonts w:eastAsia="MS Mincho"/>
                <w:sz w:val="22"/>
                <w:szCs w:val="22"/>
              </w:rPr>
              <w:t>, 22</w:t>
            </w:r>
            <w:r>
              <w:rPr>
                <w:rFonts w:eastAsia="MS Mincho"/>
                <w:sz w:val="22"/>
                <w:szCs w:val="22"/>
              </w:rPr>
              <w:t>]</w:t>
            </w:r>
          </w:p>
          <w:p w14:paraId="278303D0" w14:textId="5B2A7559" w:rsidR="008D0FAA" w:rsidRDefault="008D0FAA">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w:t>
            </w:r>
            <w:r w:rsidR="00890179">
              <w:rPr>
                <w:rFonts w:eastAsia="MS Mincho"/>
                <w:sz w:val="22"/>
                <w:szCs w:val="22"/>
              </w:rPr>
              <w:t>/periodic SR/SRS</w:t>
            </w:r>
            <w:r>
              <w:rPr>
                <w:rFonts w:eastAsia="MS Mincho"/>
                <w:sz w:val="22"/>
                <w:szCs w:val="22"/>
              </w:rPr>
              <w:t xml:space="preserve"> on band outside the indicated band pair needs to be studied [1, 8, 9</w:t>
            </w:r>
            <w:r w:rsidR="00890179">
              <w:rPr>
                <w:rFonts w:eastAsia="MS Mincho"/>
                <w:sz w:val="22"/>
                <w:szCs w:val="22"/>
              </w:rPr>
              <w:t>, 13</w:t>
            </w:r>
            <w:r w:rsidR="001C0E82">
              <w:rPr>
                <w:rFonts w:eastAsia="MS Mincho"/>
                <w:sz w:val="22"/>
                <w:szCs w:val="22"/>
              </w:rPr>
              <w:t>, 17</w:t>
            </w:r>
            <w:r>
              <w:rPr>
                <w:rFonts w:eastAsia="MS Mincho"/>
                <w:sz w:val="22"/>
                <w:szCs w:val="22"/>
              </w:rPr>
              <w:t>]</w:t>
            </w:r>
          </w:p>
          <w:p w14:paraId="0A1A3745" w14:textId="77777777" w:rsidR="001C0E82" w:rsidRDefault="00890179">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w:t>
            </w:r>
            <w:r w:rsidR="005E26C0">
              <w:rPr>
                <w:rFonts w:eastAsia="MS Mincho"/>
                <w:sz w:val="22"/>
                <w:szCs w:val="22"/>
              </w:rPr>
              <w:t>, complexity reduction is unclear</w:t>
            </w:r>
            <w:r>
              <w:rPr>
                <w:rFonts w:eastAsia="MS Mincho"/>
                <w:sz w:val="22"/>
                <w:szCs w:val="22"/>
              </w:rPr>
              <w:t xml:space="preserve"> [16</w:t>
            </w:r>
            <w:r w:rsidR="001C0E82">
              <w:rPr>
                <w:rFonts w:eastAsia="MS Mincho"/>
                <w:sz w:val="22"/>
                <w:szCs w:val="22"/>
              </w:rPr>
              <w:t>, 18, 20</w:t>
            </w:r>
            <w:r w:rsidR="005E26C0">
              <w:rPr>
                <w:rFonts w:eastAsia="MS Mincho"/>
                <w:sz w:val="22"/>
                <w:szCs w:val="22"/>
              </w:rPr>
              <w:t>, 22</w:t>
            </w:r>
            <w:r>
              <w:rPr>
                <w:rFonts w:eastAsia="MS Mincho"/>
                <w:sz w:val="22"/>
                <w:szCs w:val="22"/>
              </w:rPr>
              <w:t>]</w:t>
            </w:r>
          </w:p>
          <w:p w14:paraId="2AC70C5D" w14:textId="77777777" w:rsidR="005E26C0" w:rsidRPr="00D35EC5" w:rsidRDefault="005E26C0">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31320B67" w14:textId="77777777" w:rsidR="005E26C0" w:rsidRDefault="005E26C0">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535053D9" w14:textId="2A769CA6" w:rsidR="005E26C0" w:rsidRPr="005E26C0" w:rsidRDefault="005E26C0">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tc>
      </w:tr>
    </w:tbl>
    <w:p w14:paraId="5A3E910B" w14:textId="77777777" w:rsidR="007631D0"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1AB00435" w14:textId="77777777" w:rsidTr="004244FA">
        <w:tc>
          <w:tcPr>
            <w:tcW w:w="1945" w:type="dxa"/>
            <w:shd w:val="clear" w:color="auto" w:fill="F2F2F2" w:themeFill="background1" w:themeFillShade="F2"/>
          </w:tcPr>
          <w:p w14:paraId="21B513F3"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4244FA">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we provide separate bullets for Alt.2 with DCI and Alt.2 with MAC-CE </w:t>
            </w:r>
            <w:proofErr w:type="spellStart"/>
            <w:r>
              <w:rPr>
                <w:rFonts w:eastAsiaTheme="minorEastAsia"/>
                <w:sz w:val="22"/>
                <w:lang w:val="en-US" w:eastAsia="zh-CN"/>
              </w:rPr>
              <w:t>indicatin</w:t>
            </w:r>
            <w:proofErr w:type="spellEnd"/>
            <w:r>
              <w:rPr>
                <w:rFonts w:eastAsiaTheme="minorEastAsia"/>
                <w:sz w:val="22"/>
                <w:lang w:val="en-US" w:eastAsia="zh-CN"/>
              </w:rPr>
              <w:t xml:space="preserve"> band pair and provide our response for some of the bullets.</w:t>
            </w:r>
          </w:p>
          <w:p w14:paraId="3E790DEF" w14:textId="77777777" w:rsidR="005A300B" w:rsidRDefault="005A300B" w:rsidP="005A300B">
            <w:pPr>
              <w:pStyle w:val="ListParagraph"/>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w:t>
            </w:r>
            <w:r>
              <w:rPr>
                <w:rFonts w:eastAsia="宋体"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ListParagraph"/>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 xml:space="preserve">t least 3 </w:t>
            </w:r>
            <w:proofErr w:type="spellStart"/>
            <w:r>
              <w:rPr>
                <w:rFonts w:eastAsia="MS Mincho"/>
                <w:sz w:val="21"/>
                <w:szCs w:val="22"/>
              </w:rPr>
              <w:t>ms</w:t>
            </w:r>
            <w:proofErr w:type="spellEnd"/>
            <w:r>
              <w:rPr>
                <w:rFonts w:eastAsia="MS Mincho"/>
                <w:sz w:val="21"/>
                <w:szCs w:val="22"/>
              </w:rPr>
              <w:t xml:space="preserve"> processing time is necessary for MAC-CE processing</w:t>
            </w:r>
            <w:r>
              <w:rPr>
                <w:bCs/>
                <w:sz w:val="21"/>
                <w:szCs w:val="18"/>
              </w:rPr>
              <w:t xml:space="preserve"> [1, 2, 4, 7, 8, 9, 11, 13, 16, 17, 20, 21]</w:t>
            </w:r>
          </w:p>
          <w:p w14:paraId="282343C1"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lastRenderedPageBreak/>
              <w:t>Performance is almost same with Alt.1 since band pair switching is not frequent [2, 6, 19]</w:t>
            </w:r>
          </w:p>
          <w:p w14:paraId="6BEAFF81"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ListParagraph"/>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t xml:space="preserve">[ZTE comments]: If UE is not able to perform UL Tx switching or perform </w:t>
            </w:r>
            <w:proofErr w:type="spellStart"/>
            <w:r>
              <w:rPr>
                <w:rFonts w:eastAsia="MS Mincho"/>
                <w:i/>
                <w:color w:val="FF0000"/>
                <w:sz w:val="21"/>
                <w:szCs w:val="22"/>
              </w:rPr>
              <w:t>simulataneous</w:t>
            </w:r>
            <w:proofErr w:type="spellEnd"/>
            <w:r>
              <w:rPr>
                <w:rFonts w:eastAsia="MS Mincho"/>
                <w:i/>
                <w:color w:val="FF0000"/>
                <w:sz w:val="21"/>
                <w:szCs w:val="22"/>
              </w:rPr>
              <w:t xml:space="preserve">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F708CD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ListParagraph"/>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宋体" w:hint="eastAsia"/>
                <w:i/>
                <w:color w:val="FF0000"/>
                <w:sz w:val="21"/>
                <w:szCs w:val="22"/>
                <w:lang w:val="en-US" w:eastAsia="zh-CN"/>
              </w:rPr>
              <w:t xml:space="preserve">band </w:t>
            </w:r>
            <w:r>
              <w:rPr>
                <w:rFonts w:eastAsia="MS Mincho"/>
                <w:i/>
                <w:color w:val="FF0000"/>
                <w:sz w:val="21"/>
                <w:szCs w:val="22"/>
              </w:rPr>
              <w:t xml:space="preserve">the </w:t>
            </w:r>
            <w:proofErr w:type="spellStart"/>
            <w:r>
              <w:rPr>
                <w:rFonts w:eastAsia="MS Mincho"/>
                <w:i/>
                <w:color w:val="FF0000"/>
                <w:sz w:val="21"/>
                <w:szCs w:val="22"/>
              </w:rPr>
              <w:t>har</w:t>
            </w:r>
            <w:proofErr w:type="spellEnd"/>
            <w:r>
              <w:rPr>
                <w:rFonts w:eastAsia="宋体"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ListParagraph"/>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 xml:space="preserve">t least 3 </w:t>
            </w:r>
            <w:proofErr w:type="spellStart"/>
            <w:r>
              <w:rPr>
                <w:rFonts w:eastAsia="MS Mincho"/>
                <w:strike/>
                <w:color w:val="FF0000"/>
                <w:sz w:val="21"/>
                <w:szCs w:val="22"/>
              </w:rPr>
              <w:t>ms</w:t>
            </w:r>
            <w:proofErr w:type="spellEnd"/>
            <w:r>
              <w:rPr>
                <w:rFonts w:eastAsia="MS Mincho"/>
                <w:strike/>
                <w:color w:val="FF0000"/>
                <w:sz w:val="21"/>
                <w:szCs w:val="22"/>
              </w:rPr>
              <w:t xml:space="preserve">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DF9E65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lastRenderedPageBreak/>
              <w:t>[ZTE comments]: Similar comment as that for MAC-CE based solution.</w:t>
            </w:r>
          </w:p>
          <w:p w14:paraId="693B00A8" w14:textId="77777777" w:rsidR="005A300B" w:rsidRDefault="005A300B" w:rsidP="005A300B">
            <w:pPr>
              <w:spacing w:afterLines="50" w:after="120"/>
              <w:jc w:val="both"/>
              <w:rPr>
                <w:sz w:val="22"/>
                <w:lang w:val="en-US"/>
              </w:rPr>
            </w:pPr>
          </w:p>
        </w:tc>
      </w:tr>
      <w:tr w:rsidR="007631D0" w14:paraId="69495D5D" w14:textId="77777777" w:rsidTr="004244FA">
        <w:tc>
          <w:tcPr>
            <w:tcW w:w="1945" w:type="dxa"/>
          </w:tcPr>
          <w:p w14:paraId="50EF68BA" w14:textId="77777777" w:rsidR="007631D0" w:rsidRDefault="007631D0" w:rsidP="004244FA">
            <w:pPr>
              <w:spacing w:afterLines="50" w:after="120"/>
              <w:jc w:val="both"/>
              <w:rPr>
                <w:sz w:val="22"/>
                <w:lang w:val="en-US"/>
              </w:rPr>
            </w:pPr>
          </w:p>
        </w:tc>
        <w:tc>
          <w:tcPr>
            <w:tcW w:w="7683" w:type="dxa"/>
          </w:tcPr>
          <w:p w14:paraId="0B918935" w14:textId="77777777" w:rsidR="007631D0" w:rsidRDefault="007631D0" w:rsidP="004244FA">
            <w:pPr>
              <w:spacing w:afterLines="50" w:after="120"/>
              <w:jc w:val="both"/>
              <w:rPr>
                <w:sz w:val="22"/>
                <w:lang w:val="en-US"/>
              </w:rPr>
            </w:pPr>
          </w:p>
        </w:tc>
      </w:tr>
      <w:tr w:rsidR="007631D0" w14:paraId="0827B2CD" w14:textId="77777777" w:rsidTr="004244FA">
        <w:tc>
          <w:tcPr>
            <w:tcW w:w="1945" w:type="dxa"/>
          </w:tcPr>
          <w:p w14:paraId="3E8FB1F2" w14:textId="77777777" w:rsidR="007631D0" w:rsidRDefault="007631D0" w:rsidP="004244FA">
            <w:pPr>
              <w:spacing w:afterLines="50" w:after="120"/>
              <w:jc w:val="both"/>
              <w:rPr>
                <w:sz w:val="22"/>
                <w:lang w:val="en-US"/>
              </w:rPr>
            </w:pPr>
          </w:p>
        </w:tc>
        <w:tc>
          <w:tcPr>
            <w:tcW w:w="7683" w:type="dxa"/>
          </w:tcPr>
          <w:p w14:paraId="29AA5FBE" w14:textId="77777777" w:rsidR="007631D0" w:rsidRDefault="007631D0" w:rsidP="004244FA">
            <w:pPr>
              <w:spacing w:afterLines="50" w:after="120"/>
              <w:jc w:val="both"/>
              <w:rPr>
                <w:sz w:val="22"/>
                <w:lang w:val="en-US"/>
              </w:rPr>
            </w:pP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TableGrid"/>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宋体"/>
                <w:sz w:val="16"/>
                <w:szCs w:val="16"/>
                <w:lang w:eastAsia="zh-CN"/>
              </w:rPr>
            </w:pPr>
            <w:r w:rsidRPr="00617C22">
              <w:rPr>
                <w:rFonts w:eastAsia="宋体"/>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宋体"/>
                <w:sz w:val="16"/>
                <w:szCs w:val="16"/>
                <w:vertAlign w:val="superscript"/>
                <w:lang w:eastAsia="zh-CN"/>
              </w:rPr>
              <w:t>nd</w:t>
            </w:r>
            <w:r w:rsidRPr="00617C22">
              <w:rPr>
                <w:rFonts w:eastAsia="宋体"/>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2</w:t>
            </w:r>
            <w:r w:rsidRPr="00617C22">
              <w:rPr>
                <w:rFonts w:eastAsia="宋体"/>
                <w:sz w:val="16"/>
                <w:szCs w:val="16"/>
                <w:vertAlign w:val="superscript"/>
                <w:lang w:eastAsia="zh-CN"/>
              </w:rPr>
              <w:t>nd</w:t>
            </w:r>
            <w:r w:rsidRPr="00617C22">
              <w:rPr>
                <w:rFonts w:eastAsia="宋体"/>
                <w:sz w:val="16"/>
                <w:szCs w:val="16"/>
                <w:lang w:eastAsia="zh-CN"/>
              </w:rPr>
              <w:t xml:space="preserve"> UL Tx switching. Therefore, </w:t>
            </w:r>
            <w:r w:rsidRPr="00617C22">
              <w:rPr>
                <w:rFonts w:eastAsia="宋体"/>
                <w:b/>
                <w:sz w:val="16"/>
                <w:szCs w:val="16"/>
                <w:lang w:eastAsia="zh-CN"/>
              </w:rPr>
              <w:t>the mechanisms of UE memory sharing are also needed for the Alt 3</w:t>
            </w:r>
            <w:r w:rsidRPr="00617C22">
              <w:rPr>
                <w:rFonts w:eastAsia="宋体"/>
                <w:sz w:val="16"/>
                <w:szCs w:val="16"/>
                <w:lang w:eastAsia="zh-CN"/>
              </w:rPr>
              <w:t>.</w:t>
            </w:r>
          </w:p>
          <w:p w14:paraId="164AE34B" w14:textId="77777777" w:rsidR="008B0062" w:rsidRPr="00617C22" w:rsidRDefault="008B0062" w:rsidP="004C0FA5">
            <w:pPr>
              <w:rPr>
                <w:rFonts w:eastAsia="宋体"/>
                <w:sz w:val="16"/>
                <w:szCs w:val="16"/>
                <w:lang w:eastAsia="zh-CN"/>
              </w:rPr>
            </w:pPr>
            <w:r w:rsidRPr="00617C22">
              <w:rPr>
                <w:rFonts w:eastAsia="宋体"/>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sz w:val="16"/>
                <w:szCs w:val="16"/>
                <w:lang w:val="en-US" w:eastAsia="zh-CN"/>
              </w:rPr>
              <w:t>Introducing</w:t>
            </w:r>
            <w:r w:rsidRPr="00FC2B99">
              <w:rPr>
                <w:rFonts w:eastAsia="宋体" w:hint="eastAsia"/>
                <w:sz w:val="16"/>
                <w:szCs w:val="16"/>
                <w:lang w:val="en-US" w:eastAsia="zh-CN"/>
              </w:rPr>
              <w:t xml:space="preserve"> one anchor band </w:t>
            </w:r>
            <w:r w:rsidRPr="00FC2B99">
              <w:rPr>
                <w:rFonts w:eastAsia="宋体"/>
                <w:sz w:val="16"/>
                <w:szCs w:val="16"/>
                <w:lang w:val="en-US" w:eastAsia="zh-CN"/>
              </w:rPr>
              <w:t>(</w:t>
            </w:r>
            <w:r w:rsidRPr="00FC2B99">
              <w:rPr>
                <w:rFonts w:eastAsia="宋体" w:hint="eastAsia"/>
                <w:sz w:val="16"/>
                <w:szCs w:val="16"/>
                <w:lang w:val="en-US" w:eastAsia="zh-CN"/>
              </w:rPr>
              <w:t>as Alt.3</w:t>
            </w:r>
            <w:r w:rsidRPr="00FC2B99">
              <w:rPr>
                <w:rFonts w:eastAsia="宋体"/>
                <w:sz w:val="16"/>
                <w:szCs w:val="16"/>
                <w:lang w:val="en-US" w:eastAsia="zh-CN"/>
              </w:rPr>
              <w:t>)</w:t>
            </w:r>
            <w:r w:rsidRPr="00FC2B99">
              <w:rPr>
                <w:rFonts w:eastAsia="宋体" w:hint="eastAsia"/>
                <w:sz w:val="16"/>
                <w:szCs w:val="16"/>
                <w:lang w:val="en-US" w:eastAsia="zh-CN"/>
              </w:rPr>
              <w:t xml:space="preserve">. This could be directly applied for Alt.1 and Alt.2. For example, in case band </w:t>
            </w:r>
            <w:r w:rsidRPr="00FC2B99">
              <w:rPr>
                <w:rFonts w:eastAsia="宋体"/>
                <w:sz w:val="16"/>
                <w:szCs w:val="16"/>
                <w:lang w:val="en-US" w:eastAsia="zh-CN"/>
              </w:rPr>
              <w:t>combination</w:t>
            </w:r>
            <w:r w:rsidRPr="00FC2B99">
              <w:rPr>
                <w:rFonts w:eastAsia="宋体" w:hint="eastAsia"/>
                <w:sz w:val="16"/>
                <w:szCs w:val="16"/>
                <w:lang w:val="en-US" w:eastAsia="zh-CN"/>
              </w:rPr>
              <w:t xml:space="preserve"> A+B+C with anchor band B: For </w:t>
            </w:r>
            <w:r w:rsidRPr="00FC2B99">
              <w:rPr>
                <w:rFonts w:eastAsia="宋体"/>
                <w:sz w:val="16"/>
                <w:szCs w:val="16"/>
                <w:lang w:val="en-US" w:eastAsia="zh-CN"/>
              </w:rPr>
              <w:t>A</w:t>
            </w:r>
            <w:r w:rsidRPr="00FC2B99">
              <w:rPr>
                <w:rFonts w:eastAsia="宋体" w:hint="eastAsia"/>
                <w:sz w:val="16"/>
                <w:szCs w:val="16"/>
                <w:lang w:val="en-US" w:eastAsia="zh-CN"/>
              </w:rPr>
              <w:t>lt.1, switching between band A and C</w:t>
            </w:r>
            <w:r w:rsidRPr="00FC2B99">
              <w:rPr>
                <w:rFonts w:eastAsia="宋体"/>
                <w:sz w:val="16"/>
                <w:szCs w:val="16"/>
                <w:lang w:val="en-US" w:eastAsia="zh-CN"/>
              </w:rPr>
              <w:t xml:space="preserve"> is not supported</w:t>
            </w:r>
            <w:r w:rsidRPr="00FC2B99">
              <w:rPr>
                <w:rFonts w:eastAsia="宋体" w:hint="eastAsia"/>
                <w:sz w:val="16"/>
                <w:szCs w:val="16"/>
                <w:lang w:val="en-US" w:eastAsia="zh-CN"/>
              </w:rPr>
              <w:t xml:space="preserve">; For </w:t>
            </w:r>
            <w:r w:rsidRPr="00FC2B99">
              <w:rPr>
                <w:rFonts w:eastAsia="宋体"/>
                <w:sz w:val="16"/>
                <w:szCs w:val="16"/>
                <w:lang w:val="en-US" w:eastAsia="zh-CN"/>
              </w:rPr>
              <w:t>A</w:t>
            </w:r>
            <w:r w:rsidRPr="00FC2B99">
              <w:rPr>
                <w:rFonts w:eastAsia="宋体" w:hint="eastAsia"/>
                <w:sz w:val="16"/>
                <w:szCs w:val="16"/>
                <w:lang w:val="en-US" w:eastAsia="zh-CN"/>
              </w:rPr>
              <w:t xml:space="preserve">lt.2, band pair A+C is not supported. This is similar as </w:t>
            </w:r>
            <w:r w:rsidRPr="00FC2B99">
              <w:rPr>
                <w:rFonts w:eastAsia="宋体"/>
                <w:sz w:val="16"/>
                <w:szCs w:val="16"/>
                <w:lang w:val="en-US" w:eastAsia="zh-CN"/>
              </w:rPr>
              <w:t>l</w:t>
            </w:r>
            <w:r w:rsidRPr="00FC2B99">
              <w:rPr>
                <w:rFonts w:eastAsia="宋体"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宋体"/>
                <w:i/>
                <w:iCs/>
                <w:sz w:val="16"/>
                <w:szCs w:val="16"/>
                <w:lang w:val="en-US" w:eastAsia="zh-CN"/>
              </w:rPr>
            </w:pPr>
            <w:r w:rsidRPr="00FC2B99">
              <w:rPr>
                <w:rFonts w:eastAsia="宋体"/>
                <w:b/>
                <w:i/>
                <w:iCs/>
                <w:sz w:val="16"/>
                <w:szCs w:val="16"/>
                <w:lang w:val="en-US" w:eastAsia="zh-CN"/>
              </w:rPr>
              <w:t>Proposal 3</w:t>
            </w:r>
            <w:r w:rsidRPr="00FC2B99">
              <w:rPr>
                <w:rFonts w:eastAsia="宋体"/>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宋体"/>
                <w:sz w:val="16"/>
                <w:szCs w:val="16"/>
                <w:lang w:eastAsia="en-US"/>
              </w:rPr>
            </w:pPr>
            <w:r w:rsidRPr="008A1A62">
              <w:rPr>
                <w:rFonts w:eastAsia="宋体"/>
                <w:sz w:val="16"/>
                <w:szCs w:val="16"/>
                <w:lang w:eastAsia="zh-CN"/>
              </w:rPr>
              <w:t xml:space="preserve">For Alt.3, as the anchor band is the “anchor” during Tx switching, it is not expected to be changed frequently, i.e., probably be configured by RRC. </w:t>
            </w:r>
            <w:r w:rsidRPr="008A1A62">
              <w:rPr>
                <w:rFonts w:eastAsia="宋体" w:hint="eastAsia"/>
                <w:sz w:val="16"/>
                <w:szCs w:val="16"/>
                <w:lang w:eastAsia="zh-CN"/>
              </w:rPr>
              <w:t>U</w:t>
            </w:r>
            <w:r w:rsidRPr="008A1A62">
              <w:rPr>
                <w:rFonts w:eastAsia="宋体"/>
                <w:sz w:val="16"/>
                <w:szCs w:val="16"/>
                <w:lang w:eastAsia="zh-CN"/>
              </w:rPr>
              <w:t xml:space="preserve">nfortunately, </w:t>
            </w:r>
            <w:r w:rsidRPr="008A1A62">
              <w:rPr>
                <w:rFonts w:eastAsia="宋体" w:hint="eastAsia"/>
                <w:sz w:val="16"/>
                <w:szCs w:val="16"/>
                <w:lang w:eastAsia="zh-CN"/>
              </w:rPr>
              <w:t>s</w:t>
            </w:r>
            <w:r w:rsidRPr="008A1A62">
              <w:rPr>
                <w:rFonts w:eastAsia="宋体"/>
                <w:sz w:val="16"/>
                <w:szCs w:val="16"/>
                <w:lang w:eastAsia="zh-CN"/>
              </w:rPr>
              <w:t>ome switching cases already supported in Rel-16/Rel-17 may not</w:t>
            </w:r>
            <w:r w:rsidRPr="008A1A62">
              <w:rPr>
                <w:rFonts w:eastAsia="宋体"/>
                <w:sz w:val="16"/>
                <w:szCs w:val="16"/>
                <w:lang w:eastAsia="en-US"/>
              </w:rPr>
              <w:t xml:space="preserve"> be</w:t>
            </w:r>
            <w:r w:rsidRPr="008A1A62">
              <w:rPr>
                <w:rFonts w:eastAsia="宋体"/>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宋体"/>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宋体"/>
                <w:sz w:val="16"/>
                <w:szCs w:val="16"/>
                <w:lang w:eastAsia="en-US"/>
              </w:rPr>
              <w:t>example</w:t>
            </w:r>
            <w:r w:rsidRPr="008A1A62">
              <w:rPr>
                <w:rFonts w:eastAsia="宋体"/>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宋体"/>
                <w:sz w:val="16"/>
                <w:szCs w:val="16"/>
                <w:lang w:eastAsia="zh-CN"/>
              </w:rPr>
              <w:fldChar w:fldCharType="begin"/>
            </w:r>
            <w:r w:rsidRPr="008A1A62">
              <w:rPr>
                <w:rFonts w:eastAsia="宋体"/>
                <w:sz w:val="16"/>
                <w:szCs w:val="16"/>
                <w:lang w:eastAsia="zh-CN"/>
              </w:rPr>
              <w:instrText xml:space="preserve"> REF _Ref111040322 \h </w:instrText>
            </w:r>
            <w:r w:rsidR="00617C22">
              <w:rPr>
                <w:rFonts w:eastAsia="宋体"/>
                <w:sz w:val="16"/>
                <w:szCs w:val="16"/>
                <w:lang w:eastAsia="zh-CN"/>
              </w:rPr>
              <w:instrText xml:space="preserve"> \* MERGEFORMAT </w:instrText>
            </w:r>
            <w:r w:rsidRPr="008A1A62">
              <w:rPr>
                <w:rFonts w:eastAsia="宋体"/>
                <w:sz w:val="16"/>
                <w:szCs w:val="16"/>
                <w:lang w:eastAsia="zh-CN"/>
              </w:rPr>
            </w:r>
            <w:r w:rsidRPr="008A1A62">
              <w:rPr>
                <w:rFonts w:eastAsia="宋体"/>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宋体"/>
                <w:sz w:val="16"/>
                <w:szCs w:val="16"/>
                <w:lang w:eastAsia="zh-CN"/>
              </w:rPr>
              <w:fldChar w:fldCharType="end"/>
            </w:r>
            <w:r w:rsidRPr="008A1A62">
              <w:rPr>
                <w:rFonts w:eastAsia="宋体"/>
                <w:sz w:val="16"/>
                <w:szCs w:val="16"/>
                <w:lang w:eastAsia="zh-CN"/>
              </w:rPr>
              <w:t>. Multi-shot Tx switching may result in increased DCI overhead, larger latency, and lower efficiency</w:t>
            </w:r>
            <w:r w:rsidRPr="008A1A62">
              <w:rPr>
                <w:rFonts w:eastAsia="宋体"/>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lastRenderedPageBreak/>
              <w:t>Observation 2:</w:t>
            </w:r>
          </w:p>
          <w:p w14:paraId="1E2C6847" w14:textId="0D0864EA" w:rsidR="003816F3" w:rsidRPr="00617C22" w:rsidRDefault="003816F3">
            <w:pPr>
              <w:pStyle w:val="ListParagraph"/>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gNB/UE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 it will impose additional restriction on uplink scheduling of gNB.</w:t>
            </w:r>
          </w:p>
          <w:p w14:paraId="6A18FC56"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Caption"/>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gNB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t xml:space="preserve">Observation 3: </w:t>
            </w:r>
            <w:r w:rsidRPr="00617C22">
              <w:rPr>
                <w:sz w:val="16"/>
                <w:szCs w:val="16"/>
              </w:rPr>
              <w:t>Alt3 seems to be a special case of Alt1 where a subset of transitions only are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r w:rsidRPr="00617C22">
              <w:rPr>
                <w:sz w:val="16"/>
                <w:szCs w:val="16"/>
                <w:lang w:eastAsia="zh-CN"/>
              </w:rPr>
              <w:t xml:space="preserve">This alternative limits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Emphasis"/>
                <w:sz w:val="16"/>
                <w:szCs w:val="16"/>
              </w:rPr>
              <w:t xml:space="preserve">to ensure </w:t>
            </w:r>
            <w:r w:rsidRPr="00617C22">
              <w:rPr>
                <w:rStyle w:val="Emphasis"/>
                <w:sz w:val="16"/>
                <w:szCs w:val="16"/>
                <w:lang w:val="en-US"/>
              </w:rPr>
              <w:t>available</w:t>
            </w:r>
            <w:r w:rsidRPr="00617C22">
              <w:rPr>
                <w:rStyle w:val="Emphasis"/>
                <w:sz w:val="16"/>
                <w:szCs w:val="16"/>
              </w:rPr>
              <w:t xml:space="preserve"> scattered spectrum bands</w:t>
            </w:r>
            <w:r w:rsidRPr="00617C22">
              <w:rPr>
                <w:rStyle w:val="Emphasis"/>
                <w:sz w:val="16"/>
                <w:szCs w:val="16"/>
                <w:lang w:val="en-US"/>
              </w:rPr>
              <w:t xml:space="preserve"> </w:t>
            </w:r>
            <w:r w:rsidRPr="00617C22">
              <w:rPr>
                <w:rStyle w:val="Emphasis"/>
                <w:sz w:val="16"/>
                <w:szCs w:val="16"/>
              </w:rPr>
              <w:t>can be utilized in a more spectral/power efficient and flexible manner</w:t>
            </w:r>
            <w:r w:rsidRPr="00617C22">
              <w:rPr>
                <w:rStyle w:val="Emphasis"/>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ListParagraph"/>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ListParagraph"/>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ListParagraph"/>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05"/>
              <w:gridCol w:w="2850"/>
              <w:gridCol w:w="2931"/>
            </w:tblGrid>
            <w:tr w:rsidR="008360BE" w:rsidRPr="00617C22" w14:paraId="0DB9A7F6" w14:textId="77777777" w:rsidTr="004244FA">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ListParagraph"/>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ListParagraph"/>
              <w:numPr>
                <w:ilvl w:val="1"/>
                <w:numId w:val="23"/>
              </w:numPr>
              <w:spacing w:afterLines="50" w:after="120"/>
              <w:ind w:leftChars="0"/>
              <w:jc w:val="both"/>
              <w:rPr>
                <w:bCs/>
                <w:sz w:val="16"/>
                <w:szCs w:val="16"/>
              </w:rPr>
            </w:pPr>
            <w:r w:rsidRPr="00617C22">
              <w:rPr>
                <w:bCs/>
                <w:sz w:val="16"/>
                <w:szCs w:val="16"/>
              </w:rPr>
              <w:lastRenderedPageBreak/>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ListParagraph"/>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TableGrid"/>
              <w:tblW w:w="0" w:type="auto"/>
              <w:tblLook w:val="04A0" w:firstRow="1" w:lastRow="0" w:firstColumn="1" w:lastColumn="0" w:noHBand="0" w:noVBand="1"/>
            </w:tblPr>
            <w:tblGrid>
              <w:gridCol w:w="796"/>
              <w:gridCol w:w="3764"/>
              <w:gridCol w:w="4026"/>
            </w:tblGrid>
            <w:tr w:rsidR="002A5F17" w:rsidRPr="00617C22" w14:paraId="2DBB238B" w14:textId="77777777" w:rsidTr="004244FA">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ListParagraph"/>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ListParagraph"/>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FD7217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 xml:space="preserve">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w:t>
            </w:r>
            <w:r w:rsidRPr="00617C22">
              <w:rPr>
                <w:rFonts w:eastAsia="Times New Roman"/>
                <w:sz w:val="16"/>
                <w:szCs w:val="16"/>
              </w:rPr>
              <w:lastRenderedPageBreak/>
              <w:t>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Heading3"/>
        <w:rPr>
          <w:rFonts w:eastAsia="MS Mincho"/>
          <w:sz w:val="22"/>
          <w:szCs w:val="22"/>
        </w:rPr>
      </w:pPr>
      <w:proofErr w:type="gramStart"/>
      <w:r>
        <w:rPr>
          <w:rFonts w:eastAsia="MS Mincho" w:hint="eastAsia"/>
          <w:sz w:val="22"/>
          <w:szCs w:val="22"/>
        </w:rPr>
        <w:t>S</w:t>
      </w:r>
      <w:r>
        <w:rPr>
          <w:rFonts w:eastAsia="MS Mincho"/>
          <w:sz w:val="22"/>
          <w:szCs w:val="22"/>
        </w:rPr>
        <w:t>ummary  3.3</w:t>
      </w:r>
      <w:proofErr w:type="gramEnd"/>
    </w:p>
    <w:tbl>
      <w:tblPr>
        <w:tblStyle w:val="TableGrid"/>
        <w:tblW w:w="0" w:type="auto"/>
        <w:tblLook w:val="04A0" w:firstRow="1" w:lastRow="0" w:firstColumn="1" w:lastColumn="0" w:noHBand="0" w:noVBand="1"/>
      </w:tblPr>
      <w:tblGrid>
        <w:gridCol w:w="9628"/>
      </w:tblGrid>
      <w:tr w:rsidR="007631D0" w14:paraId="09370F3D" w14:textId="77777777" w:rsidTr="004244FA">
        <w:tc>
          <w:tcPr>
            <w:tcW w:w="9628" w:type="dxa"/>
          </w:tcPr>
          <w:p w14:paraId="3C04104F" w14:textId="77777777" w:rsidR="007631D0" w:rsidRPr="005E26C0" w:rsidRDefault="005E26C0">
            <w:pPr>
              <w:pStyle w:val="ListParagraph"/>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76CC60B4" w:rsidR="006669CA" w:rsidRDefault="006669CA">
            <w:pPr>
              <w:pStyle w:val="ListParagraph"/>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4DC9A10" w14:textId="085F53E5" w:rsidR="00C90C05" w:rsidRDefault="006669CA">
            <w:pPr>
              <w:pStyle w:val="ListParagraph"/>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2C5E4383" w:rsidR="00436D74" w:rsidRP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05B751F2" w14:textId="77777777" w:rsidR="003676CA" w:rsidRDefault="003676CA">
            <w:pPr>
              <w:pStyle w:val="ListParagraph"/>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ListParagraph"/>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0AE4DE76" w14:textId="4B0671BF" w:rsidR="00C90C05" w:rsidRPr="003676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 ambiguity issue [8]</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54A9298D" w14:textId="77777777" w:rsidTr="004244FA">
        <w:tc>
          <w:tcPr>
            <w:tcW w:w="1945" w:type="dxa"/>
            <w:shd w:val="clear" w:color="auto" w:fill="F2F2F2" w:themeFill="background1" w:themeFillShade="F2"/>
          </w:tcPr>
          <w:p w14:paraId="57FF59DD"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7631D0" w14:paraId="53D53BA5" w14:textId="77777777" w:rsidTr="004244FA">
        <w:tc>
          <w:tcPr>
            <w:tcW w:w="1945" w:type="dxa"/>
          </w:tcPr>
          <w:p w14:paraId="78ABD92A" w14:textId="77777777" w:rsidR="007631D0" w:rsidRDefault="007631D0" w:rsidP="004244FA">
            <w:pPr>
              <w:spacing w:afterLines="50" w:after="120"/>
              <w:jc w:val="both"/>
              <w:rPr>
                <w:sz w:val="22"/>
                <w:lang w:val="en-US"/>
              </w:rPr>
            </w:pPr>
          </w:p>
        </w:tc>
        <w:tc>
          <w:tcPr>
            <w:tcW w:w="7683" w:type="dxa"/>
          </w:tcPr>
          <w:p w14:paraId="73B72361" w14:textId="77777777" w:rsidR="007631D0" w:rsidRDefault="007631D0" w:rsidP="004244FA">
            <w:pPr>
              <w:spacing w:afterLines="50" w:after="120"/>
              <w:jc w:val="both"/>
              <w:rPr>
                <w:sz w:val="22"/>
                <w:lang w:val="en-US"/>
              </w:rPr>
            </w:pPr>
          </w:p>
        </w:tc>
      </w:tr>
      <w:tr w:rsidR="007631D0" w14:paraId="180522B9" w14:textId="77777777" w:rsidTr="004244FA">
        <w:tc>
          <w:tcPr>
            <w:tcW w:w="1945" w:type="dxa"/>
          </w:tcPr>
          <w:p w14:paraId="365E0913" w14:textId="77777777" w:rsidR="007631D0" w:rsidRDefault="007631D0" w:rsidP="004244FA">
            <w:pPr>
              <w:spacing w:afterLines="50" w:after="120"/>
              <w:jc w:val="both"/>
              <w:rPr>
                <w:sz w:val="22"/>
                <w:lang w:val="en-US"/>
              </w:rPr>
            </w:pPr>
          </w:p>
        </w:tc>
        <w:tc>
          <w:tcPr>
            <w:tcW w:w="7683" w:type="dxa"/>
          </w:tcPr>
          <w:p w14:paraId="508EF977" w14:textId="77777777" w:rsidR="007631D0" w:rsidRDefault="007631D0" w:rsidP="004244FA">
            <w:pPr>
              <w:spacing w:afterLines="50" w:after="120"/>
              <w:jc w:val="both"/>
              <w:rPr>
                <w:sz w:val="22"/>
                <w:lang w:val="en-US"/>
              </w:rPr>
            </w:pPr>
          </w:p>
        </w:tc>
      </w:tr>
      <w:tr w:rsidR="007631D0" w14:paraId="29ED5C4E" w14:textId="77777777" w:rsidTr="004244FA">
        <w:tc>
          <w:tcPr>
            <w:tcW w:w="1945" w:type="dxa"/>
          </w:tcPr>
          <w:p w14:paraId="1811DA8B" w14:textId="77777777" w:rsidR="007631D0" w:rsidRDefault="007631D0" w:rsidP="004244FA">
            <w:pPr>
              <w:spacing w:afterLines="50" w:after="120"/>
              <w:jc w:val="both"/>
              <w:rPr>
                <w:sz w:val="22"/>
                <w:lang w:val="en-US"/>
              </w:rPr>
            </w:pPr>
          </w:p>
        </w:tc>
        <w:tc>
          <w:tcPr>
            <w:tcW w:w="7683" w:type="dxa"/>
          </w:tcPr>
          <w:p w14:paraId="7FF9B6F9" w14:textId="77777777" w:rsidR="007631D0" w:rsidRDefault="007631D0" w:rsidP="004244FA">
            <w:pPr>
              <w:spacing w:afterLines="50" w:after="120"/>
              <w:jc w:val="both"/>
              <w:rPr>
                <w:sz w:val="22"/>
                <w:lang w:val="en-US"/>
              </w:rPr>
            </w:pP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TableGrid"/>
        <w:tblW w:w="0" w:type="auto"/>
        <w:tblLook w:val="04A0" w:firstRow="1" w:lastRow="0" w:firstColumn="1" w:lastColumn="0" w:noHBand="0" w:noVBand="1"/>
      </w:tblPr>
      <w:tblGrid>
        <w:gridCol w:w="696"/>
        <w:gridCol w:w="8932"/>
      </w:tblGrid>
      <w:tr w:rsidR="004C0FA5" w:rsidRPr="00617C22" w14:paraId="4C46642B" w14:textId="77777777" w:rsidTr="004244FA">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4244FA">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宋体"/>
                <w:sz w:val="16"/>
                <w:szCs w:val="16"/>
                <w:lang w:val="en-US" w:eastAsia="zh-CN"/>
              </w:rPr>
            </w:pPr>
            <w:r w:rsidRPr="00E41263">
              <w:rPr>
                <w:rFonts w:eastAsia="宋体"/>
                <w:b/>
                <w:i/>
                <w:sz w:val="16"/>
                <w:szCs w:val="16"/>
                <w:lang w:val="en-US" w:eastAsia="zh-CN"/>
              </w:rPr>
              <w:t>Proposal 2</w:t>
            </w:r>
            <w:r w:rsidRPr="00E41263">
              <w:rPr>
                <w:rFonts w:eastAsia="宋体"/>
                <w:i/>
                <w:sz w:val="16"/>
                <w:szCs w:val="16"/>
                <w:lang w:val="en-US" w:eastAsia="zh-CN"/>
              </w:rPr>
              <w:t xml:space="preserve">: To strive for a common design for 3 bands and 4 bands and strive for an extensible solution for UL Tx switching, </w:t>
            </w:r>
            <w:r w:rsidRPr="00E41263">
              <w:rPr>
                <w:rFonts w:eastAsia="宋体" w:hint="eastAsia"/>
                <w:i/>
                <w:sz w:val="16"/>
                <w:szCs w:val="16"/>
                <w:lang w:val="en-US" w:eastAsia="zh-CN"/>
              </w:rPr>
              <w:t>Alt.</w:t>
            </w:r>
            <w:r w:rsidRPr="00E41263">
              <w:rPr>
                <w:rFonts w:eastAsia="宋体"/>
                <w:i/>
                <w:sz w:val="16"/>
                <w:szCs w:val="16"/>
                <w:lang w:val="en-US" w:eastAsia="zh-CN"/>
              </w:rPr>
              <w:t xml:space="preserve">2 is supported for Rel-18 UL Tx switching, where </w:t>
            </w:r>
            <w:r w:rsidRPr="00E41263">
              <w:rPr>
                <w:rFonts w:eastAsia="宋体"/>
                <w:i/>
                <w:iCs/>
                <w:sz w:val="16"/>
                <w:szCs w:val="16"/>
                <w:lang w:val="en-US" w:eastAsia="zh-CN"/>
              </w:rPr>
              <w:t>network can indicate two bands (or indicate the cells within two bands) for subsequent transmission via MAC-CE or DCI</w:t>
            </w:r>
            <w:r w:rsidRPr="00E41263">
              <w:rPr>
                <w:rFonts w:eastAsia="宋体" w:hint="eastAsia"/>
                <w:i/>
                <w:iCs/>
                <w:sz w:val="16"/>
                <w:szCs w:val="16"/>
                <w:lang w:val="en-US" w:eastAsia="zh-CN"/>
              </w:rPr>
              <w:t>.</w:t>
            </w:r>
          </w:p>
        </w:tc>
      </w:tr>
      <w:tr w:rsidR="00E41686" w:rsidRPr="00617C22" w14:paraId="435E79D8" w14:textId="77777777" w:rsidTr="004244FA">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宋体"/>
                <w:b/>
                <w:i/>
                <w:sz w:val="16"/>
                <w:szCs w:val="16"/>
                <w:lang w:eastAsia="zh-CN"/>
              </w:rPr>
            </w:pPr>
            <w:r w:rsidRPr="00E41686">
              <w:rPr>
                <w:rFonts w:eastAsia="宋体"/>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宋体"/>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4244FA">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宋体"/>
                <w:b/>
                <w:bCs/>
                <w:sz w:val="16"/>
                <w:szCs w:val="16"/>
                <w:lang w:eastAsia="en-US"/>
              </w:rPr>
            </w:pPr>
            <w:bookmarkStart w:id="9" w:name="_Ref111044440"/>
            <w:r w:rsidRPr="00246FB4">
              <w:rPr>
                <w:rFonts w:eastAsia="宋体"/>
                <w:b/>
                <w:bCs/>
                <w:sz w:val="16"/>
                <w:szCs w:val="16"/>
                <w:lang w:eastAsia="en-US"/>
              </w:rPr>
              <w:t xml:space="preserve">Proposal </w:t>
            </w:r>
            <w:r w:rsidRPr="00246FB4">
              <w:rPr>
                <w:rFonts w:eastAsia="宋体"/>
                <w:b/>
                <w:bCs/>
                <w:sz w:val="16"/>
                <w:szCs w:val="16"/>
                <w:lang w:eastAsia="en-US"/>
              </w:rPr>
              <w:fldChar w:fldCharType="begin"/>
            </w:r>
            <w:r w:rsidRPr="00246FB4">
              <w:rPr>
                <w:rFonts w:eastAsia="宋体"/>
                <w:b/>
                <w:bCs/>
                <w:sz w:val="16"/>
                <w:szCs w:val="16"/>
                <w:lang w:eastAsia="en-US"/>
              </w:rPr>
              <w:instrText xml:space="preserve"> SEQ Proposal \* ARABIC </w:instrText>
            </w:r>
            <w:r w:rsidRPr="00246FB4">
              <w:rPr>
                <w:rFonts w:eastAsia="宋体"/>
                <w:b/>
                <w:bCs/>
                <w:sz w:val="16"/>
                <w:szCs w:val="16"/>
                <w:lang w:eastAsia="en-US"/>
              </w:rPr>
              <w:fldChar w:fldCharType="separate"/>
            </w:r>
            <w:r w:rsidRPr="00246FB4">
              <w:rPr>
                <w:rFonts w:eastAsia="宋体"/>
                <w:b/>
                <w:bCs/>
                <w:noProof/>
                <w:sz w:val="16"/>
                <w:szCs w:val="16"/>
                <w:lang w:eastAsia="en-US"/>
              </w:rPr>
              <w:t>1</w:t>
            </w:r>
            <w:r w:rsidRPr="00246FB4">
              <w:rPr>
                <w:rFonts w:eastAsia="宋体"/>
                <w:b/>
                <w:bCs/>
                <w:sz w:val="16"/>
                <w:szCs w:val="16"/>
                <w:lang w:eastAsia="en-US"/>
              </w:rPr>
              <w:fldChar w:fldCharType="end"/>
            </w:r>
            <w:r w:rsidRPr="00246FB4">
              <w:rPr>
                <w:rFonts w:eastAsia="宋体"/>
                <w:b/>
                <w:bCs/>
                <w:sz w:val="16"/>
                <w:szCs w:val="16"/>
                <w:lang w:eastAsia="en-US"/>
              </w:rPr>
              <w:t xml:space="preserve">: For the possible mechanisms for dynamic Tx carrier switching across the configured bands, alt.1 </w:t>
            </w:r>
            <w:r w:rsidRPr="00246FB4">
              <w:rPr>
                <w:rFonts w:eastAsia="宋体"/>
                <w:b/>
                <w:bCs/>
                <w:sz w:val="16"/>
                <w:szCs w:val="16"/>
                <w:lang w:eastAsia="zh-CN"/>
              </w:rPr>
              <w:t>should</w:t>
            </w:r>
            <w:r w:rsidRPr="00246FB4">
              <w:rPr>
                <w:rFonts w:eastAsia="宋体"/>
                <w:b/>
                <w:bCs/>
                <w:sz w:val="16"/>
                <w:szCs w:val="16"/>
                <w:lang w:eastAsia="en-US"/>
              </w:rPr>
              <w:t xml:space="preserve"> be supported.</w:t>
            </w:r>
            <w:bookmarkEnd w:id="9"/>
          </w:p>
        </w:tc>
      </w:tr>
      <w:tr w:rsidR="008A1A62" w:rsidRPr="00617C22" w14:paraId="6E38F576" w14:textId="77777777" w:rsidTr="004244FA">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4244FA">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ListParagraph"/>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Anchor and non-anchor relationship among CCs is configured by gNB</w:t>
            </w:r>
          </w:p>
          <w:p w14:paraId="2285A605" w14:textId="77777777"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gNB scheduler shall avoid such situations. </w:t>
            </w:r>
            <w:bookmarkEnd w:id="10"/>
          </w:p>
        </w:tc>
      </w:tr>
      <w:tr w:rsidR="003D520E" w:rsidRPr="00617C22" w14:paraId="04627706" w14:textId="77777777" w:rsidTr="004244FA">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BodyText"/>
              <w:spacing w:beforeLines="50" w:before="120"/>
              <w:rPr>
                <w:rFonts w:eastAsia="宋体"/>
                <w:b/>
                <w:i/>
                <w:sz w:val="16"/>
                <w:szCs w:val="16"/>
                <w:lang w:eastAsia="zh-CN"/>
              </w:rPr>
            </w:pPr>
            <w:r w:rsidRPr="00617C22">
              <w:rPr>
                <w:rFonts w:eastAsia="宋体" w:hint="eastAsia"/>
                <w:b/>
                <w:i/>
                <w:sz w:val="16"/>
                <w:szCs w:val="16"/>
                <w:lang w:eastAsia="zh-CN"/>
              </w:rPr>
              <w:t>P</w:t>
            </w:r>
            <w:r w:rsidRPr="00617C22">
              <w:rPr>
                <w:rFonts w:eastAsia="宋体"/>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4244FA">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宋体" w:eastAsia="宋体" w:hAnsi="宋体" w:cs="宋体"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ListParagraph"/>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4244FA">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4244FA">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ListParagraph"/>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4244FA">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4244FA">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BodyText"/>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4244FA">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4244FA">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ListParagraph"/>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4244FA">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4244FA">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4244FA">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lastRenderedPageBreak/>
              <w:t>Proposal 2: RAN1 should consider the following procedure for Alt 2 based UL Tx switching mechanism in Rel-18, if 3 or 4 bands are agreed to be supported:</w:t>
            </w:r>
          </w:p>
          <w:p w14:paraId="3C808FCB"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3: Once the table is configured, then network can indicate UE with one pair from the table</w:t>
            </w:r>
          </w:p>
          <w:p w14:paraId="14E69782" w14:textId="0198F5D6"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4244FA">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ListParagraph"/>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4244FA">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w:t>
            </w:r>
            <w:proofErr w:type="gramStart"/>
            <w:r w:rsidRPr="00617C22">
              <w:rPr>
                <w:sz w:val="16"/>
                <w:szCs w:val="16"/>
              </w:rPr>
              <w:t>i.e.</w:t>
            </w:r>
            <w:proofErr w:type="gramEnd"/>
            <w:r w:rsidRPr="00617C22">
              <w:rPr>
                <w:sz w:val="16"/>
                <w:szCs w:val="16"/>
              </w:rPr>
              <w:t xml:space="preserv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4244FA">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3.4</w:t>
      </w:r>
      <w:proofErr w:type="gramEnd"/>
    </w:p>
    <w:tbl>
      <w:tblPr>
        <w:tblStyle w:val="TableGrid"/>
        <w:tblW w:w="0" w:type="auto"/>
        <w:tblLook w:val="04A0" w:firstRow="1" w:lastRow="0" w:firstColumn="1" w:lastColumn="0" w:noHBand="0" w:noVBand="1"/>
      </w:tblPr>
      <w:tblGrid>
        <w:gridCol w:w="9628"/>
      </w:tblGrid>
      <w:tr w:rsidR="007631D0" w14:paraId="046DCCF7" w14:textId="77777777" w:rsidTr="004244FA">
        <w:tc>
          <w:tcPr>
            <w:tcW w:w="9628" w:type="dxa"/>
          </w:tcPr>
          <w:p w14:paraId="2363DC75" w14:textId="55217133" w:rsidR="007631D0" w:rsidRDefault="00E41686">
            <w:pPr>
              <w:pStyle w:val="ListParagraph"/>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ListParagraph"/>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TableGrid"/>
        <w:tblW w:w="0" w:type="auto"/>
        <w:tblLook w:val="04A0" w:firstRow="1" w:lastRow="0" w:firstColumn="1" w:lastColumn="0" w:noHBand="0" w:noVBand="1"/>
      </w:tblPr>
      <w:tblGrid>
        <w:gridCol w:w="1945"/>
        <w:gridCol w:w="7683"/>
      </w:tblGrid>
      <w:tr w:rsidR="007631D0" w14:paraId="6199A882" w14:textId="77777777" w:rsidTr="004244FA">
        <w:tc>
          <w:tcPr>
            <w:tcW w:w="1945" w:type="dxa"/>
            <w:shd w:val="clear" w:color="auto" w:fill="F2F2F2" w:themeFill="background1" w:themeFillShade="F2"/>
          </w:tcPr>
          <w:p w14:paraId="7FDF9197"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4244FA">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So it is better to have clear understanding on complexity reduction first.  </w:t>
            </w:r>
          </w:p>
        </w:tc>
      </w:tr>
      <w:tr w:rsidR="001362B8" w14:paraId="136F1CB6" w14:textId="77777777" w:rsidTr="004244FA">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4244FA">
        <w:tc>
          <w:tcPr>
            <w:tcW w:w="1945" w:type="dxa"/>
          </w:tcPr>
          <w:p w14:paraId="28AD2BAA" w14:textId="77777777" w:rsidR="007631D0" w:rsidRDefault="007631D0" w:rsidP="004244FA">
            <w:pPr>
              <w:spacing w:afterLines="50" w:after="120"/>
              <w:jc w:val="both"/>
              <w:rPr>
                <w:sz w:val="22"/>
                <w:lang w:val="en-US"/>
              </w:rPr>
            </w:pPr>
          </w:p>
        </w:tc>
        <w:tc>
          <w:tcPr>
            <w:tcW w:w="7683" w:type="dxa"/>
          </w:tcPr>
          <w:p w14:paraId="1670DF6B" w14:textId="77777777" w:rsidR="007631D0" w:rsidRDefault="007631D0" w:rsidP="004244FA">
            <w:pPr>
              <w:spacing w:afterLines="50" w:after="120"/>
              <w:jc w:val="both"/>
              <w:rPr>
                <w:sz w:val="22"/>
                <w:lang w:val="en-US"/>
              </w:rPr>
            </w:pPr>
          </w:p>
        </w:tc>
      </w:tr>
    </w:tbl>
    <w:p w14:paraId="7A67526E" w14:textId="5EC2166E" w:rsidR="007631D0" w:rsidRDefault="007631D0" w:rsidP="008A4F94">
      <w:pPr>
        <w:spacing w:afterLines="50" w:after="120"/>
        <w:jc w:val="both"/>
        <w:rPr>
          <w:rFonts w:eastAsia="MS Mincho"/>
          <w:sz w:val="22"/>
          <w:szCs w:val="22"/>
        </w:rPr>
      </w:pPr>
    </w:p>
    <w:p w14:paraId="56E36B67" w14:textId="6D9C2868" w:rsidR="004534EE" w:rsidRDefault="004534EE" w:rsidP="008A4F94">
      <w:pPr>
        <w:spacing w:afterLines="50" w:after="120"/>
        <w:jc w:val="both"/>
        <w:rPr>
          <w:rFonts w:eastAsia="MS Mincho"/>
          <w:sz w:val="22"/>
          <w:szCs w:val="22"/>
        </w:rPr>
      </w:pPr>
    </w:p>
    <w:p w14:paraId="5CA879D8" w14:textId="7DF1DD19" w:rsidR="004534EE" w:rsidRPr="00E34C18" w:rsidRDefault="004534EE" w:rsidP="004534E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UE/gNB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TableGrid"/>
        <w:tblW w:w="0" w:type="auto"/>
        <w:tblLook w:val="04A0" w:firstRow="1" w:lastRow="0" w:firstColumn="1" w:lastColumn="0" w:noHBand="0" w:noVBand="1"/>
      </w:tblPr>
      <w:tblGrid>
        <w:gridCol w:w="9628"/>
      </w:tblGrid>
      <w:tr w:rsidR="004534EE" w:rsidRPr="005C71E7" w14:paraId="0C886197" w14:textId="77777777" w:rsidTr="004244FA">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ListParagraph"/>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lastRenderedPageBreak/>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Heading2"/>
        <w:rPr>
          <w:rFonts w:eastAsia="MS Mincho"/>
          <w:sz w:val="22"/>
          <w:szCs w:val="22"/>
        </w:rPr>
      </w:pPr>
      <w:r>
        <w:rPr>
          <w:rFonts w:eastAsia="MS Mincho"/>
          <w:sz w:val="22"/>
          <w:szCs w:val="22"/>
        </w:rPr>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hint="eastAsia"/>
                <w:sz w:val="16"/>
                <w:szCs w:val="16"/>
                <w:lang w:val="en-US" w:eastAsia="zh-CN"/>
              </w:rPr>
              <w:t>Limiting the number of supported band pairs. This could be directly applied for Alt.2</w:t>
            </w:r>
            <w:r w:rsidRPr="00FC2B99">
              <w:rPr>
                <w:rFonts w:eastAsia="宋体"/>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宋体"/>
                <w:i/>
                <w:iCs/>
                <w:sz w:val="16"/>
                <w:szCs w:val="16"/>
                <w:lang w:val="en-US" w:eastAsia="zh-CN"/>
              </w:rPr>
            </w:pPr>
            <w:r w:rsidRPr="00FC2B99">
              <w:rPr>
                <w:rFonts w:eastAsia="宋体"/>
                <w:b/>
                <w:i/>
                <w:iCs/>
                <w:sz w:val="16"/>
                <w:szCs w:val="16"/>
                <w:lang w:val="en-US" w:eastAsia="zh-CN"/>
              </w:rPr>
              <w:t>Proposal 3</w:t>
            </w:r>
            <w:r w:rsidRPr="00FC2B99">
              <w:rPr>
                <w:rFonts w:eastAsia="宋体"/>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宋体"/>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MS Mincho"/>
                <w:color w:val="FF0000"/>
                <w:sz w:val="16"/>
                <w:szCs w:val="16"/>
                <w:lang w:eastAsia="x-none"/>
              </w:rPr>
              <w:t>1P+0P+1P, 0P+1P+1P</w:t>
            </w:r>
            <w:r w:rsidRPr="00617C22">
              <w:rPr>
                <w:rFonts w:eastAsia="MS Mincho"/>
                <w:sz w:val="16"/>
                <w:szCs w:val="16"/>
                <w:lang w:eastAsia="x-none"/>
              </w:rPr>
              <w:t>} cannot be used for Table 2. Thus, two UL switching states cannot be scheduled by gNB,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BodyText"/>
              <w:spacing w:beforeLines="50" w:before="120"/>
              <w:rPr>
                <w:rFonts w:eastAsia="宋体"/>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宋体" w:eastAsia="宋体" w:hAnsi="宋体" w:cs="宋体" w:hint="eastAsia"/>
                <w:sz w:val="16"/>
                <w:szCs w:val="16"/>
                <w:lang w:eastAsia="zh-CN"/>
              </w:rPr>
              <w:t>.</w:t>
            </w:r>
          </w:p>
          <w:p w14:paraId="43348523" w14:textId="1E6D30D9" w:rsidR="003E0510" w:rsidRPr="00617C22" w:rsidRDefault="003E0510" w:rsidP="003E0510">
            <w:pPr>
              <w:pStyle w:val="BodyText"/>
              <w:spacing w:beforeLines="50" w:before="120"/>
              <w:rPr>
                <w:sz w:val="16"/>
                <w:szCs w:val="16"/>
              </w:rPr>
            </w:pPr>
            <w:r w:rsidRPr="00617C22">
              <w:rPr>
                <w:rFonts w:eastAsia="宋体"/>
                <w:b/>
                <w:i/>
                <w:sz w:val="16"/>
                <w:szCs w:val="16"/>
                <w:lang w:eastAsia="zh-CN"/>
              </w:rPr>
              <w:t>P</w:t>
            </w:r>
            <w:r w:rsidRPr="00617C22">
              <w:rPr>
                <w:rFonts w:eastAsia="宋体" w:hint="eastAsia"/>
                <w:b/>
                <w:i/>
                <w:sz w:val="16"/>
                <w:szCs w:val="16"/>
                <w:lang w:eastAsia="zh-CN"/>
              </w:rPr>
              <w:t xml:space="preserve">roposal </w:t>
            </w:r>
            <w:r w:rsidRPr="00617C22">
              <w:rPr>
                <w:rFonts w:eastAsia="宋体"/>
                <w:b/>
                <w:i/>
                <w:sz w:val="16"/>
                <w:szCs w:val="16"/>
                <w:lang w:eastAsia="zh-CN"/>
              </w:rPr>
              <w:t>3</w:t>
            </w:r>
            <w:r w:rsidRPr="00617C22">
              <w:rPr>
                <w:rFonts w:eastAsia="宋体" w:hint="eastAsia"/>
                <w:b/>
                <w:i/>
                <w:sz w:val="16"/>
                <w:szCs w:val="16"/>
                <w:lang w:eastAsia="zh-CN"/>
              </w:rPr>
              <w:t xml:space="preserve">: For inter-band UL CA option </w:t>
            </w:r>
            <w:r w:rsidRPr="00617C22">
              <w:rPr>
                <w:rFonts w:eastAsia="宋体"/>
                <w:b/>
                <w:i/>
                <w:sz w:val="16"/>
                <w:szCs w:val="16"/>
                <w:lang w:eastAsia="zh-CN"/>
              </w:rPr>
              <w:t>2 wit</w:t>
            </w:r>
            <w:r w:rsidRPr="00617C22">
              <w:rPr>
                <w:rFonts w:eastAsia="宋体" w:hint="eastAsia"/>
                <w:b/>
                <w:i/>
                <w:sz w:val="16"/>
                <w:szCs w:val="16"/>
                <w:lang w:eastAsia="zh-CN"/>
              </w:rPr>
              <w:t>h</w:t>
            </w:r>
            <w:r w:rsidRPr="00617C22">
              <w:rPr>
                <w:rFonts w:eastAsia="宋体"/>
                <w:b/>
                <w:i/>
                <w:sz w:val="16"/>
                <w:szCs w:val="16"/>
                <w:lang w:eastAsia="zh-CN"/>
              </w:rPr>
              <w:t xml:space="preserve"> 3 or 4 carriers</w:t>
            </w:r>
            <w:r w:rsidRPr="00617C22">
              <w:rPr>
                <w:rFonts w:eastAsia="宋体" w:hint="eastAsia"/>
                <w:b/>
                <w:i/>
                <w:sz w:val="16"/>
                <w:szCs w:val="16"/>
                <w:lang w:eastAsia="zh-CN"/>
              </w:rPr>
              <w:t xml:space="preserve">, </w:t>
            </w:r>
            <w:r w:rsidRPr="00617C22">
              <w:rPr>
                <w:rFonts w:eastAsia="宋体"/>
                <w:b/>
                <w:i/>
                <w:sz w:val="16"/>
                <w:szCs w:val="16"/>
                <w:lang w:eastAsia="zh-CN"/>
              </w:rPr>
              <w:t>supported band combinations can be reported by UE</w:t>
            </w:r>
            <w:r w:rsidRPr="00617C22">
              <w:rPr>
                <w:rFonts w:eastAsia="宋体" w:hint="eastAsia"/>
                <w:b/>
                <w:i/>
                <w:sz w:val="16"/>
                <w:szCs w:val="16"/>
                <w:lang w:eastAsia="zh-CN"/>
              </w:rPr>
              <w:t>.</w:t>
            </w:r>
            <w:r w:rsidRPr="00617C22">
              <w:rPr>
                <w:rFonts w:eastAsia="宋体"/>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4244FA">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ListParagraph"/>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for BC#2, the gNB may need to select which option is to be configured for the UL Tx switching across these 4 bands. Simply, the gNB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t>[</w:t>
            </w:r>
            <w:r w:rsidRPr="00617C22">
              <w:rPr>
                <w:rFonts w:eastAsia="MS Mincho"/>
                <w:sz w:val="16"/>
                <w:szCs w:val="16"/>
              </w:rPr>
              <w:t>18] QC</w:t>
            </w:r>
          </w:p>
        </w:tc>
        <w:tc>
          <w:tcPr>
            <w:tcW w:w="8849" w:type="dxa"/>
          </w:tcPr>
          <w:p w14:paraId="1EB89692"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 xml:space="preserve">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w:t>
            </w:r>
            <w:r w:rsidRPr="00617C22">
              <w:rPr>
                <w:bCs/>
                <w:sz w:val="16"/>
                <w:szCs w:val="16"/>
              </w:rPr>
              <w:lastRenderedPageBreak/>
              <w:t>of only some of concurrent UL cases. If this proposal is applied, the number of supported switching cases in Inter-band UL-CA Option 2 is reduced as below.</w:t>
            </w:r>
          </w:p>
          <w:p w14:paraId="39C4273E" w14:textId="77777777" w:rsidR="004B6F42" w:rsidRPr="00617C22" w:rsidRDefault="004B6F42">
            <w:pPr>
              <w:pStyle w:val="ListParagraph"/>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12" w:name="_Toc111238733"/>
            <w:r w:rsidRPr="00617C22">
              <w:rPr>
                <w:sz w:val="16"/>
                <w:szCs w:val="16"/>
              </w:rPr>
              <w:t>Dynamic UL TX switching across 3 or 4 bands for UL CA should include concurrent transmission on any two bands among 3 or 4 bands.</w:t>
            </w:r>
            <w:bookmarkEnd w:id="12"/>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4.1</w:t>
      </w:r>
      <w:proofErr w:type="gramEnd"/>
    </w:p>
    <w:tbl>
      <w:tblPr>
        <w:tblStyle w:val="TableGrid"/>
        <w:tblW w:w="0" w:type="auto"/>
        <w:tblLook w:val="04A0" w:firstRow="1" w:lastRow="0" w:firstColumn="1" w:lastColumn="0" w:noHBand="0" w:noVBand="1"/>
      </w:tblPr>
      <w:tblGrid>
        <w:gridCol w:w="9628"/>
      </w:tblGrid>
      <w:tr w:rsidR="004534EE" w14:paraId="40AAAFD8" w14:textId="77777777" w:rsidTr="004244FA">
        <w:tc>
          <w:tcPr>
            <w:tcW w:w="9628" w:type="dxa"/>
          </w:tcPr>
          <w:p w14:paraId="60F64669" w14:textId="77777777" w:rsidR="004534EE" w:rsidRDefault="003676CA">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 [20]</w:t>
            </w:r>
          </w:p>
          <w:p w14:paraId="598C925F" w14:textId="77777777" w:rsidR="000677F8" w:rsidRDefault="000677F8">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ListParagraph"/>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lastRenderedPageBreak/>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4534EE" w14:paraId="4CA6A99A" w14:textId="77777777" w:rsidTr="004244FA">
        <w:tc>
          <w:tcPr>
            <w:tcW w:w="1945" w:type="dxa"/>
            <w:shd w:val="clear" w:color="auto" w:fill="F2F2F2" w:themeFill="background1" w:themeFillShade="F2"/>
          </w:tcPr>
          <w:p w14:paraId="1658A96A" w14:textId="77777777" w:rsidR="004534EE" w:rsidRDefault="004534E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4244FA">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4244FA">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Alt.a</w:t>
            </w:r>
            <w:proofErr w:type="spellEnd"/>
            <w:r>
              <w:rPr>
                <w:rFonts w:eastAsiaTheme="minorEastAsia"/>
                <w:sz w:val="22"/>
                <w:lang w:val="en-US" w:eastAsia="zh-CN"/>
              </w:rPr>
              <w:t>: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Alt.b</w:t>
            </w:r>
            <w:proofErr w:type="spellEnd"/>
            <w:r>
              <w:rPr>
                <w:rFonts w:eastAsiaTheme="minorEastAsia"/>
                <w:sz w:val="22"/>
                <w:lang w:val="en-US" w:eastAsia="zh-CN"/>
              </w:rPr>
              <w:t>: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w:t>
            </w:r>
            <w:proofErr w:type="spellStart"/>
            <w:r>
              <w:rPr>
                <w:rFonts w:eastAsiaTheme="minorEastAsia"/>
                <w:sz w:val="22"/>
                <w:lang w:val="en-US" w:eastAsia="zh-CN"/>
              </w:rPr>
              <w:t>Alt.a</w:t>
            </w:r>
            <w:proofErr w:type="spellEnd"/>
            <w:r>
              <w:rPr>
                <w:rFonts w:eastAsiaTheme="minorEastAsia"/>
                <w:sz w:val="22"/>
                <w:lang w:val="en-US" w:eastAsia="zh-CN"/>
              </w:rPr>
              <w:t xml:space="preserve"> here will introduce mixed options for CA, which will complicates the network/UE implementation. This mixed option is out of the current scope for </w:t>
            </w:r>
            <w:proofErr w:type="spellStart"/>
            <w:r>
              <w:rPr>
                <w:rFonts w:eastAsiaTheme="minorEastAsia"/>
                <w:sz w:val="22"/>
                <w:lang w:val="en-US" w:eastAsia="zh-CN"/>
              </w:rPr>
              <w:t>discusison</w:t>
            </w:r>
            <w:proofErr w:type="spellEnd"/>
            <w:r>
              <w:rPr>
                <w:rFonts w:eastAsiaTheme="minorEastAsia"/>
                <w:sz w:val="22"/>
                <w:lang w:val="en-US" w:eastAsia="zh-CN"/>
              </w:rPr>
              <w:t xml:space="preserve"> according to RAN#96 </w:t>
            </w:r>
            <w:r>
              <w:rPr>
                <w:rFonts w:eastAsiaTheme="minorEastAsia" w:hint="eastAsia"/>
                <w:sz w:val="22"/>
                <w:lang w:val="en-US" w:eastAsia="zh-CN"/>
              </w:rPr>
              <w:t>guidance</w:t>
            </w:r>
            <w:r>
              <w:rPr>
                <w:rFonts w:eastAsiaTheme="minorEastAsia"/>
                <w:sz w:val="22"/>
                <w:lang w:val="en-US" w:eastAsia="zh-CN"/>
              </w:rPr>
              <w:t xml:space="preserve">. </w:t>
            </w:r>
            <w:proofErr w:type="spellStart"/>
            <w:r>
              <w:rPr>
                <w:rFonts w:eastAsiaTheme="minorEastAsia"/>
                <w:sz w:val="22"/>
                <w:lang w:val="en-US" w:eastAsia="zh-CN"/>
              </w:rPr>
              <w:t>Alt.b</w:t>
            </w:r>
            <w:proofErr w:type="spellEnd"/>
            <w:r>
              <w:rPr>
                <w:rFonts w:eastAsiaTheme="minorEastAsia"/>
                <w:sz w:val="22"/>
                <w:lang w:val="en-US" w:eastAsia="zh-CN"/>
              </w:rPr>
              <w:t xml:space="preserve"> is a more straightforward way.  For </w:t>
            </w:r>
            <w:proofErr w:type="spellStart"/>
            <w:r>
              <w:rPr>
                <w:rFonts w:eastAsiaTheme="minorEastAsia"/>
                <w:sz w:val="22"/>
                <w:lang w:val="en-US" w:eastAsia="zh-CN"/>
              </w:rPr>
              <w:t>Alt.b</w:t>
            </w:r>
            <w:proofErr w:type="spellEnd"/>
            <w:r>
              <w:rPr>
                <w:rFonts w:eastAsiaTheme="minorEastAsia"/>
                <w:sz w:val="22"/>
                <w:lang w:val="en-US" w:eastAsia="zh-CN"/>
              </w:rPr>
              <w:t>, it is not only for CA Option2.   For CA Option1, it is also applicable that UE can report support of a subset of supported band pairs in a band combination.   So we don’t think this working assumption particularly for Option2 is needed.</w:t>
            </w:r>
          </w:p>
        </w:tc>
      </w:tr>
      <w:tr w:rsidR="001362B8" w14:paraId="01F13779" w14:textId="77777777" w:rsidTr="004244FA">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4534EE" w14:paraId="2715259B" w14:textId="77777777" w:rsidTr="004244FA">
        <w:tc>
          <w:tcPr>
            <w:tcW w:w="1945" w:type="dxa"/>
          </w:tcPr>
          <w:p w14:paraId="1DE9CC9D" w14:textId="77777777" w:rsidR="004534EE" w:rsidRDefault="004534EE" w:rsidP="004244FA">
            <w:pPr>
              <w:spacing w:afterLines="50" w:after="120"/>
              <w:jc w:val="both"/>
              <w:rPr>
                <w:sz w:val="22"/>
                <w:lang w:val="en-US"/>
              </w:rPr>
            </w:pPr>
          </w:p>
        </w:tc>
        <w:tc>
          <w:tcPr>
            <w:tcW w:w="7683" w:type="dxa"/>
          </w:tcPr>
          <w:p w14:paraId="2D5B6A98" w14:textId="77777777" w:rsidR="004534EE" w:rsidRDefault="004534EE" w:rsidP="004244FA">
            <w:pPr>
              <w:spacing w:afterLines="50" w:after="120"/>
              <w:jc w:val="both"/>
              <w:rPr>
                <w:sz w:val="22"/>
                <w:lang w:val="en-US"/>
              </w:rPr>
            </w:pP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Heading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TableGrid"/>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宋体"/>
                <w:sz w:val="16"/>
                <w:szCs w:val="16"/>
                <w:lang w:val="en-US" w:eastAsia="zh-CN"/>
              </w:rPr>
            </w:pPr>
            <w:r w:rsidRPr="004D2E8F">
              <w:rPr>
                <w:rFonts w:eastAsia="宋体" w:hint="eastAsia"/>
                <w:sz w:val="16"/>
                <w:szCs w:val="16"/>
                <w:lang w:val="en-US" w:eastAsia="zh-CN"/>
              </w:rPr>
              <w:t xml:space="preserve">Limiting the number of bands supporting 2-port. This could be applied for both Alt.1 and Alt.2. </w:t>
            </w:r>
            <w:r w:rsidRPr="004D2E8F">
              <w:rPr>
                <w:rFonts w:eastAsia="宋体"/>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宋体"/>
                <w:i/>
                <w:iCs/>
                <w:sz w:val="16"/>
                <w:szCs w:val="16"/>
                <w:lang w:val="en-US" w:eastAsia="zh-CN"/>
              </w:rPr>
            </w:pPr>
            <w:r w:rsidRPr="004D2E8F">
              <w:rPr>
                <w:rFonts w:eastAsia="宋体"/>
                <w:b/>
                <w:i/>
                <w:iCs/>
                <w:sz w:val="16"/>
                <w:szCs w:val="16"/>
                <w:lang w:val="en-US" w:eastAsia="zh-CN"/>
              </w:rPr>
              <w:t>Proposal 3</w:t>
            </w:r>
            <w:r w:rsidRPr="004D2E8F">
              <w:rPr>
                <w:rFonts w:eastAsia="宋体"/>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宋体"/>
                <w:sz w:val="16"/>
                <w:szCs w:val="16"/>
                <w:lang w:eastAsia="zh-CN"/>
              </w:rPr>
              <w:t xml:space="preserve">For </w:t>
            </w:r>
            <w:r w:rsidRPr="004E0ACC">
              <w:rPr>
                <w:rFonts w:eastAsia="宋体"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13" w:name="OLE_LINK9"/>
            <w:r w:rsidRPr="004E0ACC">
              <w:rPr>
                <w:rFonts w:eastAsia="MS Mincho"/>
                <w:sz w:val="16"/>
                <w:szCs w:val="16"/>
                <w:lang w:eastAsia="x-none"/>
              </w:rPr>
              <w:t xml:space="preserve"> </w:t>
            </w:r>
            <w:bookmarkStart w:id="14"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13"/>
            <w:bookmarkEnd w:id="14"/>
            <w:r w:rsidRPr="004E0ACC">
              <w:rPr>
                <w:rFonts w:eastAsia="MS Mincho"/>
                <w:sz w:val="16"/>
                <w:szCs w:val="16"/>
                <w:lang w:eastAsia="x-none"/>
              </w:rPr>
              <w:t xml:space="preserve">4. Based on those understanding,   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1P+1P+0P</w:t>
            </w:r>
            <w:r w:rsidRPr="004E0ACC">
              <w:rPr>
                <w:rFonts w:eastAsia="MS Mincho"/>
                <w:sz w:val="16"/>
                <w:szCs w:val="16"/>
                <w:lang w:eastAsia="x-none"/>
              </w:rPr>
              <w:t xml:space="preserve">  in case 1 to 0P+0P+1P in case </w:t>
            </w:r>
            <w:r w:rsidRPr="004E0ACC">
              <w:rPr>
                <w:rFonts w:eastAsia="MS Mincho"/>
                <w:sz w:val="16"/>
                <w:szCs w:val="16"/>
                <w:lang w:eastAsia="x-none"/>
              </w:rPr>
              <w:lastRenderedPageBreak/>
              <w:t xml:space="preserve">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4244FA">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gNB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capability and gNB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BodyText"/>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BodyText"/>
              <w:spacing w:before="120"/>
              <w:rPr>
                <w:rFonts w:cs="Arial"/>
                <w:color w:val="000000" w:themeColor="text1"/>
                <w:sz w:val="16"/>
                <w:szCs w:val="16"/>
              </w:rPr>
            </w:pPr>
            <w:r w:rsidRPr="00617C22">
              <w:rPr>
                <w:rFonts w:cs="Arial"/>
                <w:color w:val="000000" w:themeColor="text1"/>
                <w:sz w:val="16"/>
                <w:szCs w:val="16"/>
              </w:rPr>
              <w:lastRenderedPageBreak/>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lastRenderedPageBreak/>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Emphasis"/>
                <w:sz w:val="16"/>
                <w:szCs w:val="16"/>
              </w:rPr>
              <w:t xml:space="preserve">it is important to ensure </w:t>
            </w:r>
            <w:r w:rsidRPr="00617C22">
              <w:rPr>
                <w:rStyle w:val="Emphasis"/>
                <w:sz w:val="16"/>
                <w:szCs w:val="16"/>
                <w:lang w:val="en-US"/>
              </w:rPr>
              <w:t>the available</w:t>
            </w:r>
            <w:r w:rsidRPr="00617C22">
              <w:rPr>
                <w:rStyle w:val="Emphasis"/>
                <w:sz w:val="16"/>
                <w:szCs w:val="16"/>
              </w:rPr>
              <w:t xml:space="preserve"> scattered spectrum bands or wider bandwidth spectrum can be utilized in a more spectral/power efficient and flexible manner</w:t>
            </w:r>
            <w:r w:rsidRPr="00617C22">
              <w:rPr>
                <w:rStyle w:val="Emphasis"/>
                <w:sz w:val="16"/>
                <w:szCs w:val="16"/>
                <w:lang w:val="en-US"/>
              </w:rPr>
              <w:t xml:space="preserve">, which </w:t>
            </w:r>
            <w:r w:rsidRPr="00617C22">
              <w:rPr>
                <w:rStyle w:val="Emphasis"/>
                <w:sz w:val="16"/>
                <w:szCs w:val="16"/>
              </w:rPr>
              <w:t>may potentially lead to higher UL data rate, spectrum utilization and UL capacity</w:t>
            </w:r>
            <w:r w:rsidRPr="00617C22">
              <w:rPr>
                <w:rStyle w:val="Emphasis"/>
                <w:rFonts w:hint="eastAsia"/>
                <w:sz w:val="16"/>
                <w:szCs w:val="16"/>
              </w:rPr>
              <w:t>.</w:t>
            </w:r>
            <w:r w:rsidRPr="00617C22">
              <w:rPr>
                <w:rStyle w:val="Emphasis"/>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gNB implementation.</w:t>
            </w:r>
          </w:p>
          <w:p w14:paraId="26BA2742" w14:textId="52500451" w:rsidR="002978C5" w:rsidRPr="00617C22" w:rsidRDefault="002978C5" w:rsidP="002978C5">
            <w:pPr>
              <w:pStyle w:val="BodyText"/>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lastRenderedPageBreak/>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15" w:name="_Toc111238732"/>
            <w:r w:rsidRPr="00617C22">
              <w:rPr>
                <w:b/>
                <w:bCs/>
                <w:sz w:val="16"/>
                <w:szCs w:val="16"/>
              </w:rPr>
              <w:t>Dynamic UL TX switching across 3 or 4 bands should include 2 TX transmission (i.e. 0/1/2 ports transmission) on any of the 3 or 4 bands.</w:t>
            </w:r>
            <w:bookmarkEnd w:id="15"/>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4.2</w:t>
      </w:r>
      <w:proofErr w:type="gramEnd"/>
    </w:p>
    <w:tbl>
      <w:tblPr>
        <w:tblStyle w:val="TableGrid"/>
        <w:tblW w:w="0" w:type="auto"/>
        <w:tblLook w:val="04A0" w:firstRow="1" w:lastRow="0" w:firstColumn="1" w:lastColumn="0" w:noHBand="0" w:noVBand="1"/>
      </w:tblPr>
      <w:tblGrid>
        <w:gridCol w:w="9628"/>
      </w:tblGrid>
      <w:tr w:rsidR="009A5503" w14:paraId="47EEE9B4" w14:textId="77777777" w:rsidTr="004244FA">
        <w:tc>
          <w:tcPr>
            <w:tcW w:w="9628" w:type="dxa"/>
          </w:tcPr>
          <w:p w14:paraId="48795678" w14:textId="044F3527"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ListParagraph"/>
        <w:numPr>
          <w:ilvl w:val="0"/>
          <w:numId w:val="74"/>
        </w:numPr>
        <w:spacing w:afterLines="50" w:after="120"/>
        <w:ind w:leftChars="0"/>
        <w:jc w:val="both"/>
        <w:rPr>
          <w:rFonts w:eastAsia="MS Mincho"/>
          <w:sz w:val="22"/>
          <w:szCs w:val="22"/>
        </w:rPr>
      </w:pPr>
      <w:bookmarkStart w:id="16"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16"/>
      <w:r>
        <w:rPr>
          <w:sz w:val="22"/>
          <w:szCs w:val="22"/>
          <w:lang w:eastAsia="x-none"/>
        </w:rPr>
        <w:t>bands out of configured bands for UL Tx switching</w:t>
      </w:r>
    </w:p>
    <w:p w14:paraId="2E74DACC" w14:textId="0C59141D"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9A5503" w14:paraId="1A01A9A7" w14:textId="77777777" w:rsidTr="004244FA">
        <w:tc>
          <w:tcPr>
            <w:tcW w:w="1945" w:type="dxa"/>
            <w:shd w:val="clear" w:color="auto" w:fill="F2F2F2" w:themeFill="background1" w:themeFillShade="F2"/>
          </w:tcPr>
          <w:p w14:paraId="35BAE659" w14:textId="77777777" w:rsidR="009A5503" w:rsidRDefault="009A5503"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4244FA">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4244FA">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rom our perspective, all bands should be allowed for UE to report 2port transmission. This is the existing UE capability without any new signaling. However, for Rel-18 </w:t>
            </w:r>
            <w:r>
              <w:rPr>
                <w:rFonts w:eastAsiaTheme="minorEastAsia"/>
                <w:sz w:val="22"/>
                <w:lang w:val="en-US" w:eastAsia="zh-CN"/>
              </w:rPr>
              <w:lastRenderedPageBreak/>
              <w:t>UL Tx switching, at least two bands should support 2ports transmission, otherwise it is even not comparable with Rel-17 UL Tx switching.</w:t>
            </w:r>
          </w:p>
        </w:tc>
      </w:tr>
      <w:tr w:rsidR="001362B8" w14:paraId="4D3F9579" w14:textId="77777777" w:rsidTr="004244FA">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9A5503" w14:paraId="7D9F2CA5" w14:textId="77777777" w:rsidTr="004244FA">
        <w:tc>
          <w:tcPr>
            <w:tcW w:w="1945" w:type="dxa"/>
          </w:tcPr>
          <w:p w14:paraId="1B5610BC" w14:textId="77777777" w:rsidR="009A5503" w:rsidRDefault="009A5503" w:rsidP="004244FA">
            <w:pPr>
              <w:spacing w:afterLines="50" w:after="120"/>
              <w:jc w:val="both"/>
              <w:rPr>
                <w:sz w:val="22"/>
                <w:lang w:val="en-US"/>
              </w:rPr>
            </w:pPr>
          </w:p>
        </w:tc>
        <w:tc>
          <w:tcPr>
            <w:tcW w:w="7683" w:type="dxa"/>
          </w:tcPr>
          <w:p w14:paraId="4FCCC49A" w14:textId="77777777" w:rsidR="009A5503" w:rsidRDefault="009A5503" w:rsidP="004244FA">
            <w:pPr>
              <w:spacing w:afterLines="50" w:after="120"/>
              <w:jc w:val="both"/>
              <w:rPr>
                <w:sz w:val="22"/>
                <w:lang w:val="en-US"/>
              </w:rPr>
            </w:pP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Heading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3D606C" w:rsidRPr="00E23776" w14:paraId="0B925018" w14:textId="77777777" w:rsidTr="004244FA">
        <w:tc>
          <w:tcPr>
            <w:tcW w:w="644" w:type="dxa"/>
          </w:tcPr>
          <w:p w14:paraId="28F692CC" w14:textId="6BF3FA2B" w:rsidR="003D606C" w:rsidRPr="00E23776" w:rsidRDefault="0040342E"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 xml:space="preserve">1] HW, </w:t>
            </w:r>
            <w:proofErr w:type="spellStart"/>
            <w:r w:rsidRPr="00E23776">
              <w:rPr>
                <w:rFonts w:eastAsia="MS Mincho"/>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宋体"/>
                <w:sz w:val="16"/>
                <w:szCs w:val="16"/>
                <w:lang w:val="en-US" w:eastAsia="zh-CN"/>
              </w:rPr>
            </w:pPr>
            <w:r w:rsidRPr="0040342E">
              <w:rPr>
                <w:rFonts w:eastAsia="宋体"/>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宋体" w:hint="eastAsia"/>
                <w:sz w:val="16"/>
                <w:szCs w:val="16"/>
                <w:lang w:val="en-US" w:eastAsia="zh-CN"/>
              </w:rPr>
              <w:t>F</w:t>
            </w:r>
            <w:r w:rsidRPr="0040342E">
              <w:rPr>
                <w:rFonts w:eastAsia="宋体"/>
                <w:sz w:val="16"/>
                <w:szCs w:val="16"/>
                <w:lang w:val="en-US" w:eastAsia="zh-CN"/>
              </w:rPr>
              <w:t>igure 5, when the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Therefore, compared with Rel-17, from the UE perspective, more UE preparation are needed before transmitting data on the switch-to band. In another word, more preparation procedure time is required, e.g., 500us</w:t>
            </w:r>
            <w:r w:rsidRPr="0040342E">
              <w:rPr>
                <w:rFonts w:eastAsia="宋体" w:hint="eastAsia"/>
                <w:sz w:val="16"/>
                <w:szCs w:val="16"/>
                <w:lang w:val="en-US" w:eastAsia="zh-CN"/>
              </w:rPr>
              <w:t>.</w:t>
            </w:r>
            <w:r w:rsidRPr="0040342E">
              <w:rPr>
                <w:rFonts w:eastAsia="宋体"/>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in </w:t>
            </w:r>
            <w:r w:rsidRPr="0040342E">
              <w:rPr>
                <w:rFonts w:eastAsia="宋体" w:hint="eastAsia"/>
                <w:sz w:val="16"/>
                <w:szCs w:val="16"/>
                <w:lang w:val="en-US" w:eastAsia="zh-CN"/>
              </w:rPr>
              <w:t>F</w:t>
            </w:r>
            <w:r w:rsidRPr="0040342E">
              <w:rPr>
                <w:rFonts w:eastAsia="宋体"/>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宋体"/>
                <w:sz w:val="16"/>
                <w:szCs w:val="16"/>
                <w:lang w:val="en-US" w:eastAsia="zh-CN"/>
              </w:rPr>
            </w:pPr>
            <w:r w:rsidRPr="0040342E">
              <w:rPr>
                <w:rFonts w:eastAsia="宋体"/>
                <w:sz w:val="16"/>
                <w:szCs w:val="16"/>
                <w:lang w:val="en-US" w:eastAsia="zh-CN"/>
              </w:rPr>
              <w:t xml:space="preserve">It is worth noting that, the flushing and reloading action is not always needed for all UL Tx switching occasions. For example, as illustrated in </w:t>
            </w:r>
            <w:r w:rsidRPr="0040342E">
              <w:rPr>
                <w:rFonts w:eastAsia="宋体" w:hint="eastAsia"/>
                <w:sz w:val="16"/>
                <w:szCs w:val="16"/>
                <w:lang w:val="en-US" w:eastAsia="zh-CN"/>
              </w:rPr>
              <w:t>F</w:t>
            </w:r>
            <w:r w:rsidRPr="0040342E">
              <w:rPr>
                <w:rFonts w:eastAsia="宋体"/>
                <w:sz w:val="16"/>
                <w:szCs w:val="16"/>
                <w:lang w:val="en-US" w:eastAsia="zh-CN"/>
              </w:rPr>
              <w:t>igure 5, when the 2</w:t>
            </w:r>
            <w:r w:rsidRPr="0040342E">
              <w:rPr>
                <w:rFonts w:eastAsia="宋体"/>
                <w:sz w:val="16"/>
                <w:szCs w:val="16"/>
                <w:vertAlign w:val="superscript"/>
                <w:lang w:val="en-US" w:eastAsia="zh-CN"/>
              </w:rPr>
              <w:t>nd</w:t>
            </w:r>
            <w:r w:rsidRPr="0040342E">
              <w:rPr>
                <w:rFonts w:eastAsia="宋体"/>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宋体"/>
                <w:sz w:val="16"/>
                <w:szCs w:val="16"/>
                <w:lang w:val="en-US" w:eastAsia="zh-CN"/>
              </w:rPr>
            </w:pPr>
            <w:r w:rsidRPr="0040342E">
              <w:rPr>
                <w:rFonts w:eastAsia="宋体"/>
                <w:noProof/>
                <w:sz w:val="16"/>
                <w:szCs w:val="16"/>
                <w:lang w:val="en-US" w:eastAsia="zh-CN"/>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宋体"/>
                <w:sz w:val="16"/>
                <w:szCs w:val="16"/>
                <w:lang w:val="en-US" w:eastAsia="zh-CN"/>
              </w:rPr>
            </w:pPr>
            <w:r w:rsidRPr="0040342E">
              <w:rPr>
                <w:rFonts w:eastAsia="宋体"/>
                <w:b/>
                <w:sz w:val="16"/>
                <w:szCs w:val="16"/>
                <w:lang w:val="en-US" w:eastAsia="zh-CN"/>
              </w:rPr>
              <w:t>Figure 5</w:t>
            </w:r>
            <w:r w:rsidRPr="0040342E">
              <w:rPr>
                <w:rFonts w:eastAsia="宋体"/>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4244FA">
        <w:tc>
          <w:tcPr>
            <w:tcW w:w="644" w:type="dxa"/>
          </w:tcPr>
          <w:p w14:paraId="0E6FE164" w14:textId="19D0FCDF" w:rsidR="004B6F42" w:rsidRPr="00E23776" w:rsidRDefault="004B6F42"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lastRenderedPageBreak/>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4244FA">
        <w:tc>
          <w:tcPr>
            <w:tcW w:w="644" w:type="dxa"/>
          </w:tcPr>
          <w:p w14:paraId="342D0FD5" w14:textId="68D74272" w:rsidR="006C6237" w:rsidRPr="00E23776" w:rsidRDefault="006C6237" w:rsidP="004244FA">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7" w:name="_Toc111238735"/>
            <w:r w:rsidRPr="00E23776">
              <w:rPr>
                <w:sz w:val="16"/>
                <w:szCs w:val="16"/>
              </w:rPr>
              <w:t>Apply the following procedures for dynamic UL Tx switching across 3 or 4 bands:</w:t>
            </w:r>
            <w:bookmarkEnd w:id="17"/>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18" w:name="_Toc111238736"/>
            <w:r w:rsidRPr="00E23776">
              <w:rPr>
                <w:sz w:val="16"/>
                <w:szCs w:val="16"/>
              </w:rPr>
              <w:t>Indicate N band(s) among 3 or 4 bands are configured as anchor band(s).</w:t>
            </w:r>
            <w:bookmarkEnd w:id="18"/>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19" w:name="_Toc111238737"/>
            <w:r w:rsidRPr="00E23776">
              <w:rPr>
                <w:sz w:val="16"/>
                <w:szCs w:val="16"/>
              </w:rPr>
              <w:t>N = 1 for dynamic UL TX switching across 3 bands</w:t>
            </w:r>
            <w:bookmarkEnd w:id="19"/>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0" w:name="_Toc111238738"/>
            <w:r w:rsidRPr="00E23776">
              <w:rPr>
                <w:sz w:val="16"/>
                <w:szCs w:val="16"/>
              </w:rPr>
              <w:t>N = 2 for dynamic UL TX switching across 4 bands (FFS N=1)</w:t>
            </w:r>
            <w:bookmarkEnd w:id="20"/>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1" w:name="_Toc111238739"/>
            <w:r w:rsidRPr="00E23776">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21"/>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2"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22"/>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3"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23"/>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24" w:name="_Toc111238742"/>
            <w:r w:rsidRPr="00E23776">
              <w:rPr>
                <w:sz w:val="16"/>
                <w:szCs w:val="16"/>
              </w:rPr>
              <w:t>FSS on X (e.g. slot duration corresponding to the band w largest SCS)</w:t>
            </w:r>
            <w:bookmarkEnd w:id="24"/>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Heading3"/>
        <w:rPr>
          <w:rFonts w:eastAsia="MS Mincho"/>
          <w:sz w:val="22"/>
          <w:szCs w:val="22"/>
        </w:rPr>
      </w:pPr>
      <w:proofErr w:type="gramStart"/>
      <w:r>
        <w:rPr>
          <w:rFonts w:eastAsia="MS Mincho" w:hint="eastAsia"/>
          <w:sz w:val="22"/>
          <w:szCs w:val="22"/>
        </w:rPr>
        <w:t>S</w:t>
      </w:r>
      <w:r>
        <w:rPr>
          <w:rFonts w:eastAsia="MS Mincho"/>
          <w:sz w:val="22"/>
          <w:szCs w:val="22"/>
        </w:rPr>
        <w:t>ummary  4.3</w:t>
      </w:r>
      <w:proofErr w:type="gramEnd"/>
    </w:p>
    <w:tbl>
      <w:tblPr>
        <w:tblStyle w:val="TableGrid"/>
        <w:tblW w:w="0" w:type="auto"/>
        <w:tblLook w:val="04A0" w:firstRow="1" w:lastRow="0" w:firstColumn="1" w:lastColumn="0" w:noHBand="0" w:noVBand="1"/>
      </w:tblPr>
      <w:tblGrid>
        <w:gridCol w:w="9628"/>
      </w:tblGrid>
      <w:tr w:rsidR="003D606C" w14:paraId="4F94ECD1" w14:textId="77777777" w:rsidTr="004244FA">
        <w:tc>
          <w:tcPr>
            <w:tcW w:w="9628" w:type="dxa"/>
          </w:tcPr>
          <w:p w14:paraId="4EC250C7" w14:textId="06355C1D" w:rsidR="004639BF" w:rsidRDefault="004639BF">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3D606C" w14:paraId="01F2E74D" w14:textId="77777777" w:rsidTr="004244FA">
        <w:tc>
          <w:tcPr>
            <w:tcW w:w="1945" w:type="dxa"/>
            <w:shd w:val="clear" w:color="auto" w:fill="F2F2F2" w:themeFill="background1" w:themeFillShade="F2"/>
          </w:tcPr>
          <w:p w14:paraId="3D1D8E56" w14:textId="77777777" w:rsidR="003D606C" w:rsidRDefault="003D606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4244FA">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4244FA">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4244FA">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w:t>
            </w:r>
            <w:r w:rsidR="001362B8">
              <w:rPr>
                <w:rFonts w:eastAsiaTheme="minorEastAsia"/>
                <w:sz w:val="22"/>
                <w:lang w:val="en-US" w:eastAsia="zh-CN"/>
              </w:rPr>
              <w:t xml:space="preserve"> and also require RAN4’s insight</w:t>
            </w:r>
            <w:r w:rsidR="001362B8">
              <w:rPr>
                <w:rFonts w:eastAsiaTheme="minorEastAsia"/>
                <w:sz w:val="22"/>
                <w:lang w:val="en-US" w:eastAsia="zh-CN"/>
              </w:rPr>
              <w:t>.</w:t>
            </w:r>
          </w:p>
        </w:tc>
      </w:tr>
      <w:tr w:rsidR="003D606C" w14:paraId="296185EC" w14:textId="77777777" w:rsidTr="004244FA">
        <w:tc>
          <w:tcPr>
            <w:tcW w:w="1945" w:type="dxa"/>
          </w:tcPr>
          <w:p w14:paraId="3DA97500" w14:textId="77777777" w:rsidR="003D606C" w:rsidRDefault="003D606C" w:rsidP="004244FA">
            <w:pPr>
              <w:spacing w:afterLines="50" w:after="120"/>
              <w:jc w:val="both"/>
              <w:rPr>
                <w:sz w:val="22"/>
                <w:lang w:val="en-US"/>
              </w:rPr>
            </w:pPr>
          </w:p>
        </w:tc>
        <w:tc>
          <w:tcPr>
            <w:tcW w:w="7683" w:type="dxa"/>
          </w:tcPr>
          <w:p w14:paraId="28FA6781" w14:textId="77777777" w:rsidR="003D606C" w:rsidRDefault="003D606C" w:rsidP="004244FA">
            <w:pPr>
              <w:spacing w:afterLines="50" w:after="120"/>
              <w:jc w:val="both"/>
              <w:rPr>
                <w:sz w:val="22"/>
                <w:lang w:val="en-US"/>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Heading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TableGrid"/>
        <w:tblW w:w="0" w:type="auto"/>
        <w:tblLook w:val="04A0" w:firstRow="1" w:lastRow="0" w:firstColumn="1" w:lastColumn="0" w:noHBand="0" w:noVBand="1"/>
      </w:tblPr>
      <w:tblGrid>
        <w:gridCol w:w="644"/>
        <w:gridCol w:w="8984"/>
      </w:tblGrid>
      <w:tr w:rsidR="00FC2B99" w:rsidRPr="00E23776" w14:paraId="7CB9588A" w14:textId="77777777" w:rsidTr="004244FA">
        <w:tc>
          <w:tcPr>
            <w:tcW w:w="644" w:type="dxa"/>
          </w:tcPr>
          <w:p w14:paraId="67D70213" w14:textId="75FB1D1E" w:rsidR="00FC2B99" w:rsidRPr="00E23776" w:rsidRDefault="00FC2B99"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hint="eastAsia"/>
                <w:sz w:val="16"/>
                <w:szCs w:val="16"/>
                <w:lang w:val="en-US" w:eastAsia="zh-CN"/>
              </w:rPr>
              <w:t xml:space="preserve">Limiting the switching cases. This could be directly applied for Alt.1, and can be also applied for Alt.2 </w:t>
            </w:r>
            <w:r w:rsidRPr="00FC2B99">
              <w:rPr>
                <w:rFonts w:eastAsia="宋体"/>
                <w:sz w:val="16"/>
                <w:szCs w:val="16"/>
                <w:lang w:val="en-US" w:eastAsia="zh-CN"/>
              </w:rPr>
              <w:t>with</w:t>
            </w:r>
            <w:r w:rsidRPr="00FC2B99">
              <w:rPr>
                <w:rFonts w:eastAsia="宋体" w:hint="eastAsia"/>
                <w:sz w:val="16"/>
                <w:szCs w:val="16"/>
                <w:lang w:val="en-US" w:eastAsia="zh-CN"/>
              </w:rPr>
              <w:t xml:space="preserve"> DCI </w:t>
            </w:r>
            <w:r w:rsidRPr="00FC2B99">
              <w:rPr>
                <w:rFonts w:eastAsia="宋体"/>
                <w:sz w:val="16"/>
                <w:szCs w:val="16"/>
                <w:lang w:val="en-US" w:eastAsia="zh-CN"/>
              </w:rPr>
              <w:t>indicating band pair</w:t>
            </w:r>
            <w:r w:rsidRPr="00FC2B99">
              <w:rPr>
                <w:rFonts w:eastAsia="宋体" w:hint="eastAsia"/>
                <w:sz w:val="16"/>
                <w:szCs w:val="16"/>
                <w:lang w:val="en-US" w:eastAsia="zh-CN"/>
              </w:rPr>
              <w:t xml:space="preserve">. </w:t>
            </w:r>
            <w:r w:rsidRPr="00FC2B99">
              <w:rPr>
                <w:rFonts w:eastAsia="宋体"/>
                <w:sz w:val="16"/>
                <w:szCs w:val="16"/>
                <w:lang w:val="en-US" w:eastAsia="zh-CN"/>
              </w:rPr>
              <w:t xml:space="preserve">Based on our understanding, this may not reduce the implementation complexity since in the end UE has to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宋体"/>
                <w:sz w:val="16"/>
                <w:szCs w:val="16"/>
                <w:lang w:val="en-US" w:eastAsia="zh-CN"/>
              </w:rPr>
              <w:t>Based on the above analysis, limiting the switching cases is not a proper way to reduce implementation.</w:t>
            </w:r>
          </w:p>
        </w:tc>
      </w:tr>
      <w:tr w:rsidR="003D520E" w:rsidRPr="00E23776" w14:paraId="74563D77" w14:textId="77777777" w:rsidTr="004244FA">
        <w:tc>
          <w:tcPr>
            <w:tcW w:w="644" w:type="dxa"/>
          </w:tcPr>
          <w:p w14:paraId="4932F4F4" w14:textId="0FB6E6FE" w:rsidR="003D520E" w:rsidRPr="00E23776" w:rsidRDefault="003D520E"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gNB based on the UE capability, and the actual UL Tx switching can be performed among the CCs. </w:t>
            </w:r>
          </w:p>
          <w:p w14:paraId="0F9BB8D2" w14:textId="77777777" w:rsidR="003D520E" w:rsidRPr="00E23776" w:rsidRDefault="003D520E">
            <w:pPr>
              <w:pStyle w:val="ListParagraph"/>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ListParagraph"/>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Anchor and non-anchor relationship among CCs is configured by gNB</w:t>
            </w:r>
          </w:p>
          <w:p w14:paraId="0CC01E51"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gNB scheduler shall avoid such situations. </w:t>
            </w:r>
          </w:p>
        </w:tc>
      </w:tr>
      <w:tr w:rsidR="005E4BA9" w:rsidRPr="00E23776" w14:paraId="0FFAF0E3" w14:textId="77777777" w:rsidTr="004244FA">
        <w:tc>
          <w:tcPr>
            <w:tcW w:w="644" w:type="dxa"/>
          </w:tcPr>
          <w:p w14:paraId="127C20A5" w14:textId="30987955" w:rsidR="005E4BA9" w:rsidRPr="00E23776" w:rsidRDefault="005E4BA9"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ListParagraph"/>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From UE perspective, the capability of supported UL TX switching should be reported. According to the reported UE capability, the gNB can configured UL TX switching cases to UE.</w:t>
            </w:r>
          </w:p>
          <w:p w14:paraId="775F59F4" w14:textId="77777777" w:rsidR="005E4BA9" w:rsidRPr="00E23776" w:rsidRDefault="005E4BA9">
            <w:pPr>
              <w:pStyle w:val="ListParagraph"/>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CommentText"/>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of candidates</w:t>
            </w:r>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r w:rsidRPr="00E23776">
              <w:rPr>
                <w:rFonts w:eastAsiaTheme="minorEastAsia"/>
                <w:sz w:val="16"/>
                <w:szCs w:val="16"/>
                <w:lang w:eastAsia="zh-CN"/>
              </w:rPr>
              <w:t>example</w:t>
            </w:r>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r w:rsidRPr="00E23776">
              <w:rPr>
                <w:rFonts w:eastAsiaTheme="minorEastAsia"/>
                <w:b/>
                <w:sz w:val="16"/>
                <w:szCs w:val="16"/>
                <w:lang w:eastAsia="zh-CN"/>
              </w:rPr>
              <w:t xml:space="preserve">gNB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4244FA">
        <w:tc>
          <w:tcPr>
            <w:tcW w:w="644" w:type="dxa"/>
          </w:tcPr>
          <w:p w14:paraId="5997495A" w14:textId="70BE15EA" w:rsidR="00265584" w:rsidRPr="00E23776" w:rsidRDefault="00265584"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r w:rsidRPr="00E23776">
              <w:rPr>
                <w:sz w:val="16"/>
                <w:szCs w:val="16"/>
              </w:rPr>
              <w:t>Furthermore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4244FA">
        <w:tc>
          <w:tcPr>
            <w:tcW w:w="644" w:type="dxa"/>
          </w:tcPr>
          <w:p w14:paraId="6D62FEF3" w14:textId="27424C46" w:rsidR="00125AB2" w:rsidRPr="00E23776" w:rsidRDefault="00125AB2"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BodyText"/>
              <w:tabs>
                <w:tab w:val="left" w:pos="2268"/>
              </w:tabs>
              <w:spacing w:before="120"/>
              <w:rPr>
                <w:rFonts w:cs="Arial"/>
                <w:color w:val="000000" w:themeColor="text1"/>
                <w:sz w:val="16"/>
                <w:szCs w:val="16"/>
              </w:rPr>
            </w:pPr>
            <w:r w:rsidRPr="00E23776">
              <w:rPr>
                <w:rFonts w:cs="Arial"/>
                <w:color w:val="000000" w:themeColor="text1"/>
                <w:sz w:val="16"/>
                <w:szCs w:val="16"/>
              </w:rPr>
              <w:t>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gNB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BodyText"/>
              <w:spacing w:before="120"/>
              <w:ind w:left="1276" w:hanging="1276"/>
              <w:rPr>
                <w:rFonts w:cs="Arial"/>
                <w:i/>
                <w:iCs/>
                <w:color w:val="000000" w:themeColor="text1"/>
                <w:sz w:val="16"/>
                <w:szCs w:val="16"/>
              </w:rPr>
            </w:pPr>
            <w:r w:rsidRPr="00E23776">
              <w:rPr>
                <w:rFonts w:cs="Arial"/>
                <w:b/>
                <w:bCs/>
                <w:color w:val="000000" w:themeColor="text1"/>
                <w:sz w:val="16"/>
                <w:szCs w:val="16"/>
              </w:rPr>
              <w:lastRenderedPageBreak/>
              <w:t xml:space="preserve">Proposal 6: </w:t>
            </w:r>
            <w:r w:rsidRPr="00E23776">
              <w:rPr>
                <w:rFonts w:cs="Arial"/>
                <w:i/>
                <w:iCs/>
                <w:color w:val="000000" w:themeColor="text1"/>
                <w:sz w:val="16"/>
                <w:szCs w:val="16"/>
              </w:rPr>
              <w:t>Rel-18 UL Tx switching supports modified Alt.2: gNB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4.4</w:t>
      </w:r>
      <w:proofErr w:type="gramEnd"/>
    </w:p>
    <w:tbl>
      <w:tblPr>
        <w:tblStyle w:val="TableGrid"/>
        <w:tblW w:w="0" w:type="auto"/>
        <w:tblLook w:val="04A0" w:firstRow="1" w:lastRow="0" w:firstColumn="1" w:lastColumn="0" w:noHBand="0" w:noVBand="1"/>
      </w:tblPr>
      <w:tblGrid>
        <w:gridCol w:w="9628"/>
      </w:tblGrid>
      <w:tr w:rsidR="00FC2B99" w14:paraId="2F275CB6" w14:textId="77777777" w:rsidTr="004244FA">
        <w:tc>
          <w:tcPr>
            <w:tcW w:w="9628" w:type="dxa"/>
          </w:tcPr>
          <w:p w14:paraId="21F0E558" w14:textId="17B56DD9"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nchor and non-anchor relationship among CCs is configured by gNB based on UE capability: [6]</w:t>
            </w:r>
          </w:p>
          <w:p w14:paraId="1F1FE8F7" w14:textId="035AAFF5"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UE capability [8, 14]</w:t>
            </w:r>
          </w:p>
          <w:p w14:paraId="67DC55DD" w14:textId="3DB9172A"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FC2B99" w14:paraId="31F81FA6" w14:textId="77777777" w:rsidTr="004244FA">
        <w:tc>
          <w:tcPr>
            <w:tcW w:w="1945" w:type="dxa"/>
            <w:shd w:val="clear" w:color="auto" w:fill="F2F2F2" w:themeFill="background1" w:themeFillShade="F2"/>
          </w:tcPr>
          <w:p w14:paraId="0490A5DA" w14:textId="77777777" w:rsidR="00FC2B99" w:rsidRDefault="00FC2B99"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4244FA">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4244FA">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From network perspective, if different UEs support different cases/patterns, it is not possible to perform scheduling. Besides, reduce some cases may not really reduce UE’s implementation complexity if the number of supported band pairs and the number of ports are not reduced.</w:t>
            </w:r>
          </w:p>
        </w:tc>
      </w:tr>
      <w:tr w:rsidR="001362B8" w14:paraId="5682E8AC" w14:textId="77777777" w:rsidTr="004244FA">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 xml:space="preserve">Support </w:t>
            </w:r>
            <w:r>
              <w:rPr>
                <w:rFonts w:eastAsiaTheme="minorEastAsia"/>
                <w:sz w:val="22"/>
                <w:lang w:val="en-US" w:eastAsia="zh-CN"/>
              </w:rPr>
              <w:t xml:space="preserve">for </w:t>
            </w:r>
            <w:r>
              <w:rPr>
                <w:rFonts w:eastAsiaTheme="minorEastAsia"/>
                <w:sz w:val="22"/>
                <w:lang w:val="en-US" w:eastAsia="zh-CN"/>
              </w:rPr>
              <w:t>the allowing UE to support limited switching cases.</w:t>
            </w:r>
          </w:p>
        </w:tc>
      </w:tr>
      <w:tr w:rsidR="00FC2B99" w14:paraId="72ED2E01" w14:textId="77777777" w:rsidTr="004244FA">
        <w:tc>
          <w:tcPr>
            <w:tcW w:w="1945" w:type="dxa"/>
          </w:tcPr>
          <w:p w14:paraId="7724E39A" w14:textId="77777777" w:rsidR="00FC2B99" w:rsidRDefault="00FC2B99" w:rsidP="004244FA">
            <w:pPr>
              <w:spacing w:afterLines="50" w:after="120"/>
              <w:jc w:val="both"/>
              <w:rPr>
                <w:sz w:val="22"/>
                <w:lang w:val="en-US"/>
              </w:rPr>
            </w:pPr>
          </w:p>
        </w:tc>
        <w:tc>
          <w:tcPr>
            <w:tcW w:w="7683" w:type="dxa"/>
          </w:tcPr>
          <w:p w14:paraId="5D3C71F8" w14:textId="77777777" w:rsidR="00FC2B99" w:rsidRDefault="00FC2B99" w:rsidP="004244FA">
            <w:pPr>
              <w:spacing w:afterLines="50" w:after="120"/>
              <w:jc w:val="both"/>
              <w:rPr>
                <w:sz w:val="22"/>
                <w:lang w:val="en-US"/>
              </w:rPr>
            </w:pP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Heading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TableGrid"/>
        <w:tblW w:w="0" w:type="auto"/>
        <w:tblLook w:val="04A0" w:firstRow="1" w:lastRow="0" w:firstColumn="1" w:lastColumn="0" w:noHBand="0" w:noVBand="1"/>
      </w:tblPr>
      <w:tblGrid>
        <w:gridCol w:w="644"/>
        <w:gridCol w:w="8984"/>
      </w:tblGrid>
      <w:tr w:rsidR="004E0ACC" w:rsidRPr="00964B46" w14:paraId="1B104037" w14:textId="77777777" w:rsidTr="004244FA">
        <w:tc>
          <w:tcPr>
            <w:tcW w:w="644" w:type="dxa"/>
          </w:tcPr>
          <w:p w14:paraId="0AFA4861" w14:textId="0A32DAE2" w:rsidR="004E0ACC" w:rsidRPr="00964B46" w:rsidRDefault="004E0ACC"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we are open to take it into account. But it should be limited into some specific switching cases, and give the specific prioritization rule accordingly, to guarantee the same understanding of Tx chain states between gNB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4244FA">
        <w:tc>
          <w:tcPr>
            <w:tcW w:w="644" w:type="dxa"/>
          </w:tcPr>
          <w:p w14:paraId="0F17C7F6" w14:textId="7C32E570" w:rsidR="008A1A62" w:rsidRPr="00964B46" w:rsidRDefault="008A1A62"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To achieve a dynamic behavior with as little overhead as possible a band prioritization rule could potentially be shared by the gNB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Potentially a set of different rules can be defined whereas the gNB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4244FA">
        <w:tc>
          <w:tcPr>
            <w:tcW w:w="644" w:type="dxa"/>
          </w:tcPr>
          <w:p w14:paraId="78338057" w14:textId="175CC32B" w:rsidR="00AB789D" w:rsidRPr="00964B46" w:rsidRDefault="00AB789D"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ListParagraph"/>
              <w:widowControl w:val="0"/>
              <w:numPr>
                <w:ilvl w:val="0"/>
                <w:numId w:val="59"/>
              </w:numPr>
              <w:ind w:leftChars="0"/>
              <w:jc w:val="both"/>
              <w:rPr>
                <w:sz w:val="16"/>
                <w:szCs w:val="16"/>
                <w:lang w:eastAsia="zh-CN"/>
              </w:rPr>
            </w:pPr>
            <w:proofErr w:type="spellStart"/>
            <w:r w:rsidRPr="00964B46">
              <w:rPr>
                <w:sz w:val="16"/>
                <w:szCs w:val="16"/>
                <w:lang w:eastAsia="zh-CN"/>
              </w:rPr>
              <w:t>SCell</w:t>
            </w:r>
            <w:proofErr w:type="spellEnd"/>
            <w:r w:rsidRPr="00964B46">
              <w:rPr>
                <w:sz w:val="16"/>
                <w:szCs w:val="16"/>
                <w:lang w:eastAsia="zh-CN"/>
              </w:rPr>
              <w:t xml:space="preserve"> activation/deactivation</w:t>
            </w:r>
          </w:p>
          <w:p w14:paraId="3BB0BEA7"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w:t>
            </w:r>
            <w:r w:rsidRPr="00964B46">
              <w:rPr>
                <w:sz w:val="16"/>
                <w:szCs w:val="16"/>
                <w:lang w:eastAsia="zh-CN"/>
              </w:rPr>
              <w:lastRenderedPageBreak/>
              <w:t xml:space="preserve">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BWP’s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
          <w:p w14:paraId="21816DF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4244FA">
        <w:tc>
          <w:tcPr>
            <w:tcW w:w="644" w:type="dxa"/>
          </w:tcPr>
          <w:p w14:paraId="3228C7E8" w14:textId="495CE083" w:rsidR="00125AB2" w:rsidRPr="00964B46" w:rsidRDefault="00125AB2" w:rsidP="004244FA">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BodyText"/>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4244FA">
        <w:tc>
          <w:tcPr>
            <w:tcW w:w="644" w:type="dxa"/>
          </w:tcPr>
          <w:p w14:paraId="7172882D" w14:textId="6FEAB467" w:rsidR="00B66529" w:rsidRPr="00964B46" w:rsidRDefault="00B66529"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4244FA">
        <w:tc>
          <w:tcPr>
            <w:tcW w:w="644" w:type="dxa"/>
          </w:tcPr>
          <w:p w14:paraId="05F6EF32" w14:textId="4C9B18BF" w:rsidR="000C7190" w:rsidRPr="00964B46" w:rsidRDefault="000C7190"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gNB complexity for performing appropriate scheduling considering 3 or 4 bands with UE’s capabilities on UL Tx switching, it would increase UE complexity since UE needs to check and follow the prioritization rules in some cases where UE cannot just follow gNB scheduling. Considering that the major concern for Rel-18 UL Tx switching would be the complexity increase at UE side, it would not be preferable solution. </w:t>
            </w:r>
          </w:p>
        </w:tc>
      </w:tr>
      <w:tr w:rsidR="00AC6DB9" w:rsidRPr="00964B46" w14:paraId="07E32987" w14:textId="77777777" w:rsidTr="004244FA">
        <w:tc>
          <w:tcPr>
            <w:tcW w:w="644" w:type="dxa"/>
          </w:tcPr>
          <w:p w14:paraId="354887CD" w14:textId="63BBE548" w:rsidR="00AC6DB9" w:rsidRPr="00964B46" w:rsidRDefault="00AC6DB9"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Heading3"/>
        <w:rPr>
          <w:rFonts w:eastAsia="MS Mincho"/>
          <w:sz w:val="22"/>
          <w:szCs w:val="22"/>
        </w:rPr>
      </w:pPr>
      <w:proofErr w:type="gramStart"/>
      <w:r>
        <w:rPr>
          <w:rFonts w:eastAsia="MS Mincho" w:hint="eastAsia"/>
          <w:sz w:val="22"/>
          <w:szCs w:val="22"/>
        </w:rPr>
        <w:t>S</w:t>
      </w:r>
      <w:r>
        <w:rPr>
          <w:rFonts w:eastAsia="MS Mincho"/>
          <w:sz w:val="22"/>
          <w:szCs w:val="22"/>
        </w:rPr>
        <w:t>ummary  4.5</w:t>
      </w:r>
      <w:proofErr w:type="gramEnd"/>
    </w:p>
    <w:tbl>
      <w:tblPr>
        <w:tblStyle w:val="TableGrid"/>
        <w:tblW w:w="0" w:type="auto"/>
        <w:tblLook w:val="04A0" w:firstRow="1" w:lastRow="0" w:firstColumn="1" w:lastColumn="0" w:noHBand="0" w:noVBand="1"/>
      </w:tblPr>
      <w:tblGrid>
        <w:gridCol w:w="9628"/>
      </w:tblGrid>
      <w:tr w:rsidR="004E0ACC" w14:paraId="12270D31" w14:textId="77777777" w:rsidTr="004244FA">
        <w:tc>
          <w:tcPr>
            <w:tcW w:w="9628" w:type="dxa"/>
          </w:tcPr>
          <w:p w14:paraId="29D44724" w14:textId="0ECAEDFE"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 xml:space="preserve">AC or DCI </w:t>
            </w:r>
            <w:proofErr w:type="spellStart"/>
            <w:r>
              <w:rPr>
                <w:rFonts w:eastAsia="MS Mincho"/>
                <w:sz w:val="22"/>
                <w:szCs w:val="22"/>
              </w:rPr>
              <w:t>signaling</w:t>
            </w:r>
            <w:proofErr w:type="spellEnd"/>
            <w:r>
              <w:rPr>
                <w:rFonts w:eastAsia="MS Mincho"/>
                <w:sz w:val="22"/>
                <w:szCs w:val="22"/>
              </w:rPr>
              <w:t xml:space="preserve"> to update the prioritized subset of UL carriers</w:t>
            </w:r>
            <w:r w:rsidR="00E758FC">
              <w:rPr>
                <w:rFonts w:eastAsia="MS Mincho"/>
                <w:sz w:val="22"/>
                <w:szCs w:val="22"/>
              </w:rPr>
              <w:t>: [12]</w:t>
            </w:r>
          </w:p>
          <w:p w14:paraId="73E7CCF2" w14:textId="77777777"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D352B35" w14:textId="77777777" w:rsidTr="004244FA">
        <w:tc>
          <w:tcPr>
            <w:tcW w:w="1945" w:type="dxa"/>
            <w:shd w:val="clear" w:color="auto" w:fill="F2F2F2" w:themeFill="background1" w:themeFillShade="F2"/>
          </w:tcPr>
          <w:p w14:paraId="687D88C9"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4244FA">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4E0ACC" w14:paraId="5258C062" w14:textId="77777777" w:rsidTr="004244FA">
        <w:tc>
          <w:tcPr>
            <w:tcW w:w="1945" w:type="dxa"/>
          </w:tcPr>
          <w:p w14:paraId="650F9BB0" w14:textId="77777777" w:rsidR="004E0ACC" w:rsidRDefault="004E0ACC" w:rsidP="004244FA">
            <w:pPr>
              <w:spacing w:afterLines="50" w:after="120"/>
              <w:jc w:val="both"/>
              <w:rPr>
                <w:sz w:val="22"/>
                <w:lang w:val="en-US"/>
              </w:rPr>
            </w:pPr>
          </w:p>
        </w:tc>
        <w:tc>
          <w:tcPr>
            <w:tcW w:w="7683" w:type="dxa"/>
          </w:tcPr>
          <w:p w14:paraId="22D4A208" w14:textId="77777777" w:rsidR="004E0ACC" w:rsidRDefault="004E0ACC" w:rsidP="004244FA">
            <w:pPr>
              <w:spacing w:afterLines="50" w:after="120"/>
              <w:jc w:val="both"/>
              <w:rPr>
                <w:sz w:val="22"/>
                <w:lang w:val="en-US"/>
              </w:rPr>
            </w:pPr>
          </w:p>
        </w:tc>
      </w:tr>
      <w:tr w:rsidR="004E0ACC" w14:paraId="70FB8D83" w14:textId="77777777" w:rsidTr="004244FA">
        <w:tc>
          <w:tcPr>
            <w:tcW w:w="1945" w:type="dxa"/>
          </w:tcPr>
          <w:p w14:paraId="31D94146" w14:textId="77777777" w:rsidR="004E0ACC" w:rsidRDefault="004E0ACC" w:rsidP="004244FA">
            <w:pPr>
              <w:spacing w:afterLines="50" w:after="120"/>
              <w:jc w:val="both"/>
              <w:rPr>
                <w:sz w:val="22"/>
                <w:lang w:val="en-US"/>
              </w:rPr>
            </w:pPr>
          </w:p>
        </w:tc>
        <w:tc>
          <w:tcPr>
            <w:tcW w:w="7683" w:type="dxa"/>
          </w:tcPr>
          <w:p w14:paraId="76A9F3D1" w14:textId="77777777" w:rsidR="004E0ACC" w:rsidRDefault="004E0ACC" w:rsidP="004244FA">
            <w:pPr>
              <w:spacing w:afterLines="50" w:after="120"/>
              <w:jc w:val="both"/>
              <w:rPr>
                <w:sz w:val="22"/>
                <w:lang w:val="en-US"/>
              </w:rPr>
            </w:pP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Heading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TableGrid"/>
        <w:tblW w:w="0" w:type="auto"/>
        <w:tblLook w:val="04A0" w:firstRow="1" w:lastRow="0" w:firstColumn="1" w:lastColumn="0" w:noHBand="0" w:noVBand="1"/>
      </w:tblPr>
      <w:tblGrid>
        <w:gridCol w:w="696"/>
        <w:gridCol w:w="8932"/>
      </w:tblGrid>
      <w:tr w:rsidR="008A33BE" w:rsidRPr="00964B46" w14:paraId="6A627ADA" w14:textId="77777777" w:rsidTr="004244FA">
        <w:tc>
          <w:tcPr>
            <w:tcW w:w="644" w:type="dxa"/>
          </w:tcPr>
          <w:p w14:paraId="503E3826" w14:textId="1A1FC688" w:rsidR="008A33BE" w:rsidRPr="00964B46" w:rsidRDefault="00D931D3"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ListParagraph"/>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xml:space="preserve">= </w:t>
            </w:r>
            <w:proofErr w:type="gramStart"/>
            <w:r w:rsidRPr="00964B46">
              <w:rPr>
                <w:sz w:val="16"/>
                <w:szCs w:val="16"/>
                <w:highlight w:val="green"/>
                <w:lang w:val="en-AU"/>
              </w:rPr>
              <w:t>max(</w:t>
            </w:r>
            <w:proofErr w:type="gramEnd"/>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4244FA">
        <w:tc>
          <w:tcPr>
            <w:tcW w:w="644" w:type="dxa"/>
          </w:tcPr>
          <w:p w14:paraId="5F0FEC03" w14:textId="6496661A" w:rsidR="008A33BE" w:rsidRPr="00964B46" w:rsidRDefault="003D1F65"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18] QC</w:t>
            </w:r>
          </w:p>
        </w:tc>
        <w:tc>
          <w:tcPr>
            <w:tcW w:w="8984" w:type="dxa"/>
          </w:tcPr>
          <w:p w14:paraId="78A5D0B4" w14:textId="77777777" w:rsidR="003D1F65" w:rsidRPr="00964B46" w:rsidRDefault="003D1F65">
            <w:pPr>
              <w:pStyle w:val="ListParagraph"/>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宋体"/>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4244FA">
        <w:tc>
          <w:tcPr>
            <w:tcW w:w="644" w:type="dxa"/>
          </w:tcPr>
          <w:p w14:paraId="709804B1" w14:textId="3034411C" w:rsidR="00A14465" w:rsidRPr="00964B46" w:rsidRDefault="00A14465"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 xml:space="preserve">In our view, if Alt 2 is adopted, most of the concerns related to UE/gNB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w:t>
            </w:r>
            <w:r w:rsidRPr="00964B46">
              <w:rPr>
                <w:sz w:val="16"/>
                <w:szCs w:val="16"/>
              </w:rPr>
              <w:lastRenderedPageBreak/>
              <w:t>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4244FA">
        <w:tc>
          <w:tcPr>
            <w:tcW w:w="644" w:type="dxa"/>
          </w:tcPr>
          <w:p w14:paraId="79844991" w14:textId="2C324917" w:rsidR="000C7190" w:rsidRPr="00964B46" w:rsidRDefault="000C7190" w:rsidP="004244FA">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xml:space="preserve">= </w:t>
            </w:r>
            <w:proofErr w:type="gramStart"/>
            <w:r w:rsidRPr="00964B46">
              <w:rPr>
                <w:rFonts w:eastAsia="MS Mincho"/>
                <w:sz w:val="16"/>
                <w:szCs w:val="16"/>
                <w:lang w:val="en-AU"/>
              </w:rPr>
              <w:t>max(</w:t>
            </w:r>
            <w:proofErr w:type="gramEnd"/>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Heading3"/>
        <w:rPr>
          <w:rFonts w:eastAsia="MS Mincho"/>
          <w:sz w:val="22"/>
          <w:szCs w:val="22"/>
        </w:rPr>
      </w:pPr>
      <w:proofErr w:type="gramStart"/>
      <w:r>
        <w:rPr>
          <w:rFonts w:eastAsia="MS Mincho" w:hint="eastAsia"/>
          <w:sz w:val="22"/>
          <w:szCs w:val="22"/>
        </w:rPr>
        <w:t>S</w:t>
      </w:r>
      <w:r>
        <w:rPr>
          <w:rFonts w:eastAsia="MS Mincho"/>
          <w:sz w:val="22"/>
          <w:szCs w:val="22"/>
        </w:rPr>
        <w:t>ummary  4.</w:t>
      </w:r>
      <w:r>
        <w:rPr>
          <w:rFonts w:eastAsia="MS Mincho" w:hint="eastAsia"/>
          <w:sz w:val="22"/>
          <w:szCs w:val="22"/>
        </w:rPr>
        <w:t>6</w:t>
      </w:r>
      <w:proofErr w:type="gramEnd"/>
    </w:p>
    <w:tbl>
      <w:tblPr>
        <w:tblStyle w:val="TableGrid"/>
        <w:tblW w:w="0" w:type="auto"/>
        <w:tblLook w:val="04A0" w:firstRow="1" w:lastRow="0" w:firstColumn="1" w:lastColumn="0" w:noHBand="0" w:noVBand="1"/>
      </w:tblPr>
      <w:tblGrid>
        <w:gridCol w:w="9628"/>
      </w:tblGrid>
      <w:tr w:rsidR="008A33BE" w14:paraId="03304DE0" w14:textId="77777777" w:rsidTr="004244FA">
        <w:tc>
          <w:tcPr>
            <w:tcW w:w="9628" w:type="dxa"/>
          </w:tcPr>
          <w:p w14:paraId="021503C8" w14:textId="77777777" w:rsidR="008A33BE" w:rsidRDefault="00E758FC">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[18]</w:t>
            </w:r>
          </w:p>
          <w:p w14:paraId="422F1CEF"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20]</w:t>
            </w:r>
          </w:p>
          <w:p w14:paraId="094DA7F0" w14:textId="5E953C30" w:rsidR="002F3DF2" w:rsidRPr="00E758FC" w:rsidRDefault="002F3DF2">
            <w:pPr>
              <w:pStyle w:val="ListParagraph"/>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8A33BE" w14:paraId="0E2CC094" w14:textId="77777777" w:rsidTr="004244FA">
        <w:tc>
          <w:tcPr>
            <w:tcW w:w="1945" w:type="dxa"/>
            <w:shd w:val="clear" w:color="auto" w:fill="F2F2F2" w:themeFill="background1" w:themeFillShade="F2"/>
          </w:tcPr>
          <w:p w14:paraId="0878C96D" w14:textId="77777777" w:rsidR="008A33BE" w:rsidRDefault="008A33B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D40E13" w14:textId="77777777" w:rsidR="008A33BE" w:rsidRDefault="008A33BE" w:rsidP="004244FA">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4244FA">
        <w:tc>
          <w:tcPr>
            <w:tcW w:w="1945"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w:t>
            </w:r>
            <w:r>
              <w:rPr>
                <w:rFonts w:eastAsiaTheme="minorEastAsia"/>
                <w:sz w:val="22"/>
                <w:lang w:val="en-US" w:eastAsia="zh-CN"/>
              </w:rPr>
              <w:t xml:space="preserve"> is SCS dependent. If more than 2 bands are involved in TX switching, the maximum SCS among the bands should be taken into account for defining the minimum switching interval.</w:t>
            </w:r>
          </w:p>
        </w:tc>
      </w:tr>
      <w:tr w:rsidR="008A33BE" w14:paraId="3C2D31F7" w14:textId="77777777" w:rsidTr="004244FA">
        <w:tc>
          <w:tcPr>
            <w:tcW w:w="1945" w:type="dxa"/>
          </w:tcPr>
          <w:p w14:paraId="2BECF099" w14:textId="77777777" w:rsidR="008A33BE" w:rsidRDefault="008A33BE" w:rsidP="004244FA">
            <w:pPr>
              <w:spacing w:afterLines="50" w:after="120"/>
              <w:jc w:val="both"/>
              <w:rPr>
                <w:sz w:val="22"/>
                <w:lang w:val="en-US"/>
              </w:rPr>
            </w:pPr>
          </w:p>
        </w:tc>
        <w:tc>
          <w:tcPr>
            <w:tcW w:w="7683" w:type="dxa"/>
          </w:tcPr>
          <w:p w14:paraId="3BD6D81A" w14:textId="77777777" w:rsidR="008A33BE" w:rsidRDefault="008A33BE" w:rsidP="004244FA">
            <w:pPr>
              <w:spacing w:afterLines="50" w:after="120"/>
              <w:jc w:val="both"/>
              <w:rPr>
                <w:sz w:val="22"/>
                <w:lang w:val="en-US"/>
              </w:rPr>
            </w:pPr>
          </w:p>
        </w:tc>
      </w:tr>
      <w:tr w:rsidR="008A33BE" w14:paraId="694119A1" w14:textId="77777777" w:rsidTr="004244FA">
        <w:tc>
          <w:tcPr>
            <w:tcW w:w="1945" w:type="dxa"/>
          </w:tcPr>
          <w:p w14:paraId="2CE2A660" w14:textId="77777777" w:rsidR="008A33BE" w:rsidRDefault="008A33BE" w:rsidP="004244FA">
            <w:pPr>
              <w:spacing w:afterLines="50" w:after="120"/>
              <w:jc w:val="both"/>
              <w:rPr>
                <w:sz w:val="22"/>
                <w:lang w:val="en-US"/>
              </w:rPr>
            </w:pPr>
          </w:p>
        </w:tc>
        <w:tc>
          <w:tcPr>
            <w:tcW w:w="7683" w:type="dxa"/>
          </w:tcPr>
          <w:p w14:paraId="0E157BF5" w14:textId="77777777" w:rsidR="008A33BE" w:rsidRDefault="008A33BE" w:rsidP="004244FA">
            <w:pPr>
              <w:spacing w:afterLines="50" w:after="120"/>
              <w:jc w:val="both"/>
              <w:rPr>
                <w:sz w:val="22"/>
                <w:lang w:val="en-US"/>
              </w:rPr>
            </w:pP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Heading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E17A25" w:rsidRPr="002F3DF2" w14:paraId="20CA25F6" w14:textId="77777777" w:rsidTr="004244FA">
        <w:tc>
          <w:tcPr>
            <w:tcW w:w="644" w:type="dxa"/>
          </w:tcPr>
          <w:p w14:paraId="6EAB7ED4" w14:textId="39C66709" w:rsidR="00E17A25" w:rsidRPr="002F3DF2" w:rsidRDefault="006A652F" w:rsidP="004244FA">
            <w:pPr>
              <w:rPr>
                <w:rFonts w:eastAsia="MS Mincho"/>
                <w:sz w:val="16"/>
                <w:szCs w:val="16"/>
              </w:rPr>
            </w:pPr>
            <w:r w:rsidRPr="002F3DF2">
              <w:rPr>
                <w:rFonts w:eastAsia="MS Mincho"/>
                <w:sz w:val="16"/>
                <w:szCs w:val="16"/>
              </w:rPr>
              <w:lastRenderedPageBreak/>
              <w:t>[2] ZTE</w:t>
            </w:r>
          </w:p>
        </w:tc>
        <w:tc>
          <w:tcPr>
            <w:tcW w:w="8984" w:type="dxa"/>
          </w:tcPr>
          <w:p w14:paraId="2B078361" w14:textId="77777777" w:rsidR="006A652F" w:rsidRPr="006A652F" w:rsidRDefault="006A652F" w:rsidP="006A652F">
            <w:pPr>
              <w:jc w:val="both"/>
              <w:rPr>
                <w:rFonts w:eastAsia="宋体"/>
                <w:sz w:val="16"/>
                <w:szCs w:val="16"/>
                <w:lang w:val="en-US" w:eastAsia="zh-CN"/>
              </w:rPr>
            </w:pPr>
            <w:r w:rsidRPr="006A652F">
              <w:rPr>
                <w:rFonts w:eastAsia="宋体" w:hint="eastAsia"/>
                <w:sz w:val="16"/>
                <w:szCs w:val="16"/>
                <w:lang w:val="en-US" w:eastAsia="zh-CN"/>
              </w:rPr>
              <w:t>C</w:t>
            </w:r>
            <w:r w:rsidRPr="006A652F">
              <w:rPr>
                <w:rFonts w:eastAsia="宋体"/>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宋体" w:hint="eastAsia"/>
                <w:sz w:val="16"/>
                <w:szCs w:val="16"/>
                <w:lang w:val="en-US" w:eastAsia="zh-CN"/>
              </w:rPr>
              <w:t>O</w:t>
            </w:r>
            <w:r w:rsidRPr="006A652F">
              <w:rPr>
                <w:rFonts w:eastAsia="宋体"/>
                <w:sz w:val="16"/>
                <w:szCs w:val="16"/>
                <w:lang w:val="en-US" w:eastAsia="zh-CN"/>
              </w:rPr>
              <w:t xml:space="preserve">ption1 (switched UL) and </w:t>
            </w:r>
            <w:r w:rsidRPr="006A652F">
              <w:rPr>
                <w:rFonts w:eastAsia="宋体" w:hint="eastAsia"/>
                <w:sz w:val="16"/>
                <w:szCs w:val="16"/>
                <w:lang w:val="en-US" w:eastAsia="zh-CN"/>
              </w:rPr>
              <w:t>O</w:t>
            </w:r>
            <w:r w:rsidRPr="006A652F">
              <w:rPr>
                <w:rFonts w:eastAsia="宋体"/>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宋体"/>
                <w:i/>
                <w:sz w:val="16"/>
                <w:szCs w:val="16"/>
                <w:lang w:val="en-US" w:eastAsia="zh-CN"/>
              </w:rPr>
            </w:pPr>
            <w:r w:rsidRPr="006A652F">
              <w:rPr>
                <w:rFonts w:eastAsia="宋体"/>
                <w:b/>
                <w:i/>
                <w:sz w:val="16"/>
                <w:szCs w:val="16"/>
                <w:lang w:val="en-US" w:eastAsia="zh-CN"/>
              </w:rPr>
              <w:t>Proposal 1</w:t>
            </w:r>
            <w:r w:rsidRPr="006A652F">
              <w:rPr>
                <w:rFonts w:eastAsia="宋体"/>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宋体"/>
                <w:i/>
                <w:sz w:val="16"/>
                <w:szCs w:val="16"/>
                <w:lang w:val="en-US" w:eastAsia="zh-CN"/>
              </w:rPr>
            </w:pPr>
            <w:r w:rsidRPr="006A652F">
              <w:rPr>
                <w:rFonts w:eastAsia="宋体"/>
                <w:b/>
                <w:i/>
                <w:sz w:val="16"/>
                <w:szCs w:val="16"/>
                <w:lang w:val="en-US" w:eastAsia="zh-CN"/>
              </w:rPr>
              <w:t>Observation 1</w:t>
            </w:r>
            <w:r w:rsidRPr="006A652F">
              <w:rPr>
                <w:rFonts w:eastAsia="宋体"/>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宋体" w:hint="eastAsia"/>
                <w:i/>
                <w:sz w:val="16"/>
                <w:szCs w:val="16"/>
                <w:lang w:val="en-US" w:eastAsia="zh-CN"/>
              </w:rPr>
              <w:t>O</w:t>
            </w:r>
            <w:r w:rsidRPr="006A652F">
              <w:rPr>
                <w:rFonts w:eastAsia="宋体"/>
                <w:i/>
                <w:sz w:val="16"/>
                <w:szCs w:val="16"/>
                <w:lang w:val="en-US" w:eastAsia="zh-CN"/>
              </w:rPr>
              <w:t>ption2) for Rel-18 UL Tx switching across up to 3 or 4 bands.</w:t>
            </w:r>
          </w:p>
        </w:tc>
      </w:tr>
      <w:tr w:rsidR="00914F1C" w:rsidRPr="002F3DF2" w14:paraId="534D0746" w14:textId="77777777" w:rsidTr="004244FA">
        <w:tc>
          <w:tcPr>
            <w:tcW w:w="644" w:type="dxa"/>
          </w:tcPr>
          <w:p w14:paraId="7EB259DB" w14:textId="2FEF619C" w:rsidR="00914F1C" w:rsidRPr="002F3DF2" w:rsidRDefault="00914F1C" w:rsidP="004244FA">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宋体"/>
                <w:sz w:val="16"/>
                <w:szCs w:val="16"/>
                <w:lang w:eastAsia="zh-CN"/>
              </w:rPr>
            </w:pPr>
            <w:r w:rsidRPr="00914F1C">
              <w:rPr>
                <w:rFonts w:eastAsia="宋体"/>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宋体"/>
                <w:i/>
                <w:sz w:val="16"/>
                <w:szCs w:val="16"/>
                <w:lang w:eastAsia="zh-CN"/>
              </w:rPr>
              <w:t xml:space="preserve"> </w:t>
            </w:r>
            <w:r w:rsidRPr="00914F1C">
              <w:rPr>
                <w:rFonts w:eastAsia="宋体"/>
                <w:sz w:val="16"/>
                <w:szCs w:val="16"/>
                <w:lang w:eastAsia="zh-CN"/>
              </w:rPr>
              <w:t xml:space="preserve">and Option 2 </w:t>
            </w:r>
            <w:r w:rsidRPr="00914F1C">
              <w:rPr>
                <w:rFonts w:eastAsia="MS Mincho"/>
                <w:sz w:val="16"/>
                <w:szCs w:val="16"/>
                <w:lang w:val="en-US" w:eastAsia="en-US"/>
              </w:rPr>
              <w:t xml:space="preserve"> </w:t>
            </w:r>
            <w:r w:rsidRPr="00914F1C">
              <w:rPr>
                <w:rFonts w:eastAsia="MS Mincho"/>
                <w:i/>
                <w:sz w:val="16"/>
                <w:szCs w:val="16"/>
                <w:lang w:eastAsia="en-US"/>
              </w:rPr>
              <w:t>'</w:t>
            </w:r>
            <w:proofErr w:type="spellStart"/>
            <w:r w:rsidRPr="00914F1C">
              <w:rPr>
                <w:rFonts w:eastAsia="MS Mincho"/>
                <w:i/>
                <w:iCs/>
                <w:noProof/>
                <w:sz w:val="16"/>
                <w:szCs w:val="16"/>
                <w:lang w:eastAsia="en-GB"/>
              </w:rPr>
              <w:t>dualUL</w:t>
            </w:r>
            <w:proofErr w:type="spellEnd"/>
            <w:r w:rsidRPr="00914F1C">
              <w:rPr>
                <w:rFonts w:eastAsia="MS Mincho"/>
                <w:i/>
                <w:iCs/>
                <w:noProof/>
                <w:sz w:val="16"/>
                <w:szCs w:val="16"/>
                <w:lang w:val="en-US" w:eastAsia="en-GB"/>
              </w:rPr>
              <w:t>'</w:t>
            </w:r>
            <w:r w:rsidRPr="00914F1C">
              <w:rPr>
                <w:rFonts w:eastAsia="宋体"/>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宋体"/>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宋体"/>
                <w:b/>
                <w:i/>
                <w:sz w:val="16"/>
                <w:szCs w:val="16"/>
                <w:lang w:eastAsia="zh-CN"/>
              </w:rPr>
              <w:t>including:</w:t>
            </w:r>
          </w:p>
          <w:p w14:paraId="4E4E0E40" w14:textId="77777777" w:rsidR="00914F1C" w:rsidRPr="00914F1C" w:rsidRDefault="00914F1C">
            <w:pPr>
              <w:numPr>
                <w:ilvl w:val="0"/>
                <w:numId w:val="20"/>
              </w:numPr>
              <w:jc w:val="both"/>
              <w:rPr>
                <w:rFonts w:eastAsia="宋体"/>
                <w:b/>
                <w:i/>
                <w:sz w:val="16"/>
                <w:szCs w:val="16"/>
                <w:lang w:eastAsia="zh-CN"/>
              </w:rPr>
            </w:pPr>
            <w:r w:rsidRPr="00914F1C">
              <w:rPr>
                <w:rFonts w:eastAsia="宋体"/>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宋体"/>
                <w:b/>
                <w:i/>
                <w:sz w:val="16"/>
                <w:szCs w:val="16"/>
                <w:lang w:eastAsia="zh-CN"/>
              </w:rPr>
            </w:pPr>
            <w:bookmarkStart w:id="25" w:name="OLE_LINK106"/>
            <w:bookmarkStart w:id="26" w:name="OLE_LINK107"/>
            <w:r w:rsidRPr="00914F1C">
              <w:rPr>
                <w:rFonts w:eastAsia="宋体"/>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25"/>
            <w:bookmarkEnd w:id="26"/>
          </w:p>
        </w:tc>
      </w:tr>
      <w:tr w:rsidR="00D63DCF" w:rsidRPr="002F3DF2" w14:paraId="45139474" w14:textId="77777777" w:rsidTr="004244FA">
        <w:tc>
          <w:tcPr>
            <w:tcW w:w="644" w:type="dxa"/>
          </w:tcPr>
          <w:p w14:paraId="76333C2D" w14:textId="06CADB2C" w:rsidR="00D63DCF" w:rsidRPr="002F3DF2" w:rsidRDefault="00D63DCF" w:rsidP="004244FA">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等线"/>
                <w:b/>
                <w:sz w:val="16"/>
                <w:szCs w:val="16"/>
                <w:lang w:val="en-US" w:eastAsia="zh-CN"/>
              </w:rPr>
            </w:pPr>
            <w:bookmarkStart w:id="27"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等线"/>
                <w:b/>
                <w:bCs/>
                <w:sz w:val="16"/>
                <w:szCs w:val="16"/>
                <w:lang w:val="en-US" w:eastAsia="zh-CN"/>
              </w:rPr>
              <w:t>The Tx switching between different cases for 3 or 4 bands can at least include</w:t>
            </w:r>
            <w:bookmarkEnd w:id="27"/>
            <w:r w:rsidRPr="00D63DCF">
              <w:rPr>
                <w:rFonts w:eastAsia="等线"/>
                <w:b/>
                <w:bCs/>
                <w:sz w:val="16"/>
                <w:szCs w:val="16"/>
                <w:lang w:val="en-US" w:eastAsia="zh-CN"/>
              </w:rPr>
              <w:t xml:space="preserve"> </w:t>
            </w:r>
            <w:r w:rsidRPr="00D63DCF">
              <w:rPr>
                <w:rFonts w:eastAsia="宋体"/>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1: </w:t>
            </w:r>
            <w:r w:rsidRPr="00D63DCF">
              <w:rPr>
                <w:rFonts w:eastAsia="等线"/>
                <w:b/>
                <w:bCs/>
                <w:sz w:val="16"/>
                <w:szCs w:val="16"/>
                <w:lang w:val="en-US" w:eastAsia="zh-CN"/>
              </w:rPr>
              <w:t>Switching between the case of 1 Tx on band A and 1 Tx on band B, and the case of 0 Tx on band A and 2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0D0F8C4A" w14:textId="77777777" w:rsidR="00D63DCF" w:rsidRPr="00D63DCF" w:rsidRDefault="00D63DCF">
            <w:pPr>
              <w:numPr>
                <w:ilvl w:val="0"/>
                <w:numId w:val="26"/>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2: </w:t>
            </w:r>
            <w:r w:rsidRPr="00D63DCF">
              <w:rPr>
                <w:rFonts w:eastAsia="等线"/>
                <w:b/>
                <w:bCs/>
                <w:sz w:val="16"/>
                <w:szCs w:val="16"/>
                <w:lang w:val="en-US" w:eastAsia="zh-CN"/>
              </w:rPr>
              <w:t>Switching between the case of 0 Tx on band A and</w:t>
            </w:r>
            <w:r w:rsidRPr="00D63DCF" w:rsidDel="00D44313">
              <w:rPr>
                <w:rFonts w:eastAsia="等线"/>
                <w:b/>
                <w:bCs/>
                <w:sz w:val="16"/>
                <w:szCs w:val="16"/>
                <w:lang w:val="en-US" w:eastAsia="zh-CN"/>
              </w:rPr>
              <w:t xml:space="preserve"> </w:t>
            </w:r>
            <w:r w:rsidRPr="00D63DCF">
              <w:rPr>
                <w:rFonts w:eastAsia="等线"/>
                <w:b/>
                <w:bCs/>
                <w:sz w:val="16"/>
                <w:szCs w:val="16"/>
                <w:lang w:val="en-US" w:eastAsia="zh-CN"/>
              </w:rPr>
              <w:t>2 Tx on band B, and the case of 2 Tx on band A and 0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等线"/>
                <w:b/>
                <w:bCs/>
                <w:sz w:val="16"/>
                <w:szCs w:val="16"/>
                <w:lang w:val="en-US" w:eastAsia="en-US"/>
              </w:rPr>
              <w:t xml:space="preserve">Scenario 3: </w:t>
            </w:r>
            <w:r w:rsidRPr="00D63DCF">
              <w:rPr>
                <w:rFonts w:eastAsia="等线"/>
                <w:b/>
                <w:bCs/>
                <w:sz w:val="16"/>
                <w:szCs w:val="16"/>
                <w:lang w:val="en-US" w:eastAsia="zh-CN"/>
              </w:rPr>
              <w:t>Switching among the case of 1 Tx on band A and</w:t>
            </w:r>
            <w:r w:rsidRPr="00D63DCF" w:rsidDel="00D44313">
              <w:rPr>
                <w:rFonts w:eastAsia="等线"/>
                <w:b/>
                <w:bCs/>
                <w:sz w:val="16"/>
                <w:szCs w:val="16"/>
                <w:lang w:val="en-US" w:eastAsia="zh-CN"/>
              </w:rPr>
              <w:t xml:space="preserve"> </w:t>
            </w:r>
            <w:r w:rsidRPr="00D63DCF">
              <w:rPr>
                <w:rFonts w:eastAsia="等线"/>
                <w:b/>
                <w:bCs/>
                <w:sz w:val="16"/>
                <w:szCs w:val="16"/>
                <w:lang w:val="en-US" w:eastAsia="zh-CN"/>
              </w:rPr>
              <w:t>1 Tx on band B, the case of 0 Tx on band A and 2 Tx on band B, and the case of 2 Tx on band A and 0 Tx on band B,</w:t>
            </w:r>
            <w:r w:rsidRPr="00D63DCF">
              <w:rPr>
                <w:rFonts w:eastAsia="宋体"/>
                <w:b/>
                <w:bCs/>
                <w:sz w:val="16"/>
                <w:szCs w:val="16"/>
                <w:lang w:val="en-US" w:eastAsia="zh-CN"/>
              </w:rPr>
              <w:t xml:space="preserve"> while 0Tx on band C (and band D if configured)</w:t>
            </w:r>
            <w:r w:rsidRPr="00D63DCF">
              <w:rPr>
                <w:rFonts w:eastAsia="等线"/>
                <w:b/>
                <w:bCs/>
                <w:sz w:val="16"/>
                <w:szCs w:val="16"/>
                <w:lang w:val="en-US" w:eastAsia="zh-CN"/>
              </w:rPr>
              <w:t>.</w:t>
            </w:r>
          </w:p>
          <w:p w14:paraId="295D53D4" w14:textId="77777777" w:rsidR="00D63DCF" w:rsidRPr="00D63DCF" w:rsidRDefault="00D63DCF" w:rsidP="00D63DCF">
            <w:pPr>
              <w:spacing w:before="120" w:after="120"/>
              <w:jc w:val="both"/>
              <w:rPr>
                <w:rFonts w:eastAsia="宋体"/>
                <w:b/>
                <w:bCs/>
                <w:sz w:val="16"/>
                <w:szCs w:val="16"/>
                <w:lang w:eastAsia="zh-CN"/>
              </w:rPr>
            </w:pPr>
            <w:bookmarkStart w:id="28" w:name="_Ref102135369"/>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3</w:t>
            </w:r>
            <w:r w:rsidRPr="00D63DCF">
              <w:rPr>
                <w:rFonts w:eastAsia="宋体"/>
                <w:b/>
                <w:bCs/>
                <w:sz w:val="16"/>
                <w:szCs w:val="16"/>
                <w:lang w:eastAsia="en-US"/>
              </w:rPr>
              <w:fldChar w:fldCharType="end"/>
            </w:r>
            <w:r w:rsidRPr="00D63DCF">
              <w:rPr>
                <w:rFonts w:eastAsia="宋体"/>
                <w:b/>
                <w:bCs/>
                <w:sz w:val="16"/>
                <w:szCs w:val="16"/>
                <w:lang w:eastAsia="en-US"/>
              </w:rPr>
              <w:t xml:space="preserve">: </w:t>
            </w:r>
            <w:r w:rsidRPr="00D63DCF">
              <w:rPr>
                <w:rFonts w:eastAsia="宋体"/>
                <w:b/>
                <w:bCs/>
                <w:sz w:val="16"/>
                <w:szCs w:val="16"/>
                <w:lang w:eastAsia="zh-CN"/>
              </w:rPr>
              <w:t xml:space="preserve">The following Tx switching between </w:t>
            </w:r>
            <w:r w:rsidRPr="00D63DCF">
              <w:rPr>
                <w:rFonts w:eastAsia="等线"/>
                <w:b/>
                <w:bCs/>
                <w:sz w:val="16"/>
                <w:szCs w:val="16"/>
                <w:lang w:eastAsia="zh-CN"/>
              </w:rPr>
              <w:t xml:space="preserve">different </w:t>
            </w:r>
            <w:r w:rsidRPr="00D63DCF">
              <w:rPr>
                <w:rFonts w:eastAsia="宋体"/>
                <w:b/>
                <w:bCs/>
                <w:sz w:val="16"/>
                <w:szCs w:val="16"/>
                <w:lang w:eastAsia="zh-CN"/>
              </w:rPr>
              <w:t>cases for 3 or 4 bands can be studied in Rel-18:</w:t>
            </w:r>
            <w:bookmarkEnd w:id="28"/>
          </w:p>
          <w:p w14:paraId="7C65C22E" w14:textId="77777777" w:rsidR="00D63DCF" w:rsidRPr="00D63DCF" w:rsidRDefault="00D63DCF">
            <w:pPr>
              <w:numPr>
                <w:ilvl w:val="0"/>
                <w:numId w:val="27"/>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4: </w:t>
            </w:r>
            <w:r w:rsidRPr="00D63DCF">
              <w:rPr>
                <w:rFonts w:eastAsia="等线"/>
                <w:b/>
                <w:bCs/>
                <w:sz w:val="16"/>
                <w:szCs w:val="16"/>
                <w:lang w:val="en-US" w:eastAsia="zh-CN"/>
              </w:rPr>
              <w:t xml:space="preserve">Switching between the case of 1 Tx on band A and 1 Tx on band B, and the case of 0 Tx on band A/B and 2 Tx on band C, </w:t>
            </w:r>
            <w:r w:rsidRPr="00D63DCF">
              <w:rPr>
                <w:rFonts w:eastAsia="宋体"/>
                <w:b/>
                <w:bCs/>
                <w:sz w:val="16"/>
                <w:szCs w:val="16"/>
                <w:lang w:val="en-US" w:eastAsia="zh-CN"/>
              </w:rPr>
              <w:t>(while 0Tx on band D if configured)</w:t>
            </w:r>
            <w:r w:rsidRPr="00D63DCF">
              <w:rPr>
                <w:rFonts w:eastAsia="等线"/>
                <w:b/>
                <w:bCs/>
                <w:sz w:val="16"/>
                <w:szCs w:val="16"/>
                <w:lang w:val="en-US" w:eastAsia="zh-CN"/>
              </w:rPr>
              <w:t>.</w:t>
            </w:r>
          </w:p>
          <w:p w14:paraId="66D75A91" w14:textId="77777777" w:rsidR="00D63DCF" w:rsidRPr="00D63DCF" w:rsidRDefault="00D63DCF">
            <w:pPr>
              <w:numPr>
                <w:ilvl w:val="0"/>
                <w:numId w:val="27"/>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5: </w:t>
            </w:r>
            <w:r w:rsidRPr="00D63DCF">
              <w:rPr>
                <w:rFonts w:eastAsia="等线"/>
                <w:b/>
                <w:bCs/>
                <w:sz w:val="16"/>
                <w:szCs w:val="16"/>
                <w:lang w:val="en-US" w:eastAsia="zh-CN"/>
              </w:rPr>
              <w:t xml:space="preserve">Switching between the case of 1 Tx on band A and 1 Tx on band B, and the case of 1 Tx on band A and 1 Tx on band C, </w:t>
            </w:r>
            <w:r w:rsidRPr="00D63DCF">
              <w:rPr>
                <w:rFonts w:eastAsia="宋体"/>
                <w:b/>
                <w:bCs/>
                <w:sz w:val="16"/>
                <w:szCs w:val="16"/>
                <w:lang w:val="en-US" w:eastAsia="zh-CN"/>
              </w:rPr>
              <w:t>(while 0Tx on band D if configured)</w:t>
            </w:r>
            <w:r w:rsidRPr="00D63DCF">
              <w:rPr>
                <w:rFonts w:eastAsia="等线"/>
                <w:b/>
                <w:bCs/>
                <w:sz w:val="16"/>
                <w:szCs w:val="16"/>
                <w:lang w:val="en-US" w:eastAsia="zh-CN"/>
              </w:rPr>
              <w:t>.</w:t>
            </w:r>
          </w:p>
          <w:p w14:paraId="6EBA5041" w14:textId="77777777" w:rsidR="00D63DCF" w:rsidRPr="00D63DCF" w:rsidRDefault="00D63DCF" w:rsidP="00D63DCF">
            <w:pPr>
              <w:spacing w:before="120" w:after="120"/>
              <w:jc w:val="both"/>
              <w:rPr>
                <w:rFonts w:eastAsia="等线"/>
                <w:b/>
                <w:bCs/>
                <w:sz w:val="16"/>
                <w:szCs w:val="16"/>
                <w:lang w:eastAsia="zh-CN"/>
              </w:rPr>
            </w:pPr>
            <w:bookmarkStart w:id="29" w:name="_Ref102135372"/>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4</w:t>
            </w:r>
            <w:r w:rsidRPr="00D63DCF">
              <w:rPr>
                <w:rFonts w:eastAsia="宋体"/>
                <w:b/>
                <w:bCs/>
                <w:sz w:val="16"/>
                <w:szCs w:val="16"/>
                <w:lang w:eastAsia="en-US"/>
              </w:rPr>
              <w:fldChar w:fldCharType="end"/>
            </w:r>
            <w:r w:rsidRPr="00D63DCF">
              <w:rPr>
                <w:rFonts w:eastAsia="宋体"/>
                <w:b/>
                <w:bCs/>
                <w:sz w:val="16"/>
                <w:szCs w:val="16"/>
                <w:lang w:eastAsia="en-US"/>
              </w:rPr>
              <w:t xml:space="preserve">: </w:t>
            </w:r>
            <w:r w:rsidRPr="00D63DCF">
              <w:rPr>
                <w:rFonts w:eastAsia="宋体"/>
                <w:b/>
                <w:bCs/>
                <w:sz w:val="16"/>
                <w:szCs w:val="16"/>
                <w:lang w:eastAsia="zh-CN"/>
              </w:rPr>
              <w:t xml:space="preserve">The following Tx switching between </w:t>
            </w:r>
            <w:r w:rsidRPr="00D63DCF">
              <w:rPr>
                <w:rFonts w:eastAsia="等线"/>
                <w:b/>
                <w:bCs/>
                <w:sz w:val="16"/>
                <w:szCs w:val="16"/>
                <w:lang w:eastAsia="zh-CN"/>
              </w:rPr>
              <w:t xml:space="preserve">different </w:t>
            </w:r>
            <w:r w:rsidRPr="00D63DCF">
              <w:rPr>
                <w:rFonts w:eastAsia="宋体"/>
                <w:b/>
                <w:bCs/>
                <w:sz w:val="16"/>
                <w:szCs w:val="16"/>
                <w:lang w:eastAsia="zh-CN"/>
              </w:rPr>
              <w:t>cases for 4 bands can be studied in Rel-18:</w:t>
            </w:r>
            <w:bookmarkEnd w:id="29"/>
          </w:p>
          <w:p w14:paraId="7D877852" w14:textId="1B39F01E" w:rsidR="00D63DCF" w:rsidRPr="002F3DF2" w:rsidRDefault="00D63DCF">
            <w:pPr>
              <w:numPr>
                <w:ilvl w:val="0"/>
                <w:numId w:val="28"/>
              </w:numPr>
              <w:spacing w:after="120"/>
              <w:jc w:val="both"/>
              <w:rPr>
                <w:rFonts w:eastAsia="等线"/>
                <w:b/>
                <w:bCs/>
                <w:sz w:val="16"/>
                <w:szCs w:val="16"/>
                <w:lang w:val="en-US" w:eastAsia="zh-CN"/>
              </w:rPr>
            </w:pPr>
            <w:r w:rsidRPr="00D63DCF">
              <w:rPr>
                <w:rFonts w:eastAsia="等线"/>
                <w:b/>
                <w:bCs/>
                <w:sz w:val="16"/>
                <w:szCs w:val="16"/>
                <w:lang w:val="en-US" w:eastAsia="en-US"/>
              </w:rPr>
              <w:t xml:space="preserve">Scenario 6: </w:t>
            </w:r>
            <w:r w:rsidRPr="00D63DCF">
              <w:rPr>
                <w:rFonts w:eastAsia="等线"/>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宋体"/>
                <w:b/>
                <w:bCs/>
                <w:sz w:val="16"/>
                <w:szCs w:val="16"/>
                <w:lang w:eastAsia="en-US"/>
              </w:rPr>
            </w:pPr>
            <w:bookmarkStart w:id="30" w:name="_Ref102135375"/>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5</w:t>
            </w:r>
            <w:r w:rsidRPr="00D63DCF">
              <w:rPr>
                <w:rFonts w:eastAsia="宋体"/>
                <w:b/>
                <w:bCs/>
                <w:sz w:val="16"/>
                <w:szCs w:val="16"/>
                <w:lang w:eastAsia="en-US"/>
              </w:rPr>
              <w:fldChar w:fldCharType="end"/>
            </w:r>
            <w:r w:rsidRPr="00D63DCF">
              <w:rPr>
                <w:rFonts w:eastAsia="宋体"/>
                <w:b/>
                <w:bCs/>
                <w:sz w:val="16"/>
                <w:szCs w:val="16"/>
                <w:lang w:eastAsia="en-US"/>
              </w:rPr>
              <w:t>: Option 1(</w:t>
            </w:r>
            <w:proofErr w:type="spellStart"/>
            <w:r w:rsidRPr="00D63DCF">
              <w:rPr>
                <w:rFonts w:eastAsia="宋体"/>
                <w:b/>
                <w:bCs/>
                <w:i/>
                <w:iCs/>
                <w:sz w:val="16"/>
                <w:szCs w:val="16"/>
                <w:lang w:eastAsia="en-US"/>
              </w:rPr>
              <w:t>switchedUL</w:t>
            </w:r>
            <w:proofErr w:type="spellEnd"/>
            <w:r w:rsidRPr="00D63DCF">
              <w:rPr>
                <w:rFonts w:eastAsia="宋体"/>
                <w:b/>
                <w:bCs/>
                <w:sz w:val="16"/>
                <w:szCs w:val="16"/>
                <w:lang w:eastAsia="en-US"/>
              </w:rPr>
              <w:t>) and option 2 (</w:t>
            </w:r>
            <w:proofErr w:type="spellStart"/>
            <w:r w:rsidRPr="00D63DCF">
              <w:rPr>
                <w:rFonts w:eastAsia="宋体"/>
                <w:b/>
                <w:bCs/>
                <w:i/>
                <w:iCs/>
                <w:sz w:val="16"/>
                <w:szCs w:val="16"/>
                <w:lang w:eastAsia="en-US"/>
              </w:rPr>
              <w:t>DualUL</w:t>
            </w:r>
            <w:proofErr w:type="spellEnd"/>
            <w:r w:rsidRPr="00D63DCF">
              <w:rPr>
                <w:rFonts w:eastAsia="宋体"/>
                <w:b/>
                <w:bCs/>
                <w:sz w:val="16"/>
                <w:szCs w:val="16"/>
                <w:lang w:eastAsia="en-US"/>
              </w:rPr>
              <w:t>) are both supported in Rel-18 Tx switching.</w:t>
            </w:r>
            <w:bookmarkEnd w:id="30"/>
          </w:p>
        </w:tc>
      </w:tr>
      <w:tr w:rsidR="003E0510" w:rsidRPr="002F3DF2" w14:paraId="1FA26F2F" w14:textId="77777777" w:rsidTr="004244FA">
        <w:tc>
          <w:tcPr>
            <w:tcW w:w="644" w:type="dxa"/>
          </w:tcPr>
          <w:p w14:paraId="35F7C1B2" w14:textId="3C99F1A5" w:rsidR="003E0510" w:rsidRPr="002F3DF2" w:rsidRDefault="003E0510" w:rsidP="004244FA">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BodyText"/>
              <w:spacing w:beforeLines="50" w:before="120"/>
              <w:rPr>
                <w:rFonts w:eastAsia="宋体"/>
                <w:b/>
                <w:i/>
                <w:sz w:val="16"/>
                <w:szCs w:val="16"/>
                <w:lang w:eastAsia="zh-CN"/>
              </w:rPr>
            </w:pPr>
            <w:r w:rsidRPr="002F3DF2">
              <w:rPr>
                <w:rFonts w:eastAsia="宋体"/>
                <w:b/>
                <w:i/>
                <w:sz w:val="16"/>
                <w:szCs w:val="16"/>
                <w:lang w:eastAsia="zh-CN"/>
              </w:rPr>
              <w:t>P</w:t>
            </w:r>
            <w:r w:rsidRPr="002F3DF2">
              <w:rPr>
                <w:rFonts w:eastAsia="宋体" w:hint="eastAsia"/>
                <w:b/>
                <w:i/>
                <w:sz w:val="16"/>
                <w:szCs w:val="16"/>
                <w:lang w:eastAsia="zh-CN"/>
              </w:rPr>
              <w:t xml:space="preserve">roposal </w:t>
            </w:r>
            <w:r w:rsidRPr="002F3DF2">
              <w:rPr>
                <w:rFonts w:eastAsia="宋体"/>
                <w:b/>
                <w:i/>
                <w:sz w:val="16"/>
                <w:szCs w:val="16"/>
                <w:lang w:eastAsia="zh-CN"/>
              </w:rPr>
              <w:t>2</w:t>
            </w:r>
            <w:r w:rsidRPr="002F3DF2">
              <w:rPr>
                <w:rFonts w:eastAsia="宋体" w:hint="eastAsia"/>
                <w:b/>
                <w:i/>
                <w:sz w:val="16"/>
                <w:szCs w:val="16"/>
                <w:lang w:eastAsia="zh-CN"/>
              </w:rPr>
              <w:t xml:space="preserve">: For inter-band UL CA option </w:t>
            </w:r>
            <w:r w:rsidRPr="002F3DF2">
              <w:rPr>
                <w:rFonts w:eastAsia="宋体"/>
                <w:b/>
                <w:i/>
                <w:sz w:val="16"/>
                <w:szCs w:val="16"/>
                <w:lang w:eastAsia="zh-CN"/>
              </w:rPr>
              <w:t>1</w:t>
            </w:r>
            <w:r w:rsidRPr="002F3DF2">
              <w:rPr>
                <w:rFonts w:eastAsia="宋体" w:hint="eastAsia"/>
                <w:b/>
                <w:i/>
                <w:sz w:val="16"/>
                <w:szCs w:val="16"/>
                <w:lang w:eastAsia="zh-CN"/>
              </w:rPr>
              <w:t xml:space="preserve"> with</w:t>
            </w:r>
            <w:r w:rsidRPr="002F3DF2">
              <w:rPr>
                <w:rFonts w:eastAsia="宋体"/>
                <w:b/>
                <w:i/>
                <w:sz w:val="16"/>
                <w:szCs w:val="16"/>
                <w:lang w:eastAsia="zh-CN"/>
              </w:rPr>
              <w:t xml:space="preserve"> 3 or 4 carriers</w:t>
            </w:r>
            <w:r w:rsidRPr="002F3DF2">
              <w:rPr>
                <w:rFonts w:eastAsia="宋体" w:hint="eastAsia"/>
                <w:b/>
                <w:i/>
                <w:sz w:val="16"/>
                <w:szCs w:val="16"/>
                <w:lang w:eastAsia="zh-CN"/>
              </w:rPr>
              <w:t>,</w:t>
            </w:r>
            <w:r w:rsidRPr="002F3DF2">
              <w:rPr>
                <w:rFonts w:eastAsia="宋体"/>
                <w:b/>
                <w:i/>
                <w:sz w:val="16"/>
                <w:szCs w:val="16"/>
                <w:lang w:eastAsia="zh-CN"/>
              </w:rPr>
              <w:t xml:space="preserve"> R17 triggering mechanism can be reused to support Tx switch among 3 or 4 bands. </w:t>
            </w:r>
            <w:r w:rsidRPr="002F3DF2">
              <w:rPr>
                <w:rFonts w:eastAsia="宋体" w:hint="eastAsia"/>
                <w:b/>
                <w:i/>
                <w:sz w:val="16"/>
                <w:szCs w:val="16"/>
                <w:lang w:eastAsia="zh-CN"/>
              </w:rPr>
              <w:t xml:space="preserve"> </w:t>
            </w:r>
          </w:p>
          <w:p w14:paraId="7CCEABD1" w14:textId="4AE9DB14" w:rsidR="003E0510" w:rsidRPr="002F3DF2" w:rsidRDefault="003E0510" w:rsidP="003E0510">
            <w:pPr>
              <w:pStyle w:val="BodyText"/>
              <w:spacing w:beforeLines="50" w:before="120"/>
              <w:rPr>
                <w:rFonts w:eastAsia="宋体"/>
                <w:b/>
                <w:i/>
                <w:sz w:val="16"/>
                <w:szCs w:val="16"/>
                <w:lang w:eastAsia="zh-CN"/>
              </w:rPr>
            </w:pPr>
            <w:r w:rsidRPr="002F3DF2">
              <w:rPr>
                <w:rFonts w:eastAsia="宋体" w:hint="eastAsia"/>
                <w:b/>
                <w:i/>
                <w:sz w:val="16"/>
                <w:szCs w:val="16"/>
                <w:lang w:eastAsia="zh-CN"/>
              </w:rPr>
              <w:t>P</w:t>
            </w:r>
            <w:r w:rsidRPr="002F3DF2">
              <w:rPr>
                <w:rFonts w:eastAsia="宋体"/>
                <w:b/>
                <w:i/>
                <w:sz w:val="16"/>
                <w:szCs w:val="16"/>
                <w:lang w:eastAsia="zh-CN"/>
              </w:rPr>
              <w:t xml:space="preserve">roposal 4: </w:t>
            </w:r>
            <w:r w:rsidRPr="002F3DF2">
              <w:rPr>
                <w:rFonts w:eastAsia="宋体" w:hint="eastAsia"/>
                <w:b/>
                <w:i/>
                <w:sz w:val="16"/>
                <w:szCs w:val="16"/>
                <w:lang w:eastAsia="zh-CN"/>
              </w:rPr>
              <w:t xml:space="preserve">For inter-band UL CA option </w:t>
            </w:r>
            <w:r w:rsidRPr="002F3DF2">
              <w:rPr>
                <w:rFonts w:eastAsia="宋体"/>
                <w:b/>
                <w:i/>
                <w:sz w:val="16"/>
                <w:szCs w:val="16"/>
                <w:lang w:eastAsia="zh-CN"/>
              </w:rPr>
              <w:t>2 wit</w:t>
            </w:r>
            <w:r w:rsidRPr="002F3DF2">
              <w:rPr>
                <w:rFonts w:eastAsia="宋体" w:hint="eastAsia"/>
                <w:b/>
                <w:i/>
                <w:sz w:val="16"/>
                <w:szCs w:val="16"/>
                <w:lang w:eastAsia="zh-CN"/>
              </w:rPr>
              <w:t>h</w:t>
            </w:r>
            <w:r w:rsidRPr="002F3DF2">
              <w:rPr>
                <w:rFonts w:eastAsia="宋体"/>
                <w:b/>
                <w:i/>
                <w:sz w:val="16"/>
                <w:szCs w:val="16"/>
                <w:lang w:eastAsia="zh-CN"/>
              </w:rPr>
              <w:t xml:space="preserve"> 3 or 4 carriers</w:t>
            </w:r>
            <w:r w:rsidRPr="002F3DF2">
              <w:rPr>
                <w:rFonts w:eastAsia="宋体" w:hint="eastAsia"/>
                <w:b/>
                <w:i/>
                <w:sz w:val="16"/>
                <w:szCs w:val="16"/>
                <w:lang w:eastAsia="zh-CN"/>
              </w:rPr>
              <w:t>,</w:t>
            </w:r>
            <w:r w:rsidRPr="002F3DF2">
              <w:rPr>
                <w:rFonts w:eastAsia="宋体"/>
                <w:b/>
                <w:i/>
                <w:sz w:val="16"/>
                <w:szCs w:val="16"/>
                <w:lang w:eastAsia="zh-CN"/>
              </w:rPr>
              <w:t xml:space="preserve"> the cases not covered by Rel-16/17, needs further discussion. </w:t>
            </w:r>
          </w:p>
        </w:tc>
      </w:tr>
      <w:tr w:rsidR="003E0510" w:rsidRPr="002F3DF2" w14:paraId="6D2DA72C" w14:textId="77777777" w:rsidTr="004244FA">
        <w:tc>
          <w:tcPr>
            <w:tcW w:w="644" w:type="dxa"/>
          </w:tcPr>
          <w:p w14:paraId="7D2E7814" w14:textId="30AD11BA" w:rsidR="003E0510" w:rsidRPr="002F3DF2" w:rsidRDefault="003E0510" w:rsidP="004244FA">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proofErr w:type="spellStart"/>
            <w:r w:rsidRPr="002F3DF2">
              <w:rPr>
                <w:rFonts w:eastAsiaTheme="minorEastAsia"/>
                <w:b/>
                <w:i/>
                <w:sz w:val="16"/>
                <w:szCs w:val="16"/>
                <w:lang w:eastAsia="zh-CN"/>
              </w:rPr>
              <w:t>SwitchedUL</w:t>
            </w:r>
            <w:proofErr w:type="spellEnd"/>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w:t>
            </w:r>
            <w:proofErr w:type="spellStart"/>
            <w:r w:rsidRPr="002F3DF2">
              <w:rPr>
                <w:rFonts w:eastAsiaTheme="minorEastAsia"/>
                <w:b/>
                <w:i/>
                <w:sz w:val="16"/>
                <w:szCs w:val="16"/>
                <w:lang w:eastAsia="zh-CN"/>
              </w:rPr>
              <w:t>DualUL</w:t>
            </w:r>
            <w:proofErr w:type="spellEnd"/>
            <w:r w:rsidRPr="002F3DF2">
              <w:rPr>
                <w:rFonts w:eastAsiaTheme="minorEastAsia"/>
                <w:b/>
                <w:i/>
                <w:sz w:val="16"/>
                <w:szCs w:val="16"/>
                <w:lang w:eastAsia="zh-CN"/>
              </w:rPr>
              <w:t>)</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ListParagraph"/>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w:t>
            </w:r>
            <w:proofErr w:type="spellStart"/>
            <w:r w:rsidRPr="002F3DF2">
              <w:rPr>
                <w:rFonts w:eastAsiaTheme="minorEastAsia"/>
                <w:b/>
                <w:iCs/>
                <w:sz w:val="16"/>
                <w:szCs w:val="16"/>
                <w:lang w:eastAsia="zh-CN"/>
              </w:rPr>
              <w:t>DualUL</w:t>
            </w:r>
            <w:proofErr w:type="spellEnd"/>
            <w:r w:rsidRPr="002F3DF2">
              <w:rPr>
                <w:rFonts w:eastAsiaTheme="minorEastAsia"/>
                <w:b/>
                <w:iCs/>
                <w:sz w:val="16"/>
                <w:szCs w:val="16"/>
                <w:lang w:eastAsia="zh-CN"/>
              </w:rPr>
              <w:t>)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4244FA">
        <w:tc>
          <w:tcPr>
            <w:tcW w:w="644" w:type="dxa"/>
          </w:tcPr>
          <w:p w14:paraId="4140C0FA" w14:textId="240E3346" w:rsidR="0033255A" w:rsidRPr="002F3DF2" w:rsidRDefault="0033255A" w:rsidP="004244FA">
            <w:pPr>
              <w:rPr>
                <w:rFonts w:eastAsia="MS Mincho"/>
                <w:sz w:val="16"/>
                <w:szCs w:val="16"/>
              </w:rPr>
            </w:pPr>
            <w:r w:rsidRPr="002F3DF2">
              <w:rPr>
                <w:rFonts w:eastAsia="MS Mincho" w:hint="eastAsia"/>
                <w:sz w:val="16"/>
                <w:szCs w:val="16"/>
              </w:rPr>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lastRenderedPageBreak/>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4244FA">
        <w:tc>
          <w:tcPr>
            <w:tcW w:w="644" w:type="dxa"/>
          </w:tcPr>
          <w:p w14:paraId="2AD7DA35" w14:textId="6BA65D4A" w:rsidR="00634D82" w:rsidRPr="002F3DF2" w:rsidRDefault="00634D82" w:rsidP="004244FA">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4244FA">
        <w:tc>
          <w:tcPr>
            <w:tcW w:w="644" w:type="dxa"/>
          </w:tcPr>
          <w:p w14:paraId="373AA522" w14:textId="429C00EB" w:rsidR="00816118" w:rsidRPr="002F3DF2" w:rsidRDefault="00816118" w:rsidP="004244FA">
            <w:pPr>
              <w:rPr>
                <w:rFonts w:eastAsia="MS Mincho"/>
                <w:sz w:val="16"/>
                <w:szCs w:val="16"/>
              </w:rPr>
            </w:pPr>
            <w:r w:rsidRPr="002F3DF2">
              <w:rPr>
                <w:rFonts w:eastAsia="MS Mincho" w:hint="eastAsia"/>
                <w:sz w:val="16"/>
                <w:szCs w:val="16"/>
              </w:rPr>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4244FA">
        <w:tc>
          <w:tcPr>
            <w:tcW w:w="644" w:type="dxa"/>
          </w:tcPr>
          <w:p w14:paraId="7F09549D" w14:textId="2AFD7948" w:rsidR="00A14465" w:rsidRPr="002F3DF2" w:rsidRDefault="00A14465" w:rsidP="004244FA">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5.1</w:t>
      </w:r>
      <w:proofErr w:type="gramEnd"/>
    </w:p>
    <w:tbl>
      <w:tblPr>
        <w:tblStyle w:val="TableGrid"/>
        <w:tblW w:w="0" w:type="auto"/>
        <w:tblLook w:val="04A0" w:firstRow="1" w:lastRow="0" w:firstColumn="1" w:lastColumn="0" w:noHBand="0" w:noVBand="1"/>
      </w:tblPr>
      <w:tblGrid>
        <w:gridCol w:w="9628"/>
      </w:tblGrid>
      <w:tr w:rsidR="00E17A25" w14:paraId="397EBB1B" w14:textId="77777777" w:rsidTr="004244FA">
        <w:tc>
          <w:tcPr>
            <w:tcW w:w="9628" w:type="dxa"/>
          </w:tcPr>
          <w:p w14:paraId="1A58C037" w14:textId="28F6BEC9" w:rsidR="006333BD"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lastRenderedPageBreak/>
              <w:t>N</w:t>
            </w:r>
            <w:r>
              <w:rPr>
                <w:rFonts w:eastAsia="MS Mincho"/>
                <w:sz w:val="22"/>
                <w:szCs w:val="22"/>
              </w:rPr>
              <w:t>ew switching patterns (switching where more than 2 bands are involved) should be supported</w:t>
            </w:r>
          </w:p>
          <w:p w14:paraId="0B8A7D11" w14:textId="60F9FEB2"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TableGrid"/>
        <w:tblW w:w="0" w:type="auto"/>
        <w:tblLook w:val="04A0" w:firstRow="1" w:lastRow="0" w:firstColumn="1" w:lastColumn="0" w:noHBand="0" w:noVBand="1"/>
      </w:tblPr>
      <w:tblGrid>
        <w:gridCol w:w="1945"/>
        <w:gridCol w:w="7683"/>
      </w:tblGrid>
      <w:tr w:rsidR="00E17A25" w14:paraId="08A79BC7" w14:textId="77777777" w:rsidTr="004244FA">
        <w:tc>
          <w:tcPr>
            <w:tcW w:w="1945" w:type="dxa"/>
            <w:shd w:val="clear" w:color="auto" w:fill="F2F2F2" w:themeFill="background1" w:themeFillShade="F2"/>
          </w:tcPr>
          <w:p w14:paraId="3711D85F" w14:textId="77777777" w:rsidR="00E17A25" w:rsidRDefault="00E17A25"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4244FA">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4244FA">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4244FA">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4244FA">
        <w:tc>
          <w:tcPr>
            <w:tcW w:w="1945" w:type="dxa"/>
          </w:tcPr>
          <w:p w14:paraId="111A6207" w14:textId="77777777" w:rsidR="00E17A25" w:rsidRDefault="00E17A25" w:rsidP="004244FA">
            <w:pPr>
              <w:spacing w:afterLines="50" w:after="120"/>
              <w:jc w:val="both"/>
              <w:rPr>
                <w:sz w:val="22"/>
                <w:lang w:val="en-US"/>
              </w:rPr>
            </w:pPr>
          </w:p>
        </w:tc>
        <w:tc>
          <w:tcPr>
            <w:tcW w:w="7683" w:type="dxa"/>
          </w:tcPr>
          <w:p w14:paraId="3C2F634F" w14:textId="77777777" w:rsidR="00E17A25" w:rsidRDefault="00E17A25" w:rsidP="004244FA">
            <w:pPr>
              <w:spacing w:afterLines="50" w:after="120"/>
              <w:jc w:val="both"/>
              <w:rPr>
                <w:sz w:val="22"/>
                <w:lang w:val="en-US"/>
              </w:rPr>
            </w:pP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Heading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TableGrid"/>
        <w:tblW w:w="0" w:type="auto"/>
        <w:tblLook w:val="04A0" w:firstRow="1" w:lastRow="0" w:firstColumn="1" w:lastColumn="0" w:noHBand="0" w:noVBand="1"/>
      </w:tblPr>
      <w:tblGrid>
        <w:gridCol w:w="696"/>
        <w:gridCol w:w="8932"/>
      </w:tblGrid>
      <w:tr w:rsidR="00914F1C" w:rsidRPr="00567E03" w14:paraId="7D692897" w14:textId="77777777" w:rsidTr="004244FA">
        <w:tc>
          <w:tcPr>
            <w:tcW w:w="644" w:type="dxa"/>
          </w:tcPr>
          <w:p w14:paraId="11DBF42E" w14:textId="197AC43B" w:rsidR="00914F1C" w:rsidRPr="00567E03" w:rsidRDefault="00914F1C" w:rsidP="004244FA">
            <w:pPr>
              <w:rPr>
                <w:rFonts w:eastAsia="MS Mincho"/>
                <w:sz w:val="16"/>
                <w:szCs w:val="16"/>
              </w:rPr>
            </w:pPr>
            <w:r w:rsidRPr="00567E03">
              <w:rPr>
                <w:rFonts w:eastAsia="MS Mincho"/>
                <w:sz w:val="16"/>
                <w:szCs w:val="16"/>
              </w:rPr>
              <w:t>[3] SPRD</w:t>
            </w:r>
          </w:p>
        </w:tc>
        <w:tc>
          <w:tcPr>
            <w:tcW w:w="8984" w:type="dxa"/>
          </w:tcPr>
          <w:p w14:paraId="5C7F842D" w14:textId="77777777" w:rsidR="00914F1C" w:rsidRPr="00567E03" w:rsidRDefault="00914F1C" w:rsidP="004244FA">
            <w:pPr>
              <w:jc w:val="both"/>
              <w:rPr>
                <w:rFonts w:eastAsia="MS Mincho"/>
                <w:sz w:val="16"/>
                <w:szCs w:val="16"/>
                <w:lang w:eastAsia="zh-CN"/>
              </w:rPr>
            </w:pPr>
            <w:r w:rsidRPr="00567E03">
              <w:rPr>
                <w:rFonts w:eastAsia="宋体"/>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4244FA">
        <w:tc>
          <w:tcPr>
            <w:tcW w:w="644" w:type="dxa"/>
          </w:tcPr>
          <w:p w14:paraId="2C197F2B" w14:textId="592C9BDA" w:rsidR="00D63DCF" w:rsidRPr="00567E03" w:rsidRDefault="00D63DCF" w:rsidP="004244FA">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val="en-US" w:eastAsia="zh-CN"/>
              </w:rPr>
              <w:t xml:space="preserve">Approach </w:t>
            </w:r>
            <w:r w:rsidRPr="00D63DCF">
              <w:rPr>
                <w:rFonts w:eastAsia="宋体"/>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val="en-US" w:eastAsia="zh-CN"/>
              </w:rPr>
              <w:t xml:space="preserve">Approach </w:t>
            </w:r>
            <w:r w:rsidRPr="00D63DCF">
              <w:rPr>
                <w:rFonts w:eastAsia="宋体"/>
                <w:sz w:val="16"/>
                <w:szCs w:val="16"/>
                <w:lang w:eastAsia="zh-CN"/>
              </w:rPr>
              <w:t xml:space="preserve">2 to some extent mitigates the uncertainty issue since the number of port-mapping combinations is reduced and is simpler for UE implementation compared with </w:t>
            </w:r>
            <w:r w:rsidRPr="00D63DCF">
              <w:rPr>
                <w:rFonts w:eastAsia="宋体"/>
                <w:sz w:val="16"/>
                <w:szCs w:val="16"/>
                <w:lang w:val="en-US" w:eastAsia="zh-CN"/>
              </w:rPr>
              <w:t>Approach 1</w:t>
            </w:r>
            <w:r w:rsidRPr="00D63DCF">
              <w:rPr>
                <w:rFonts w:eastAsia="宋体"/>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eastAsia="zh-CN"/>
              </w:rPr>
              <w:t xml:space="preserve">For </w:t>
            </w:r>
            <w:r w:rsidRPr="00D63DCF">
              <w:rPr>
                <w:rFonts w:eastAsia="宋体"/>
                <w:sz w:val="16"/>
                <w:szCs w:val="16"/>
                <w:lang w:val="en-US" w:eastAsia="zh-CN"/>
              </w:rPr>
              <w:t xml:space="preserve">Approach </w:t>
            </w:r>
            <w:r w:rsidRPr="00D63DCF">
              <w:rPr>
                <w:rFonts w:eastAsia="宋体"/>
                <w:sz w:val="16"/>
                <w:szCs w:val="16"/>
                <w:lang w:eastAsia="zh-CN"/>
              </w:rPr>
              <w:t xml:space="preserve">3, the 2Tx-chains state can only be mapped to 2-ports transmission on a band. Compared with </w:t>
            </w:r>
            <w:r w:rsidRPr="00D63DCF">
              <w:rPr>
                <w:rFonts w:eastAsia="宋体"/>
                <w:sz w:val="16"/>
                <w:szCs w:val="16"/>
                <w:lang w:val="en-US" w:eastAsia="zh-CN"/>
              </w:rPr>
              <w:t xml:space="preserve">Approach 1 </w:t>
            </w:r>
            <w:r w:rsidRPr="00D63DCF">
              <w:rPr>
                <w:rFonts w:eastAsia="宋体"/>
                <w:sz w:val="16"/>
                <w:szCs w:val="16"/>
                <w:lang w:eastAsia="zh-CN"/>
              </w:rPr>
              <w:t xml:space="preserve">and </w:t>
            </w:r>
            <w:r w:rsidRPr="00D63DCF">
              <w:rPr>
                <w:rFonts w:eastAsia="宋体"/>
                <w:sz w:val="16"/>
                <w:szCs w:val="16"/>
                <w:lang w:val="en-US" w:eastAsia="zh-CN"/>
              </w:rPr>
              <w:t xml:space="preserve">Approach </w:t>
            </w:r>
            <w:r w:rsidRPr="00D63DCF">
              <w:rPr>
                <w:rFonts w:eastAsia="宋体"/>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宋体"/>
                <w:sz w:val="16"/>
                <w:szCs w:val="16"/>
                <w:lang w:val="en-US" w:eastAsia="zh-CN"/>
              </w:rPr>
              <w:t>&lt;</w:t>
            </w:r>
            <w:r w:rsidRPr="00D63DCF">
              <w:rPr>
                <w:rFonts w:eastAsia="宋体"/>
                <w:sz w:val="16"/>
                <w:szCs w:val="16"/>
                <w:lang w:eastAsia="zh-CN"/>
              </w:rPr>
              <w:t xml:space="preserve">1T+1T&gt; Tx chain state because the combination of </w:t>
            </w:r>
            <w:r w:rsidRPr="00D63DCF">
              <w:rPr>
                <w:rFonts w:eastAsia="宋体"/>
                <w:sz w:val="16"/>
                <w:szCs w:val="16"/>
                <w:lang w:val="en-US" w:eastAsia="zh-CN"/>
              </w:rPr>
              <w:t>&lt;</w:t>
            </w:r>
            <w:r w:rsidRPr="00D63DCF">
              <w:rPr>
                <w:rFonts w:eastAsia="宋体"/>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eastAsia="zh-CN"/>
              </w:rPr>
              <w:t xml:space="preserve">For </w:t>
            </w:r>
            <w:r w:rsidRPr="00D63DCF">
              <w:rPr>
                <w:rFonts w:eastAsia="宋体"/>
                <w:sz w:val="16"/>
                <w:szCs w:val="16"/>
                <w:lang w:val="en-US" w:eastAsia="zh-CN"/>
              </w:rPr>
              <w:t xml:space="preserve">Approach </w:t>
            </w:r>
            <w:r w:rsidRPr="00D63DCF">
              <w:rPr>
                <w:rFonts w:eastAsia="宋体"/>
                <w:sz w:val="16"/>
                <w:szCs w:val="16"/>
                <w:lang w:eastAsia="zh-CN"/>
              </w:rPr>
              <w:t xml:space="preserve">4, the 2Tx-chains state only applies to option 1. One potential issue of </w:t>
            </w:r>
            <w:r w:rsidRPr="00D63DCF">
              <w:rPr>
                <w:rFonts w:eastAsia="宋体"/>
                <w:sz w:val="16"/>
                <w:szCs w:val="16"/>
                <w:lang w:val="en-US" w:eastAsia="zh-CN"/>
              </w:rPr>
              <w:t xml:space="preserve">Approach </w:t>
            </w:r>
            <w:r w:rsidRPr="00D63DCF">
              <w:rPr>
                <w:rFonts w:eastAsia="宋体"/>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宋体"/>
                <w:sz w:val="16"/>
                <w:szCs w:val="16"/>
                <w:lang w:eastAsia="zh-CN"/>
              </w:rPr>
            </w:pPr>
            <w:r w:rsidRPr="00567E03">
              <w:rPr>
                <w:rFonts w:eastAsia="宋体"/>
                <w:sz w:val="16"/>
                <w:szCs w:val="16"/>
                <w:lang w:eastAsia="zh-CN"/>
              </w:rPr>
              <w:t>Generally, we propose to have further study on</w:t>
            </w:r>
            <w:r w:rsidRPr="00567E03">
              <w:rPr>
                <w:rFonts w:eastAsia="宋体"/>
                <w:sz w:val="16"/>
                <w:szCs w:val="16"/>
                <w:lang w:val="en-US" w:eastAsia="zh-CN"/>
              </w:rPr>
              <w:t xml:space="preserve"> the four </w:t>
            </w:r>
            <w:proofErr w:type="spellStart"/>
            <w:r w:rsidRPr="00567E03">
              <w:rPr>
                <w:rFonts w:eastAsia="宋体"/>
                <w:sz w:val="16"/>
                <w:szCs w:val="16"/>
                <w:lang w:val="en-US" w:eastAsia="zh-CN"/>
              </w:rPr>
              <w:t>approachs</w:t>
            </w:r>
            <w:proofErr w:type="spellEnd"/>
            <w:r w:rsidRPr="00567E03">
              <w:rPr>
                <w:rFonts w:eastAsia="宋体"/>
                <w:sz w:val="16"/>
                <w:szCs w:val="16"/>
                <w:lang w:val="en-US" w:eastAsia="zh-CN"/>
              </w:rPr>
              <w:t xml:space="preserve"> for mapping between UL transmission and Tx chains</w:t>
            </w:r>
            <w:r w:rsidRPr="00567E03">
              <w:rPr>
                <w:rFonts w:eastAsia="宋体"/>
                <w:sz w:val="16"/>
                <w:szCs w:val="16"/>
                <w:lang w:eastAsia="zh-CN"/>
              </w:rPr>
              <w:t>.</w:t>
            </w:r>
          </w:p>
          <w:p w14:paraId="69307042" w14:textId="7F7A24E6" w:rsidR="00D63DCF" w:rsidRPr="00567E03" w:rsidRDefault="00D63DCF" w:rsidP="00D63DCF">
            <w:pPr>
              <w:spacing w:before="120" w:after="120"/>
              <w:jc w:val="both"/>
              <w:rPr>
                <w:rFonts w:eastAsia="宋体"/>
                <w:b/>
                <w:bCs/>
                <w:sz w:val="16"/>
                <w:szCs w:val="16"/>
                <w:lang w:eastAsia="zh-CN"/>
              </w:rPr>
            </w:pPr>
            <w:bookmarkStart w:id="31" w:name="_Ref102135378"/>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6</w:t>
            </w:r>
            <w:r w:rsidRPr="00D63DCF">
              <w:rPr>
                <w:rFonts w:eastAsia="宋体"/>
                <w:b/>
                <w:bCs/>
                <w:sz w:val="16"/>
                <w:szCs w:val="16"/>
                <w:lang w:eastAsia="en-US"/>
              </w:rPr>
              <w:fldChar w:fldCharType="end"/>
            </w:r>
            <w:r w:rsidRPr="00D63DCF">
              <w:rPr>
                <w:rFonts w:eastAsia="宋体"/>
                <w:b/>
                <w:bCs/>
                <w:sz w:val="16"/>
                <w:szCs w:val="16"/>
                <w:lang w:eastAsia="zh-CN"/>
              </w:rPr>
              <w:t>: Further study is needed for the supported cases of mapping between UL transmission ports and Tx chains.</w:t>
            </w:r>
            <w:bookmarkEnd w:id="31"/>
          </w:p>
        </w:tc>
      </w:tr>
      <w:tr w:rsidR="006F3923" w:rsidRPr="00567E03" w14:paraId="5D56DDE9" w14:textId="77777777" w:rsidTr="004244FA">
        <w:tc>
          <w:tcPr>
            <w:tcW w:w="644" w:type="dxa"/>
          </w:tcPr>
          <w:p w14:paraId="6DE20575" w14:textId="696FC972" w:rsidR="006F3923" w:rsidRPr="00567E03" w:rsidRDefault="006F3923" w:rsidP="004244FA">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sz w:val="16"/>
                <w:szCs w:val="16"/>
              </w:rPr>
              <w:t>twoT</w:t>
            </w:r>
            <w:proofErr w:type="spellEnd"/>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rFonts w:eastAsiaTheme="minorEastAsia" w:hint="eastAsia"/>
                <w:sz w:val="16"/>
                <w:szCs w:val="16"/>
                <w:lang w:eastAsia="zh-CN"/>
              </w:rPr>
              <w:t>oneT</w:t>
            </w:r>
            <w:proofErr w:type="spellEnd"/>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gNB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proofErr w:type="spellStart"/>
            <w:r w:rsidRPr="00567E03">
              <w:rPr>
                <w:b/>
                <w:sz w:val="16"/>
                <w:szCs w:val="16"/>
              </w:rPr>
              <w:t>uplinkTxSwitching-DualUL-TxState</w:t>
            </w:r>
            <w:proofErr w:type="spellEnd"/>
            <w:r w:rsidRPr="00567E03">
              <w:rPr>
                <w:rFonts w:eastAsiaTheme="minorEastAsia" w:hint="eastAsia"/>
                <w:b/>
                <w:sz w:val="16"/>
                <w:szCs w:val="16"/>
                <w:lang w:eastAsia="zh-CN"/>
              </w:rPr>
              <w:t>) can be re-used.</w:t>
            </w:r>
          </w:p>
          <w:p w14:paraId="658D8FA5" w14:textId="77777777"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twoT</w:t>
            </w:r>
            <w:proofErr w:type="spellEnd"/>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oneT</w:t>
            </w:r>
            <w:proofErr w:type="spellEnd"/>
            <w:r w:rsidRPr="00567E03">
              <w:rPr>
                <w:rFonts w:eastAsiaTheme="minorEastAsia" w:hint="eastAsia"/>
                <w:b/>
                <w:sz w:val="16"/>
                <w:szCs w:val="16"/>
                <w:lang w:eastAsia="zh-CN"/>
              </w:rPr>
              <w:t>, gNB shall give further indication, detail is FFS.</w:t>
            </w:r>
          </w:p>
        </w:tc>
      </w:tr>
      <w:tr w:rsidR="00D931D3" w:rsidRPr="00567E03" w14:paraId="554D7477" w14:textId="77777777" w:rsidTr="004244FA">
        <w:tc>
          <w:tcPr>
            <w:tcW w:w="644" w:type="dxa"/>
          </w:tcPr>
          <w:p w14:paraId="23B2F20E" w14:textId="30590253" w:rsidR="00D931D3" w:rsidRPr="00567E03" w:rsidRDefault="00D931D3" w:rsidP="004244FA">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w:t>
            </w:r>
            <w:r w:rsidRPr="00567E03">
              <w:rPr>
                <w:rFonts w:eastAsiaTheme="minorEastAsia"/>
                <w:sz w:val="16"/>
                <w:szCs w:val="16"/>
                <w:lang w:eastAsia="zh-CN"/>
              </w:rPr>
              <w:lastRenderedPageBreak/>
              <w:t xml:space="preserve">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w:t>
            </w:r>
            <w:proofErr w:type="gramStart"/>
            <w:r w:rsidRPr="00567E03">
              <w:rPr>
                <w:rFonts w:eastAsiaTheme="minorEastAsia"/>
                <w:b/>
                <w:i/>
                <w:sz w:val="16"/>
                <w:szCs w:val="16"/>
                <w:lang w:eastAsia="zh-CN"/>
              </w:rPr>
              <w:t>not  before</w:t>
            </w:r>
            <w:proofErr w:type="gramEnd"/>
            <w:r w:rsidRPr="00567E03">
              <w:rPr>
                <w:rFonts w:eastAsiaTheme="minorEastAsia"/>
                <w:b/>
                <w:i/>
                <w:sz w:val="16"/>
                <w:szCs w:val="16"/>
                <w:lang w:eastAsia="zh-CN"/>
              </w:rPr>
              <w:t xml:space="preserv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4244FA">
        <w:tc>
          <w:tcPr>
            <w:tcW w:w="644" w:type="dxa"/>
          </w:tcPr>
          <w:p w14:paraId="4A3609C3" w14:textId="570280A3" w:rsidR="00634D82" w:rsidRPr="00567E03" w:rsidRDefault="00634D82" w:rsidP="004244FA">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13] CT</w:t>
            </w:r>
          </w:p>
        </w:tc>
        <w:tc>
          <w:tcPr>
            <w:tcW w:w="8984" w:type="dxa"/>
          </w:tcPr>
          <w:p w14:paraId="160DD18C" w14:textId="77777777" w:rsidR="00634D82" w:rsidRPr="00567E03" w:rsidRDefault="00634D82" w:rsidP="00634D82">
            <w:pPr>
              <w:pStyle w:val="BodyText"/>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BodyText"/>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4244FA">
        <w:tc>
          <w:tcPr>
            <w:tcW w:w="644" w:type="dxa"/>
          </w:tcPr>
          <w:p w14:paraId="22D64970" w14:textId="1EC38768" w:rsidR="00B66529" w:rsidRPr="00567E03" w:rsidRDefault="00B66529" w:rsidP="004244FA">
            <w:pPr>
              <w:rPr>
                <w:rFonts w:eastAsia="MS Mincho"/>
                <w:sz w:val="16"/>
                <w:szCs w:val="16"/>
              </w:rPr>
            </w:pPr>
            <w:r w:rsidRPr="00567E03">
              <w:rPr>
                <w:rFonts w:eastAsia="MS Mincho" w:hint="eastAsia"/>
                <w:sz w:val="16"/>
                <w:szCs w:val="16"/>
              </w:rPr>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4244FA">
        <w:tc>
          <w:tcPr>
            <w:tcW w:w="644" w:type="dxa"/>
          </w:tcPr>
          <w:p w14:paraId="3B84B7FF" w14:textId="0F65F445" w:rsidR="00F36B24" w:rsidRPr="00567E03" w:rsidRDefault="00F36B24" w:rsidP="004244FA">
            <w:pPr>
              <w:rPr>
                <w:rFonts w:eastAsia="MS Mincho"/>
                <w:sz w:val="16"/>
                <w:szCs w:val="16"/>
              </w:rPr>
            </w:pPr>
            <w:r w:rsidRPr="00567E03">
              <w:rPr>
                <w:rFonts w:eastAsia="MS Mincho" w:hint="eastAsia"/>
                <w:sz w:val="16"/>
                <w:szCs w:val="16"/>
              </w:rPr>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32" w:name="_Toc111238743"/>
            <w:r w:rsidRPr="00567E03">
              <w:rPr>
                <w:sz w:val="16"/>
                <w:szCs w:val="16"/>
                <w:lang w:eastAsia="ja-JP"/>
              </w:rPr>
              <w:t>To support dynamic UL Tx switching across 3 or 4 bands, resolve any ambiguity in TX chains state transition via RRC configurations (similar to Rel-17).</w:t>
            </w:r>
            <w:bookmarkEnd w:id="32"/>
          </w:p>
        </w:tc>
      </w:tr>
      <w:tr w:rsidR="009E49B5" w:rsidRPr="00567E03" w14:paraId="4F909A40" w14:textId="77777777" w:rsidTr="004244FA">
        <w:tc>
          <w:tcPr>
            <w:tcW w:w="644" w:type="dxa"/>
          </w:tcPr>
          <w:p w14:paraId="0D84B61B" w14:textId="0541B9A3" w:rsidR="009E49B5" w:rsidRPr="00567E03" w:rsidRDefault="009E49B5" w:rsidP="004244FA">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Heading3"/>
        <w:rPr>
          <w:rFonts w:eastAsia="MS Mincho"/>
          <w:sz w:val="22"/>
          <w:szCs w:val="22"/>
        </w:rPr>
      </w:pPr>
      <w:proofErr w:type="gramStart"/>
      <w:r>
        <w:rPr>
          <w:rFonts w:eastAsia="MS Mincho" w:hint="eastAsia"/>
          <w:sz w:val="22"/>
          <w:szCs w:val="22"/>
        </w:rPr>
        <w:t>S</w:t>
      </w:r>
      <w:r>
        <w:rPr>
          <w:rFonts w:eastAsia="MS Mincho"/>
          <w:sz w:val="22"/>
          <w:szCs w:val="22"/>
        </w:rPr>
        <w:t>ummary  5.2</w:t>
      </w:r>
      <w:proofErr w:type="gramEnd"/>
    </w:p>
    <w:tbl>
      <w:tblPr>
        <w:tblStyle w:val="TableGrid"/>
        <w:tblW w:w="0" w:type="auto"/>
        <w:tblLook w:val="04A0" w:firstRow="1" w:lastRow="0" w:firstColumn="1" w:lastColumn="0" w:noHBand="0" w:noVBand="1"/>
      </w:tblPr>
      <w:tblGrid>
        <w:gridCol w:w="9628"/>
      </w:tblGrid>
      <w:tr w:rsidR="00914F1C" w14:paraId="7ACCBE36" w14:textId="77777777" w:rsidTr="004244FA">
        <w:tc>
          <w:tcPr>
            <w:tcW w:w="9628" w:type="dxa"/>
          </w:tcPr>
          <w:p w14:paraId="7D1DB3AA" w14:textId="77777777" w:rsidR="00914F1C" w:rsidRDefault="00567E03">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w:t>
            </w:r>
            <w:r w:rsidR="00D2493B">
              <w:rPr>
                <w:rFonts w:eastAsia="MS Mincho"/>
                <w:sz w:val="22"/>
                <w:szCs w:val="22"/>
              </w:rPr>
              <w:t>can be used to solve the ambiguous states issue</w:t>
            </w:r>
          </w:p>
          <w:p w14:paraId="588ECCE6" w14:textId="3569CED4"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lastRenderedPageBreak/>
              <w:t>L</w:t>
            </w:r>
            <w:r>
              <w:rPr>
                <w:rFonts w:eastAsia="MS Mincho"/>
                <w:sz w:val="22"/>
                <w:szCs w:val="22"/>
              </w:rPr>
              <w:t>imiting the supported cases of mapping between UL transmission ports and Tx chains should be studied</w:t>
            </w:r>
          </w:p>
          <w:p w14:paraId="58956C04" w14:textId="77777777" w:rsid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914F1C" w14:paraId="0BED22E6" w14:textId="77777777" w:rsidTr="004244FA">
        <w:tc>
          <w:tcPr>
            <w:tcW w:w="1945" w:type="dxa"/>
            <w:shd w:val="clear" w:color="auto" w:fill="F2F2F2" w:themeFill="background1" w:themeFillShade="F2"/>
          </w:tcPr>
          <w:p w14:paraId="2DCFE4B9" w14:textId="77777777" w:rsidR="00914F1C" w:rsidRDefault="00914F1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4244FA">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4244FA">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4244FA">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proofErr w:type="gramStart"/>
            <w:r>
              <w:rPr>
                <w:rFonts w:eastAsiaTheme="minorEastAsia"/>
                <w:sz w:val="22"/>
                <w:lang w:val="en-US" w:eastAsia="zh-CN"/>
              </w:rPr>
              <w:t>Support  to</w:t>
            </w:r>
            <w:proofErr w:type="gramEnd"/>
            <w:r>
              <w:rPr>
                <w:rFonts w:eastAsiaTheme="minorEastAsia"/>
                <w:sz w:val="22"/>
                <w:lang w:val="en-US" w:eastAsia="zh-CN"/>
              </w:rPr>
              <w:t xml:space="preserve"> use</w:t>
            </w:r>
            <w:r w:rsidR="00994C3F">
              <w:rPr>
                <w:rFonts w:eastAsiaTheme="minorEastAsia"/>
                <w:sz w:val="22"/>
                <w:lang w:val="en-US" w:eastAsia="zh-CN"/>
              </w:rPr>
              <w:t xml:space="preserve"> RRC </w:t>
            </w:r>
            <w:proofErr w:type="spellStart"/>
            <w:r w:rsidR="00994C3F">
              <w:rPr>
                <w:rFonts w:eastAsiaTheme="minorEastAsia"/>
                <w:sz w:val="22"/>
                <w:lang w:val="en-US" w:eastAsia="zh-CN"/>
              </w:rPr>
              <w:t>sinaling</w:t>
            </w:r>
            <w:proofErr w:type="spellEnd"/>
            <w:r w:rsidR="00994C3F">
              <w:rPr>
                <w:rFonts w:eastAsiaTheme="minorEastAsia"/>
                <w:sz w:val="22"/>
                <w:lang w:val="en-US" w:eastAsia="zh-CN"/>
              </w:rPr>
              <w:t xml:space="preserve"> to solve the ambiguous states issue.</w:t>
            </w:r>
          </w:p>
        </w:tc>
      </w:tr>
      <w:tr w:rsidR="00914F1C" w14:paraId="5F4E35BE" w14:textId="77777777" w:rsidTr="004244FA">
        <w:tc>
          <w:tcPr>
            <w:tcW w:w="1945" w:type="dxa"/>
          </w:tcPr>
          <w:p w14:paraId="631C2B68" w14:textId="77777777" w:rsidR="00914F1C" w:rsidRDefault="00914F1C" w:rsidP="004244FA">
            <w:pPr>
              <w:spacing w:afterLines="50" w:after="120"/>
              <w:jc w:val="both"/>
              <w:rPr>
                <w:sz w:val="22"/>
                <w:lang w:val="en-US"/>
              </w:rPr>
            </w:pPr>
          </w:p>
        </w:tc>
        <w:tc>
          <w:tcPr>
            <w:tcW w:w="7683" w:type="dxa"/>
          </w:tcPr>
          <w:p w14:paraId="4ABA11EB" w14:textId="77777777" w:rsidR="00914F1C" w:rsidRDefault="00914F1C" w:rsidP="004244FA">
            <w:pPr>
              <w:spacing w:afterLines="50" w:after="120"/>
              <w:jc w:val="both"/>
              <w:rPr>
                <w:sz w:val="22"/>
                <w:lang w:val="en-US"/>
              </w:rPr>
            </w:pP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Heading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TableGrid"/>
        <w:tblW w:w="0" w:type="auto"/>
        <w:tblLook w:val="04A0" w:firstRow="1" w:lastRow="0" w:firstColumn="1" w:lastColumn="0" w:noHBand="0" w:noVBand="1"/>
      </w:tblPr>
      <w:tblGrid>
        <w:gridCol w:w="679"/>
        <w:gridCol w:w="8949"/>
      </w:tblGrid>
      <w:tr w:rsidR="004E0ACC" w:rsidRPr="00BF232F" w14:paraId="38291A07" w14:textId="77777777" w:rsidTr="004244FA">
        <w:tc>
          <w:tcPr>
            <w:tcW w:w="644" w:type="dxa"/>
          </w:tcPr>
          <w:p w14:paraId="6C79D3F8" w14:textId="77777777" w:rsidR="004E0ACC" w:rsidRPr="00BF232F" w:rsidRDefault="004E0ACC" w:rsidP="004244FA">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gNB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宋体"/>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宋体"/>
                <w:b/>
                <w:i/>
                <w:sz w:val="16"/>
                <w:szCs w:val="16"/>
                <w:lang w:eastAsia="zh-CN"/>
              </w:rPr>
              <w:t xml:space="preserve"> </w:t>
            </w:r>
            <w:r w:rsidRPr="00246FB4">
              <w:rPr>
                <w:rFonts w:eastAsia="MS Mincho"/>
                <w:b/>
                <w:i/>
                <w:sz w:val="16"/>
                <w:szCs w:val="16"/>
              </w:rPr>
              <w:t>UE capability can be used together with the switching configurations, to provide additional information for gNB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4244FA">
        <w:tc>
          <w:tcPr>
            <w:tcW w:w="644" w:type="dxa"/>
          </w:tcPr>
          <w:p w14:paraId="6AC1D758" w14:textId="167D583B" w:rsidR="00D63DCF" w:rsidRPr="00BF232F" w:rsidRDefault="00D63DCF" w:rsidP="004244FA">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宋体"/>
                <w:sz w:val="16"/>
                <w:szCs w:val="16"/>
                <w:lang w:eastAsia="zh-CN"/>
              </w:rPr>
            </w:pPr>
            <w:r w:rsidRPr="00D63DCF">
              <w:rPr>
                <w:rFonts w:eastAsia="宋体"/>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宋体"/>
                <w:b/>
                <w:bCs/>
                <w:color w:val="FF0000"/>
                <w:sz w:val="16"/>
                <w:szCs w:val="16"/>
                <w:lang w:eastAsia="zh-CN"/>
              </w:rPr>
            </w:pPr>
            <w:bookmarkStart w:id="33" w:name="_Ref111046669"/>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7</w:t>
            </w:r>
            <w:r w:rsidRPr="00D63DCF">
              <w:rPr>
                <w:rFonts w:eastAsia="宋体"/>
                <w:b/>
                <w:bCs/>
                <w:sz w:val="16"/>
                <w:szCs w:val="16"/>
                <w:lang w:eastAsia="en-US"/>
              </w:rPr>
              <w:fldChar w:fldCharType="end"/>
            </w:r>
            <w:r w:rsidRPr="00D63DCF">
              <w:rPr>
                <w:rFonts w:eastAsia="宋体"/>
                <w:b/>
                <w:bCs/>
                <w:sz w:val="16"/>
                <w:szCs w:val="16"/>
                <w:lang w:eastAsia="en-US"/>
              </w:rPr>
              <w:t>: All the switching configurations for 3 and 4 bands should not be excluded considering the flexibility of UE implementation.</w:t>
            </w:r>
            <w:bookmarkEnd w:id="33"/>
          </w:p>
        </w:tc>
      </w:tr>
      <w:tr w:rsidR="002978C5" w:rsidRPr="00BF232F" w14:paraId="66EA12F2" w14:textId="77777777" w:rsidTr="004244FA">
        <w:tc>
          <w:tcPr>
            <w:tcW w:w="644" w:type="dxa"/>
          </w:tcPr>
          <w:p w14:paraId="600933C0" w14:textId="46C41CFD" w:rsidR="002978C5" w:rsidRPr="00BF232F" w:rsidRDefault="002978C5" w:rsidP="004244FA">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Emphasis"/>
                <w:sz w:val="16"/>
                <w:szCs w:val="16"/>
              </w:rPr>
              <w:t xml:space="preserve">it is important to ensure </w:t>
            </w:r>
            <w:r w:rsidRPr="00BF232F">
              <w:rPr>
                <w:rStyle w:val="Emphasis"/>
                <w:sz w:val="16"/>
                <w:szCs w:val="16"/>
                <w:lang w:val="en-US"/>
              </w:rPr>
              <w:t>the available</w:t>
            </w:r>
            <w:r w:rsidRPr="00BF232F">
              <w:rPr>
                <w:rStyle w:val="Emphasis"/>
                <w:sz w:val="16"/>
                <w:szCs w:val="16"/>
              </w:rPr>
              <w:t xml:space="preserve"> scattered spectrum bands or wider bandwidth spectrum can be utilized in a more spectral/power efficient and flexible manner</w:t>
            </w:r>
            <w:r w:rsidRPr="00BF232F">
              <w:rPr>
                <w:rStyle w:val="Emphasis"/>
                <w:sz w:val="16"/>
                <w:szCs w:val="16"/>
                <w:lang w:val="en-US"/>
              </w:rPr>
              <w:t xml:space="preserve">, which </w:t>
            </w:r>
            <w:r w:rsidRPr="00BF232F">
              <w:rPr>
                <w:rStyle w:val="Emphasis"/>
                <w:sz w:val="16"/>
                <w:szCs w:val="16"/>
              </w:rPr>
              <w:t>may potentially lead to higher UL data rate, spectrum utilization and UL capacity</w:t>
            </w:r>
            <w:r w:rsidRPr="00BF232F">
              <w:rPr>
                <w:rStyle w:val="Emphasis"/>
                <w:rFonts w:hint="eastAsia"/>
                <w:sz w:val="16"/>
                <w:szCs w:val="16"/>
              </w:rPr>
              <w:t>.</w:t>
            </w:r>
            <w:r w:rsidRPr="00BF232F">
              <w:rPr>
                <w:rStyle w:val="Emphasis"/>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gNB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4244FA">
        <w:tc>
          <w:tcPr>
            <w:tcW w:w="644" w:type="dxa"/>
          </w:tcPr>
          <w:p w14:paraId="7A80B170" w14:textId="77777777" w:rsidR="004B6F42" w:rsidRPr="00BF232F" w:rsidRDefault="004B6F42" w:rsidP="004244FA">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4244FA">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Heading3"/>
        <w:rPr>
          <w:rFonts w:eastAsia="MS Mincho"/>
          <w:sz w:val="22"/>
          <w:szCs w:val="22"/>
        </w:rPr>
      </w:pPr>
      <w:proofErr w:type="gramStart"/>
      <w:r>
        <w:rPr>
          <w:rFonts w:eastAsia="MS Mincho" w:hint="eastAsia"/>
          <w:sz w:val="22"/>
          <w:szCs w:val="22"/>
        </w:rPr>
        <w:t>S</w:t>
      </w:r>
      <w:r>
        <w:rPr>
          <w:rFonts w:eastAsia="MS Mincho"/>
          <w:sz w:val="22"/>
          <w:szCs w:val="22"/>
        </w:rPr>
        <w:t>ummary  5.3</w:t>
      </w:r>
      <w:proofErr w:type="gramEnd"/>
    </w:p>
    <w:tbl>
      <w:tblPr>
        <w:tblStyle w:val="TableGrid"/>
        <w:tblW w:w="0" w:type="auto"/>
        <w:tblLook w:val="04A0" w:firstRow="1" w:lastRow="0" w:firstColumn="1" w:lastColumn="0" w:noHBand="0" w:noVBand="1"/>
      </w:tblPr>
      <w:tblGrid>
        <w:gridCol w:w="9628"/>
      </w:tblGrid>
      <w:tr w:rsidR="004E0ACC" w14:paraId="439ADCF6" w14:textId="77777777" w:rsidTr="004244FA">
        <w:tc>
          <w:tcPr>
            <w:tcW w:w="9628" w:type="dxa"/>
          </w:tcPr>
          <w:p w14:paraId="35754AF5" w14:textId="77777777" w:rsidR="004E0ACC" w:rsidRDefault="00BF232F">
            <w:pPr>
              <w:pStyle w:val="ListParagraph"/>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ListParagraph"/>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ListParagraph"/>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ListParagraph"/>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C5707CF" w14:textId="77777777" w:rsidTr="004244FA">
        <w:tc>
          <w:tcPr>
            <w:tcW w:w="1945" w:type="dxa"/>
            <w:shd w:val="clear" w:color="auto" w:fill="F2F2F2" w:themeFill="background1" w:themeFillShade="F2"/>
          </w:tcPr>
          <w:p w14:paraId="0B2B827F"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4244FA">
        <w:tc>
          <w:tcPr>
            <w:tcW w:w="1945" w:type="dxa"/>
          </w:tcPr>
          <w:p w14:paraId="01D33811" w14:textId="77777777" w:rsidR="004E0ACC" w:rsidRDefault="004E0ACC" w:rsidP="004244FA">
            <w:pPr>
              <w:spacing w:afterLines="50" w:after="120"/>
              <w:jc w:val="both"/>
              <w:rPr>
                <w:sz w:val="22"/>
                <w:lang w:val="en-US"/>
              </w:rPr>
            </w:pPr>
          </w:p>
        </w:tc>
        <w:tc>
          <w:tcPr>
            <w:tcW w:w="7683" w:type="dxa"/>
          </w:tcPr>
          <w:p w14:paraId="1F1A8991" w14:textId="77777777" w:rsidR="004E0ACC" w:rsidRDefault="004E0ACC" w:rsidP="004244FA">
            <w:pPr>
              <w:spacing w:afterLines="50" w:after="120"/>
              <w:jc w:val="both"/>
              <w:rPr>
                <w:sz w:val="22"/>
                <w:lang w:val="en-US"/>
              </w:rPr>
            </w:pPr>
          </w:p>
        </w:tc>
      </w:tr>
      <w:tr w:rsidR="004E0ACC" w14:paraId="08C1221B" w14:textId="77777777" w:rsidTr="004244FA">
        <w:tc>
          <w:tcPr>
            <w:tcW w:w="1945" w:type="dxa"/>
          </w:tcPr>
          <w:p w14:paraId="508F3D8D" w14:textId="77777777" w:rsidR="004E0ACC" w:rsidRDefault="004E0ACC" w:rsidP="004244FA">
            <w:pPr>
              <w:spacing w:afterLines="50" w:after="120"/>
              <w:jc w:val="both"/>
              <w:rPr>
                <w:sz w:val="22"/>
                <w:lang w:val="en-US"/>
              </w:rPr>
            </w:pPr>
          </w:p>
        </w:tc>
        <w:tc>
          <w:tcPr>
            <w:tcW w:w="7683" w:type="dxa"/>
          </w:tcPr>
          <w:p w14:paraId="22393C0A" w14:textId="77777777" w:rsidR="004E0ACC" w:rsidRDefault="004E0ACC" w:rsidP="004244FA">
            <w:pPr>
              <w:spacing w:afterLines="50" w:after="120"/>
              <w:jc w:val="both"/>
              <w:rPr>
                <w:sz w:val="22"/>
                <w:lang w:val="en-US"/>
              </w:rPr>
            </w:pPr>
          </w:p>
        </w:tc>
      </w:tr>
      <w:tr w:rsidR="004E0ACC" w14:paraId="618A65D6" w14:textId="77777777" w:rsidTr="004244FA">
        <w:tc>
          <w:tcPr>
            <w:tcW w:w="1945" w:type="dxa"/>
          </w:tcPr>
          <w:p w14:paraId="74460A72" w14:textId="77777777" w:rsidR="004E0ACC" w:rsidRDefault="004E0ACC" w:rsidP="004244FA">
            <w:pPr>
              <w:spacing w:afterLines="50" w:after="120"/>
              <w:jc w:val="both"/>
              <w:rPr>
                <w:sz w:val="22"/>
                <w:lang w:val="en-US"/>
              </w:rPr>
            </w:pPr>
          </w:p>
        </w:tc>
        <w:tc>
          <w:tcPr>
            <w:tcW w:w="7683" w:type="dxa"/>
          </w:tcPr>
          <w:p w14:paraId="3E0BB0CC" w14:textId="77777777" w:rsidR="004E0ACC" w:rsidRDefault="004E0ACC" w:rsidP="004244FA">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Heading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TableGrid"/>
        <w:tblW w:w="0" w:type="auto"/>
        <w:tblLook w:val="04A0" w:firstRow="1" w:lastRow="0" w:firstColumn="1" w:lastColumn="0" w:noHBand="0" w:noVBand="1"/>
      </w:tblPr>
      <w:tblGrid>
        <w:gridCol w:w="638"/>
        <w:gridCol w:w="8990"/>
      </w:tblGrid>
      <w:tr w:rsidR="00135852" w:rsidRPr="00135852" w14:paraId="13E385E3" w14:textId="77777777" w:rsidTr="004244FA">
        <w:tc>
          <w:tcPr>
            <w:tcW w:w="644" w:type="dxa"/>
          </w:tcPr>
          <w:p w14:paraId="74B7FED9" w14:textId="109AAAFD" w:rsidR="00CC3D6F" w:rsidRPr="00135852" w:rsidRDefault="00CC3D6F" w:rsidP="004244FA">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C3465D" w:rsidP="00C3465D">
            <w:pPr>
              <w:jc w:val="center"/>
              <w:rPr>
                <w:sz w:val="16"/>
                <w:szCs w:val="16"/>
              </w:rPr>
            </w:pPr>
            <w:r w:rsidRPr="00135852">
              <w:rPr>
                <w:sz w:val="16"/>
                <w:szCs w:val="16"/>
              </w:rPr>
              <w:object w:dxaOrig="9631" w:dyaOrig="4255" w14:anchorId="07B28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13.85pt" o:ole="">
                  <v:imagedata r:id="rId14" o:title=""/>
                </v:shape>
                <o:OLEObject Type="Embed" ProgID="Visio.Drawing.15" ShapeID="_x0000_i1025" DrawAspect="Content" ObjectID="_1722674918" r:id="rId15"/>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4244FA">
        <w:tc>
          <w:tcPr>
            <w:tcW w:w="644" w:type="dxa"/>
          </w:tcPr>
          <w:p w14:paraId="1A940C77" w14:textId="1B7A01CD" w:rsidR="00CC3D6F" w:rsidRPr="00135852" w:rsidRDefault="00CC3D6F" w:rsidP="004244FA">
            <w:pPr>
              <w:rPr>
                <w:rFonts w:eastAsia="MS Mincho"/>
                <w:sz w:val="16"/>
                <w:szCs w:val="16"/>
              </w:rPr>
            </w:pPr>
            <w:r w:rsidRPr="00135852">
              <w:rPr>
                <w:rFonts w:eastAsia="MS Mincho" w:hint="eastAsia"/>
                <w:sz w:val="16"/>
                <w:szCs w:val="16"/>
              </w:rPr>
              <w:t>[</w:t>
            </w:r>
            <w:r w:rsidRPr="00135852">
              <w:rPr>
                <w:rFonts w:eastAsia="MS Mincho"/>
                <w:sz w:val="16"/>
                <w:szCs w:val="16"/>
              </w:rPr>
              <w:t>13] CT</w:t>
            </w:r>
          </w:p>
        </w:tc>
        <w:tc>
          <w:tcPr>
            <w:tcW w:w="8984" w:type="dxa"/>
          </w:tcPr>
          <w:p w14:paraId="7CA49F06" w14:textId="77777777" w:rsidR="00CC3D6F" w:rsidRPr="00135852" w:rsidRDefault="00CC3D6F" w:rsidP="004244FA">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4244FA">
        <w:tc>
          <w:tcPr>
            <w:tcW w:w="644" w:type="dxa"/>
          </w:tcPr>
          <w:p w14:paraId="34DAD99A" w14:textId="40C3B9E3" w:rsidR="00CD5EDF" w:rsidRPr="00135852" w:rsidRDefault="00CD5EDF" w:rsidP="004244FA">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 xml:space="preserve">Besides, in the CA scenarios with </w:t>
            </w:r>
            <w:proofErr w:type="spellStart"/>
            <w:r w:rsidRPr="00135852">
              <w:rPr>
                <w:sz w:val="16"/>
                <w:szCs w:val="16"/>
                <w:lang w:val="en-US"/>
              </w:rPr>
              <w:t>i</w:t>
            </w:r>
            <w:r w:rsidRPr="00135852">
              <w:rPr>
                <w:sz w:val="16"/>
                <w:szCs w:val="16"/>
                <w:lang w:eastAsia="zh-CN"/>
              </w:rPr>
              <w:t>ntra</w:t>
            </w:r>
            <w:proofErr w:type="spellEnd"/>
            <w:r w:rsidRPr="00135852">
              <w:rPr>
                <w:sz w:val="16"/>
                <w:szCs w:val="16"/>
                <w:lang w:eastAsia="zh-CN"/>
              </w:rPr>
              <w:t>-band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4244FA">
        <w:tc>
          <w:tcPr>
            <w:tcW w:w="644" w:type="dxa"/>
          </w:tcPr>
          <w:p w14:paraId="41B34B6C" w14:textId="288DE920" w:rsidR="00A14465" w:rsidRPr="00135852" w:rsidRDefault="00A14465" w:rsidP="004244FA">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lastRenderedPageBreak/>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ListParagraph"/>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E8FD586" w14:textId="0B14A6D7" w:rsidR="004A2874" w:rsidRDefault="004A2874" w:rsidP="004A2874">
      <w:pPr>
        <w:pStyle w:val="Heading3"/>
        <w:rPr>
          <w:rFonts w:eastAsia="MS Mincho"/>
          <w:sz w:val="22"/>
          <w:szCs w:val="22"/>
        </w:rPr>
      </w:pPr>
      <w:proofErr w:type="gramStart"/>
      <w:r>
        <w:rPr>
          <w:rFonts w:eastAsia="MS Mincho" w:hint="eastAsia"/>
          <w:sz w:val="22"/>
          <w:szCs w:val="22"/>
        </w:rPr>
        <w:t>S</w:t>
      </w:r>
      <w:r>
        <w:rPr>
          <w:rFonts w:eastAsia="MS Mincho"/>
          <w:sz w:val="22"/>
          <w:szCs w:val="22"/>
        </w:rPr>
        <w:t>ummary  5.4</w:t>
      </w:r>
      <w:proofErr w:type="gramEnd"/>
    </w:p>
    <w:tbl>
      <w:tblPr>
        <w:tblStyle w:val="TableGrid"/>
        <w:tblW w:w="0" w:type="auto"/>
        <w:tblLook w:val="04A0" w:firstRow="1" w:lastRow="0" w:firstColumn="1" w:lastColumn="0" w:noHBand="0" w:noVBand="1"/>
      </w:tblPr>
      <w:tblGrid>
        <w:gridCol w:w="9628"/>
      </w:tblGrid>
      <w:tr w:rsidR="00CC3D6F" w14:paraId="10380791" w14:textId="77777777" w:rsidTr="004244FA">
        <w:tc>
          <w:tcPr>
            <w:tcW w:w="9628" w:type="dxa"/>
          </w:tcPr>
          <w:p w14:paraId="65DF0C6B" w14:textId="1C808081" w:rsidR="00CC3D6F" w:rsidRDefault="00135852">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ListParagraph"/>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ListParagraph"/>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CC3D6F" w14:paraId="780132F3" w14:textId="77777777" w:rsidTr="004244FA">
        <w:tc>
          <w:tcPr>
            <w:tcW w:w="1945" w:type="dxa"/>
            <w:shd w:val="clear" w:color="auto" w:fill="F2F2F2" w:themeFill="background1" w:themeFillShade="F2"/>
          </w:tcPr>
          <w:p w14:paraId="2CF63B2E" w14:textId="77777777" w:rsidR="00CC3D6F" w:rsidRDefault="00CC3D6F"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4244FA">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4244FA">
        <w:tc>
          <w:tcPr>
            <w:tcW w:w="1945" w:type="dxa"/>
          </w:tcPr>
          <w:p w14:paraId="610C7E99" w14:textId="13521AF0" w:rsidR="00CC3D6F" w:rsidRPr="00994C3F" w:rsidRDefault="00994C3F" w:rsidP="004244FA">
            <w:pPr>
              <w:spacing w:afterLines="50" w:after="120"/>
              <w:jc w:val="both"/>
              <w:rPr>
                <w:rFonts w:eastAsiaTheme="minorEastAsia" w:hint="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4244FA">
            <w:pPr>
              <w:spacing w:afterLines="50" w:after="120"/>
              <w:jc w:val="both"/>
              <w:rPr>
                <w:rFonts w:eastAsiaTheme="minorEastAsia" w:hint="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CC3D6F" w14:paraId="0BA24591" w14:textId="77777777" w:rsidTr="004244FA">
        <w:tc>
          <w:tcPr>
            <w:tcW w:w="1945" w:type="dxa"/>
          </w:tcPr>
          <w:p w14:paraId="600828AF" w14:textId="77777777" w:rsidR="00CC3D6F" w:rsidRDefault="00CC3D6F" w:rsidP="004244FA">
            <w:pPr>
              <w:spacing w:afterLines="50" w:after="120"/>
              <w:jc w:val="both"/>
              <w:rPr>
                <w:sz w:val="22"/>
                <w:lang w:val="en-US"/>
              </w:rPr>
            </w:pPr>
          </w:p>
        </w:tc>
        <w:tc>
          <w:tcPr>
            <w:tcW w:w="7683" w:type="dxa"/>
          </w:tcPr>
          <w:p w14:paraId="340DAC93" w14:textId="77777777" w:rsidR="00CC3D6F" w:rsidRDefault="00CC3D6F" w:rsidP="004244FA">
            <w:pPr>
              <w:spacing w:afterLines="50" w:after="120"/>
              <w:jc w:val="both"/>
              <w:rPr>
                <w:sz w:val="22"/>
                <w:lang w:val="en-US"/>
              </w:rPr>
            </w:pPr>
          </w:p>
        </w:tc>
      </w:tr>
      <w:tr w:rsidR="00CC3D6F" w14:paraId="19187DD1" w14:textId="77777777" w:rsidTr="004244FA">
        <w:tc>
          <w:tcPr>
            <w:tcW w:w="1945" w:type="dxa"/>
          </w:tcPr>
          <w:p w14:paraId="6B538E0F" w14:textId="77777777" w:rsidR="00CC3D6F" w:rsidRDefault="00CC3D6F" w:rsidP="004244FA">
            <w:pPr>
              <w:spacing w:afterLines="50" w:after="120"/>
              <w:jc w:val="both"/>
              <w:rPr>
                <w:sz w:val="22"/>
                <w:lang w:val="en-US"/>
              </w:rPr>
            </w:pPr>
          </w:p>
        </w:tc>
        <w:tc>
          <w:tcPr>
            <w:tcW w:w="7683" w:type="dxa"/>
          </w:tcPr>
          <w:p w14:paraId="7F7DD31A" w14:textId="77777777" w:rsidR="00CC3D6F" w:rsidRDefault="00CC3D6F" w:rsidP="004244FA">
            <w:pPr>
              <w:spacing w:afterLines="50" w:after="120"/>
              <w:jc w:val="both"/>
              <w:rPr>
                <w:sz w:val="22"/>
                <w:lang w:val="en-US"/>
              </w:rPr>
            </w:pPr>
          </w:p>
        </w:tc>
      </w:tr>
    </w:tbl>
    <w:p w14:paraId="6DFC63F3" w14:textId="61C4D88A" w:rsidR="00CC3D6F" w:rsidRDefault="00CC3D6F" w:rsidP="0074671D">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Heading2"/>
        <w:rPr>
          <w:rFonts w:eastAsia="MS Mincho"/>
          <w:sz w:val="22"/>
          <w:szCs w:val="22"/>
        </w:rPr>
      </w:pPr>
      <w:r>
        <w:rPr>
          <w:rFonts w:eastAsia="MS Mincho"/>
          <w:sz w:val="22"/>
          <w:szCs w:val="22"/>
        </w:rPr>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TableGrid"/>
        <w:tblW w:w="0" w:type="auto"/>
        <w:tblLook w:val="04A0" w:firstRow="1" w:lastRow="0" w:firstColumn="1" w:lastColumn="0" w:noHBand="0" w:noVBand="1"/>
      </w:tblPr>
      <w:tblGrid>
        <w:gridCol w:w="679"/>
        <w:gridCol w:w="8949"/>
      </w:tblGrid>
      <w:tr w:rsidR="002978C5" w:rsidRPr="004A2874" w14:paraId="21EA38D9" w14:textId="77777777" w:rsidTr="004244FA">
        <w:tc>
          <w:tcPr>
            <w:tcW w:w="644" w:type="dxa"/>
          </w:tcPr>
          <w:p w14:paraId="7BCC7C1A" w14:textId="7F70E600" w:rsidR="002978C5" w:rsidRPr="004A2874" w:rsidRDefault="002978C5" w:rsidP="004244FA">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 xml:space="preserve">Another issue is the configuration of PUCCH cell for Rel-18 UL Tx switching across 3 or 4 bands. In current NR design, PUCCH can be only configured on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 xml:space="preserve">Option 1. Depending on </w:t>
            </w:r>
            <w:proofErr w:type="spellStart"/>
            <w:r w:rsidRPr="004A2874">
              <w:rPr>
                <w:sz w:val="16"/>
                <w:szCs w:val="16"/>
                <w:lang w:val="en-US" w:eastAsia="zh-CN"/>
              </w:rPr>
              <w:t>gNB’s</w:t>
            </w:r>
            <w:proofErr w:type="spellEnd"/>
            <w:r w:rsidRPr="004A2874">
              <w:rPr>
                <w:sz w:val="16"/>
                <w:szCs w:val="16"/>
                <w:lang w:val="en-US" w:eastAsia="zh-CN"/>
              </w:rPr>
              <w:t xml:space="preserve">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 xml:space="preserve">The first option is up to gNB implementation to guarantee UE’s Tx has been switched to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pre-configured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In this way, all 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TableGrid"/>
        <w:tblW w:w="0" w:type="auto"/>
        <w:tblLook w:val="04A0" w:firstRow="1" w:lastRow="0" w:firstColumn="1" w:lastColumn="0" w:noHBand="0" w:noVBand="1"/>
      </w:tblPr>
      <w:tblGrid>
        <w:gridCol w:w="1945"/>
        <w:gridCol w:w="7683"/>
      </w:tblGrid>
      <w:tr w:rsidR="002978C5" w14:paraId="25A7404A" w14:textId="77777777" w:rsidTr="004244FA">
        <w:tc>
          <w:tcPr>
            <w:tcW w:w="1945" w:type="dxa"/>
            <w:shd w:val="clear" w:color="auto" w:fill="F2F2F2" w:themeFill="background1" w:themeFillShade="F2"/>
          </w:tcPr>
          <w:p w14:paraId="1CF95C7E" w14:textId="77777777" w:rsidR="002978C5" w:rsidRDefault="002978C5"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4244FA">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4244FA">
        <w:tc>
          <w:tcPr>
            <w:tcW w:w="1945" w:type="dxa"/>
          </w:tcPr>
          <w:p w14:paraId="1C5A264F" w14:textId="77777777" w:rsidR="002978C5" w:rsidRDefault="002978C5" w:rsidP="004244FA">
            <w:pPr>
              <w:spacing w:afterLines="50" w:after="120"/>
              <w:jc w:val="both"/>
              <w:rPr>
                <w:sz w:val="22"/>
                <w:lang w:val="en-US"/>
              </w:rPr>
            </w:pPr>
          </w:p>
        </w:tc>
        <w:tc>
          <w:tcPr>
            <w:tcW w:w="7683" w:type="dxa"/>
          </w:tcPr>
          <w:p w14:paraId="497C6CDB" w14:textId="77777777" w:rsidR="002978C5" w:rsidRDefault="002978C5" w:rsidP="004244FA">
            <w:pPr>
              <w:spacing w:afterLines="50" w:after="120"/>
              <w:jc w:val="both"/>
              <w:rPr>
                <w:sz w:val="22"/>
                <w:lang w:val="en-US"/>
              </w:rPr>
            </w:pPr>
          </w:p>
        </w:tc>
      </w:tr>
      <w:tr w:rsidR="002978C5" w14:paraId="1FDA9848" w14:textId="77777777" w:rsidTr="004244FA">
        <w:tc>
          <w:tcPr>
            <w:tcW w:w="1945" w:type="dxa"/>
          </w:tcPr>
          <w:p w14:paraId="640C2B07" w14:textId="77777777" w:rsidR="002978C5" w:rsidRDefault="002978C5" w:rsidP="004244FA">
            <w:pPr>
              <w:spacing w:afterLines="50" w:after="120"/>
              <w:jc w:val="both"/>
              <w:rPr>
                <w:sz w:val="22"/>
                <w:lang w:val="en-US"/>
              </w:rPr>
            </w:pPr>
          </w:p>
        </w:tc>
        <w:tc>
          <w:tcPr>
            <w:tcW w:w="7683" w:type="dxa"/>
          </w:tcPr>
          <w:p w14:paraId="41DB9471" w14:textId="77777777" w:rsidR="002978C5" w:rsidRDefault="002978C5" w:rsidP="004244FA">
            <w:pPr>
              <w:spacing w:afterLines="50" w:after="120"/>
              <w:jc w:val="both"/>
              <w:rPr>
                <w:sz w:val="22"/>
                <w:lang w:val="en-US"/>
              </w:rPr>
            </w:pPr>
          </w:p>
        </w:tc>
      </w:tr>
      <w:tr w:rsidR="002978C5" w14:paraId="78BFBADF" w14:textId="77777777" w:rsidTr="004244FA">
        <w:tc>
          <w:tcPr>
            <w:tcW w:w="1945" w:type="dxa"/>
          </w:tcPr>
          <w:p w14:paraId="2010C4D8" w14:textId="77777777" w:rsidR="002978C5" w:rsidRDefault="002978C5" w:rsidP="004244FA">
            <w:pPr>
              <w:spacing w:afterLines="50" w:after="120"/>
              <w:jc w:val="both"/>
              <w:rPr>
                <w:sz w:val="22"/>
                <w:lang w:val="en-US"/>
              </w:rPr>
            </w:pPr>
          </w:p>
        </w:tc>
        <w:tc>
          <w:tcPr>
            <w:tcW w:w="7683" w:type="dxa"/>
          </w:tcPr>
          <w:p w14:paraId="3E5C5F45" w14:textId="77777777" w:rsidR="002978C5" w:rsidRDefault="002978C5" w:rsidP="004244FA">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Heading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TableGrid"/>
        <w:tblW w:w="0" w:type="auto"/>
        <w:tblLook w:val="04A0" w:firstRow="1" w:lastRow="0" w:firstColumn="1" w:lastColumn="0" w:noHBand="0" w:noVBand="1"/>
      </w:tblPr>
      <w:tblGrid>
        <w:gridCol w:w="644"/>
        <w:gridCol w:w="8984"/>
      </w:tblGrid>
      <w:tr w:rsidR="001B2E0E" w:rsidRPr="004A2874" w14:paraId="2D7566A1" w14:textId="77777777" w:rsidTr="004244FA">
        <w:tc>
          <w:tcPr>
            <w:tcW w:w="644" w:type="dxa"/>
          </w:tcPr>
          <w:p w14:paraId="07439C9C" w14:textId="161ADEA6" w:rsidR="001B2E0E" w:rsidRPr="004A2874" w:rsidRDefault="001B2E0E" w:rsidP="004244FA">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As a compromise, it would be wise to continue the support of various UE implementations and as the UE already in Rel-17 indicate the duration for Tx switching among various band combinations. This will allow the gNB to schedule accordingly.</w:t>
            </w:r>
          </w:p>
          <w:p w14:paraId="2AF429A1" w14:textId="77777777" w:rsidR="001B2E0E" w:rsidRPr="004A2874" w:rsidRDefault="001B2E0E" w:rsidP="001B2E0E">
            <w:pPr>
              <w:snapToGrid w:val="0"/>
              <w:spacing w:after="120"/>
              <w:jc w:val="both"/>
              <w:rPr>
                <w:rFonts w:eastAsia="宋体"/>
                <w:b/>
                <w:bCs/>
                <w:sz w:val="16"/>
                <w:szCs w:val="16"/>
                <w:lang w:val="en-US" w:eastAsia="en-US"/>
              </w:rPr>
            </w:pPr>
            <w:r w:rsidRPr="001B2E0E">
              <w:rPr>
                <w:rFonts w:eastAsia="宋体"/>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4244FA">
        <w:tc>
          <w:tcPr>
            <w:tcW w:w="644" w:type="dxa"/>
          </w:tcPr>
          <w:p w14:paraId="0BEEFD3E" w14:textId="5C48BDAD" w:rsidR="001B2E0E" w:rsidRPr="004A2874" w:rsidRDefault="00B25E39" w:rsidP="004244FA">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4244FA">
        <w:tc>
          <w:tcPr>
            <w:tcW w:w="644" w:type="dxa"/>
          </w:tcPr>
          <w:p w14:paraId="2DA0E134" w14:textId="26D4B859" w:rsidR="000D5CE6" w:rsidRPr="004A2874" w:rsidRDefault="000D5CE6" w:rsidP="004244FA">
            <w:pPr>
              <w:rPr>
                <w:rFonts w:eastAsia="MS Mincho"/>
                <w:sz w:val="16"/>
                <w:szCs w:val="16"/>
              </w:rPr>
            </w:pPr>
            <w:r w:rsidRPr="004A2874">
              <w:rPr>
                <w:rFonts w:eastAsia="MS Mincho" w:hint="eastAsia"/>
                <w:sz w:val="16"/>
                <w:szCs w:val="16"/>
              </w:rPr>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ListParagraph"/>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ListParagraph"/>
              <w:numPr>
                <w:ilvl w:val="0"/>
                <w:numId w:val="15"/>
              </w:numPr>
              <w:spacing w:after="120"/>
              <w:ind w:leftChars="0"/>
              <w:jc w:val="both"/>
              <w:rPr>
                <w:b/>
                <w:i/>
                <w:sz w:val="16"/>
                <w:szCs w:val="16"/>
                <w:lang w:eastAsia="ko-KR"/>
              </w:rPr>
            </w:pPr>
            <w:r w:rsidRPr="004A2874">
              <w:rPr>
                <w:b/>
                <w:i/>
                <w:sz w:val="16"/>
                <w:szCs w:val="16"/>
                <w:lang w:eastAsia="ko-KR"/>
              </w:rPr>
              <w:t>The benefit provided by UL 2TX switching over 4 bands highly depends on the achievable switching period. If supporting dynamic switching over more bands causes significant increment in the switching period/gap, there can only less than 7% gain w.r.t. UL TX switching over 2 bands.</w:t>
            </w:r>
          </w:p>
          <w:p w14:paraId="2E7471E4" w14:textId="77777777" w:rsidR="000D5CE6" w:rsidRPr="004A2874" w:rsidRDefault="000D5CE6" w:rsidP="000D5CE6">
            <w:pPr>
              <w:spacing w:after="0"/>
              <w:jc w:val="center"/>
              <w:rPr>
                <w:sz w:val="16"/>
                <w:szCs w:val="16"/>
              </w:rPr>
            </w:pPr>
            <w:bookmarkStart w:id="34"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34"/>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4244FA">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4244FA">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4244FA">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1B2E0E" w14:paraId="6DCCEC8F" w14:textId="77777777" w:rsidTr="004244FA">
        <w:tc>
          <w:tcPr>
            <w:tcW w:w="1945" w:type="dxa"/>
            <w:shd w:val="clear" w:color="auto" w:fill="F2F2F2" w:themeFill="background1" w:themeFillShade="F2"/>
          </w:tcPr>
          <w:p w14:paraId="1BD17CE3" w14:textId="77777777" w:rsidR="001B2E0E" w:rsidRDefault="001B2E0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4244FA">
            <w:pPr>
              <w:spacing w:afterLines="50" w:after="120"/>
              <w:jc w:val="both"/>
              <w:rPr>
                <w:sz w:val="22"/>
                <w:lang w:val="en-US"/>
              </w:rPr>
            </w:pPr>
            <w:r>
              <w:rPr>
                <w:rFonts w:hint="eastAsia"/>
                <w:sz w:val="22"/>
                <w:lang w:val="en-US"/>
              </w:rPr>
              <w:t>C</w:t>
            </w:r>
            <w:r>
              <w:rPr>
                <w:sz w:val="22"/>
                <w:lang w:val="en-US"/>
              </w:rPr>
              <w:t>omment</w:t>
            </w:r>
          </w:p>
        </w:tc>
      </w:tr>
      <w:tr w:rsidR="001B2E0E" w14:paraId="4751045F" w14:textId="77777777" w:rsidTr="004244FA">
        <w:tc>
          <w:tcPr>
            <w:tcW w:w="1945" w:type="dxa"/>
          </w:tcPr>
          <w:p w14:paraId="699C0D74" w14:textId="77777777" w:rsidR="001B2E0E" w:rsidRDefault="001B2E0E" w:rsidP="004244FA">
            <w:pPr>
              <w:spacing w:afterLines="50" w:after="120"/>
              <w:jc w:val="both"/>
              <w:rPr>
                <w:sz w:val="22"/>
                <w:lang w:val="en-US"/>
              </w:rPr>
            </w:pPr>
          </w:p>
        </w:tc>
        <w:tc>
          <w:tcPr>
            <w:tcW w:w="7683" w:type="dxa"/>
          </w:tcPr>
          <w:p w14:paraId="22BCFD60" w14:textId="77777777" w:rsidR="001B2E0E" w:rsidRDefault="001B2E0E" w:rsidP="004244FA">
            <w:pPr>
              <w:spacing w:afterLines="50" w:after="120"/>
              <w:jc w:val="both"/>
              <w:rPr>
                <w:sz w:val="22"/>
                <w:lang w:val="en-US"/>
              </w:rPr>
            </w:pPr>
          </w:p>
        </w:tc>
      </w:tr>
      <w:tr w:rsidR="001B2E0E" w14:paraId="0E6785F2" w14:textId="77777777" w:rsidTr="004244FA">
        <w:tc>
          <w:tcPr>
            <w:tcW w:w="1945" w:type="dxa"/>
          </w:tcPr>
          <w:p w14:paraId="0A2188B5" w14:textId="77777777" w:rsidR="001B2E0E" w:rsidRDefault="001B2E0E" w:rsidP="004244FA">
            <w:pPr>
              <w:spacing w:afterLines="50" w:after="120"/>
              <w:jc w:val="both"/>
              <w:rPr>
                <w:sz w:val="22"/>
                <w:lang w:val="en-US"/>
              </w:rPr>
            </w:pPr>
          </w:p>
        </w:tc>
        <w:tc>
          <w:tcPr>
            <w:tcW w:w="7683" w:type="dxa"/>
          </w:tcPr>
          <w:p w14:paraId="43863336" w14:textId="77777777" w:rsidR="001B2E0E" w:rsidRDefault="001B2E0E" w:rsidP="004244FA">
            <w:pPr>
              <w:spacing w:afterLines="50" w:after="120"/>
              <w:jc w:val="both"/>
              <w:rPr>
                <w:sz w:val="22"/>
                <w:lang w:val="en-US"/>
              </w:rPr>
            </w:pPr>
          </w:p>
        </w:tc>
      </w:tr>
      <w:tr w:rsidR="001B2E0E" w14:paraId="0A656263" w14:textId="77777777" w:rsidTr="004244FA">
        <w:tc>
          <w:tcPr>
            <w:tcW w:w="1945" w:type="dxa"/>
          </w:tcPr>
          <w:p w14:paraId="348A5AE6" w14:textId="77777777" w:rsidR="001B2E0E" w:rsidRDefault="001B2E0E" w:rsidP="004244FA">
            <w:pPr>
              <w:spacing w:afterLines="50" w:after="120"/>
              <w:jc w:val="both"/>
              <w:rPr>
                <w:sz w:val="22"/>
                <w:lang w:val="en-US"/>
              </w:rPr>
            </w:pPr>
          </w:p>
        </w:tc>
        <w:tc>
          <w:tcPr>
            <w:tcW w:w="7683" w:type="dxa"/>
          </w:tcPr>
          <w:p w14:paraId="3ACDF60F" w14:textId="77777777" w:rsidR="001B2E0E" w:rsidRDefault="001B2E0E" w:rsidP="004244FA">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Heading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TableGrid"/>
        <w:tblW w:w="0" w:type="auto"/>
        <w:tblLook w:val="04A0" w:firstRow="1" w:lastRow="0" w:firstColumn="1" w:lastColumn="0" w:noHBand="0" w:noVBand="1"/>
      </w:tblPr>
      <w:tblGrid>
        <w:gridCol w:w="644"/>
        <w:gridCol w:w="8984"/>
      </w:tblGrid>
      <w:tr w:rsidR="00652722" w:rsidRPr="004A2874" w14:paraId="0A571B5D" w14:textId="77777777" w:rsidTr="004244FA">
        <w:tc>
          <w:tcPr>
            <w:tcW w:w="644" w:type="dxa"/>
          </w:tcPr>
          <w:p w14:paraId="1DA1ECC9" w14:textId="5A4AEFA9" w:rsidR="00652722" w:rsidRPr="004A2874" w:rsidRDefault="00652722" w:rsidP="004244FA">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ListParagraph"/>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TableGrid"/>
        <w:tblW w:w="0" w:type="auto"/>
        <w:tblLook w:val="04A0" w:firstRow="1" w:lastRow="0" w:firstColumn="1" w:lastColumn="0" w:noHBand="0" w:noVBand="1"/>
      </w:tblPr>
      <w:tblGrid>
        <w:gridCol w:w="1945"/>
        <w:gridCol w:w="7683"/>
      </w:tblGrid>
      <w:tr w:rsidR="00652722" w14:paraId="29872CD8" w14:textId="77777777" w:rsidTr="004244FA">
        <w:tc>
          <w:tcPr>
            <w:tcW w:w="1945" w:type="dxa"/>
            <w:shd w:val="clear" w:color="auto" w:fill="F2F2F2" w:themeFill="background1" w:themeFillShade="F2"/>
          </w:tcPr>
          <w:p w14:paraId="54EB5D16" w14:textId="77777777" w:rsidR="00652722" w:rsidRDefault="00652722"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4244FA">
            <w:pPr>
              <w:spacing w:afterLines="50" w:after="120"/>
              <w:jc w:val="both"/>
              <w:rPr>
                <w:sz w:val="22"/>
                <w:lang w:val="en-US"/>
              </w:rPr>
            </w:pPr>
            <w:r>
              <w:rPr>
                <w:rFonts w:hint="eastAsia"/>
                <w:sz w:val="22"/>
                <w:lang w:val="en-US"/>
              </w:rPr>
              <w:t>C</w:t>
            </w:r>
            <w:r>
              <w:rPr>
                <w:sz w:val="22"/>
                <w:lang w:val="en-US"/>
              </w:rPr>
              <w:t>omment</w:t>
            </w:r>
          </w:p>
        </w:tc>
      </w:tr>
      <w:tr w:rsidR="00652722" w14:paraId="3F355F4E" w14:textId="77777777" w:rsidTr="004244FA">
        <w:tc>
          <w:tcPr>
            <w:tcW w:w="1945" w:type="dxa"/>
          </w:tcPr>
          <w:p w14:paraId="41D02DDD" w14:textId="77777777" w:rsidR="00652722" w:rsidRDefault="00652722" w:rsidP="004244FA">
            <w:pPr>
              <w:spacing w:afterLines="50" w:after="120"/>
              <w:jc w:val="both"/>
              <w:rPr>
                <w:sz w:val="22"/>
                <w:lang w:val="en-US"/>
              </w:rPr>
            </w:pPr>
          </w:p>
        </w:tc>
        <w:tc>
          <w:tcPr>
            <w:tcW w:w="7683" w:type="dxa"/>
          </w:tcPr>
          <w:p w14:paraId="6A7C577E" w14:textId="77777777" w:rsidR="00652722" w:rsidRDefault="00652722" w:rsidP="004244FA">
            <w:pPr>
              <w:spacing w:afterLines="50" w:after="120"/>
              <w:jc w:val="both"/>
              <w:rPr>
                <w:sz w:val="22"/>
                <w:lang w:val="en-US"/>
              </w:rPr>
            </w:pPr>
          </w:p>
        </w:tc>
      </w:tr>
      <w:tr w:rsidR="00652722" w14:paraId="7BDDEC42" w14:textId="77777777" w:rsidTr="004244FA">
        <w:tc>
          <w:tcPr>
            <w:tcW w:w="1945" w:type="dxa"/>
          </w:tcPr>
          <w:p w14:paraId="7D9607B4" w14:textId="77777777" w:rsidR="00652722" w:rsidRDefault="00652722" w:rsidP="004244FA">
            <w:pPr>
              <w:spacing w:afterLines="50" w:after="120"/>
              <w:jc w:val="both"/>
              <w:rPr>
                <w:sz w:val="22"/>
                <w:lang w:val="en-US"/>
              </w:rPr>
            </w:pPr>
          </w:p>
        </w:tc>
        <w:tc>
          <w:tcPr>
            <w:tcW w:w="7683" w:type="dxa"/>
          </w:tcPr>
          <w:p w14:paraId="7FB27275" w14:textId="77777777" w:rsidR="00652722" w:rsidRDefault="00652722" w:rsidP="004244FA">
            <w:pPr>
              <w:spacing w:afterLines="50" w:after="120"/>
              <w:jc w:val="both"/>
              <w:rPr>
                <w:sz w:val="22"/>
                <w:lang w:val="en-US"/>
              </w:rPr>
            </w:pPr>
          </w:p>
        </w:tc>
      </w:tr>
      <w:tr w:rsidR="00652722" w14:paraId="00F5B977" w14:textId="77777777" w:rsidTr="004244FA">
        <w:tc>
          <w:tcPr>
            <w:tcW w:w="1945" w:type="dxa"/>
          </w:tcPr>
          <w:p w14:paraId="0BBDA6A0" w14:textId="77777777" w:rsidR="00652722" w:rsidRDefault="00652722" w:rsidP="004244FA">
            <w:pPr>
              <w:spacing w:afterLines="50" w:after="120"/>
              <w:jc w:val="both"/>
              <w:rPr>
                <w:sz w:val="22"/>
                <w:lang w:val="en-US"/>
              </w:rPr>
            </w:pPr>
          </w:p>
        </w:tc>
        <w:tc>
          <w:tcPr>
            <w:tcW w:w="7683" w:type="dxa"/>
          </w:tcPr>
          <w:p w14:paraId="05AE0B57" w14:textId="77777777" w:rsidR="00652722" w:rsidRDefault="00652722" w:rsidP="004244FA">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Heading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6D478A" w:rsidRPr="004A2874" w14:paraId="0F243FEE" w14:textId="77777777" w:rsidTr="004244FA">
        <w:tc>
          <w:tcPr>
            <w:tcW w:w="644" w:type="dxa"/>
          </w:tcPr>
          <w:p w14:paraId="179B9C3F" w14:textId="216D9568" w:rsidR="006D478A" w:rsidRPr="004A2874" w:rsidRDefault="00A6262D"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宋体"/>
                <w:sz w:val="16"/>
                <w:szCs w:val="16"/>
                <w:lang w:val="en-US" w:eastAsia="zh-CN"/>
              </w:rPr>
            </w:pPr>
            <w:r w:rsidRPr="00A6262D">
              <w:rPr>
                <w:rFonts w:eastAsia="宋体" w:hint="eastAsia"/>
                <w:sz w:val="16"/>
                <w:szCs w:val="16"/>
                <w:lang w:val="en-US" w:eastAsia="zh-CN"/>
              </w:rPr>
              <w:t>A</w:t>
            </w:r>
            <w:r w:rsidRPr="00A6262D">
              <w:rPr>
                <w:rFonts w:eastAsia="宋体"/>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宋体"/>
                <w:sz w:val="16"/>
                <w:szCs w:val="16"/>
                <w:lang w:eastAsia="zh-CN"/>
              </w:rPr>
            </w:pPr>
            <w:r w:rsidRPr="00A6262D">
              <w:rPr>
                <w:rFonts w:eastAsia="宋体" w:hint="eastAsia"/>
                <w:sz w:val="16"/>
                <w:szCs w:val="16"/>
                <w:lang w:eastAsia="zh-CN"/>
              </w:rPr>
              <w:t>R</w:t>
            </w:r>
            <w:r w:rsidRPr="00A6262D">
              <w:rPr>
                <w:rFonts w:eastAsia="宋体"/>
                <w:sz w:val="16"/>
                <w:szCs w:val="16"/>
                <w:lang w:eastAsia="zh-CN"/>
              </w:rPr>
              <w:t xml:space="preserve">egarding the first bullet, i.e., </w:t>
            </w:r>
            <w:r w:rsidRPr="00A6262D">
              <w:rPr>
                <w:rFonts w:eastAsia="宋体"/>
                <w:sz w:val="16"/>
                <w:szCs w:val="16"/>
                <w:lang w:val="en-US" w:eastAsia="zh-CN"/>
              </w:rPr>
              <w:t>‘CA+2SUL’</w:t>
            </w:r>
            <w:r w:rsidRPr="00A6262D">
              <w:rPr>
                <w:rFonts w:eastAsia="宋体" w:hint="eastAsia"/>
                <w:sz w:val="16"/>
                <w:szCs w:val="16"/>
                <w:lang w:eastAsia="zh-CN"/>
              </w:rPr>
              <w:t>,</w:t>
            </w:r>
            <w:r w:rsidRPr="00A6262D">
              <w:rPr>
                <w:rFonts w:eastAsia="宋体"/>
                <w:sz w:val="16"/>
                <w:szCs w:val="16"/>
                <w:lang w:eastAsia="zh-CN"/>
              </w:rPr>
              <w:t xml:space="preserve"> </w:t>
            </w:r>
            <w:r w:rsidRPr="00A6262D">
              <w:rPr>
                <w:rFonts w:eastAsia="宋体"/>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宋体"/>
                <w:sz w:val="16"/>
                <w:szCs w:val="16"/>
                <w:lang w:val="en-US" w:eastAsia="zh-CN"/>
              </w:rPr>
            </w:pPr>
            <w:r w:rsidRPr="00A6262D">
              <w:rPr>
                <w:rFonts w:eastAsia="宋体"/>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宋体"/>
                <w:i/>
                <w:sz w:val="16"/>
                <w:szCs w:val="16"/>
                <w:lang w:eastAsia="zh-CN"/>
              </w:rPr>
            </w:pPr>
            <w:r w:rsidRPr="00A6262D">
              <w:rPr>
                <w:rFonts w:eastAsia="宋体" w:hint="eastAsia"/>
                <w:b/>
                <w:i/>
                <w:sz w:val="16"/>
                <w:szCs w:val="16"/>
                <w:lang w:eastAsia="zh-CN"/>
              </w:rPr>
              <w:t>O</w:t>
            </w:r>
            <w:r w:rsidRPr="00A6262D">
              <w:rPr>
                <w:rFonts w:eastAsia="宋体"/>
                <w:b/>
                <w:i/>
                <w:sz w:val="16"/>
                <w:szCs w:val="16"/>
                <w:lang w:eastAsia="zh-CN"/>
              </w:rPr>
              <w:t>bservation 2</w:t>
            </w:r>
            <w:r w:rsidRPr="00A6262D">
              <w:rPr>
                <w:rFonts w:eastAsia="宋体"/>
                <w:i/>
                <w:sz w:val="16"/>
                <w:szCs w:val="16"/>
                <w:lang w:eastAsia="zh-CN"/>
              </w:rPr>
              <w:t>:</w:t>
            </w:r>
            <w:r w:rsidRPr="00A6262D">
              <w:rPr>
                <w:rFonts w:eastAsia="宋体" w:hint="eastAsia"/>
                <w:i/>
                <w:sz w:val="16"/>
                <w:szCs w:val="16"/>
                <w:lang w:eastAsia="zh-CN"/>
              </w:rPr>
              <w:t xml:space="preserve"> </w:t>
            </w:r>
            <w:r w:rsidRPr="00A6262D">
              <w:rPr>
                <w:rFonts w:eastAsia="宋体"/>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4244FA">
        <w:tc>
          <w:tcPr>
            <w:tcW w:w="644" w:type="dxa"/>
          </w:tcPr>
          <w:p w14:paraId="02061929" w14:textId="35A1C82F" w:rsidR="005E4BA9" w:rsidRPr="004A2874" w:rsidRDefault="005E4BA9"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proofErr w:type="spellStart"/>
            <w:r w:rsidRPr="004A2874">
              <w:rPr>
                <w:rFonts w:eastAsiaTheme="minorEastAsia"/>
                <w:i/>
                <w:sz w:val="16"/>
                <w:szCs w:val="16"/>
                <w:lang w:eastAsia="zh-CN"/>
              </w:rPr>
              <w:t>DualUL</w:t>
            </w:r>
            <w:proofErr w:type="spellEnd"/>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w:t>
            </w:r>
            <w:r w:rsidRPr="004A2874">
              <w:rPr>
                <w:rFonts w:eastAsiaTheme="minorEastAsia" w:hint="eastAsia"/>
                <w:sz w:val="16"/>
                <w:szCs w:val="16"/>
                <w:lang w:eastAsia="zh-CN"/>
              </w:rPr>
              <w:lastRenderedPageBreak/>
              <w:t xml:space="preserve">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宋体"/>
                <w:sz w:val="16"/>
                <w:szCs w:val="16"/>
                <w:lang w:eastAsia="zh-CN"/>
              </w:rPr>
            </w:pPr>
          </w:p>
        </w:tc>
      </w:tr>
      <w:tr w:rsidR="00265584" w:rsidRPr="004A2874" w14:paraId="739F73DB" w14:textId="77777777" w:rsidTr="004244FA">
        <w:tc>
          <w:tcPr>
            <w:tcW w:w="644" w:type="dxa"/>
          </w:tcPr>
          <w:p w14:paraId="4444F019" w14:textId="3C82DB26" w:rsidR="00265584" w:rsidRPr="004A2874" w:rsidRDefault="00265584" w:rsidP="004244FA">
            <w:pPr>
              <w:rPr>
                <w:rFonts w:eastAsia="MS Mincho"/>
                <w:sz w:val="16"/>
                <w:szCs w:val="16"/>
                <w:lang w:val="en-US"/>
              </w:rPr>
            </w:pPr>
            <w:r w:rsidRPr="004A2874">
              <w:rPr>
                <w:rFonts w:eastAsia="MS Mincho" w:hint="eastAsia"/>
                <w:sz w:val="16"/>
                <w:szCs w:val="16"/>
                <w:lang w:val="en-US"/>
              </w:rPr>
              <w:lastRenderedPageBreak/>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4244FA">
        <w:tc>
          <w:tcPr>
            <w:tcW w:w="644" w:type="dxa"/>
          </w:tcPr>
          <w:p w14:paraId="038D4E52" w14:textId="5061510E" w:rsidR="00412AAF" w:rsidRPr="004A2874" w:rsidRDefault="00412AAF"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4244FA">
        <w:tc>
          <w:tcPr>
            <w:tcW w:w="644" w:type="dxa"/>
          </w:tcPr>
          <w:p w14:paraId="3BAFB6E1" w14:textId="416BB866" w:rsidR="004E0517" w:rsidRPr="004A2874" w:rsidRDefault="004E0517"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4244FA">
        <w:tc>
          <w:tcPr>
            <w:tcW w:w="644" w:type="dxa"/>
          </w:tcPr>
          <w:p w14:paraId="68913047" w14:textId="7D6429CB" w:rsidR="00A14465" w:rsidRPr="004A2874" w:rsidRDefault="00A14465"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ListParagraph"/>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6D478A" w14:paraId="2DA32B97" w14:textId="77777777" w:rsidTr="004244FA">
        <w:tc>
          <w:tcPr>
            <w:tcW w:w="1945" w:type="dxa"/>
            <w:shd w:val="clear" w:color="auto" w:fill="F2F2F2" w:themeFill="background1" w:themeFillShade="F2"/>
          </w:tcPr>
          <w:p w14:paraId="64ACF17C" w14:textId="77777777" w:rsidR="006D478A" w:rsidRDefault="006D478A"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4244FA">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4244FA">
        <w:tc>
          <w:tcPr>
            <w:tcW w:w="1945" w:type="dxa"/>
          </w:tcPr>
          <w:p w14:paraId="67CBFA73" w14:textId="77777777" w:rsidR="006D478A" w:rsidRDefault="006D478A" w:rsidP="004244FA">
            <w:pPr>
              <w:spacing w:afterLines="50" w:after="120"/>
              <w:jc w:val="both"/>
              <w:rPr>
                <w:sz w:val="22"/>
                <w:lang w:val="en-US"/>
              </w:rPr>
            </w:pPr>
          </w:p>
        </w:tc>
        <w:tc>
          <w:tcPr>
            <w:tcW w:w="7683" w:type="dxa"/>
          </w:tcPr>
          <w:p w14:paraId="1753E945" w14:textId="77777777" w:rsidR="006D478A" w:rsidRDefault="006D478A" w:rsidP="004244FA">
            <w:pPr>
              <w:spacing w:afterLines="50" w:after="120"/>
              <w:jc w:val="both"/>
              <w:rPr>
                <w:sz w:val="22"/>
                <w:lang w:val="en-US"/>
              </w:rPr>
            </w:pPr>
          </w:p>
        </w:tc>
      </w:tr>
      <w:tr w:rsidR="006D478A" w14:paraId="12977AF6" w14:textId="77777777" w:rsidTr="004244FA">
        <w:tc>
          <w:tcPr>
            <w:tcW w:w="1945" w:type="dxa"/>
          </w:tcPr>
          <w:p w14:paraId="77A42785" w14:textId="77777777" w:rsidR="006D478A" w:rsidRDefault="006D478A" w:rsidP="004244FA">
            <w:pPr>
              <w:spacing w:afterLines="50" w:after="120"/>
              <w:jc w:val="both"/>
              <w:rPr>
                <w:sz w:val="22"/>
                <w:lang w:val="en-US"/>
              </w:rPr>
            </w:pPr>
          </w:p>
        </w:tc>
        <w:tc>
          <w:tcPr>
            <w:tcW w:w="7683" w:type="dxa"/>
          </w:tcPr>
          <w:p w14:paraId="6F8D1625" w14:textId="77777777" w:rsidR="006D478A" w:rsidRDefault="006D478A" w:rsidP="004244FA">
            <w:pPr>
              <w:spacing w:afterLines="50" w:after="120"/>
              <w:jc w:val="both"/>
              <w:rPr>
                <w:sz w:val="22"/>
                <w:lang w:val="en-US"/>
              </w:rPr>
            </w:pPr>
          </w:p>
        </w:tc>
      </w:tr>
      <w:tr w:rsidR="006D478A" w14:paraId="2D83D5F9" w14:textId="77777777" w:rsidTr="004244FA">
        <w:tc>
          <w:tcPr>
            <w:tcW w:w="1945" w:type="dxa"/>
          </w:tcPr>
          <w:p w14:paraId="5854EA09" w14:textId="77777777" w:rsidR="006D478A" w:rsidRDefault="006D478A" w:rsidP="004244FA">
            <w:pPr>
              <w:spacing w:afterLines="50" w:after="120"/>
              <w:jc w:val="both"/>
              <w:rPr>
                <w:sz w:val="22"/>
                <w:lang w:val="en-US"/>
              </w:rPr>
            </w:pPr>
          </w:p>
        </w:tc>
        <w:tc>
          <w:tcPr>
            <w:tcW w:w="7683" w:type="dxa"/>
          </w:tcPr>
          <w:p w14:paraId="4CA33DBA" w14:textId="77777777" w:rsidR="006D478A" w:rsidRDefault="006D478A" w:rsidP="004244FA">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Emphasis"/>
          <w:rFonts w:hint="eastAsia"/>
          <w:i w:val="0"/>
          <w:iCs w:val="0"/>
          <w:sz w:val="22"/>
          <w:szCs w:val="18"/>
        </w:rPr>
        <w:t>2</w:t>
      </w:r>
      <w:r w:rsidRPr="005C71E7">
        <w:rPr>
          <w:rStyle w:val="Emphasis"/>
          <w:i w:val="0"/>
          <w:iCs w:val="0"/>
          <w:sz w:val="22"/>
          <w:szCs w:val="18"/>
        </w:rPr>
        <w:t xml:space="preserve">. </w:t>
      </w:r>
      <w:r w:rsidRPr="005C71E7">
        <w:rPr>
          <w:sz w:val="22"/>
          <w:szCs w:val="18"/>
        </w:rPr>
        <w:t xml:space="preserve">Study and if </w:t>
      </w:r>
      <w:proofErr w:type="gramStart"/>
      <w:r w:rsidRPr="005C71E7">
        <w:rPr>
          <w:sz w:val="22"/>
          <w:szCs w:val="18"/>
        </w:rPr>
        <w:t>necessary</w:t>
      </w:r>
      <w:proofErr w:type="gramEnd"/>
      <w:r w:rsidRPr="005C71E7">
        <w:rPr>
          <w:sz w:val="22"/>
          <w:szCs w:val="18"/>
        </w:rPr>
        <w:t xml:space="preserve">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ListParagraph"/>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35" w:author="Hiroki Harada" w:date="2022-06-09T22:18:00Z">
        <w:r w:rsidRPr="00B11E22" w:rsidDel="00D4751C">
          <w:rPr>
            <w:b/>
            <w:bCs/>
            <w:sz w:val="22"/>
            <w:szCs w:val="22"/>
            <w:lang w:eastAsia="zh-CN"/>
          </w:rPr>
          <w:delText xml:space="preserve">work </w:delText>
        </w:r>
      </w:del>
      <w:ins w:id="36"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37" w:author="Hiroki Harada" w:date="2022-06-09T22:18:00Z">
        <w:r w:rsidDel="00D4751C">
          <w:rPr>
            <w:b/>
            <w:bCs/>
            <w:sz w:val="22"/>
            <w:szCs w:val="22"/>
            <w:lang w:eastAsia="zh-CN"/>
          </w:rPr>
          <w:delText>at least for following scenarios during Rel-18 timeframe</w:delText>
        </w:r>
      </w:del>
      <w:ins w:id="38" w:author="Hiroki Harada" w:date="2022-06-09T22:18:00Z">
        <w:r>
          <w:rPr>
            <w:b/>
            <w:bCs/>
            <w:sz w:val="22"/>
            <w:szCs w:val="22"/>
            <w:lang w:eastAsia="zh-CN"/>
          </w:rPr>
          <w:t>in Q3 2022</w:t>
        </w:r>
      </w:ins>
    </w:p>
    <w:p w14:paraId="0F9894FF" w14:textId="77777777" w:rsidR="00E60B76" w:rsidRPr="00B11E22"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del w:id="39" w:author="Hiroki Harada" w:date="2022-06-09T22:19:00Z">
        <w:r w:rsidDel="00D4751C">
          <w:rPr>
            <w:b/>
            <w:bCs/>
            <w:sz w:val="22"/>
            <w:szCs w:val="22"/>
          </w:rPr>
          <w:delText xml:space="preserve">Other </w:delText>
        </w:r>
      </w:del>
      <w:ins w:id="40" w:author="Hiroki Harada" w:date="2022-06-09T22:19:00Z">
        <w:r>
          <w:rPr>
            <w:b/>
            <w:bCs/>
            <w:sz w:val="22"/>
            <w:szCs w:val="22"/>
          </w:rPr>
          <w:t xml:space="preserve">Further check additional </w:t>
        </w:r>
      </w:ins>
      <w:r>
        <w:rPr>
          <w:b/>
          <w:bCs/>
          <w:sz w:val="22"/>
          <w:szCs w:val="22"/>
        </w:rPr>
        <w:t xml:space="preserve">scenarios </w:t>
      </w:r>
      <w:del w:id="41" w:author="Hiroki Harada" w:date="2022-06-09T22:19:00Z">
        <w:r w:rsidDel="00D4751C">
          <w:rPr>
            <w:b/>
            <w:bCs/>
            <w:sz w:val="22"/>
            <w:szCs w:val="22"/>
          </w:rPr>
          <w:delText xml:space="preserve">as below can be discussed </w:delText>
        </w:r>
      </w:del>
      <w:r>
        <w:rPr>
          <w:b/>
          <w:bCs/>
          <w:sz w:val="22"/>
          <w:szCs w:val="22"/>
        </w:rPr>
        <w:t xml:space="preserve">in </w:t>
      </w:r>
      <w:del w:id="42" w:author="Hiroki Harada" w:date="2022-06-09T22:19:00Z">
        <w:r w:rsidDel="00D4751C">
          <w:rPr>
            <w:b/>
            <w:bCs/>
            <w:sz w:val="22"/>
            <w:szCs w:val="22"/>
          </w:rPr>
          <w:delText xml:space="preserve">RAN4#104e and </w:delText>
        </w:r>
      </w:del>
      <w:r>
        <w:rPr>
          <w:b/>
          <w:bCs/>
          <w:sz w:val="22"/>
          <w:szCs w:val="22"/>
        </w:rPr>
        <w:t>RAN#97e</w:t>
      </w:r>
      <w:ins w:id="43" w:author="Hiroki Harada" w:date="2022-06-09T22:19:00Z">
        <w:r>
          <w:rPr>
            <w:b/>
            <w:bCs/>
            <w:sz w:val="22"/>
            <w:szCs w:val="22"/>
          </w:rPr>
          <w:t>, e.g.,</w:t>
        </w:r>
      </w:ins>
    </w:p>
    <w:p w14:paraId="735E35A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lastRenderedPageBreak/>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ListParagraph"/>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Four contributions (</w:t>
      </w:r>
      <w:hyperlink r:id="rId16" w:history="1">
        <w:r w:rsidRPr="005C71E7">
          <w:rPr>
            <w:rStyle w:val="Hyperlink"/>
            <w:rFonts w:eastAsia="MS Gothic"/>
            <w:bCs/>
            <w:sz w:val="22"/>
            <w:szCs w:val="22"/>
          </w:rPr>
          <w:t>R1-2203136</w:t>
        </w:r>
      </w:hyperlink>
      <w:r w:rsidRPr="005C71E7">
        <w:rPr>
          <w:rFonts w:hint="eastAsia"/>
          <w:bCs/>
          <w:sz w:val="22"/>
          <w:szCs w:val="22"/>
        </w:rPr>
        <w:t xml:space="preserve">, </w:t>
      </w:r>
      <w:hyperlink r:id="rId17" w:history="1">
        <w:r w:rsidRPr="005C71E7">
          <w:rPr>
            <w:rStyle w:val="Hyperlink"/>
            <w:rFonts w:eastAsia="MS Gothic"/>
            <w:bCs/>
            <w:sz w:val="22"/>
            <w:szCs w:val="22"/>
          </w:rPr>
          <w:t>R1-2204724</w:t>
        </w:r>
      </w:hyperlink>
      <w:r w:rsidRPr="005C71E7">
        <w:rPr>
          <w:rFonts w:hint="eastAsia"/>
          <w:bCs/>
          <w:sz w:val="22"/>
          <w:szCs w:val="22"/>
        </w:rPr>
        <w:t xml:space="preserve">, </w:t>
      </w:r>
      <w:hyperlink r:id="rId18" w:history="1">
        <w:r w:rsidRPr="005C71E7">
          <w:rPr>
            <w:rStyle w:val="Hyperlink"/>
            <w:rFonts w:eastAsia="MS Gothic"/>
            <w:bCs/>
            <w:sz w:val="22"/>
            <w:szCs w:val="22"/>
          </w:rPr>
          <w:t>R1-2204909</w:t>
        </w:r>
      </w:hyperlink>
      <w:r w:rsidRPr="005C71E7">
        <w:rPr>
          <w:rFonts w:hint="eastAsia"/>
          <w:bCs/>
          <w:sz w:val="22"/>
          <w:szCs w:val="22"/>
        </w:rPr>
        <w:t xml:space="preserve">, </w:t>
      </w:r>
      <w:hyperlink r:id="rId19" w:history="1">
        <w:r w:rsidRPr="005C71E7">
          <w:rPr>
            <w:rStyle w:val="Hyperlink"/>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ListParagraph"/>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0" w:history="1">
        <w:r w:rsidRPr="005C71E7">
          <w:rPr>
            <w:rStyle w:val="Hyperlink"/>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 xml:space="preserve">Evaluation results in </w:t>
      </w:r>
      <w:hyperlink r:id="rId21" w:history="1">
        <w:r w:rsidRPr="005C71E7">
          <w:rPr>
            <w:rStyle w:val="Hyperlink"/>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w:t>
      </w:r>
      <w:proofErr w:type="spellStart"/>
      <w:r w:rsidRPr="005C71E7">
        <w:rPr>
          <w:rFonts w:hint="eastAsia"/>
          <w:bCs/>
          <w:sz w:val="22"/>
          <w:szCs w:val="22"/>
        </w:rPr>
        <w:t>behavior</w:t>
      </w:r>
      <w:proofErr w:type="spellEnd"/>
      <w:r w:rsidRPr="005C71E7">
        <w:rPr>
          <w:rFonts w:hint="eastAsia"/>
          <w:bCs/>
          <w:sz w:val="22"/>
          <w:szCs w:val="22"/>
        </w:rPr>
        <w:t xml:space="preserve"> even in case of the UL Tx switching across 3 or 4 bands</w:t>
      </w:r>
    </w:p>
    <w:p w14:paraId="7C1DF65E"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lastRenderedPageBreak/>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ListParagraph"/>
        <w:numPr>
          <w:ilvl w:val="0"/>
          <w:numId w:val="34"/>
        </w:numPr>
        <w:ind w:leftChars="0"/>
        <w:jc w:val="both"/>
        <w:rPr>
          <w:rFonts w:eastAsia="MS Mincho"/>
          <w:sz w:val="22"/>
          <w:szCs w:val="22"/>
        </w:rPr>
      </w:pPr>
      <w:r w:rsidRPr="005C71E7">
        <w:rPr>
          <w:rFonts w:eastAsia="MS Mincho" w:hint="eastAsia"/>
          <w:bCs/>
          <w:sz w:val="22"/>
          <w:szCs w:val="22"/>
        </w:rPr>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6FE6" w14:textId="77777777" w:rsidR="00B86701" w:rsidRDefault="00B86701">
      <w:r>
        <w:separator/>
      </w:r>
    </w:p>
  </w:endnote>
  <w:endnote w:type="continuationSeparator" w:id="0">
    <w:p w14:paraId="5CC73032" w14:textId="77777777" w:rsidR="00B86701" w:rsidRDefault="00B86701">
      <w:r>
        <w:continuationSeparator/>
      </w:r>
    </w:p>
  </w:endnote>
  <w:endnote w:type="continuationNotice" w:id="1">
    <w:p w14:paraId="2DC2DB1F" w14:textId="77777777" w:rsidR="00B86701" w:rsidRDefault="00B86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2A60E6" w:rsidRPr="00000924" w:rsidRDefault="002A60E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63167">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63167">
      <w:rPr>
        <w:rStyle w:val="PageNumber"/>
        <w:rFonts w:eastAsia="MS Gothic"/>
        <w:noProof/>
      </w:rPr>
      <w:t>49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7F57" w14:textId="77777777" w:rsidR="00B86701" w:rsidRDefault="00B86701">
      <w:r>
        <w:separator/>
      </w:r>
    </w:p>
  </w:footnote>
  <w:footnote w:type="continuationSeparator" w:id="0">
    <w:p w14:paraId="2F8AA44C" w14:textId="77777777" w:rsidR="00B86701" w:rsidRDefault="00B86701">
      <w:r>
        <w:continuationSeparator/>
      </w:r>
    </w:p>
  </w:footnote>
  <w:footnote w:type="continuationNotice" w:id="1">
    <w:p w14:paraId="12C44A2C" w14:textId="77777777" w:rsidR="00B86701" w:rsidRDefault="00B867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0"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3"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6"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5"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25166AA"/>
    <w:multiLevelType w:val="hybridMultilevel"/>
    <w:tmpl w:val="FBA8EA3A"/>
    <w:lvl w:ilvl="0" w:tplc="E458B9B4">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4036613"/>
    <w:multiLevelType w:val="hybridMultilevel"/>
    <w:tmpl w:val="9134E766"/>
    <w:lvl w:ilvl="0" w:tplc="C2BA165C">
      <w:start w:val="6"/>
      <w:numFmt w:val="bullet"/>
      <w:lvlText w:val="-"/>
      <w:lvlJc w:val="left"/>
      <w:pPr>
        <w:ind w:left="720" w:hanging="360"/>
      </w:pPr>
      <w:rPr>
        <w:rFonts w:ascii="Times New Roman" w:eastAsia="宋体"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1"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AA6B5F"/>
    <w:multiLevelType w:val="hybridMultilevel"/>
    <w:tmpl w:val="0450E1F0"/>
    <w:lvl w:ilvl="0" w:tplc="F8628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9" w15:restartNumberingAfterBreak="0">
    <w:nsid w:val="56287E04"/>
    <w:multiLevelType w:val="hybridMultilevel"/>
    <w:tmpl w:val="47D2ADB4"/>
    <w:lvl w:ilvl="0" w:tplc="C2BA165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4"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7"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69"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0"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DF77B57"/>
    <w:multiLevelType w:val="hybridMultilevel"/>
    <w:tmpl w:val="04E28B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4"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054232785">
    <w:abstractNumId w:val="68"/>
  </w:num>
  <w:num w:numId="2" w16cid:durableId="1082023933">
    <w:abstractNumId w:val="32"/>
  </w:num>
  <w:num w:numId="3" w16cid:durableId="806320692">
    <w:abstractNumId w:val="77"/>
  </w:num>
  <w:num w:numId="4" w16cid:durableId="913780047">
    <w:abstractNumId w:val="11"/>
  </w:num>
  <w:num w:numId="5" w16cid:durableId="669482607">
    <w:abstractNumId w:val="25"/>
  </w:num>
  <w:num w:numId="6" w16cid:durableId="1258296717">
    <w:abstractNumId w:val="37"/>
  </w:num>
  <w:num w:numId="7" w16cid:durableId="2107843044">
    <w:abstractNumId w:val="66"/>
  </w:num>
  <w:num w:numId="8" w16cid:durableId="2018147584">
    <w:abstractNumId w:val="44"/>
  </w:num>
  <w:num w:numId="9" w16cid:durableId="1463498085">
    <w:abstractNumId w:val="43"/>
  </w:num>
  <w:num w:numId="10" w16cid:durableId="814100460">
    <w:abstractNumId w:val="29"/>
  </w:num>
  <w:num w:numId="11" w16cid:durableId="1487471661">
    <w:abstractNumId w:val="9"/>
  </w:num>
  <w:num w:numId="12" w16cid:durableId="2034063547">
    <w:abstractNumId w:val="58"/>
  </w:num>
  <w:num w:numId="13" w16cid:durableId="8321383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9023185">
    <w:abstractNumId w:val="54"/>
  </w:num>
  <w:num w:numId="15" w16cid:durableId="1951619902">
    <w:abstractNumId w:val="4"/>
  </w:num>
  <w:num w:numId="16" w16cid:durableId="395251781">
    <w:abstractNumId w:val="15"/>
  </w:num>
  <w:num w:numId="17" w16cid:durableId="556861199">
    <w:abstractNumId w:val="38"/>
  </w:num>
  <w:num w:numId="18" w16cid:durableId="970591783">
    <w:abstractNumId w:val="49"/>
  </w:num>
  <w:num w:numId="19" w16cid:durableId="606158508">
    <w:abstractNumId w:val="19"/>
  </w:num>
  <w:num w:numId="20" w16cid:durableId="824708982">
    <w:abstractNumId w:val="10"/>
  </w:num>
  <w:num w:numId="21" w16cid:durableId="1144854758">
    <w:abstractNumId w:val="2"/>
  </w:num>
  <w:num w:numId="22" w16cid:durableId="410353462">
    <w:abstractNumId w:val="40"/>
  </w:num>
  <w:num w:numId="23" w16cid:durableId="1114593391">
    <w:abstractNumId w:val="73"/>
  </w:num>
  <w:num w:numId="24" w16cid:durableId="1735203992">
    <w:abstractNumId w:val="3"/>
  </w:num>
  <w:num w:numId="25" w16cid:durableId="898055806">
    <w:abstractNumId w:val="45"/>
  </w:num>
  <w:num w:numId="26" w16cid:durableId="521210560">
    <w:abstractNumId w:val="76"/>
  </w:num>
  <w:num w:numId="27" w16cid:durableId="419255895">
    <w:abstractNumId w:val="24"/>
  </w:num>
  <w:num w:numId="28" w16cid:durableId="1488210281">
    <w:abstractNumId w:val="35"/>
  </w:num>
  <w:num w:numId="29" w16cid:durableId="865026156">
    <w:abstractNumId w:val="71"/>
  </w:num>
  <w:num w:numId="30" w16cid:durableId="1646855894">
    <w:abstractNumId w:val="16"/>
  </w:num>
  <w:num w:numId="31" w16cid:durableId="165292537">
    <w:abstractNumId w:val="12"/>
  </w:num>
  <w:num w:numId="32" w16cid:durableId="1871141400">
    <w:abstractNumId w:val="50"/>
  </w:num>
  <w:num w:numId="33" w16cid:durableId="956375579">
    <w:abstractNumId w:val="22"/>
  </w:num>
  <w:num w:numId="34" w16cid:durableId="192962484">
    <w:abstractNumId w:val="50"/>
  </w:num>
  <w:num w:numId="35" w16cid:durableId="1804496012">
    <w:abstractNumId w:val="69"/>
  </w:num>
  <w:num w:numId="36" w16cid:durableId="1341784376">
    <w:abstractNumId w:val="34"/>
  </w:num>
  <w:num w:numId="37" w16cid:durableId="1983998764">
    <w:abstractNumId w:val="8"/>
  </w:num>
  <w:num w:numId="38" w16cid:durableId="2093962837">
    <w:abstractNumId w:val="65"/>
  </w:num>
  <w:num w:numId="39" w16cid:durableId="1761415315">
    <w:abstractNumId w:val="56"/>
  </w:num>
  <w:num w:numId="40" w16cid:durableId="387924638">
    <w:abstractNumId w:val="63"/>
  </w:num>
  <w:num w:numId="41" w16cid:durableId="992683929">
    <w:abstractNumId w:val="61"/>
  </w:num>
  <w:num w:numId="42" w16cid:durableId="1026059197">
    <w:abstractNumId w:val="5"/>
  </w:num>
  <w:num w:numId="43" w16cid:durableId="257641122">
    <w:abstractNumId w:val="46"/>
  </w:num>
  <w:num w:numId="44" w16cid:durableId="1138376509">
    <w:abstractNumId w:val="14"/>
  </w:num>
  <w:num w:numId="45" w16cid:durableId="462967449">
    <w:abstractNumId w:val="75"/>
  </w:num>
  <w:num w:numId="46" w16cid:durableId="1832986201">
    <w:abstractNumId w:val="36"/>
  </w:num>
  <w:num w:numId="47" w16cid:durableId="1626546607">
    <w:abstractNumId w:val="28"/>
  </w:num>
  <w:num w:numId="48" w16cid:durableId="2034381020">
    <w:abstractNumId w:val="18"/>
  </w:num>
  <w:num w:numId="49" w16cid:durableId="551692732">
    <w:abstractNumId w:val="41"/>
  </w:num>
  <w:num w:numId="50" w16cid:durableId="556597691">
    <w:abstractNumId w:val="51"/>
  </w:num>
  <w:num w:numId="51" w16cid:durableId="1423452028">
    <w:abstractNumId w:val="13"/>
  </w:num>
  <w:num w:numId="52" w16cid:durableId="94911443">
    <w:abstractNumId w:val="70"/>
  </w:num>
  <w:num w:numId="53" w16cid:durableId="2121486869">
    <w:abstractNumId w:val="26"/>
  </w:num>
  <w:num w:numId="54" w16cid:durableId="243540879">
    <w:abstractNumId w:val="27"/>
  </w:num>
  <w:num w:numId="55" w16cid:durableId="671225197">
    <w:abstractNumId w:val="20"/>
  </w:num>
  <w:num w:numId="56" w16cid:durableId="2092893916">
    <w:abstractNumId w:val="52"/>
  </w:num>
  <w:num w:numId="57" w16cid:durableId="1393457431">
    <w:abstractNumId w:val="47"/>
  </w:num>
  <w:num w:numId="58" w16cid:durableId="1178692598">
    <w:abstractNumId w:val="42"/>
  </w:num>
  <w:num w:numId="59" w16cid:durableId="1125662883">
    <w:abstractNumId w:val="62"/>
  </w:num>
  <w:num w:numId="60" w16cid:durableId="927233615">
    <w:abstractNumId w:val="6"/>
  </w:num>
  <w:num w:numId="61" w16cid:durableId="1546212698">
    <w:abstractNumId w:val="0"/>
  </w:num>
  <w:num w:numId="62" w16cid:durableId="1307398416">
    <w:abstractNumId w:val="53"/>
  </w:num>
  <w:num w:numId="63" w16cid:durableId="529610550">
    <w:abstractNumId w:val="48"/>
  </w:num>
  <w:num w:numId="64" w16cid:durableId="668799616">
    <w:abstractNumId w:val="59"/>
  </w:num>
  <w:num w:numId="65" w16cid:durableId="1321810102">
    <w:abstractNumId w:val="17"/>
  </w:num>
  <w:num w:numId="66" w16cid:durableId="810637426">
    <w:abstractNumId w:val="74"/>
  </w:num>
  <w:num w:numId="67" w16cid:durableId="1962415154">
    <w:abstractNumId w:val="1"/>
  </w:num>
  <w:num w:numId="68" w16cid:durableId="1755856129">
    <w:abstractNumId w:val="39"/>
  </w:num>
  <w:num w:numId="69" w16cid:durableId="1446997491">
    <w:abstractNumId w:val="23"/>
  </w:num>
  <w:num w:numId="70" w16cid:durableId="1593010116">
    <w:abstractNumId w:val="21"/>
  </w:num>
  <w:num w:numId="71" w16cid:durableId="969944083">
    <w:abstractNumId w:val="57"/>
  </w:num>
  <w:num w:numId="72" w16cid:durableId="1545941347">
    <w:abstractNumId w:val="7"/>
  </w:num>
  <w:num w:numId="73" w16cid:durableId="693116070">
    <w:abstractNumId w:val="55"/>
  </w:num>
  <w:num w:numId="74" w16cid:durableId="937757066">
    <w:abstractNumId w:val="30"/>
  </w:num>
  <w:num w:numId="75" w16cid:durableId="1212494644">
    <w:abstractNumId w:val="31"/>
  </w:num>
  <w:num w:numId="76" w16cid:durableId="834416258">
    <w:abstractNumId w:val="60"/>
  </w:num>
  <w:num w:numId="77" w16cid:durableId="349575094">
    <w:abstractNumId w:val="33"/>
  </w:num>
  <w:num w:numId="78" w16cid:durableId="1367024013">
    <w:abstractNumId w:val="64"/>
  </w:num>
  <w:num w:numId="79" w16cid:durableId="1281035574">
    <w:abstractNumId w:val="67"/>
  </w:num>
  <w:num w:numId="80" w16cid:durableId="714624044">
    <w:abstractNumId w:val="72"/>
  </w:num>
  <w:num w:numId="81" w16cid:durableId="186456916">
    <w:abstractNumId w:val="78"/>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78E"/>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874"/>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styleId="GridTable4">
    <w:name w:val="Grid Table 4"/>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ListNumber5">
    <w:name w:val="List Number 5"/>
    <w:basedOn w:val="Normal"/>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4909.zip" TargetMode="Externa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472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youns\OneDrive\Documents\3GPP\RAN1%20tdocs\TSGR1_109-e\Docs\R1-220472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20tdocs\TSGR1_109-e\Docs\R1-2203136.zip" TargetMode="External"/><Relationship Id="rId20" Type="http://schemas.openxmlformats.org/officeDocument/2006/relationships/hyperlink" Target="file:///C:\Users\youns\OneDrive\Documents\3GPP\RAN1%20tdocs\TSGR1_109-e\Docs\R1-220313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513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76CF40C8-A860-44E6-A77D-F3E591378467}">
  <ds:schemaRefs>
    <ds:schemaRef ds:uri="http://schemas.openxmlformats.org/officeDocument/2006/bibliography"/>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A1D905F-CE2A-4F6F-92A3-1A11AC74B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33114</Words>
  <Characters>188756</Characters>
  <Application>Microsoft Office Word</Application>
  <DocSecurity>0</DocSecurity>
  <Lines>1572</Lines>
  <Paragraphs>442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Liu Siqi(vivo)</cp:lastModifiedBy>
  <cp:revision>2</cp:revision>
  <cp:lastPrinted>2017-08-09T04:40:00Z</cp:lastPrinted>
  <dcterms:created xsi:type="dcterms:W3CDTF">2022-08-22T04:02:00Z</dcterms:created>
  <dcterms:modified xsi:type="dcterms:W3CDTF">2022-08-22T04:02:00Z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