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ＭＳ 明朝" w:hAnsi="Arial" w:cs="Arial"/>
          <w:b/>
          <w:bCs/>
          <w:sz w:val="28"/>
        </w:rPr>
      </w:pPr>
      <w:r w:rsidRPr="008D6FAD">
        <w:rPr>
          <w:rFonts w:ascii="Arial" w:eastAsia="ＭＳ 明朝" w:hAnsi="Arial" w:cs="Arial"/>
          <w:b/>
          <w:bCs/>
          <w:sz w:val="28"/>
        </w:rPr>
        <w:t>Toulouse, France, August 22</w:t>
      </w:r>
      <w:r w:rsidRPr="008D6FAD">
        <w:rPr>
          <w:rFonts w:ascii="Arial" w:eastAsia="ＭＳ 明朝" w:hAnsi="Arial" w:cs="Arial"/>
          <w:b/>
          <w:bCs/>
          <w:sz w:val="28"/>
          <w:vertAlign w:val="superscript"/>
        </w:rPr>
        <w:t>nd</w:t>
      </w:r>
      <w:r w:rsidRPr="008D6FAD">
        <w:rPr>
          <w:rFonts w:ascii="Arial" w:eastAsia="ＭＳ 明朝" w:hAnsi="Arial" w:cs="Arial"/>
          <w:b/>
          <w:bCs/>
          <w:sz w:val="28"/>
        </w:rPr>
        <w:t xml:space="preserve"> – 26</w:t>
      </w:r>
      <w:r w:rsidRPr="008D6FAD">
        <w:rPr>
          <w:rFonts w:ascii="Arial" w:eastAsia="ＭＳ 明朝" w:hAnsi="Arial" w:cs="Arial"/>
          <w:b/>
          <w:bCs/>
          <w:sz w:val="28"/>
          <w:vertAlign w:val="superscript"/>
        </w:rPr>
        <w:t>th</w:t>
      </w:r>
      <w:r w:rsidRPr="008D6FAD">
        <w:rPr>
          <w:rFonts w:ascii="Arial" w:eastAsia="ＭＳ 明朝"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contributions submitted to AI 8.16.5 regarding</w:t>
      </w:r>
      <w:r w:rsidR="00F92A21">
        <w:rPr>
          <w:rFonts w:eastAsia="ＭＳ 明朝"/>
          <w:sz w:val="22"/>
          <w:szCs w:val="22"/>
          <w:lang w:val="en-US"/>
        </w:rPr>
        <w:t xml:space="preserve"> the multi-carrier UL Tx switching scheme</w:t>
      </w:r>
      <w:r w:rsidR="00FC2EAE">
        <w:rPr>
          <w:rFonts w:eastAsia="ＭＳ 明朝"/>
          <w:sz w:val="22"/>
          <w:szCs w:val="22"/>
          <w:lang w:val="en-US"/>
        </w:rPr>
        <w:t>.</w:t>
      </w:r>
    </w:p>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Default="000A7771" w:rsidP="0074671D">
      <w:pPr>
        <w:spacing w:afterLines="50" w:after="120"/>
        <w:jc w:val="both"/>
        <w:rPr>
          <w:rFonts w:eastAsia="ＭＳ 明朝"/>
          <w:sz w:val="22"/>
          <w:szCs w:val="22"/>
          <w:lang w:val="en-US"/>
        </w:rPr>
      </w:pPr>
    </w:p>
    <w:p w14:paraId="74E7E642" w14:textId="6A105D2A" w:rsidR="000A7771" w:rsidRPr="00E34C18" w:rsidRDefault="000A7771" w:rsidP="000A777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w:t>
      </w:r>
      <w:r w:rsidRPr="008D6FAD">
        <w:rPr>
          <w:rFonts w:eastAsia="ＭＳ 明朝"/>
          <w:sz w:val="22"/>
          <w:szCs w:val="22"/>
          <w:lang w:val="en-US"/>
        </w:rPr>
        <w:tab/>
        <w:t>R1-2205863</w:t>
      </w:r>
      <w:r w:rsidRPr="008D6FAD">
        <w:rPr>
          <w:rFonts w:eastAsia="ＭＳ 明朝"/>
          <w:sz w:val="22"/>
          <w:szCs w:val="22"/>
          <w:lang w:val="en-US"/>
        </w:rPr>
        <w:tab/>
        <w:t>Discussion on multi-carrier UL Tx switching</w:t>
      </w:r>
      <w:r w:rsidRPr="008D6FAD">
        <w:rPr>
          <w:rFonts w:eastAsia="ＭＳ 明朝"/>
          <w:sz w:val="22"/>
          <w:szCs w:val="22"/>
          <w:lang w:val="en-US"/>
        </w:rPr>
        <w:tab/>
        <w:t xml:space="preserve">Huawei, </w:t>
      </w:r>
      <w:proofErr w:type="spellStart"/>
      <w:r w:rsidRPr="008D6FAD">
        <w:rPr>
          <w:rFonts w:eastAsia="ＭＳ 明朝"/>
          <w:sz w:val="22"/>
          <w:szCs w:val="22"/>
          <w:lang w:val="en-US"/>
        </w:rPr>
        <w:t>HiSilicon</w:t>
      </w:r>
      <w:proofErr w:type="spellEnd"/>
    </w:p>
    <w:p w14:paraId="06F4301C"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w:t>
      </w:r>
      <w:r w:rsidRPr="008D6FAD">
        <w:rPr>
          <w:rFonts w:eastAsia="ＭＳ 明朝"/>
          <w:sz w:val="22"/>
          <w:szCs w:val="22"/>
          <w:lang w:val="en-US"/>
        </w:rPr>
        <w:tab/>
        <w:t>R1-2205963</w:t>
      </w:r>
      <w:r w:rsidRPr="008D6FAD">
        <w:rPr>
          <w:rFonts w:eastAsia="ＭＳ 明朝"/>
          <w:sz w:val="22"/>
          <w:szCs w:val="22"/>
          <w:lang w:val="en-US"/>
        </w:rPr>
        <w:tab/>
        <w:t>Discussion on Multi-carrier UL Tx switching scheme</w:t>
      </w:r>
      <w:r w:rsidRPr="008D6FAD">
        <w:rPr>
          <w:rFonts w:eastAsia="ＭＳ 明朝"/>
          <w:sz w:val="22"/>
          <w:szCs w:val="22"/>
          <w:lang w:val="en-US"/>
        </w:rPr>
        <w:tab/>
        <w:t>ZTE</w:t>
      </w:r>
    </w:p>
    <w:p w14:paraId="60E6646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[3]</w:t>
      </w:r>
      <w:r w:rsidRPr="008D6FAD">
        <w:rPr>
          <w:rFonts w:eastAsia="ＭＳ 明朝"/>
          <w:sz w:val="22"/>
          <w:szCs w:val="22"/>
          <w:lang w:val="en-US"/>
        </w:rPr>
        <w:tab/>
        <w:t>R1-2206006</w:t>
      </w:r>
      <w:r w:rsidRPr="008D6FAD">
        <w:rPr>
          <w:rFonts w:eastAsia="ＭＳ 明朝"/>
          <w:sz w:val="22"/>
          <w:szCs w:val="22"/>
          <w:lang w:val="en-US"/>
        </w:rPr>
        <w:tab/>
        <w:t>Discussion on multi-carrier UL Tx switching scheme</w:t>
      </w:r>
      <w:r w:rsidRPr="008D6FAD">
        <w:rPr>
          <w:rFonts w:eastAsia="ＭＳ 明朝"/>
          <w:sz w:val="22"/>
          <w:szCs w:val="22"/>
          <w:lang w:val="en-US"/>
        </w:rPr>
        <w:tab/>
      </w:r>
      <w:proofErr w:type="spellStart"/>
      <w:r w:rsidRPr="008D6FAD">
        <w:rPr>
          <w:rFonts w:eastAsia="ＭＳ 明朝"/>
          <w:sz w:val="22"/>
          <w:szCs w:val="22"/>
          <w:lang w:val="en-US"/>
        </w:rPr>
        <w:t>Spreadtrum</w:t>
      </w:r>
      <w:proofErr w:type="spellEnd"/>
      <w:r w:rsidRPr="008D6FAD">
        <w:rPr>
          <w:rFonts w:eastAsia="ＭＳ 明朝"/>
          <w:sz w:val="22"/>
          <w:szCs w:val="22"/>
          <w:lang w:val="en-US"/>
        </w:rPr>
        <w:t xml:space="preserve"> Communications</w:t>
      </w:r>
    </w:p>
    <w:p w14:paraId="01A6D98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[4]</w:t>
      </w:r>
      <w:r w:rsidRPr="008D6FAD">
        <w:rPr>
          <w:rFonts w:eastAsia="ＭＳ 明朝"/>
          <w:sz w:val="22"/>
          <w:szCs w:val="22"/>
          <w:lang w:val="en-US"/>
        </w:rPr>
        <w:tab/>
        <w:t>R1-2206060</w:t>
      </w:r>
      <w:r w:rsidRPr="008D6FAD">
        <w:rPr>
          <w:rFonts w:eastAsia="ＭＳ 明朝"/>
          <w:sz w:val="22"/>
          <w:szCs w:val="22"/>
          <w:lang w:val="en-US"/>
        </w:rPr>
        <w:tab/>
        <w:t>Discussion on UL TX switching</w:t>
      </w:r>
      <w:r w:rsidRPr="008D6FAD">
        <w:rPr>
          <w:rFonts w:eastAsia="ＭＳ 明朝"/>
          <w:sz w:val="22"/>
          <w:szCs w:val="22"/>
          <w:lang w:val="en-US"/>
        </w:rPr>
        <w:tab/>
        <w:t>vivo</w:t>
      </w:r>
    </w:p>
    <w:p w14:paraId="78F2D6A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[5]</w:t>
      </w:r>
      <w:r w:rsidRPr="008D6FAD">
        <w:rPr>
          <w:rFonts w:eastAsia="ＭＳ 明朝"/>
          <w:sz w:val="22"/>
          <w:szCs w:val="22"/>
          <w:lang w:val="en-US"/>
        </w:rPr>
        <w:tab/>
        <w:t>R1-2206130</w:t>
      </w:r>
      <w:r w:rsidRPr="008D6FAD">
        <w:rPr>
          <w:rFonts w:eastAsia="ＭＳ 明朝"/>
          <w:sz w:val="22"/>
          <w:szCs w:val="22"/>
          <w:lang w:val="en-US"/>
        </w:rPr>
        <w:tab/>
        <w:t>Considerations on Multi-carrier UL Tx switching scheme</w:t>
      </w:r>
      <w:r w:rsidRPr="008D6FAD">
        <w:rPr>
          <w:rFonts w:eastAsia="ＭＳ 明朝"/>
          <w:sz w:val="22"/>
          <w:szCs w:val="22"/>
          <w:lang w:val="en-US"/>
        </w:rPr>
        <w:tab/>
        <w:t>Sony</w:t>
      </w:r>
    </w:p>
    <w:p w14:paraId="17224FCB"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[6]</w:t>
      </w:r>
      <w:r w:rsidRPr="008D6FAD">
        <w:rPr>
          <w:rFonts w:eastAsia="ＭＳ 明朝"/>
          <w:sz w:val="22"/>
          <w:szCs w:val="22"/>
          <w:lang w:val="en-US"/>
        </w:rPr>
        <w:tab/>
        <w:t>R1-2206177</w:t>
      </w:r>
      <w:r w:rsidRPr="008D6FAD">
        <w:rPr>
          <w:rFonts w:eastAsia="ＭＳ 明朝"/>
          <w:sz w:val="22"/>
          <w:szCs w:val="22"/>
          <w:lang w:val="en-US"/>
        </w:rPr>
        <w:tab/>
        <w:t>Views on multi-carrier UL Tx switching scheme</w:t>
      </w:r>
      <w:r w:rsidRPr="008D6FAD">
        <w:rPr>
          <w:rFonts w:eastAsia="ＭＳ 明朝"/>
          <w:sz w:val="22"/>
          <w:szCs w:val="22"/>
          <w:lang w:val="en-US"/>
        </w:rPr>
        <w:tab/>
        <w:t>Fujitsu</w:t>
      </w:r>
    </w:p>
    <w:p w14:paraId="1A5BCC8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[7]</w:t>
      </w:r>
      <w:r w:rsidRPr="008D6FAD">
        <w:rPr>
          <w:rFonts w:eastAsia="ＭＳ 明朝"/>
          <w:sz w:val="22"/>
          <w:szCs w:val="22"/>
          <w:lang w:val="en-US"/>
        </w:rPr>
        <w:tab/>
        <w:t>R1-2206327</w:t>
      </w:r>
      <w:r w:rsidRPr="008D6FAD">
        <w:rPr>
          <w:rFonts w:eastAsia="ＭＳ 明朝"/>
          <w:sz w:val="22"/>
          <w:szCs w:val="22"/>
          <w:lang w:val="en-US"/>
        </w:rPr>
        <w:tab/>
        <w:t>Discussion on multi-carrier UL Tx switching scheme</w:t>
      </w:r>
      <w:r w:rsidRPr="008D6FAD">
        <w:rPr>
          <w:rFonts w:eastAsia="ＭＳ 明朝"/>
          <w:sz w:val="22"/>
          <w:szCs w:val="22"/>
          <w:lang w:val="en-US"/>
        </w:rPr>
        <w:tab/>
        <w:t>OPPO</w:t>
      </w:r>
    </w:p>
    <w:p w14:paraId="4EC23035"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[8]</w:t>
      </w:r>
      <w:r w:rsidRPr="008D6FAD">
        <w:rPr>
          <w:rFonts w:eastAsia="ＭＳ 明朝"/>
          <w:sz w:val="22"/>
          <w:szCs w:val="22"/>
          <w:lang w:val="en-US"/>
        </w:rPr>
        <w:tab/>
        <w:t>R1-2206383</w:t>
      </w:r>
      <w:r w:rsidRPr="008D6FAD">
        <w:rPr>
          <w:rFonts w:eastAsia="ＭＳ 明朝"/>
          <w:sz w:val="22"/>
          <w:szCs w:val="22"/>
          <w:lang w:val="en-US"/>
        </w:rPr>
        <w:tab/>
        <w:t>Discussion on multi-carrier UL Tx switching scheme</w:t>
      </w:r>
      <w:r w:rsidRPr="008D6FAD">
        <w:rPr>
          <w:rFonts w:eastAsia="ＭＳ 明朝"/>
          <w:sz w:val="22"/>
          <w:szCs w:val="22"/>
          <w:lang w:val="en-US"/>
        </w:rPr>
        <w:tab/>
        <w:t>CATT</w:t>
      </w:r>
    </w:p>
    <w:p w14:paraId="0AC040F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[9]</w:t>
      </w:r>
      <w:r w:rsidRPr="008D6FAD">
        <w:rPr>
          <w:rFonts w:eastAsia="ＭＳ 明朝"/>
          <w:sz w:val="22"/>
          <w:szCs w:val="22"/>
          <w:lang w:val="en-US"/>
        </w:rPr>
        <w:tab/>
        <w:t>R1-2206434</w:t>
      </w:r>
      <w:r w:rsidRPr="008D6FAD">
        <w:rPr>
          <w:rFonts w:eastAsia="ＭＳ 明朝"/>
          <w:sz w:val="22"/>
          <w:szCs w:val="22"/>
          <w:lang w:val="en-US"/>
        </w:rPr>
        <w:tab/>
        <w:t>On Multi-Carrier UL Tx Switching</w:t>
      </w:r>
      <w:r w:rsidRPr="008D6FAD">
        <w:rPr>
          <w:rFonts w:eastAsia="ＭＳ 明朝"/>
          <w:sz w:val="22"/>
          <w:szCs w:val="22"/>
          <w:lang w:val="en-US"/>
        </w:rPr>
        <w:tab/>
        <w:t>Nokia, Nokia Shanghai Bell</w:t>
      </w:r>
    </w:p>
    <w:p w14:paraId="0C880F4E"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[10]</w:t>
      </w:r>
      <w:r w:rsidRPr="008D6FAD">
        <w:rPr>
          <w:rFonts w:eastAsia="ＭＳ 明朝"/>
          <w:sz w:val="22"/>
          <w:szCs w:val="22"/>
          <w:lang w:val="en-US"/>
        </w:rPr>
        <w:tab/>
        <w:t>R1-2206600</w:t>
      </w:r>
      <w:r w:rsidRPr="008D6FAD">
        <w:rPr>
          <w:rFonts w:eastAsia="ＭＳ 明朝"/>
          <w:sz w:val="22"/>
          <w:szCs w:val="22"/>
          <w:lang w:val="en-US"/>
        </w:rPr>
        <w:tab/>
        <w:t>Discussions on multi-carrier UL Tx switching scheme</w:t>
      </w:r>
      <w:r w:rsidRPr="008D6FAD">
        <w:rPr>
          <w:rFonts w:eastAsia="ＭＳ 明朝"/>
          <w:sz w:val="22"/>
          <w:szCs w:val="22"/>
          <w:lang w:val="en-US"/>
        </w:rPr>
        <w:tab/>
        <w:t>Intel Corporation</w:t>
      </w:r>
    </w:p>
    <w:p w14:paraId="5ABFEE3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[11]</w:t>
      </w:r>
      <w:r w:rsidRPr="008D6FAD">
        <w:rPr>
          <w:rFonts w:eastAsia="ＭＳ 明朝"/>
          <w:sz w:val="22"/>
          <w:szCs w:val="22"/>
          <w:lang w:val="en-US"/>
        </w:rPr>
        <w:tab/>
        <w:t>R1-2206628</w:t>
      </w:r>
      <w:r w:rsidRPr="008D6FAD">
        <w:rPr>
          <w:rFonts w:eastAsia="ＭＳ 明朝"/>
          <w:sz w:val="22"/>
          <w:szCs w:val="22"/>
          <w:lang w:val="en-US"/>
        </w:rPr>
        <w:tab/>
        <w:t>Discussion on multi-carrier UL Tx switching scheme</w:t>
      </w:r>
      <w:r w:rsidRPr="008D6FAD">
        <w:rPr>
          <w:rFonts w:eastAsia="ＭＳ 明朝"/>
          <w:sz w:val="22"/>
          <w:szCs w:val="22"/>
          <w:lang w:val="en-US"/>
        </w:rPr>
        <w:tab/>
        <w:t>Xiaomi</w:t>
      </w:r>
    </w:p>
    <w:p w14:paraId="102192E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[12]</w:t>
      </w:r>
      <w:r w:rsidRPr="008D6FAD">
        <w:rPr>
          <w:rFonts w:eastAsia="ＭＳ 明朝"/>
          <w:sz w:val="22"/>
          <w:szCs w:val="22"/>
          <w:lang w:val="en-US"/>
        </w:rPr>
        <w:tab/>
        <w:t>R1-2206664</w:t>
      </w:r>
      <w:r w:rsidRPr="008D6FAD">
        <w:rPr>
          <w:rFonts w:eastAsia="ＭＳ 明朝"/>
          <w:sz w:val="22"/>
          <w:szCs w:val="22"/>
          <w:lang w:val="en-US"/>
        </w:rPr>
        <w:tab/>
        <w:t>Multi-carrier UL Tx switching scheme</w:t>
      </w:r>
      <w:r w:rsidRPr="008D6FAD">
        <w:rPr>
          <w:rFonts w:eastAsia="ＭＳ 明朝"/>
          <w:sz w:val="22"/>
          <w:szCs w:val="22"/>
          <w:lang w:val="en-US"/>
        </w:rPr>
        <w:tab/>
      </w:r>
      <w:proofErr w:type="spellStart"/>
      <w:r w:rsidRPr="008D6FAD">
        <w:rPr>
          <w:rFonts w:eastAsia="ＭＳ 明朝"/>
          <w:sz w:val="22"/>
          <w:szCs w:val="22"/>
          <w:lang w:val="en-US"/>
        </w:rPr>
        <w:t>InterDigital</w:t>
      </w:r>
      <w:proofErr w:type="spellEnd"/>
      <w:r w:rsidRPr="008D6FAD">
        <w:rPr>
          <w:rFonts w:eastAsia="ＭＳ 明朝"/>
          <w:sz w:val="22"/>
          <w:szCs w:val="22"/>
          <w:lang w:val="en-US"/>
        </w:rPr>
        <w:t>, Inc.</w:t>
      </w:r>
    </w:p>
    <w:p w14:paraId="730CD412"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[13]</w:t>
      </w:r>
      <w:r w:rsidRPr="008D6FAD">
        <w:rPr>
          <w:rFonts w:eastAsia="ＭＳ 明朝"/>
          <w:sz w:val="22"/>
          <w:szCs w:val="22"/>
          <w:lang w:val="en-US"/>
        </w:rPr>
        <w:tab/>
        <w:t>R1-2206701</w:t>
      </w:r>
      <w:r w:rsidRPr="008D6FAD">
        <w:rPr>
          <w:rFonts w:eastAsia="ＭＳ 明朝"/>
          <w:sz w:val="22"/>
          <w:szCs w:val="22"/>
          <w:lang w:val="en-US"/>
        </w:rPr>
        <w:tab/>
        <w:t>Discussion on UL Tx switching across up to 3 or 4 bands</w:t>
      </w:r>
      <w:r w:rsidRPr="008D6FAD">
        <w:rPr>
          <w:rFonts w:eastAsia="ＭＳ 明朝"/>
          <w:sz w:val="22"/>
          <w:szCs w:val="22"/>
          <w:lang w:val="en-US"/>
        </w:rPr>
        <w:tab/>
        <w:t>China Telecom</w:t>
      </w:r>
    </w:p>
    <w:p w14:paraId="4E30ACED"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[14]</w:t>
      </w:r>
      <w:r w:rsidRPr="008D6FAD">
        <w:rPr>
          <w:rFonts w:eastAsia="ＭＳ 明朝"/>
          <w:sz w:val="22"/>
          <w:szCs w:val="22"/>
          <w:lang w:val="en-US"/>
        </w:rPr>
        <w:tab/>
        <w:t>R1-2206845</w:t>
      </w:r>
      <w:r w:rsidRPr="008D6FAD">
        <w:rPr>
          <w:rFonts w:eastAsia="ＭＳ 明朝"/>
          <w:sz w:val="22"/>
          <w:szCs w:val="22"/>
          <w:lang w:val="en-US"/>
        </w:rPr>
        <w:tab/>
        <w:t>On multi-carrier UL Tx switching</w:t>
      </w:r>
      <w:r w:rsidRPr="008D6FAD">
        <w:rPr>
          <w:rFonts w:eastAsia="ＭＳ 明朝"/>
          <w:sz w:val="22"/>
          <w:szCs w:val="22"/>
          <w:lang w:val="en-US"/>
        </w:rPr>
        <w:tab/>
        <w:t>Samsung</w:t>
      </w:r>
    </w:p>
    <w:p w14:paraId="3C66D9A3"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[15]</w:t>
      </w:r>
      <w:r w:rsidRPr="008D6FAD">
        <w:rPr>
          <w:rFonts w:eastAsia="ＭＳ 明朝"/>
          <w:sz w:val="22"/>
          <w:szCs w:val="22"/>
          <w:lang w:val="en-US"/>
        </w:rPr>
        <w:tab/>
        <w:t>R1-2206930</w:t>
      </w:r>
      <w:r w:rsidRPr="008D6FAD">
        <w:rPr>
          <w:rFonts w:eastAsia="ＭＳ 明朝"/>
          <w:sz w:val="22"/>
          <w:szCs w:val="22"/>
          <w:lang w:val="en-US"/>
        </w:rPr>
        <w:tab/>
        <w:t>Discussion on multi-carrier UL Tx switching scheme</w:t>
      </w:r>
      <w:r w:rsidRPr="008D6FAD">
        <w:rPr>
          <w:rFonts w:eastAsia="ＭＳ 明朝"/>
          <w:sz w:val="22"/>
          <w:szCs w:val="22"/>
          <w:lang w:val="en-US"/>
        </w:rPr>
        <w:tab/>
        <w:t>CMCC</w:t>
      </w:r>
    </w:p>
    <w:p w14:paraId="50B81E6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[16]</w:t>
      </w:r>
      <w:r w:rsidRPr="008D6FAD">
        <w:rPr>
          <w:rFonts w:eastAsia="ＭＳ 明朝"/>
          <w:sz w:val="22"/>
          <w:szCs w:val="22"/>
          <w:lang w:val="en-US"/>
        </w:rPr>
        <w:tab/>
        <w:t>R1-2206986</w:t>
      </w:r>
      <w:r w:rsidRPr="008D6FAD">
        <w:rPr>
          <w:rFonts w:eastAsia="ＭＳ 明朝"/>
          <w:sz w:val="22"/>
          <w:szCs w:val="22"/>
          <w:lang w:val="en-US"/>
        </w:rPr>
        <w:tab/>
        <w:t>On multi-carrier UL Tx switching scheme</w:t>
      </w:r>
      <w:r w:rsidRPr="008D6FAD">
        <w:rPr>
          <w:rFonts w:eastAsia="ＭＳ 明朝"/>
          <w:sz w:val="22"/>
          <w:szCs w:val="22"/>
          <w:lang w:val="en-US"/>
        </w:rPr>
        <w:tab/>
        <w:t>MediaTek Inc.</w:t>
      </w:r>
    </w:p>
    <w:p w14:paraId="427232C0"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[17]</w:t>
      </w:r>
      <w:r w:rsidRPr="008D6FAD">
        <w:rPr>
          <w:rFonts w:eastAsia="ＭＳ 明朝"/>
          <w:sz w:val="22"/>
          <w:szCs w:val="22"/>
          <w:lang w:val="en-US"/>
        </w:rPr>
        <w:tab/>
        <w:t>R1-2207041</w:t>
      </w:r>
      <w:r w:rsidRPr="008D6FAD">
        <w:rPr>
          <w:rFonts w:eastAsia="ＭＳ 明朝"/>
          <w:sz w:val="22"/>
          <w:szCs w:val="22"/>
          <w:lang w:val="en-US"/>
        </w:rPr>
        <w:tab/>
        <w:t>Discussion on Multi-carrier UL Tx switching scheme</w:t>
      </w:r>
      <w:r w:rsidRPr="008D6FAD">
        <w:rPr>
          <w:rFonts w:eastAsia="ＭＳ 明朝"/>
          <w:sz w:val="22"/>
          <w:szCs w:val="22"/>
          <w:lang w:val="en-US"/>
        </w:rPr>
        <w:tab/>
        <w:t>LG Electronics</w:t>
      </w:r>
    </w:p>
    <w:p w14:paraId="3211BC7A"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[18]</w:t>
      </w:r>
      <w:r w:rsidRPr="008D6FAD">
        <w:rPr>
          <w:rFonts w:eastAsia="ＭＳ 明朝"/>
          <w:sz w:val="22"/>
          <w:szCs w:val="22"/>
          <w:lang w:val="en-US"/>
        </w:rPr>
        <w:tab/>
        <w:t>R1-2207252</w:t>
      </w:r>
      <w:r w:rsidRPr="008D6FAD">
        <w:rPr>
          <w:rFonts w:eastAsia="ＭＳ 明朝"/>
          <w:sz w:val="22"/>
          <w:szCs w:val="22"/>
          <w:lang w:val="en-US"/>
        </w:rPr>
        <w:tab/>
        <w:t>Discussion on Rel-18 UL Tx switching</w:t>
      </w:r>
      <w:r w:rsidRPr="008D6FAD">
        <w:rPr>
          <w:rFonts w:eastAsia="ＭＳ 明朝"/>
          <w:sz w:val="22"/>
          <w:szCs w:val="22"/>
          <w:lang w:val="en-US"/>
        </w:rPr>
        <w:tab/>
        <w:t>Qualcomm Incorporated</w:t>
      </w:r>
    </w:p>
    <w:p w14:paraId="6D786E28"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[19]</w:t>
      </w:r>
      <w:r w:rsidRPr="008D6FAD">
        <w:rPr>
          <w:rFonts w:eastAsia="ＭＳ 明朝"/>
          <w:sz w:val="22"/>
          <w:szCs w:val="22"/>
          <w:lang w:val="en-US"/>
        </w:rPr>
        <w:tab/>
        <w:t>R1-2207350</w:t>
      </w:r>
      <w:r w:rsidRPr="008D6FAD">
        <w:rPr>
          <w:rFonts w:eastAsia="ＭＳ 明朝"/>
          <w:sz w:val="22"/>
          <w:szCs w:val="22"/>
          <w:lang w:val="en-US"/>
        </w:rPr>
        <w:tab/>
        <w:t>On multi-carrier UL Tx switching</w:t>
      </w:r>
      <w:r w:rsidRPr="008D6FAD">
        <w:rPr>
          <w:rFonts w:eastAsia="ＭＳ 明朝"/>
          <w:sz w:val="22"/>
          <w:szCs w:val="22"/>
          <w:lang w:val="en-US"/>
        </w:rPr>
        <w:tab/>
        <w:t>Apple</w:t>
      </w:r>
    </w:p>
    <w:p w14:paraId="4026EC91"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[20]</w:t>
      </w:r>
      <w:r w:rsidRPr="008D6FAD">
        <w:rPr>
          <w:rFonts w:eastAsia="ＭＳ 明朝"/>
          <w:sz w:val="22"/>
          <w:szCs w:val="22"/>
          <w:lang w:val="en-US"/>
        </w:rPr>
        <w:tab/>
        <w:t>R1-2207425</w:t>
      </w:r>
      <w:r w:rsidRPr="008D6FAD">
        <w:rPr>
          <w:rFonts w:eastAsia="ＭＳ 明朝"/>
          <w:sz w:val="22"/>
          <w:szCs w:val="22"/>
          <w:lang w:val="en-US"/>
        </w:rPr>
        <w:tab/>
        <w:t>Discussion on multi-carrier UL Tx switching scheme</w:t>
      </w:r>
      <w:r w:rsidRPr="008D6FAD">
        <w:rPr>
          <w:rFonts w:eastAsia="ＭＳ 明朝"/>
          <w:sz w:val="22"/>
          <w:szCs w:val="22"/>
          <w:lang w:val="en-US"/>
        </w:rPr>
        <w:tab/>
        <w:t>NTT DOCOMO, INC.</w:t>
      </w:r>
    </w:p>
    <w:p w14:paraId="304E5037" w14:textId="77777777" w:rsidR="008D6FAD" w:rsidRPr="008D6FAD" w:rsidRDefault="008D6FAD" w:rsidP="008D6FAD">
      <w:pPr>
        <w:spacing w:afterLines="50" w:after="120"/>
        <w:jc w:val="both"/>
        <w:rPr>
          <w:rFonts w:eastAsia="ＭＳ 明朝"/>
          <w:sz w:val="22"/>
          <w:szCs w:val="22"/>
          <w:lang w:val="en-US"/>
        </w:rPr>
      </w:pPr>
      <w:r w:rsidRPr="008D6FAD">
        <w:rPr>
          <w:rFonts w:eastAsia="ＭＳ 明朝"/>
          <w:sz w:val="22"/>
          <w:szCs w:val="22"/>
          <w:lang w:val="en-US"/>
        </w:rPr>
        <w:t>[21]</w:t>
      </w:r>
      <w:r w:rsidRPr="008D6FAD">
        <w:rPr>
          <w:rFonts w:eastAsia="ＭＳ 明朝"/>
          <w:sz w:val="22"/>
          <w:szCs w:val="22"/>
          <w:lang w:val="en-US"/>
        </w:rPr>
        <w:tab/>
        <w:t>R1-2207442</w:t>
      </w:r>
      <w:r w:rsidRPr="008D6FAD">
        <w:rPr>
          <w:rFonts w:eastAsia="ＭＳ 明朝"/>
          <w:sz w:val="22"/>
          <w:szCs w:val="22"/>
          <w:lang w:val="en-US"/>
        </w:rPr>
        <w:tab/>
        <w:t>Multi-carrier UL Tx switching</w:t>
      </w:r>
      <w:r w:rsidRPr="008D6FAD">
        <w:rPr>
          <w:rFonts w:eastAsia="ＭＳ 明朝"/>
          <w:sz w:val="22"/>
          <w:szCs w:val="22"/>
          <w:lang w:val="en-US"/>
        </w:rPr>
        <w:tab/>
        <w:t>Ericsson</w:t>
      </w:r>
    </w:p>
    <w:p w14:paraId="56B273E7" w14:textId="579A4C7B" w:rsidR="00331FB2" w:rsidRDefault="008D6FAD" w:rsidP="008D6FAD">
      <w:pPr>
        <w:spacing w:afterLines="50" w:after="120"/>
        <w:jc w:val="both"/>
        <w:rPr>
          <w:rFonts w:eastAsia="ＭＳ 明朝"/>
          <w:sz w:val="22"/>
          <w:szCs w:val="22"/>
          <w:lang w:val="en-US"/>
        </w:rPr>
      </w:pPr>
      <w:r w:rsidRPr="008D6FAD">
        <w:rPr>
          <w:rFonts w:eastAsia="ＭＳ 明朝"/>
          <w:sz w:val="22"/>
          <w:szCs w:val="22"/>
          <w:lang w:val="en-US"/>
        </w:rPr>
        <w:t>[22]</w:t>
      </w:r>
      <w:r w:rsidRPr="008D6FAD">
        <w:rPr>
          <w:rFonts w:eastAsia="ＭＳ 明朝"/>
          <w:sz w:val="22"/>
          <w:szCs w:val="22"/>
          <w:lang w:val="en-US"/>
        </w:rPr>
        <w:tab/>
        <w:t>R1-2207555</w:t>
      </w:r>
      <w:r w:rsidRPr="008D6FAD">
        <w:rPr>
          <w:rFonts w:eastAsia="ＭＳ 明朝"/>
          <w:sz w:val="22"/>
          <w:szCs w:val="22"/>
          <w:lang w:val="en-US"/>
        </w:rPr>
        <w:tab/>
        <w:t>Discussion on multi-carrier UL Tx switching scheme</w:t>
      </w:r>
      <w:r w:rsidRPr="008D6FAD">
        <w:rPr>
          <w:rFonts w:eastAsia="ＭＳ 明朝"/>
          <w:sz w:val="22"/>
          <w:szCs w:val="22"/>
          <w:lang w:val="en-US"/>
        </w:rPr>
        <w:tab/>
        <w:t>Google Inc.</w:t>
      </w:r>
    </w:p>
    <w:p w14:paraId="55750138" w14:textId="69E9448F" w:rsidR="00E60B76" w:rsidRDefault="00E60B76" w:rsidP="008D6FA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23]</w:t>
      </w:r>
      <w:r>
        <w:rPr>
          <w:rFonts w:eastAsia="ＭＳ 明朝"/>
          <w:sz w:val="22"/>
          <w:szCs w:val="22"/>
          <w:lang w:val="en-US"/>
        </w:rPr>
        <w:tab/>
        <w:t>RP-221435</w:t>
      </w:r>
      <w:r>
        <w:rPr>
          <w:rFonts w:eastAsia="ＭＳ 明朝"/>
          <w:sz w:val="22"/>
          <w:szCs w:val="22"/>
          <w:lang w:val="en-US"/>
        </w:rPr>
        <w:tab/>
      </w:r>
      <w:r w:rsidRPr="00E60B76">
        <w:rPr>
          <w:rFonts w:eastAsia="ＭＳ 明朝"/>
          <w:sz w:val="22"/>
          <w:szCs w:val="22"/>
          <w:lang w:val="en-US"/>
        </w:rPr>
        <w:t>Revised WID on Multi-carrier enhancements</w:t>
      </w:r>
      <w:r>
        <w:rPr>
          <w:rFonts w:eastAsia="ＭＳ 明朝"/>
          <w:sz w:val="22"/>
          <w:szCs w:val="22"/>
          <w:lang w:val="en-US"/>
        </w:rPr>
        <w:tab/>
        <w:t>NTT DOCOMO, INC.</w:t>
      </w:r>
    </w:p>
    <w:p w14:paraId="57B35D17" w14:textId="1B888BA6" w:rsidR="00E83207"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24]</w:t>
      </w:r>
      <w:r>
        <w:rPr>
          <w:rFonts w:eastAsia="ＭＳ 明朝"/>
          <w:sz w:val="22"/>
          <w:szCs w:val="22"/>
          <w:lang w:val="en-US"/>
        </w:rPr>
        <w:tab/>
        <w:t>RP-22</w:t>
      </w:r>
      <w:r w:rsidR="001863DD">
        <w:rPr>
          <w:rFonts w:eastAsia="ＭＳ 明朝"/>
          <w:sz w:val="22"/>
          <w:szCs w:val="22"/>
          <w:lang w:val="en-US"/>
        </w:rPr>
        <w:t>1880</w:t>
      </w:r>
      <w:r w:rsidR="001863DD">
        <w:rPr>
          <w:rFonts w:eastAsia="ＭＳ 明朝"/>
          <w:sz w:val="22"/>
          <w:szCs w:val="22"/>
          <w:lang w:val="en-US"/>
        </w:rPr>
        <w:tab/>
      </w:r>
      <w:r w:rsidR="001863DD" w:rsidRPr="001863DD">
        <w:rPr>
          <w:rFonts w:eastAsia="ＭＳ 明朝"/>
          <w:sz w:val="22"/>
          <w:szCs w:val="22"/>
          <w:lang w:val="en-US"/>
        </w:rPr>
        <w:t>Discussion on target scenarios for Rel-18 UL Tx switching in NR Multi-carrier enhancements WI</w:t>
      </w:r>
      <w:r w:rsidR="001863DD">
        <w:rPr>
          <w:rFonts w:eastAsia="ＭＳ 明朝"/>
          <w:sz w:val="22"/>
          <w:szCs w:val="22"/>
          <w:lang w:val="en-US"/>
        </w:rPr>
        <w:tab/>
        <w:t>NTT DOCOMO, INC.</w:t>
      </w:r>
    </w:p>
    <w:p w14:paraId="29313064" w14:textId="7C7DC464" w:rsidR="00E60B76" w:rsidRDefault="00E60B76" w:rsidP="0074671D">
      <w:pPr>
        <w:spacing w:afterLines="50" w:after="120"/>
        <w:jc w:val="both"/>
        <w:rPr>
          <w:rFonts w:eastAsia="ＭＳ 明朝"/>
          <w:sz w:val="22"/>
          <w:szCs w:val="22"/>
          <w:lang w:val="en-US"/>
        </w:rPr>
      </w:pPr>
      <w:r>
        <w:rPr>
          <w:rFonts w:eastAsia="ＭＳ 明朝" w:hint="eastAsia"/>
          <w:sz w:val="22"/>
          <w:szCs w:val="22"/>
          <w:lang w:val="en-US"/>
        </w:rPr>
        <w:t>[</w:t>
      </w:r>
      <w:r>
        <w:rPr>
          <w:rFonts w:eastAsia="ＭＳ 明朝"/>
          <w:sz w:val="22"/>
          <w:szCs w:val="22"/>
          <w:lang w:val="en-US"/>
        </w:rPr>
        <w:t>25]</w:t>
      </w:r>
      <w:r>
        <w:rPr>
          <w:rFonts w:eastAsia="ＭＳ 明朝"/>
          <w:sz w:val="22"/>
          <w:szCs w:val="22"/>
          <w:lang w:val="en-US"/>
        </w:rPr>
        <w:tab/>
      </w:r>
      <w:r w:rsidR="001863DD">
        <w:rPr>
          <w:rFonts w:eastAsia="ＭＳ 明朝"/>
          <w:sz w:val="22"/>
          <w:szCs w:val="22"/>
          <w:lang w:val="en-US"/>
        </w:rPr>
        <w:t>RAN1 Chair’s Notes</w:t>
      </w:r>
      <w:r w:rsidR="001863DD">
        <w:rPr>
          <w:rFonts w:eastAsia="ＭＳ 明朝"/>
          <w:sz w:val="22"/>
          <w:szCs w:val="22"/>
          <w:lang w:val="en-US"/>
        </w:rPr>
        <w:tab/>
        <w:t>RAN1#109-e meeting</w:t>
      </w:r>
    </w:p>
    <w:p w14:paraId="72D40356" w14:textId="4A90F6FF" w:rsidR="00E60B76" w:rsidRDefault="00E60B76" w:rsidP="0074671D">
      <w:pPr>
        <w:spacing w:afterLines="50" w:after="120"/>
        <w:jc w:val="both"/>
        <w:rPr>
          <w:rFonts w:eastAsia="ＭＳ 明朝"/>
          <w:sz w:val="22"/>
          <w:szCs w:val="22"/>
          <w:lang w:val="en-US"/>
        </w:rPr>
      </w:pPr>
    </w:p>
    <w:p w14:paraId="36607F1C" w14:textId="5ADE3CF9" w:rsidR="00E60B76" w:rsidRDefault="00E60B76" w:rsidP="0074671D">
      <w:pPr>
        <w:spacing w:afterLines="50" w:after="120"/>
        <w:jc w:val="both"/>
        <w:rPr>
          <w:rFonts w:eastAsia="ＭＳ 明朝"/>
          <w:sz w:val="22"/>
          <w:szCs w:val="22"/>
        </w:rPr>
      </w:pPr>
    </w:p>
    <w:p w14:paraId="0B5A41D1" w14:textId="5AA010BE" w:rsidR="001863DD" w:rsidRPr="00E34C18" w:rsidRDefault="001863DD" w:rsidP="001863DD">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ＭＳ 明朝" w:hint="eastAsia"/>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agreement made at the last RAN1 meeting, companies provided their </w:t>
      </w:r>
      <w:r w:rsidR="005C71E7">
        <w:rPr>
          <w:rFonts w:eastAsia="ＭＳ 明朝"/>
          <w:sz w:val="22"/>
          <w:szCs w:val="22"/>
          <w:lang w:val="en-US"/>
        </w:rPr>
        <w:t>investigation results in contributions.</w:t>
      </w:r>
      <w:r w:rsidR="008A4F94">
        <w:rPr>
          <w:rFonts w:eastAsia="ＭＳ 明朝"/>
          <w:sz w:val="22"/>
          <w:szCs w:val="22"/>
          <w:lang w:val="en-US"/>
        </w:rPr>
        <w:t xml:space="preserve"> In this section, companies’ observations on each alternative are summarized, and then companies’ proposals for the down-selection are also summarized.</w:t>
      </w:r>
    </w:p>
    <w:tbl>
      <w:tblPr>
        <w:tblStyle w:val="aff4"/>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f6"/>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f6"/>
              <w:numPr>
                <w:ilvl w:val="0"/>
                <w:numId w:val="34"/>
              </w:numPr>
              <w:ind w:leftChars="0"/>
              <w:jc w:val="both"/>
              <w:rPr>
                <w:rFonts w:ascii="ＭＳ ゴシック" w:hAnsi="ＭＳ ゴシック"/>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f6"/>
              <w:numPr>
                <w:ilvl w:val="0"/>
                <w:numId w:val="34"/>
              </w:numPr>
              <w:ind w:leftChars="0"/>
              <w:jc w:val="both"/>
              <w:rPr>
                <w:rFonts w:hint="eastAsia"/>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f6"/>
              <w:numPr>
                <w:ilvl w:val="0"/>
                <w:numId w:val="34"/>
              </w:numPr>
              <w:ind w:leftChars="0"/>
              <w:jc w:val="both"/>
              <w:rPr>
                <w:rFonts w:hint="eastAsia"/>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f6"/>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ＭＳ 明朝"/>
          <w:sz w:val="22"/>
          <w:szCs w:val="22"/>
          <w:lang w:val="en-US"/>
        </w:rPr>
      </w:pPr>
    </w:p>
    <w:p w14:paraId="7DA0125C" w14:textId="77777777" w:rsidR="00482FAB" w:rsidRDefault="00482FAB" w:rsidP="0074671D">
      <w:pPr>
        <w:spacing w:afterLines="50" w:after="120"/>
        <w:jc w:val="both"/>
        <w:rPr>
          <w:rFonts w:eastAsia="ＭＳ 明朝" w:hint="eastAsia"/>
          <w:sz w:val="22"/>
          <w:szCs w:val="22"/>
          <w:lang w:val="en-US"/>
        </w:rPr>
      </w:pPr>
    </w:p>
    <w:p w14:paraId="6F6D7160" w14:textId="1426DA8E" w:rsidR="005C71E7" w:rsidRDefault="005C71E7" w:rsidP="005C71E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Pr>
          <w:rFonts w:eastAsia="ＭＳ 明朝"/>
          <w:sz w:val="22"/>
          <w:szCs w:val="22"/>
        </w:rPr>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observations were made regarding </w:t>
      </w:r>
      <w:r>
        <w:rPr>
          <w:rFonts w:eastAsia="ＭＳ 明朝"/>
          <w:sz w:val="22"/>
          <w:szCs w:val="22"/>
        </w:rPr>
        <w:t>Alt.1</w:t>
      </w:r>
      <w:r>
        <w:rPr>
          <w:rFonts w:eastAsia="ＭＳ 明朝"/>
          <w:sz w:val="22"/>
          <w:szCs w:val="22"/>
        </w:rPr>
        <w:t>.</w:t>
      </w:r>
    </w:p>
    <w:tbl>
      <w:tblPr>
        <w:tblStyle w:val="aff4"/>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4244FA">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rFonts w:hint="eastAsia"/>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hint="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hint="eastAsia"/>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11" w:type="dxa"/>
          </w:tcPr>
          <w:p w14:paraId="56485E8F" w14:textId="2DF07216" w:rsidR="00D63DCF" w:rsidRPr="00617C22" w:rsidRDefault="00D63DCF" w:rsidP="00E41686">
            <w:pPr>
              <w:jc w:val="both"/>
              <w:rPr>
                <w:rFonts w:eastAsia="SimSun" w:hint="eastAsia"/>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rFonts w:hint="eastAsia"/>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rFonts w:hint="eastAsia"/>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11" w:type="dxa"/>
          </w:tcPr>
          <w:p w14:paraId="071055F6"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f6"/>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f6"/>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hint="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rFonts w:hint="eastAsia"/>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hint="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rFonts w:hint="eastAsia"/>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hint="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hint="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17]</w:t>
            </w:r>
          </w:p>
          <w:p w14:paraId="1268D9E5" w14:textId="21D0E7B1" w:rsidR="00B66529" w:rsidRPr="00617C22" w:rsidRDefault="00B66529" w:rsidP="003E0510">
            <w:pPr>
              <w:rPr>
                <w:rFonts w:eastAsia="ＭＳ 明朝" w:hint="eastAsia"/>
                <w:sz w:val="16"/>
                <w:szCs w:val="16"/>
                <w:lang w:val="en-US"/>
              </w:rPr>
            </w:pPr>
            <w:r w:rsidRPr="00617C22">
              <w:rPr>
                <w:rFonts w:eastAsia="ＭＳ 明朝" w:hint="eastAsia"/>
                <w:sz w:val="16"/>
                <w:szCs w:val="16"/>
                <w:lang w:val="en-US"/>
              </w:rPr>
              <w:t>L</w:t>
            </w:r>
            <w:r w:rsidRPr="00617C22">
              <w:rPr>
                <w:rFonts w:eastAsia="ＭＳ 明朝"/>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hint="eastAsia"/>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f6"/>
              <w:numPr>
                <w:ilvl w:val="0"/>
                <w:numId w:val="62"/>
              </w:numPr>
              <w:ind w:leftChars="0"/>
              <w:rPr>
                <w:rFonts w:eastAsia="SimSun" w:hint="eastAsia"/>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911" w:type="dxa"/>
          </w:tcPr>
          <w:tbl>
            <w:tblPr>
              <w:tblStyle w:val="aff4"/>
              <w:tblW w:w="0" w:type="auto"/>
              <w:tblLook w:val="04A0" w:firstRow="1" w:lastRow="0" w:firstColumn="1" w:lastColumn="0" w:noHBand="0" w:noVBand="1"/>
            </w:tblPr>
            <w:tblGrid>
              <w:gridCol w:w="2836"/>
              <w:gridCol w:w="2860"/>
              <w:gridCol w:w="2890"/>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f6"/>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hint="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11" w:type="dxa"/>
          </w:tcPr>
          <w:p w14:paraId="070F99FE"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f6"/>
              <w:numPr>
                <w:ilvl w:val="2"/>
                <w:numId w:val="23"/>
              </w:numPr>
              <w:spacing w:afterLines="50" w:after="120"/>
              <w:ind w:leftChars="0"/>
              <w:jc w:val="both"/>
              <w:rPr>
                <w:rFonts w:eastAsia="ＭＳ 明朝"/>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f6"/>
              <w:numPr>
                <w:ilvl w:val="1"/>
                <w:numId w:val="23"/>
              </w:numPr>
              <w:spacing w:afterLines="50" w:after="120"/>
              <w:ind w:leftChars="0"/>
              <w:jc w:val="both"/>
              <w:rPr>
                <w:rFonts w:eastAsia="ＭＳ 明朝"/>
                <w:sz w:val="16"/>
                <w:szCs w:val="16"/>
                <w:lang w:val="en-US"/>
              </w:rPr>
            </w:pPr>
            <w:r w:rsidRPr="00617C22">
              <w:rPr>
                <w:rFonts w:eastAsia="ＭＳ 明朝"/>
                <w:sz w:val="16"/>
                <w:szCs w:val="16"/>
                <w:lang w:val="en-US"/>
              </w:rPr>
              <w:t xml:space="preserve">On the other hand, the performance gain of Alt.1 has been shown based on </w:t>
            </w:r>
            <w:proofErr w:type="spellStart"/>
            <w:r w:rsidRPr="00617C22">
              <w:rPr>
                <w:rFonts w:eastAsia="ＭＳ 明朝"/>
                <w:sz w:val="16"/>
                <w:szCs w:val="16"/>
                <w:lang w:val="en-US"/>
              </w:rPr>
              <w:t>simurestion</w:t>
            </w:r>
            <w:proofErr w:type="spellEnd"/>
            <w:r w:rsidRPr="00617C22">
              <w:rPr>
                <w:rFonts w:eastAsia="ＭＳ 明朝"/>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f4"/>
              <w:tblW w:w="0" w:type="auto"/>
              <w:tblLook w:val="04A0" w:firstRow="1" w:lastRow="0" w:firstColumn="1" w:lastColumn="0" w:noHBand="0" w:noVBand="1"/>
            </w:tblPr>
            <w:tblGrid>
              <w:gridCol w:w="796"/>
              <w:gridCol w:w="3793"/>
              <w:gridCol w:w="399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lt.1</w:t>
                  </w:r>
                </w:p>
              </w:tc>
              <w:tc>
                <w:tcPr>
                  <w:tcW w:w="4252" w:type="dxa"/>
                </w:tcPr>
                <w:p w14:paraId="77059EF7"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H</w:t>
                  </w:r>
                  <w:r w:rsidRPr="00617C22">
                    <w:rPr>
                      <w:rFonts w:eastAsia="ＭＳ 明朝"/>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f6"/>
                    <w:numPr>
                      <w:ilvl w:val="0"/>
                      <w:numId w:val="69"/>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5F5CC93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ＭＳ 明朝" w:hint="eastAsia"/>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rFonts w:hint="eastAsia"/>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rFonts w:hint="eastAsia"/>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ＭＳ 明朝" w:hint="eastAsia"/>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ＭＳ 明朝"/>
          <w:sz w:val="22"/>
          <w:szCs w:val="22"/>
          <w:lang w:val="en-AU"/>
        </w:rPr>
      </w:pPr>
    </w:p>
    <w:p w14:paraId="681A0CD6" w14:textId="1EA532BF" w:rsidR="008A4F94" w:rsidRDefault="008A4F94" w:rsidP="008A4F94">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2987D76" w14:textId="1D0B4762" w:rsidR="0036656B" w:rsidRDefault="0036656B" w:rsidP="0036656B">
      <w:pPr>
        <w:pStyle w:val="30"/>
        <w:rPr>
          <w:rFonts w:eastAsia="ＭＳ 明朝"/>
          <w:sz w:val="22"/>
          <w:szCs w:val="22"/>
        </w:rPr>
      </w:pPr>
      <w:proofErr w:type="gramStart"/>
      <w:r>
        <w:rPr>
          <w:rFonts w:eastAsia="ＭＳ 明朝" w:hint="eastAsia"/>
          <w:sz w:val="22"/>
          <w:szCs w:val="22"/>
        </w:rPr>
        <w:t>S</w:t>
      </w:r>
      <w:r>
        <w:rPr>
          <w:rFonts w:eastAsia="ＭＳ 明朝"/>
          <w:sz w:val="22"/>
          <w:szCs w:val="22"/>
        </w:rPr>
        <w:t>ummary  3.1</w:t>
      </w:r>
      <w:proofErr w:type="gramEnd"/>
    </w:p>
    <w:tbl>
      <w:tblPr>
        <w:tblStyle w:val="aff4"/>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est performance</w:t>
            </w:r>
            <w:r>
              <w:rPr>
                <w:rFonts w:eastAsia="ＭＳ 明朝"/>
                <w:sz w:val="22"/>
                <w:szCs w:val="22"/>
              </w:rPr>
              <w:t xml:space="preserve"> thanks to full flexibility for scheduling and UL Tx switching [1</w:t>
            </w:r>
            <w:r w:rsidR="003634F9">
              <w:rPr>
                <w:rFonts w:eastAsia="ＭＳ 明朝"/>
                <w:sz w:val="22"/>
                <w:szCs w:val="22"/>
              </w:rPr>
              <w:t>, 3, 4, 5, 6</w:t>
            </w:r>
            <w:r w:rsidR="006A36C1">
              <w:rPr>
                <w:rFonts w:eastAsia="ＭＳ 明朝"/>
                <w:sz w:val="22"/>
                <w:szCs w:val="22"/>
              </w:rPr>
              <w:t>, 8, 9, 11, 13</w:t>
            </w:r>
            <w:r w:rsidR="00387EE8">
              <w:rPr>
                <w:rFonts w:eastAsia="ＭＳ 明朝"/>
                <w:sz w:val="22"/>
                <w:szCs w:val="22"/>
              </w:rPr>
              <w:t>, 17, 19</w:t>
            </w:r>
            <w:r w:rsidR="00272176">
              <w:rPr>
                <w:rFonts w:eastAsia="ＭＳ 明朝"/>
                <w:sz w:val="22"/>
                <w:szCs w:val="22"/>
              </w:rPr>
              <w:t>, 20, 21</w:t>
            </w:r>
            <w:r>
              <w:rPr>
                <w:rFonts w:eastAsia="ＭＳ 明朝"/>
                <w:sz w:val="22"/>
                <w:szCs w:val="22"/>
              </w:rPr>
              <w:t xml:space="preserve">] </w:t>
            </w:r>
          </w:p>
          <w:p w14:paraId="73AC859A" w14:textId="77777777" w:rsidR="0036656B" w:rsidRPr="00387EE8" w:rsidRDefault="0036656B">
            <w:pPr>
              <w:pStyle w:val="aff6"/>
              <w:numPr>
                <w:ilvl w:val="1"/>
                <w:numId w:val="74"/>
              </w:numPr>
              <w:spacing w:afterLines="50" w:after="120"/>
              <w:ind w:leftChars="0"/>
              <w:jc w:val="both"/>
              <w:rPr>
                <w:rFonts w:eastAsia="ＭＳ 明朝" w:hint="eastAsia"/>
                <w:sz w:val="22"/>
                <w:szCs w:val="22"/>
              </w:rPr>
            </w:pPr>
            <w:r>
              <w:rPr>
                <w:rFonts w:eastAsia="ＭＳ 明朝" w:hint="eastAsia"/>
                <w:sz w:val="22"/>
                <w:szCs w:val="22"/>
              </w:rPr>
              <w:t>R</w:t>
            </w:r>
            <w:r>
              <w:rPr>
                <w:rFonts w:eastAsia="ＭＳ 明朝"/>
                <w:sz w:val="22"/>
                <w:szCs w:val="22"/>
              </w:rPr>
              <w:t>euse of Rel-16/17 switching mechanisms based on UL scheduling, i.e., less spec effort [3, 4, 7, 9, 13, 17]</w:t>
            </w:r>
          </w:p>
          <w:p w14:paraId="092CF650" w14:textId="205FDB3D" w:rsidR="004D387B" w:rsidRDefault="004D387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 xml:space="preserve">here are new switching </w:t>
            </w:r>
            <w:r w:rsidR="003634F9">
              <w:rPr>
                <w:rFonts w:eastAsia="ＭＳ 明朝"/>
                <w:sz w:val="22"/>
                <w:szCs w:val="22"/>
              </w:rPr>
              <w:t>patterns</w:t>
            </w:r>
            <w:r>
              <w:rPr>
                <w:rFonts w:eastAsia="ＭＳ 明朝"/>
                <w:sz w:val="22"/>
                <w:szCs w:val="22"/>
              </w:rPr>
              <w:t xml:space="preserve"> wh</w:t>
            </w:r>
            <w:r w:rsidR="003634F9">
              <w:rPr>
                <w:rFonts w:eastAsia="ＭＳ 明朝"/>
                <w:sz w:val="22"/>
                <w:szCs w:val="22"/>
              </w:rPr>
              <w:t>ere</w:t>
            </w:r>
            <w:r>
              <w:rPr>
                <w:rFonts w:eastAsia="ＭＳ 明朝"/>
                <w:sz w:val="22"/>
                <w:szCs w:val="22"/>
              </w:rPr>
              <w:t xml:space="preserve"> more than 2 bands </w:t>
            </w:r>
            <w:r w:rsidR="003634F9">
              <w:rPr>
                <w:rFonts w:eastAsia="ＭＳ 明朝"/>
                <w:sz w:val="22"/>
                <w:szCs w:val="22"/>
              </w:rPr>
              <w:t xml:space="preserve">are </w:t>
            </w:r>
            <w:r>
              <w:rPr>
                <w:rFonts w:eastAsia="ＭＳ 明朝"/>
                <w:sz w:val="22"/>
                <w:szCs w:val="22"/>
              </w:rPr>
              <w:t xml:space="preserve">involved in </w:t>
            </w:r>
            <w:r w:rsidR="003634F9">
              <w:rPr>
                <w:rFonts w:eastAsia="ＭＳ 明朝"/>
                <w:sz w:val="22"/>
                <w:szCs w:val="22"/>
              </w:rPr>
              <w:t xml:space="preserve">a </w:t>
            </w:r>
            <w:r>
              <w:rPr>
                <w:rFonts w:eastAsia="ＭＳ 明朝"/>
                <w:sz w:val="22"/>
                <w:szCs w:val="22"/>
              </w:rPr>
              <w:t>switching [2</w:t>
            </w:r>
            <w:r w:rsidR="006A36C1">
              <w:rPr>
                <w:rFonts w:eastAsia="ＭＳ 明朝"/>
                <w:sz w:val="22"/>
                <w:szCs w:val="22"/>
              </w:rPr>
              <w:t xml:space="preserve">, 8, </w:t>
            </w:r>
            <w:r w:rsidR="00387EE8">
              <w:rPr>
                <w:rFonts w:eastAsia="ＭＳ 明朝"/>
                <w:sz w:val="22"/>
                <w:szCs w:val="22"/>
              </w:rPr>
              <w:t>9, 19</w:t>
            </w:r>
            <w:r>
              <w:rPr>
                <w:rFonts w:eastAsia="ＭＳ 明朝"/>
                <w:sz w:val="22"/>
                <w:szCs w:val="22"/>
              </w:rPr>
              <w:t>]</w:t>
            </w:r>
          </w:p>
          <w:p w14:paraId="7790E1D4" w14:textId="77777777" w:rsidR="00C20496" w:rsidRDefault="00C20496">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Regarding ambiguous state issue, the number of potential Tx chain states increases [2, 4, 8, 13]</w:t>
            </w:r>
          </w:p>
          <w:p w14:paraId="669321D3" w14:textId="0D70414D" w:rsidR="0036656B" w:rsidRDefault="0036656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can be reduced e.g., by introducing additional UE capabilities [3, 13, 21</w:t>
            </w:r>
            <w:r w:rsidR="00C20496">
              <w:rPr>
                <w:rFonts w:eastAsia="ＭＳ 明朝"/>
                <w:sz w:val="22"/>
                <w:szCs w:val="22"/>
              </w:rPr>
              <w:t>, 22</w:t>
            </w:r>
            <w:r>
              <w:rPr>
                <w:rFonts w:eastAsia="ＭＳ 明朝"/>
                <w:sz w:val="22"/>
                <w:szCs w:val="22"/>
              </w:rPr>
              <w:t>]</w:t>
            </w:r>
          </w:p>
          <w:p w14:paraId="2DAE93EF" w14:textId="77777777" w:rsidR="004B2AD7" w:rsidRPr="00272176" w:rsidRDefault="004B2AD7">
            <w:pPr>
              <w:pStyle w:val="aff6"/>
              <w:numPr>
                <w:ilvl w:val="1"/>
                <w:numId w:val="74"/>
              </w:numPr>
              <w:spacing w:afterLines="50" w:after="120"/>
              <w:ind w:leftChars="0"/>
              <w:jc w:val="both"/>
              <w:rPr>
                <w:rFonts w:eastAsia="ＭＳ 明朝" w:hint="eastAsia"/>
                <w:sz w:val="22"/>
                <w:szCs w:val="22"/>
              </w:rPr>
            </w:pPr>
            <w:r>
              <w:rPr>
                <w:rFonts w:eastAsia="ＭＳ 明朝"/>
                <w:sz w:val="22"/>
                <w:szCs w:val="22"/>
              </w:rPr>
              <w:t>Largest number of switching cases [2, 19, 22]</w:t>
            </w:r>
          </w:p>
          <w:p w14:paraId="022FB9F9" w14:textId="77777777" w:rsidR="00C20496" w:rsidRDefault="00C20496">
            <w:pPr>
              <w:pStyle w:val="aff6"/>
              <w:numPr>
                <w:ilvl w:val="2"/>
                <w:numId w:val="74"/>
              </w:numPr>
              <w:spacing w:afterLines="50" w:after="120"/>
              <w:ind w:leftChars="0"/>
              <w:jc w:val="both"/>
              <w:rPr>
                <w:rFonts w:eastAsia="ＭＳ 明朝"/>
                <w:sz w:val="22"/>
                <w:szCs w:val="22"/>
              </w:rPr>
            </w:pPr>
            <w:r>
              <w:rPr>
                <w:rFonts w:eastAsia="ＭＳ 明朝"/>
                <w:sz w:val="22"/>
                <w:szCs w:val="22"/>
              </w:rPr>
              <w:t>Complexity is not so different from other alternatives [1, 11, 20]</w:t>
            </w:r>
          </w:p>
          <w:p w14:paraId="14CB7011" w14:textId="7FDDFC94" w:rsidR="006A36C1" w:rsidRDefault="00387EE8">
            <w:pPr>
              <w:pStyle w:val="aff6"/>
              <w:numPr>
                <w:ilvl w:val="1"/>
                <w:numId w:val="74"/>
              </w:numPr>
              <w:spacing w:afterLines="50" w:after="120"/>
              <w:ind w:leftChars="0"/>
              <w:jc w:val="both"/>
              <w:rPr>
                <w:rFonts w:eastAsia="ＭＳ 明朝"/>
                <w:sz w:val="22"/>
                <w:szCs w:val="22"/>
              </w:rPr>
            </w:pPr>
            <w:r>
              <w:rPr>
                <w:rFonts w:eastAsia="ＭＳ 明朝"/>
                <w:sz w:val="22"/>
                <w:szCs w:val="22"/>
              </w:rPr>
              <w:t>Not a forward compatible if more UL Tx switching scenarios are introduced [15]</w:t>
            </w:r>
          </w:p>
          <w:p w14:paraId="12348E6A" w14:textId="5074980B" w:rsidR="003634F9" w:rsidRPr="00C20496" w:rsidRDefault="0036656B">
            <w:pPr>
              <w:pStyle w:val="aff6"/>
              <w:numPr>
                <w:ilvl w:val="1"/>
                <w:numId w:val="74"/>
              </w:numPr>
              <w:overflowPunct/>
              <w:autoSpaceDE/>
              <w:autoSpaceDN/>
              <w:adjustRightInd/>
              <w:spacing w:afterLines="50" w:after="120"/>
              <w:ind w:leftChars="0"/>
              <w:jc w:val="both"/>
              <w:textAlignment w:val="auto"/>
              <w:rPr>
                <w:rFonts w:eastAsia="ＭＳ 明朝" w:hint="eastAsia"/>
                <w:sz w:val="22"/>
                <w:szCs w:val="22"/>
              </w:rPr>
            </w:pPr>
            <w:r>
              <w:rPr>
                <w:rFonts w:eastAsia="ＭＳ 明朝" w:hint="eastAsia"/>
                <w:sz w:val="22"/>
                <w:szCs w:val="22"/>
              </w:rPr>
              <w:t>C</w:t>
            </w:r>
            <w:r>
              <w:rPr>
                <w:rFonts w:eastAsia="ＭＳ 明朝"/>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ＭＳ 明朝"/>
          <w:sz w:val="22"/>
          <w:szCs w:val="22"/>
        </w:rPr>
      </w:pPr>
    </w:p>
    <w:p w14:paraId="2C7B6ED7" w14:textId="6C94AC5C" w:rsidR="008A4F94" w:rsidRPr="0036656B" w:rsidRDefault="008A4F94" w:rsidP="0036656B">
      <w:pPr>
        <w:spacing w:afterLines="50" w:after="120"/>
        <w:jc w:val="both"/>
        <w:rPr>
          <w:rFonts w:eastAsia="ＭＳ 明朝"/>
          <w:b/>
          <w:bCs/>
          <w:sz w:val="22"/>
          <w:szCs w:val="22"/>
        </w:rPr>
      </w:pPr>
      <w:r w:rsidRPr="0036656B">
        <w:rPr>
          <w:rFonts w:eastAsia="ＭＳ 明朝" w:hint="eastAsia"/>
          <w:sz w:val="22"/>
          <w:szCs w:val="22"/>
        </w:rPr>
        <w:t>T</w:t>
      </w:r>
      <w:r w:rsidRPr="0036656B">
        <w:rPr>
          <w:rFonts w:eastAsia="ＭＳ 明朝"/>
          <w:sz w:val="22"/>
          <w:szCs w:val="22"/>
        </w:rPr>
        <w:t>he moderator would like to ask companies to provide feedback if any on the above summary</w:t>
      </w:r>
      <w:r w:rsidR="0036656B" w:rsidRPr="0036656B">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1AD3C87" w14:textId="77777777" w:rsidTr="004244FA">
        <w:tc>
          <w:tcPr>
            <w:tcW w:w="1945" w:type="dxa"/>
          </w:tcPr>
          <w:p w14:paraId="0C32577F" w14:textId="77777777" w:rsidR="007631D0" w:rsidRDefault="007631D0" w:rsidP="004244FA">
            <w:pPr>
              <w:spacing w:afterLines="50" w:after="120"/>
              <w:jc w:val="both"/>
              <w:rPr>
                <w:sz w:val="22"/>
                <w:lang w:val="en-US"/>
              </w:rPr>
            </w:pPr>
          </w:p>
        </w:tc>
        <w:tc>
          <w:tcPr>
            <w:tcW w:w="7683" w:type="dxa"/>
          </w:tcPr>
          <w:p w14:paraId="0253533F" w14:textId="77777777" w:rsidR="007631D0" w:rsidRDefault="007631D0" w:rsidP="004244FA">
            <w:pPr>
              <w:spacing w:afterLines="50" w:after="120"/>
              <w:jc w:val="both"/>
              <w:rPr>
                <w:sz w:val="22"/>
                <w:lang w:val="en-US"/>
              </w:rPr>
            </w:pPr>
          </w:p>
        </w:tc>
      </w:tr>
      <w:tr w:rsidR="007631D0" w14:paraId="4183CCB7" w14:textId="77777777" w:rsidTr="004244FA">
        <w:tc>
          <w:tcPr>
            <w:tcW w:w="1945" w:type="dxa"/>
          </w:tcPr>
          <w:p w14:paraId="7DF7DA10" w14:textId="77777777" w:rsidR="007631D0" w:rsidRDefault="007631D0" w:rsidP="004244FA">
            <w:pPr>
              <w:spacing w:afterLines="50" w:after="120"/>
              <w:jc w:val="both"/>
              <w:rPr>
                <w:sz w:val="22"/>
                <w:lang w:val="en-US"/>
              </w:rPr>
            </w:pPr>
          </w:p>
        </w:tc>
        <w:tc>
          <w:tcPr>
            <w:tcW w:w="7683" w:type="dxa"/>
          </w:tcPr>
          <w:p w14:paraId="2875928C" w14:textId="77777777" w:rsidR="007631D0" w:rsidRDefault="007631D0" w:rsidP="004244FA">
            <w:pPr>
              <w:spacing w:afterLines="50" w:after="120"/>
              <w:jc w:val="both"/>
              <w:rPr>
                <w:sz w:val="22"/>
                <w:lang w:val="en-US"/>
              </w:rPr>
            </w:pPr>
          </w:p>
        </w:tc>
      </w:tr>
      <w:tr w:rsidR="007631D0" w14:paraId="7DBA3C81" w14:textId="77777777" w:rsidTr="004244FA">
        <w:tc>
          <w:tcPr>
            <w:tcW w:w="1945" w:type="dxa"/>
          </w:tcPr>
          <w:p w14:paraId="785169BC" w14:textId="77777777" w:rsidR="007631D0" w:rsidRDefault="007631D0" w:rsidP="004244FA">
            <w:pPr>
              <w:spacing w:afterLines="50" w:after="120"/>
              <w:jc w:val="both"/>
              <w:rPr>
                <w:sz w:val="22"/>
                <w:lang w:val="en-US"/>
              </w:rPr>
            </w:pPr>
          </w:p>
        </w:tc>
        <w:tc>
          <w:tcPr>
            <w:tcW w:w="7683" w:type="dxa"/>
          </w:tcPr>
          <w:p w14:paraId="665248A8" w14:textId="77777777" w:rsidR="007631D0" w:rsidRDefault="007631D0" w:rsidP="004244FA">
            <w:pPr>
              <w:spacing w:afterLines="50" w:after="120"/>
              <w:jc w:val="both"/>
              <w:rPr>
                <w:sz w:val="22"/>
                <w:lang w:val="en-US"/>
              </w:rPr>
            </w:pPr>
          </w:p>
        </w:tc>
      </w:tr>
    </w:tbl>
    <w:p w14:paraId="3389F756" w14:textId="00ED5760" w:rsidR="008A4F94" w:rsidRDefault="008A4F94" w:rsidP="008A4F94">
      <w:pPr>
        <w:spacing w:afterLines="50" w:after="120"/>
        <w:jc w:val="both"/>
        <w:rPr>
          <w:rFonts w:eastAsia="ＭＳ 明朝"/>
          <w:sz w:val="22"/>
          <w:szCs w:val="22"/>
        </w:rPr>
      </w:pPr>
    </w:p>
    <w:p w14:paraId="2C3DAC68" w14:textId="77777777" w:rsidR="00482FAB" w:rsidRDefault="00482FAB" w:rsidP="008A4F94">
      <w:pPr>
        <w:spacing w:afterLines="50" w:after="120"/>
        <w:jc w:val="both"/>
        <w:rPr>
          <w:rFonts w:eastAsia="ＭＳ 明朝" w:hint="eastAsia"/>
          <w:sz w:val="22"/>
          <w:szCs w:val="22"/>
        </w:rPr>
      </w:pPr>
    </w:p>
    <w:p w14:paraId="47C70A98" w14:textId="6758D9BA"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w:t>
      </w:r>
      <w:r>
        <w:rPr>
          <w:rFonts w:eastAsia="ＭＳ 明朝"/>
          <w:sz w:val="22"/>
          <w:szCs w:val="22"/>
        </w:rPr>
        <w:t>2</w:t>
      </w:r>
      <w:r>
        <w:rPr>
          <w:rFonts w:eastAsia="ＭＳ 明朝"/>
          <w:sz w:val="22"/>
          <w:szCs w:val="22"/>
        </w:rPr>
        <w:tab/>
        <w:t>Views on Alt.</w:t>
      </w:r>
      <w:r>
        <w:rPr>
          <w:rFonts w:eastAsia="ＭＳ 明朝"/>
          <w:sz w:val="22"/>
          <w:szCs w:val="22"/>
        </w:rPr>
        <w:t>2</w:t>
      </w:r>
      <w:r>
        <w:rPr>
          <w:rFonts w:eastAsia="ＭＳ 明朝"/>
          <w:sz w:val="22"/>
          <w:szCs w:val="22"/>
        </w:rPr>
        <w:t xml:space="preserve">: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w:t>
      </w:r>
      <w:r>
        <w:rPr>
          <w:rFonts w:eastAsia="ＭＳ 明朝"/>
          <w:sz w:val="22"/>
          <w:szCs w:val="22"/>
        </w:rPr>
        <w:t>2</w:t>
      </w:r>
      <w:r>
        <w:rPr>
          <w:rFonts w:eastAsia="ＭＳ 明朝"/>
          <w:sz w:val="22"/>
          <w:szCs w:val="22"/>
        </w:rPr>
        <w:t>.</w:t>
      </w:r>
    </w:p>
    <w:tbl>
      <w:tblPr>
        <w:tblStyle w:val="aff4"/>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ＭＳ 明朝"/>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f6"/>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f6"/>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hint="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rFonts w:hint="eastAsia"/>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w:t>
            </w:r>
            <w:r w:rsidRPr="00E41263">
              <w:rPr>
                <w:rFonts w:eastAsiaTheme="minorEastAsia"/>
                <w:i/>
                <w:sz w:val="16"/>
                <w:szCs w:val="16"/>
                <w:lang w:eastAsia="zh-CN"/>
              </w:rPr>
              <w:lastRenderedPageBreak/>
              <w:t>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aff4"/>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hint="eastAsia"/>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hint="eastAsia"/>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4] vivo</w:t>
            </w:r>
          </w:p>
        </w:tc>
        <w:tc>
          <w:tcPr>
            <w:tcW w:w="8812" w:type="dxa"/>
          </w:tcPr>
          <w:p w14:paraId="5CF787BE" w14:textId="5A05175E" w:rsidR="00D63DCF" w:rsidRPr="00617C22" w:rsidRDefault="008A1A62" w:rsidP="008A1A62">
            <w:pPr>
              <w:spacing w:before="240"/>
              <w:jc w:val="both"/>
              <w:rPr>
                <w:rFonts w:eastAsia="SimSun" w:hint="eastAsia"/>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rFonts w:hint="eastAsia"/>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7] OPPO</w:t>
            </w:r>
          </w:p>
        </w:tc>
        <w:tc>
          <w:tcPr>
            <w:tcW w:w="8812" w:type="dxa"/>
          </w:tcPr>
          <w:p w14:paraId="561EADA9" w14:textId="0A5DF03E" w:rsidR="003D520E" w:rsidRPr="00617C22" w:rsidRDefault="003D520E" w:rsidP="003D520E">
            <w:pPr>
              <w:jc w:val="both"/>
              <w:rPr>
                <w:rFonts w:eastAsia="ＭＳ 明朝" w:hint="eastAsia"/>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2705F297"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f6"/>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f6"/>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f6"/>
              <w:numPr>
                <w:ilvl w:val="1"/>
                <w:numId w:val="49"/>
              </w:numPr>
              <w:spacing w:after="0"/>
              <w:ind w:leftChars="0"/>
              <w:contextualSpacing/>
              <w:jc w:val="both"/>
              <w:rPr>
                <w:rFonts w:eastAsiaTheme="minorEastAsia" w:hint="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hint="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rFonts w:hint="eastAsia"/>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hint="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hint="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w:t>
            </w:r>
            <w:r w:rsidRPr="00617C22">
              <w:rPr>
                <w:sz w:val="16"/>
                <w:szCs w:val="16"/>
              </w:rPr>
              <w:lastRenderedPageBreak/>
              <w:t xml:space="preserve">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hint="eastAsia"/>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f6"/>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f6"/>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f6"/>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aff6"/>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f6"/>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f6"/>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f6"/>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rFonts w:hint="eastAsia"/>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20] DCM</w:t>
            </w:r>
          </w:p>
        </w:tc>
        <w:tc>
          <w:tcPr>
            <w:tcW w:w="8812" w:type="dxa"/>
          </w:tcPr>
          <w:p w14:paraId="61F5D2B6" w14:textId="77777777" w:rsidR="002A5F17" w:rsidRPr="00617C22" w:rsidRDefault="002A5F17">
            <w:pPr>
              <w:pStyle w:val="aff6"/>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f4"/>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lt.2</w:t>
                  </w:r>
                </w:p>
              </w:tc>
              <w:tc>
                <w:tcPr>
                  <w:tcW w:w="4252" w:type="dxa"/>
                </w:tcPr>
                <w:p w14:paraId="269CD6B2"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sz w:val="16"/>
                      <w:szCs w:val="16"/>
                      <w:lang w:val="en-US"/>
                    </w:rPr>
                    <w:t>Scheduling restriction (delay) for some band(s), i.e., lower performance compared with Alt.1</w:t>
                  </w:r>
                </w:p>
                <w:p w14:paraId="17F58368" w14:textId="77777777" w:rsidR="002A5F17" w:rsidRPr="00617C22" w:rsidRDefault="002A5F17">
                  <w:pPr>
                    <w:pStyle w:val="aff6"/>
                    <w:numPr>
                      <w:ilvl w:val="0"/>
                      <w:numId w:val="71"/>
                    </w:numPr>
                    <w:spacing w:afterLines="50" w:after="120"/>
                    <w:ind w:leftChars="0"/>
                    <w:jc w:val="both"/>
                    <w:rPr>
                      <w:rFonts w:eastAsia="ＭＳ 明朝"/>
                      <w:sz w:val="16"/>
                      <w:szCs w:val="16"/>
                      <w:lang w:val="en-US"/>
                    </w:rPr>
                  </w:pPr>
                  <w:r w:rsidRPr="00617C22">
                    <w:rPr>
                      <w:rFonts w:eastAsia="ＭＳ 明朝" w:hint="eastAsia"/>
                      <w:sz w:val="16"/>
                      <w:szCs w:val="16"/>
                      <w:lang w:val="en-US"/>
                    </w:rPr>
                    <w:t>O</w:t>
                  </w:r>
                  <w:r w:rsidRPr="00617C22">
                    <w:rPr>
                      <w:rFonts w:eastAsia="ＭＳ 明朝"/>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DA71771"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ＭＳ 明朝" w:hint="eastAsia"/>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rFonts w:hint="eastAsia"/>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rFonts w:hint="eastAsia"/>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w:t>
            </w:r>
            <w:r w:rsidRPr="00617C22">
              <w:rPr>
                <w:rFonts w:eastAsia="Times New Roman"/>
                <w:sz w:val="16"/>
                <w:szCs w:val="16"/>
              </w:rPr>
              <w:lastRenderedPageBreak/>
              <w:t>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ＭＳ 明朝" w:hint="eastAsia"/>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ＭＳ 明朝"/>
          <w:sz w:val="22"/>
          <w:szCs w:val="22"/>
          <w:lang w:val="en-AU"/>
        </w:rPr>
      </w:pPr>
    </w:p>
    <w:p w14:paraId="1286AABA" w14:textId="5673CFDC"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33FA0D87" w14:textId="00C7CE33" w:rsidR="005E26C0" w:rsidRDefault="005E26C0" w:rsidP="005E26C0">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3.</w:t>
      </w:r>
      <w:r>
        <w:rPr>
          <w:rFonts w:eastAsia="ＭＳ 明朝"/>
          <w:sz w:val="22"/>
          <w:szCs w:val="22"/>
        </w:rPr>
        <w:t>2</w:t>
      </w:r>
      <w:proofErr w:type="gramEnd"/>
    </w:p>
    <w:tbl>
      <w:tblPr>
        <w:tblStyle w:val="aff4"/>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aff6"/>
              <w:numPr>
                <w:ilvl w:val="0"/>
                <w:numId w:val="75"/>
              </w:numPr>
              <w:spacing w:afterLines="50" w:after="120"/>
              <w:ind w:leftChars="0"/>
              <w:jc w:val="both"/>
              <w:rPr>
                <w:rFonts w:eastAsia="ＭＳ 明朝"/>
                <w:sz w:val="22"/>
                <w:szCs w:val="22"/>
              </w:rPr>
            </w:pPr>
            <w:r>
              <w:rPr>
                <w:rFonts w:eastAsia="ＭＳ 明朝"/>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aff6"/>
              <w:numPr>
                <w:ilvl w:val="1"/>
                <w:numId w:val="75"/>
              </w:numPr>
              <w:spacing w:afterLines="50" w:after="120"/>
              <w:ind w:leftChars="0"/>
              <w:jc w:val="both"/>
              <w:rPr>
                <w:rFonts w:eastAsia="ＭＳ 明朝"/>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ＭＳ 明朝"/>
                <w:sz w:val="22"/>
                <w:szCs w:val="22"/>
              </w:rPr>
              <w:t xml:space="preserve">t least 3 </w:t>
            </w:r>
            <w:proofErr w:type="spellStart"/>
            <w:r w:rsidR="004B2AD7">
              <w:rPr>
                <w:rFonts w:eastAsia="ＭＳ 明朝"/>
                <w:sz w:val="22"/>
                <w:szCs w:val="22"/>
              </w:rPr>
              <w:t>ms</w:t>
            </w:r>
            <w:proofErr w:type="spellEnd"/>
            <w:r w:rsidR="004B2AD7">
              <w:rPr>
                <w:rFonts w:eastAsia="ＭＳ 明朝"/>
                <w:sz w:val="22"/>
                <w:szCs w:val="22"/>
              </w:rPr>
              <w:t xml:space="preserve">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aff6"/>
              <w:numPr>
                <w:ilvl w:val="2"/>
                <w:numId w:val="75"/>
              </w:numPr>
              <w:overflowPunct/>
              <w:autoSpaceDE/>
              <w:autoSpaceDN/>
              <w:adjustRightInd/>
              <w:spacing w:afterLines="50" w:after="120"/>
              <w:ind w:leftChars="0"/>
              <w:jc w:val="both"/>
              <w:textAlignment w:val="auto"/>
              <w:rPr>
                <w:rFonts w:eastAsia="ＭＳ 明朝" w:hint="eastAsia"/>
                <w:sz w:val="22"/>
                <w:szCs w:val="22"/>
              </w:rPr>
            </w:pPr>
            <w:r>
              <w:rPr>
                <w:rFonts w:eastAsia="ＭＳ 明朝"/>
                <w:sz w:val="22"/>
                <w:szCs w:val="22"/>
              </w:rPr>
              <w:t>Performance is almost same with Alt.1 since band pair switching is not frequent [2, 6</w:t>
            </w:r>
            <w:r>
              <w:rPr>
                <w:rFonts w:eastAsia="ＭＳ 明朝"/>
                <w:sz w:val="22"/>
                <w:szCs w:val="22"/>
              </w:rPr>
              <w:t>, 19</w:t>
            </w:r>
            <w:r>
              <w:rPr>
                <w:rFonts w:eastAsia="ＭＳ 明朝"/>
                <w:sz w:val="22"/>
                <w:szCs w:val="22"/>
              </w:rPr>
              <w:t>]</w:t>
            </w:r>
          </w:p>
          <w:p w14:paraId="5065D8A9" w14:textId="77777777" w:rsidR="005E26C0"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AN4 requirements and RAN2 </w:t>
            </w:r>
            <w:proofErr w:type="spellStart"/>
            <w:r>
              <w:rPr>
                <w:rFonts w:eastAsia="ＭＳ 明朝"/>
                <w:sz w:val="22"/>
                <w:szCs w:val="22"/>
              </w:rPr>
              <w:t>signaling</w:t>
            </w:r>
            <w:proofErr w:type="spellEnd"/>
            <w:r>
              <w:rPr>
                <w:rFonts w:eastAsia="ＭＳ 明朝"/>
                <w:sz w:val="22"/>
                <w:szCs w:val="22"/>
              </w:rPr>
              <w:t xml:space="preserve"> framework for band pair can be reused [2</w:t>
            </w:r>
            <w:r w:rsidR="008722DD">
              <w:rPr>
                <w:rFonts w:eastAsia="ＭＳ 明朝"/>
                <w:sz w:val="22"/>
                <w:szCs w:val="22"/>
              </w:rPr>
              <w:t>, 4</w:t>
            </w:r>
            <w:r w:rsidR="008D0FAA">
              <w:rPr>
                <w:rFonts w:eastAsia="ＭＳ 明朝"/>
                <w:sz w:val="22"/>
                <w:szCs w:val="22"/>
              </w:rPr>
              <w:t>, 8, 9</w:t>
            </w:r>
            <w:r w:rsidR="00890179">
              <w:rPr>
                <w:rFonts w:eastAsia="ＭＳ 明朝"/>
                <w:sz w:val="22"/>
                <w:szCs w:val="22"/>
              </w:rPr>
              <w:t>, 15</w:t>
            </w:r>
            <w:r w:rsidR="001C0E82">
              <w:rPr>
                <w:rFonts w:eastAsia="ＭＳ 明朝"/>
                <w:sz w:val="22"/>
                <w:szCs w:val="22"/>
              </w:rPr>
              <w:t>, 19</w:t>
            </w:r>
            <w:r w:rsidR="005E26C0">
              <w:rPr>
                <w:rFonts w:eastAsia="ＭＳ 明朝"/>
                <w:sz w:val="22"/>
                <w:szCs w:val="22"/>
              </w:rPr>
              <w:t>, 22</w:t>
            </w:r>
            <w:r>
              <w:rPr>
                <w:rFonts w:eastAsia="ＭＳ 明朝"/>
                <w:sz w:val="22"/>
                <w:szCs w:val="22"/>
              </w:rPr>
              <w:t>]</w:t>
            </w:r>
          </w:p>
          <w:p w14:paraId="278303D0" w14:textId="5B2A7559" w:rsidR="008D0FAA" w:rsidRDefault="008D0FAA">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andling of CG-transmission/HARQ-retransmission/PUCCH-transmission</w:t>
            </w:r>
            <w:r w:rsidR="00890179">
              <w:rPr>
                <w:rFonts w:eastAsia="ＭＳ 明朝"/>
                <w:sz w:val="22"/>
                <w:szCs w:val="22"/>
              </w:rPr>
              <w:t>/periodic SR/SRS</w:t>
            </w:r>
            <w:r>
              <w:rPr>
                <w:rFonts w:eastAsia="ＭＳ 明朝"/>
                <w:sz w:val="22"/>
                <w:szCs w:val="22"/>
              </w:rPr>
              <w:t xml:space="preserve"> on band outside the indicated band pair needs to be studied [1, 8, 9</w:t>
            </w:r>
            <w:r w:rsidR="00890179">
              <w:rPr>
                <w:rFonts w:eastAsia="ＭＳ 明朝"/>
                <w:sz w:val="22"/>
                <w:szCs w:val="22"/>
              </w:rPr>
              <w:t>, 13</w:t>
            </w:r>
            <w:r w:rsidR="001C0E82">
              <w:rPr>
                <w:rFonts w:eastAsia="ＭＳ 明朝"/>
                <w:sz w:val="22"/>
                <w:szCs w:val="22"/>
              </w:rPr>
              <w:t>, 17</w:t>
            </w:r>
            <w:r>
              <w:rPr>
                <w:rFonts w:eastAsia="ＭＳ 明朝"/>
                <w:sz w:val="22"/>
                <w:szCs w:val="22"/>
              </w:rPr>
              <w:t>]</w:t>
            </w:r>
          </w:p>
          <w:p w14:paraId="0A1A3745" w14:textId="77777777" w:rsidR="001C0E82" w:rsidRDefault="00890179">
            <w:pPr>
              <w:pStyle w:val="aff6"/>
              <w:numPr>
                <w:ilvl w:val="1"/>
                <w:numId w:val="75"/>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ame switching cases with Alt.1</w:t>
            </w:r>
            <w:r w:rsidR="005E26C0">
              <w:rPr>
                <w:rFonts w:eastAsia="ＭＳ 明朝"/>
                <w:sz w:val="22"/>
                <w:szCs w:val="22"/>
              </w:rPr>
              <w:t>, complexity reduction is unclear</w:t>
            </w:r>
            <w:r>
              <w:rPr>
                <w:rFonts w:eastAsia="ＭＳ 明朝"/>
                <w:sz w:val="22"/>
                <w:szCs w:val="22"/>
              </w:rPr>
              <w:t xml:space="preserve"> [16</w:t>
            </w:r>
            <w:r w:rsidR="001C0E82">
              <w:rPr>
                <w:rFonts w:eastAsia="ＭＳ 明朝"/>
                <w:sz w:val="22"/>
                <w:szCs w:val="22"/>
              </w:rPr>
              <w:t>, 18, 20</w:t>
            </w:r>
            <w:r w:rsidR="005E26C0">
              <w:rPr>
                <w:rFonts w:eastAsia="ＭＳ 明朝"/>
                <w:sz w:val="22"/>
                <w:szCs w:val="22"/>
              </w:rPr>
              <w:t>, 22</w:t>
            </w:r>
            <w:r>
              <w:rPr>
                <w:rFonts w:eastAsia="ＭＳ 明朝"/>
                <w:sz w:val="22"/>
                <w:szCs w:val="22"/>
              </w:rPr>
              <w:t>]</w:t>
            </w:r>
          </w:p>
          <w:p w14:paraId="2AC70C5D" w14:textId="77777777" w:rsidR="005E26C0" w:rsidRPr="00D35EC5"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aff6"/>
              <w:numPr>
                <w:ilvl w:val="1"/>
                <w:numId w:val="75"/>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D</w:t>
            </w:r>
            <w:r>
              <w:rPr>
                <w:rFonts w:eastAsia="ＭＳ 明朝"/>
                <w:sz w:val="22"/>
                <w:szCs w:val="22"/>
              </w:rPr>
              <w:t>CI based band pair indication can be in scheduling DCI with new field [2]</w:t>
            </w:r>
          </w:p>
          <w:p w14:paraId="535053D9" w14:textId="2A769CA6" w:rsidR="005E26C0" w:rsidRPr="005E26C0" w:rsidRDefault="005E26C0">
            <w:pPr>
              <w:pStyle w:val="aff6"/>
              <w:numPr>
                <w:ilvl w:val="1"/>
                <w:numId w:val="75"/>
              </w:numPr>
              <w:spacing w:afterLines="50" w:after="120"/>
              <w:ind w:leftChars="0"/>
              <w:jc w:val="both"/>
              <w:rPr>
                <w:rFonts w:eastAsia="ＭＳ 明朝" w:hint="eastAsia"/>
                <w:sz w:val="22"/>
                <w:szCs w:val="22"/>
              </w:rPr>
            </w:pPr>
            <w:r>
              <w:rPr>
                <w:rFonts w:eastAsia="ＭＳ 明朝" w:hint="eastAsia"/>
                <w:sz w:val="22"/>
                <w:szCs w:val="22"/>
              </w:rPr>
              <w:t>C</w:t>
            </w:r>
            <w:r>
              <w:rPr>
                <w:rFonts w:eastAsia="ＭＳ 明朝"/>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ＭＳ 明朝"/>
          <w:sz w:val="22"/>
          <w:szCs w:val="22"/>
        </w:rPr>
      </w:pPr>
    </w:p>
    <w:p w14:paraId="50F3529C" w14:textId="343CA9B8" w:rsidR="007631D0" w:rsidRPr="005E26C0" w:rsidRDefault="007631D0" w:rsidP="005E26C0">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17952D16" w14:textId="77777777" w:rsidTr="004244FA">
        <w:tc>
          <w:tcPr>
            <w:tcW w:w="1945" w:type="dxa"/>
          </w:tcPr>
          <w:p w14:paraId="6D9E33ED" w14:textId="77777777" w:rsidR="007631D0" w:rsidRDefault="007631D0" w:rsidP="004244FA">
            <w:pPr>
              <w:spacing w:afterLines="50" w:after="120"/>
              <w:jc w:val="both"/>
              <w:rPr>
                <w:sz w:val="22"/>
                <w:lang w:val="en-US"/>
              </w:rPr>
            </w:pPr>
          </w:p>
        </w:tc>
        <w:tc>
          <w:tcPr>
            <w:tcW w:w="7683" w:type="dxa"/>
          </w:tcPr>
          <w:p w14:paraId="693B00A8" w14:textId="77777777" w:rsidR="007631D0" w:rsidRDefault="007631D0" w:rsidP="004244FA">
            <w:pPr>
              <w:spacing w:afterLines="50" w:after="120"/>
              <w:jc w:val="both"/>
              <w:rPr>
                <w:sz w:val="22"/>
                <w:lang w:val="en-US"/>
              </w:rPr>
            </w:pPr>
          </w:p>
        </w:tc>
      </w:tr>
      <w:tr w:rsidR="007631D0" w14:paraId="69495D5D" w14:textId="77777777" w:rsidTr="004244FA">
        <w:tc>
          <w:tcPr>
            <w:tcW w:w="1945" w:type="dxa"/>
          </w:tcPr>
          <w:p w14:paraId="50EF68BA" w14:textId="77777777" w:rsidR="007631D0" w:rsidRDefault="007631D0" w:rsidP="004244FA">
            <w:pPr>
              <w:spacing w:afterLines="50" w:after="120"/>
              <w:jc w:val="both"/>
              <w:rPr>
                <w:sz w:val="22"/>
                <w:lang w:val="en-US"/>
              </w:rPr>
            </w:pPr>
          </w:p>
        </w:tc>
        <w:tc>
          <w:tcPr>
            <w:tcW w:w="7683" w:type="dxa"/>
          </w:tcPr>
          <w:p w14:paraId="0B918935" w14:textId="77777777" w:rsidR="007631D0" w:rsidRDefault="007631D0" w:rsidP="004244FA">
            <w:pPr>
              <w:spacing w:afterLines="50" w:after="120"/>
              <w:jc w:val="both"/>
              <w:rPr>
                <w:sz w:val="22"/>
                <w:lang w:val="en-US"/>
              </w:rPr>
            </w:pPr>
          </w:p>
        </w:tc>
      </w:tr>
      <w:tr w:rsidR="007631D0" w14:paraId="0827B2CD" w14:textId="77777777" w:rsidTr="004244FA">
        <w:tc>
          <w:tcPr>
            <w:tcW w:w="1945" w:type="dxa"/>
          </w:tcPr>
          <w:p w14:paraId="3E8FB1F2" w14:textId="77777777" w:rsidR="007631D0" w:rsidRDefault="007631D0" w:rsidP="004244FA">
            <w:pPr>
              <w:spacing w:afterLines="50" w:after="120"/>
              <w:jc w:val="both"/>
              <w:rPr>
                <w:sz w:val="22"/>
                <w:lang w:val="en-US"/>
              </w:rPr>
            </w:pPr>
          </w:p>
        </w:tc>
        <w:tc>
          <w:tcPr>
            <w:tcW w:w="7683" w:type="dxa"/>
          </w:tcPr>
          <w:p w14:paraId="29AA5FBE" w14:textId="77777777" w:rsidR="007631D0" w:rsidRDefault="007631D0" w:rsidP="004244FA">
            <w:pPr>
              <w:spacing w:afterLines="50" w:after="120"/>
              <w:jc w:val="both"/>
              <w:rPr>
                <w:sz w:val="22"/>
                <w:lang w:val="en-US"/>
              </w:rPr>
            </w:pPr>
          </w:p>
        </w:tc>
      </w:tr>
    </w:tbl>
    <w:p w14:paraId="0D24C9B4" w14:textId="550BE3E7" w:rsidR="007631D0" w:rsidRDefault="007631D0" w:rsidP="008A4F94">
      <w:pPr>
        <w:spacing w:afterLines="50" w:after="120"/>
        <w:jc w:val="both"/>
        <w:rPr>
          <w:rFonts w:eastAsia="ＭＳ 明朝"/>
          <w:sz w:val="22"/>
          <w:szCs w:val="22"/>
        </w:rPr>
      </w:pPr>
    </w:p>
    <w:p w14:paraId="4432FD41" w14:textId="77777777" w:rsidR="00482FAB" w:rsidRDefault="00482FAB" w:rsidP="008A4F94">
      <w:pPr>
        <w:spacing w:afterLines="50" w:after="120"/>
        <w:jc w:val="both"/>
        <w:rPr>
          <w:rFonts w:eastAsia="ＭＳ 明朝" w:hint="eastAsia"/>
          <w:sz w:val="22"/>
          <w:szCs w:val="22"/>
        </w:rPr>
      </w:pPr>
    </w:p>
    <w:p w14:paraId="52F70E0D" w14:textId="3E85EA09"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w:t>
      </w:r>
      <w:r>
        <w:rPr>
          <w:rFonts w:eastAsia="ＭＳ 明朝"/>
          <w:sz w:val="22"/>
          <w:szCs w:val="22"/>
        </w:rPr>
        <w:t>3</w:t>
      </w:r>
      <w:r>
        <w:rPr>
          <w:rFonts w:eastAsia="ＭＳ 明朝"/>
          <w:sz w:val="22"/>
          <w:szCs w:val="22"/>
        </w:rPr>
        <w:tab/>
        <w:t>Views on Alt.</w:t>
      </w:r>
      <w:r>
        <w:rPr>
          <w:rFonts w:eastAsia="ＭＳ 明朝"/>
          <w:sz w:val="22"/>
          <w:szCs w:val="22"/>
        </w:rPr>
        <w:t>3</w:t>
      </w:r>
      <w:r>
        <w:rPr>
          <w:rFonts w:eastAsia="ＭＳ 明朝"/>
          <w:sz w:val="22"/>
          <w:szCs w:val="22"/>
        </w:rPr>
        <w:t xml:space="preserve">: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were made regarding Alt.</w:t>
      </w:r>
      <w:r>
        <w:rPr>
          <w:rFonts w:eastAsia="ＭＳ 明朝"/>
          <w:sz w:val="22"/>
          <w:szCs w:val="22"/>
        </w:rPr>
        <w:t>3</w:t>
      </w:r>
      <w:r>
        <w:rPr>
          <w:rFonts w:eastAsia="ＭＳ 明朝"/>
          <w:sz w:val="22"/>
          <w:szCs w:val="22"/>
        </w:rPr>
        <w:t>.</w:t>
      </w:r>
    </w:p>
    <w:tbl>
      <w:tblPr>
        <w:tblStyle w:val="aff4"/>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lastRenderedPageBreak/>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rFonts w:hint="eastAsia"/>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 ZTE</w:t>
            </w:r>
          </w:p>
        </w:tc>
        <w:tc>
          <w:tcPr>
            <w:tcW w:w="8812" w:type="dxa"/>
          </w:tcPr>
          <w:p w14:paraId="2321A08D" w14:textId="1FB7E32E" w:rsidR="00E41263" w:rsidRPr="00617C22" w:rsidRDefault="00E41263">
            <w:pPr>
              <w:numPr>
                <w:ilvl w:val="0"/>
                <w:numId w:val="38"/>
              </w:numPr>
              <w:rPr>
                <w:rFonts w:hint="eastAsia"/>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hint="eastAsia"/>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812" w:type="dxa"/>
          </w:tcPr>
          <w:p w14:paraId="51395BB5" w14:textId="7786FFDC" w:rsidR="008A1A62" w:rsidRPr="00617C22" w:rsidRDefault="008A1A62" w:rsidP="008A1A62">
            <w:pPr>
              <w:spacing w:before="240"/>
              <w:jc w:val="both"/>
              <w:rPr>
                <w:rFonts w:eastAsia="SimSun" w:hint="eastAsia"/>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Pr="008A1A62">
              <w:rPr>
                <w:rFonts w:eastAsia="SimSun"/>
                <w:sz w:val="16"/>
                <w:szCs w:val="16"/>
                <w:lang w:eastAsia="zh-CN"/>
              </w:rPr>
            </w:r>
            <w:r w:rsidR="00617C22">
              <w:rPr>
                <w:rFonts w:eastAsia="SimSun"/>
                <w:sz w:val="16"/>
                <w:szCs w:val="16"/>
                <w:lang w:eastAsia="zh-CN"/>
              </w:rPr>
              <w:instrText xml:space="preserve"> \* MERGEFORMAT </w:instrText>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f6"/>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7]</w:t>
            </w:r>
            <w:r w:rsidR="00BC5400" w:rsidRPr="00617C22">
              <w:rPr>
                <w:rFonts w:eastAsia="ＭＳ 明朝"/>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hint="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812" w:type="dxa"/>
          </w:tcPr>
          <w:p w14:paraId="0908B5F4"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aff6"/>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f6"/>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f6"/>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f2"/>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w:t>
            </w:r>
            <w:r w:rsidRPr="00617C22">
              <w:rPr>
                <w:sz w:val="16"/>
                <w:szCs w:val="16"/>
              </w:rPr>
              <w:lastRenderedPageBreak/>
              <w:t xml:space="preserve">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rFonts w:hint="eastAsia"/>
                <w:sz w:val="16"/>
                <w:szCs w:val="16"/>
              </w:rPr>
            </w:pPr>
            <w:r w:rsidRPr="00617C22">
              <w:rPr>
                <w:b/>
                <w:bCs/>
                <w:sz w:val="16"/>
                <w:szCs w:val="16"/>
              </w:rPr>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812" w:type="dxa"/>
          </w:tcPr>
          <w:p w14:paraId="3936D0A2" w14:textId="7803310A" w:rsidR="008A33BE" w:rsidRPr="00617C22" w:rsidRDefault="008A33BE" w:rsidP="008A33BE">
            <w:pPr>
              <w:jc w:val="both"/>
              <w:rPr>
                <w:rFonts w:hint="eastAsia"/>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ＭＳ 明朝" w:hint="eastAsia"/>
                <w:sz w:val="16"/>
                <w:szCs w:val="16"/>
                <w:lang w:val="en-US"/>
              </w:rPr>
            </w:pPr>
            <w:r w:rsidRPr="00617C22">
              <w:rPr>
                <w:rFonts w:eastAsia="ＭＳ 明朝" w:hint="eastAsia"/>
                <w:sz w:val="16"/>
                <w:szCs w:val="16"/>
                <w:lang w:val="en-US"/>
              </w:rPr>
              <w:t>[13</w:t>
            </w:r>
            <w:r w:rsidRPr="00617C22">
              <w:rPr>
                <w:rFonts w:eastAsia="ＭＳ 明朝"/>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hint="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15] CMCC</w:t>
            </w:r>
          </w:p>
        </w:tc>
        <w:tc>
          <w:tcPr>
            <w:tcW w:w="8812" w:type="dxa"/>
          </w:tcPr>
          <w:p w14:paraId="76A5556B" w14:textId="7C0D1E78" w:rsidR="00CD5EDF" w:rsidRPr="00617C22" w:rsidRDefault="00CD5EDF" w:rsidP="00CC3D6F">
            <w:pPr>
              <w:jc w:val="both"/>
              <w:rPr>
                <w:rFonts w:hint="eastAsia"/>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d"/>
                <w:sz w:val="16"/>
                <w:szCs w:val="16"/>
              </w:rPr>
              <w:t xml:space="preserve">to ensure </w:t>
            </w:r>
            <w:r w:rsidRPr="00617C22">
              <w:rPr>
                <w:rStyle w:val="affd"/>
                <w:sz w:val="16"/>
                <w:szCs w:val="16"/>
                <w:lang w:val="en-US"/>
              </w:rPr>
              <w:t>available</w:t>
            </w:r>
            <w:r w:rsidRPr="00617C22">
              <w:rPr>
                <w:rStyle w:val="affd"/>
                <w:sz w:val="16"/>
                <w:szCs w:val="16"/>
              </w:rPr>
              <w:t xml:space="preserve"> scattered spectrum bands</w:t>
            </w:r>
            <w:r w:rsidRPr="00617C22">
              <w:rPr>
                <w:rStyle w:val="affd"/>
                <w:sz w:val="16"/>
                <w:szCs w:val="16"/>
                <w:lang w:val="en-US"/>
              </w:rPr>
              <w:t xml:space="preserve"> </w:t>
            </w:r>
            <w:r w:rsidRPr="00617C22">
              <w:rPr>
                <w:rStyle w:val="affd"/>
                <w:sz w:val="16"/>
                <w:szCs w:val="16"/>
              </w:rPr>
              <w:t>can be utilized in a more spectral/power efficient and flexible manner</w:t>
            </w:r>
            <w:r w:rsidRPr="00617C22">
              <w:rPr>
                <w:rStyle w:val="affd"/>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f6"/>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f6"/>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hint="eastAsia"/>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aff6"/>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f6"/>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w:t>
            </w:r>
            <w:r w:rsidRPr="00617C22">
              <w:rPr>
                <w:b/>
                <w:bCs/>
                <w:sz w:val="16"/>
                <w:szCs w:val="16"/>
                <w:lang w:eastAsia="zh-CN"/>
              </w:rPr>
              <w:lastRenderedPageBreak/>
              <w:t xml:space="preserve">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aff6"/>
              <w:numPr>
                <w:ilvl w:val="0"/>
                <w:numId w:val="63"/>
              </w:numPr>
              <w:ind w:leftChars="0"/>
              <w:rPr>
                <w:rFonts w:hint="eastAsia"/>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f6"/>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f6"/>
              <w:numPr>
                <w:ilvl w:val="0"/>
                <w:numId w:val="62"/>
              </w:numPr>
              <w:ind w:leftChars="0"/>
              <w:rPr>
                <w:rFonts w:eastAsia="SimSun" w:hint="eastAsia"/>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19] Apple</w:t>
            </w:r>
          </w:p>
        </w:tc>
        <w:tc>
          <w:tcPr>
            <w:tcW w:w="8812" w:type="dxa"/>
          </w:tcPr>
          <w:tbl>
            <w:tblPr>
              <w:tblStyle w:val="aff4"/>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f6"/>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f6"/>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f6"/>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hint="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812" w:type="dxa"/>
          </w:tcPr>
          <w:p w14:paraId="5202F3D9" w14:textId="77777777" w:rsidR="002A5F17" w:rsidRPr="00617C22" w:rsidRDefault="002A5F17">
            <w:pPr>
              <w:pStyle w:val="aff6"/>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f6"/>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f6"/>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f6"/>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f6"/>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f4"/>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ＭＳ 明朝"/>
                      <w:sz w:val="16"/>
                      <w:szCs w:val="16"/>
                      <w:lang w:val="en-US"/>
                    </w:rPr>
                  </w:pPr>
                  <w:r w:rsidRPr="00617C22">
                    <w:rPr>
                      <w:rFonts w:eastAsia="ＭＳ 明朝" w:hint="eastAsia"/>
                      <w:sz w:val="16"/>
                      <w:szCs w:val="16"/>
                      <w:lang w:val="en-US"/>
                    </w:rPr>
                    <w:t>A</w:t>
                  </w:r>
                  <w:r w:rsidRPr="00617C22">
                    <w:rPr>
                      <w:rFonts w:eastAsia="ＭＳ 明朝"/>
                      <w:sz w:val="16"/>
                      <w:szCs w:val="16"/>
                      <w:lang w:val="en-US"/>
                    </w:rPr>
                    <w:t>lt.3</w:t>
                  </w:r>
                </w:p>
              </w:tc>
              <w:tc>
                <w:tcPr>
                  <w:tcW w:w="4252" w:type="dxa"/>
                </w:tcPr>
                <w:p w14:paraId="284F2534" w14:textId="77777777" w:rsidR="002A5F17" w:rsidRPr="00617C22" w:rsidRDefault="002A5F17">
                  <w:pPr>
                    <w:pStyle w:val="aff6"/>
                    <w:numPr>
                      <w:ilvl w:val="0"/>
                      <w:numId w:val="72"/>
                    </w:numPr>
                    <w:spacing w:afterLines="50" w:after="120"/>
                    <w:ind w:leftChars="0"/>
                    <w:jc w:val="both"/>
                    <w:rPr>
                      <w:rFonts w:eastAsia="ＭＳ 明朝"/>
                      <w:sz w:val="16"/>
                      <w:szCs w:val="16"/>
                      <w:lang w:val="en-US"/>
                    </w:rPr>
                  </w:pPr>
                  <w:r w:rsidRPr="00617C22">
                    <w:rPr>
                      <w:rFonts w:eastAsia="ＭＳ 明朝" w:hint="eastAsia"/>
                      <w:sz w:val="16"/>
                      <w:szCs w:val="16"/>
                      <w:lang w:val="en-US"/>
                    </w:rPr>
                    <w:t>T</w:t>
                  </w:r>
                  <w:r w:rsidRPr="00617C22">
                    <w:rPr>
                      <w:rFonts w:eastAsia="ＭＳ 明朝"/>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f6"/>
                    <w:numPr>
                      <w:ilvl w:val="0"/>
                      <w:numId w:val="72"/>
                    </w:numPr>
                    <w:overflowPunct/>
                    <w:autoSpaceDE/>
                    <w:autoSpaceDN/>
                    <w:adjustRightInd/>
                    <w:spacing w:afterLines="50" w:after="120"/>
                    <w:ind w:leftChars="0"/>
                    <w:jc w:val="both"/>
                    <w:textAlignment w:val="auto"/>
                    <w:rPr>
                      <w:rFonts w:eastAsia="ＭＳ 明朝"/>
                      <w:sz w:val="16"/>
                      <w:szCs w:val="16"/>
                      <w:lang w:val="en-US"/>
                    </w:rPr>
                  </w:pPr>
                  <w:r w:rsidRPr="00617C22">
                    <w:rPr>
                      <w:rFonts w:eastAsia="ＭＳ 明朝"/>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ＭＳ 明朝"/>
                <w:b/>
                <w:sz w:val="16"/>
                <w:szCs w:val="16"/>
              </w:rPr>
            </w:pPr>
            <w:r w:rsidRPr="00617C22">
              <w:rPr>
                <w:rFonts w:eastAsia="ＭＳ 明朝" w:hint="eastAsia"/>
                <w:b/>
                <w:sz w:val="16"/>
                <w:szCs w:val="16"/>
              </w:rPr>
              <w:t>O</w:t>
            </w:r>
            <w:r w:rsidRPr="00617C22">
              <w:rPr>
                <w:rFonts w:eastAsia="ＭＳ 明朝"/>
                <w:b/>
                <w:sz w:val="16"/>
                <w:szCs w:val="16"/>
              </w:rPr>
              <w:t xml:space="preserve">bservation 2: There may be no significant difference among Alt.1, 2 and 3 in terms of the number of the </w:t>
            </w:r>
            <w:proofErr w:type="spellStart"/>
            <w:r w:rsidRPr="00617C22">
              <w:rPr>
                <w:rFonts w:eastAsia="ＭＳ 明朝"/>
                <w:b/>
                <w:sz w:val="16"/>
                <w:szCs w:val="16"/>
              </w:rPr>
              <w:t>candidare</w:t>
            </w:r>
            <w:proofErr w:type="spellEnd"/>
            <w:r w:rsidRPr="00617C22">
              <w:rPr>
                <w:rFonts w:eastAsia="ＭＳ 明朝"/>
                <w:b/>
                <w:sz w:val="16"/>
                <w:szCs w:val="16"/>
              </w:rPr>
              <w:t xml:space="preserve"> bands for dynamic switching at each Tx chain.</w:t>
            </w:r>
          </w:p>
          <w:p w14:paraId="7FD72172"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b/>
                <w:sz w:val="16"/>
                <w:szCs w:val="16"/>
              </w:rPr>
              <w:lastRenderedPageBreak/>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f6"/>
              <w:numPr>
                <w:ilvl w:val="0"/>
                <w:numId w:val="70"/>
              </w:numPr>
              <w:spacing w:afterLines="50" w:after="120"/>
              <w:ind w:leftChars="0"/>
              <w:jc w:val="both"/>
              <w:rPr>
                <w:rFonts w:eastAsia="ＭＳ 明朝"/>
                <w:b/>
                <w:sz w:val="16"/>
                <w:szCs w:val="16"/>
              </w:rPr>
            </w:pPr>
            <w:r w:rsidRPr="00617C22">
              <w:rPr>
                <w:rFonts w:eastAsia="ＭＳ 明朝" w:hint="eastAsia"/>
                <w:b/>
                <w:sz w:val="16"/>
                <w:szCs w:val="16"/>
              </w:rPr>
              <w:t>A</w:t>
            </w:r>
            <w:r w:rsidRPr="00617C22">
              <w:rPr>
                <w:rFonts w:eastAsia="ＭＳ 明朝"/>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ＭＳ 明朝" w:hint="eastAsia"/>
                <w:b/>
                <w:sz w:val="16"/>
                <w:szCs w:val="16"/>
              </w:rPr>
            </w:pPr>
            <w:r w:rsidRPr="00617C22">
              <w:rPr>
                <w:rFonts w:eastAsia="ＭＳ 明朝" w:hint="eastAsia"/>
                <w:b/>
                <w:sz w:val="16"/>
                <w:szCs w:val="16"/>
              </w:rPr>
              <w:t>O</w:t>
            </w:r>
            <w:r w:rsidRPr="00617C22">
              <w:rPr>
                <w:rFonts w:eastAsia="ＭＳ 明朝"/>
                <w:b/>
                <w:sz w:val="16"/>
                <w:szCs w:val="16"/>
              </w:rPr>
              <w:t>bservation 3: Alt.2 and Alt.3 have scheduling restriction (delay) for some band(s) and hence the performance should be lower than that of Alt.1</w:t>
            </w:r>
            <w:r w:rsidRPr="00617C22">
              <w:rPr>
                <w:rFonts w:eastAsia="ＭＳ 明朝"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rFonts w:hint="eastAsia"/>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rFonts w:hint="eastAsia"/>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ＭＳ 明朝" w:hint="eastAsia"/>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ＭＳ 明朝"/>
          <w:sz w:val="22"/>
          <w:szCs w:val="22"/>
          <w:lang w:val="en-AU"/>
        </w:rPr>
      </w:pPr>
    </w:p>
    <w:p w14:paraId="6A84FCD8" w14:textId="5C553778"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4C3DDD9F" w14:textId="4DBD04F6" w:rsidR="005E26C0" w:rsidRDefault="005E26C0" w:rsidP="005E26C0">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3.</w:t>
      </w:r>
      <w:r>
        <w:rPr>
          <w:rFonts w:eastAsia="ＭＳ 明朝"/>
          <w:sz w:val="22"/>
          <w:szCs w:val="22"/>
        </w:rPr>
        <w:t>3</w:t>
      </w:r>
      <w:proofErr w:type="gramEnd"/>
    </w:p>
    <w:tbl>
      <w:tblPr>
        <w:tblStyle w:val="aff4"/>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aff6"/>
              <w:numPr>
                <w:ilvl w:val="0"/>
                <w:numId w:val="76"/>
              </w:numPr>
              <w:spacing w:afterLines="50" w:after="120"/>
              <w:ind w:leftChars="0"/>
              <w:jc w:val="both"/>
              <w:rPr>
                <w:rFonts w:eastAsia="ＭＳ 明朝"/>
                <w:sz w:val="22"/>
                <w:szCs w:val="22"/>
              </w:rPr>
            </w:pPr>
            <w:r>
              <w:rPr>
                <w:rFonts w:eastAsia="ＭＳ 明朝"/>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ess performance than Alt.1 due to scheduling restrictions</w:t>
            </w:r>
            <w:r w:rsidR="00C90C05">
              <w:rPr>
                <w:rFonts w:eastAsia="ＭＳ 明朝"/>
                <w:sz w:val="22"/>
                <w:szCs w:val="22"/>
              </w:rPr>
              <w:t xml:space="preserve"> or 2-step switching</w:t>
            </w:r>
            <w:r>
              <w:rPr>
                <w:rFonts w:eastAsia="ＭＳ 明朝"/>
                <w:sz w:val="22"/>
                <w:szCs w:val="22"/>
              </w:rPr>
              <w:t xml:space="preserve"> [1, 4</w:t>
            </w:r>
            <w:r w:rsidR="00C90C05">
              <w:rPr>
                <w:rFonts w:eastAsia="ＭＳ 明朝"/>
                <w:sz w:val="22"/>
                <w:szCs w:val="22"/>
              </w:rPr>
              <w:t>, 8, 9, 11, 13, 15</w:t>
            </w:r>
            <w:r w:rsidR="00436D74">
              <w:rPr>
                <w:rFonts w:eastAsia="ＭＳ 明朝"/>
                <w:sz w:val="22"/>
                <w:szCs w:val="22"/>
              </w:rPr>
              <w:t>, 16, 17</w:t>
            </w:r>
            <w:r w:rsidR="003676CA">
              <w:rPr>
                <w:rFonts w:eastAsia="ＭＳ 明朝"/>
                <w:sz w:val="22"/>
                <w:szCs w:val="22"/>
              </w:rPr>
              <w:t>, 20, 21</w:t>
            </w:r>
            <w:r>
              <w:rPr>
                <w:rFonts w:eastAsia="ＭＳ 明朝"/>
                <w:sz w:val="22"/>
                <w:szCs w:val="22"/>
              </w:rPr>
              <w:t>]</w:t>
            </w:r>
          </w:p>
          <w:p w14:paraId="3D1C822E" w14:textId="76CC60B4" w:rsidR="006669CA" w:rsidRDefault="006669CA">
            <w:pPr>
              <w:pStyle w:val="aff6"/>
              <w:numPr>
                <w:ilvl w:val="2"/>
                <w:numId w:val="76"/>
              </w:numPr>
              <w:spacing w:afterLines="50" w:after="120"/>
              <w:ind w:leftChars="0"/>
              <w:jc w:val="both"/>
              <w:rPr>
                <w:rFonts w:eastAsia="ＭＳ 明朝"/>
                <w:sz w:val="22"/>
                <w:szCs w:val="22"/>
              </w:rPr>
            </w:pPr>
            <w:r>
              <w:rPr>
                <w:rFonts w:eastAsia="ＭＳ 明朝"/>
                <w:sz w:val="22"/>
                <w:szCs w:val="22"/>
              </w:rPr>
              <w:t>Performance degradation may not be so severe [6]</w:t>
            </w:r>
          </w:p>
          <w:p w14:paraId="74DC9A10" w14:textId="085F53E5" w:rsidR="00C90C05" w:rsidRDefault="006669CA">
            <w:pPr>
              <w:pStyle w:val="aff6"/>
              <w:numPr>
                <w:ilvl w:val="1"/>
                <w:numId w:val="76"/>
              </w:numPr>
              <w:spacing w:afterLines="50" w:after="120"/>
              <w:ind w:leftChars="0"/>
              <w:jc w:val="both"/>
              <w:rPr>
                <w:rFonts w:eastAsia="ＭＳ 明朝"/>
                <w:sz w:val="22"/>
                <w:szCs w:val="22"/>
              </w:rPr>
            </w:pPr>
            <w:r>
              <w:rPr>
                <w:rFonts w:eastAsia="ＭＳ 明朝"/>
                <w:sz w:val="22"/>
                <w:szCs w:val="22"/>
              </w:rPr>
              <w:t>This may be bundled with Alt.1 or 2 to reduce implementation complexity [2, 6</w:t>
            </w:r>
            <w:r w:rsidR="00C90C05">
              <w:rPr>
                <w:rFonts w:eastAsia="ＭＳ 明朝"/>
                <w:sz w:val="22"/>
                <w:szCs w:val="22"/>
              </w:rPr>
              <w:t>, 9</w:t>
            </w:r>
            <w:r w:rsidR="00436D74">
              <w:rPr>
                <w:rFonts w:eastAsia="ＭＳ 明朝"/>
                <w:sz w:val="22"/>
                <w:szCs w:val="22"/>
              </w:rPr>
              <w:t>, 18</w:t>
            </w:r>
            <w:r>
              <w:rPr>
                <w:rFonts w:eastAsia="ＭＳ 明朝"/>
                <w:sz w:val="22"/>
                <w:szCs w:val="22"/>
              </w:rPr>
              <w:t>]</w:t>
            </w:r>
          </w:p>
          <w:p w14:paraId="51CCE0C3" w14:textId="176EFF39" w:rsidR="00436D74" w:rsidRDefault="00436D74">
            <w:pPr>
              <w:pStyle w:val="aff6"/>
              <w:numPr>
                <w:ilvl w:val="2"/>
                <w:numId w:val="76"/>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lastRenderedPageBreak/>
              <w:t>Number of candidate bands for dynamic switching or required UE memory size is same as Alt.1, and complexity reduction is unclear [1, 13, 16</w:t>
            </w:r>
            <w:r w:rsidR="003676CA">
              <w:rPr>
                <w:rFonts w:eastAsia="ＭＳ 明朝"/>
                <w:sz w:val="22"/>
                <w:szCs w:val="22"/>
              </w:rPr>
              <w:t>, 20, 22</w:t>
            </w:r>
            <w:r>
              <w:rPr>
                <w:rFonts w:eastAsia="ＭＳ 明朝"/>
                <w:sz w:val="22"/>
                <w:szCs w:val="22"/>
              </w:rPr>
              <w:t>]</w:t>
            </w:r>
          </w:p>
          <w:p w14:paraId="58143838" w14:textId="2C5E4383" w:rsidR="00436D74" w:rsidRPr="00436D74" w:rsidRDefault="00436D74">
            <w:pPr>
              <w:pStyle w:val="aff6"/>
              <w:numPr>
                <w:ilvl w:val="2"/>
                <w:numId w:val="76"/>
              </w:numPr>
              <w:overflowPunct/>
              <w:autoSpaceDE/>
              <w:autoSpaceDN/>
              <w:adjustRightInd/>
              <w:spacing w:afterLines="50" w:after="120"/>
              <w:ind w:leftChars="0"/>
              <w:jc w:val="both"/>
              <w:textAlignment w:val="auto"/>
              <w:rPr>
                <w:rFonts w:eastAsia="ＭＳ 明朝" w:hint="eastAsia"/>
                <w:sz w:val="22"/>
                <w:szCs w:val="22"/>
              </w:rPr>
            </w:pPr>
            <w:r>
              <w:rPr>
                <w:rFonts w:eastAsia="ＭＳ 明朝"/>
                <w:sz w:val="22"/>
                <w:szCs w:val="22"/>
              </w:rPr>
              <w:t xml:space="preserve">Required number of </w:t>
            </w:r>
            <w:r>
              <w:rPr>
                <w:rFonts w:eastAsia="ＭＳ 明朝" w:hint="eastAsia"/>
                <w:sz w:val="22"/>
                <w:szCs w:val="22"/>
              </w:rPr>
              <w:t>U</w:t>
            </w:r>
            <w:r>
              <w:rPr>
                <w:rFonts w:eastAsia="ＭＳ 明朝"/>
                <w:sz w:val="22"/>
                <w:szCs w:val="22"/>
              </w:rPr>
              <w:t xml:space="preserve">E memories dedicated to each band pair </w:t>
            </w:r>
            <w:r w:rsidR="003676CA">
              <w:rPr>
                <w:rFonts w:eastAsia="ＭＳ 明朝"/>
                <w:sz w:val="22"/>
                <w:szCs w:val="22"/>
              </w:rPr>
              <w:t xml:space="preserve">or number of switching patterns </w:t>
            </w:r>
            <w:r>
              <w:rPr>
                <w:rFonts w:eastAsia="ＭＳ 明朝"/>
                <w:sz w:val="22"/>
                <w:szCs w:val="22"/>
              </w:rPr>
              <w:t>is reduced [18</w:t>
            </w:r>
            <w:r w:rsidR="003676CA">
              <w:rPr>
                <w:rFonts w:eastAsia="ＭＳ 明朝"/>
                <w:sz w:val="22"/>
                <w:szCs w:val="22"/>
              </w:rPr>
              <w:t>, 20, 22</w:t>
            </w:r>
            <w:r>
              <w:rPr>
                <w:rFonts w:eastAsia="ＭＳ 明朝"/>
                <w:sz w:val="22"/>
                <w:szCs w:val="22"/>
              </w:rPr>
              <w:t>]</w:t>
            </w:r>
          </w:p>
          <w:p w14:paraId="05B751F2" w14:textId="77777777" w:rsidR="003676CA" w:rsidRDefault="003676CA">
            <w:pPr>
              <w:pStyle w:val="aff6"/>
              <w:numPr>
                <w:ilvl w:val="1"/>
                <w:numId w:val="76"/>
              </w:numPr>
              <w:spacing w:afterLines="50" w:after="120"/>
              <w:ind w:leftChars="0"/>
              <w:jc w:val="both"/>
              <w:rPr>
                <w:rFonts w:eastAsia="ＭＳ 明朝"/>
                <w:sz w:val="22"/>
                <w:szCs w:val="22"/>
              </w:rPr>
            </w:pPr>
            <w:r>
              <w:rPr>
                <w:rFonts w:eastAsia="ＭＳ 明朝"/>
                <w:sz w:val="22"/>
                <w:szCs w:val="22"/>
              </w:rPr>
              <w:t>Some additional spec efforts, e.g., how to select anchor band [9, 11, 17, 19]</w:t>
            </w:r>
          </w:p>
          <w:p w14:paraId="52CF5874" w14:textId="77E0CA21" w:rsidR="00C90C05" w:rsidRDefault="00C90C05">
            <w:pPr>
              <w:pStyle w:val="aff6"/>
              <w:numPr>
                <w:ilvl w:val="1"/>
                <w:numId w:val="76"/>
              </w:numPr>
              <w:spacing w:afterLines="50" w:after="120"/>
              <w:ind w:leftChars="0"/>
              <w:jc w:val="both"/>
              <w:rPr>
                <w:rFonts w:eastAsia="ＭＳ 明朝"/>
                <w:sz w:val="22"/>
                <w:szCs w:val="22"/>
              </w:rPr>
            </w:pPr>
            <w:r>
              <w:rPr>
                <w:rFonts w:eastAsia="ＭＳ 明朝"/>
                <w:sz w:val="22"/>
                <w:szCs w:val="22"/>
              </w:rPr>
              <w:t>Less number of supported Tx switching cases [8</w:t>
            </w:r>
            <w:r w:rsidR="00436D74">
              <w:rPr>
                <w:rFonts w:eastAsia="ＭＳ 明朝"/>
                <w:sz w:val="22"/>
                <w:szCs w:val="22"/>
              </w:rPr>
              <w:t>, 18, 19</w:t>
            </w:r>
            <w:r>
              <w:rPr>
                <w:rFonts w:eastAsia="ＭＳ 明朝"/>
                <w:sz w:val="22"/>
                <w:szCs w:val="22"/>
              </w:rPr>
              <w:t>]</w:t>
            </w:r>
          </w:p>
          <w:p w14:paraId="2F91FE01" w14:textId="4C040F64" w:rsidR="006669CA" w:rsidRDefault="006669CA">
            <w:pPr>
              <w:pStyle w:val="aff6"/>
              <w:numPr>
                <w:ilvl w:val="1"/>
                <w:numId w:val="76"/>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ome switching cases already supported in Rel-17 may not be allowed [4]</w:t>
            </w:r>
          </w:p>
          <w:p w14:paraId="0AE4DE76" w14:textId="4B0671BF" w:rsidR="00C90C05" w:rsidRPr="003676CA" w:rsidRDefault="006669CA">
            <w:pPr>
              <w:pStyle w:val="aff6"/>
              <w:numPr>
                <w:ilvl w:val="1"/>
                <w:numId w:val="76"/>
              </w:numPr>
              <w:spacing w:afterLines="50" w:after="120"/>
              <w:ind w:leftChars="0"/>
              <w:jc w:val="both"/>
              <w:rPr>
                <w:rFonts w:eastAsia="ＭＳ 明朝" w:hint="eastAsia"/>
                <w:sz w:val="22"/>
                <w:szCs w:val="22"/>
              </w:rPr>
            </w:pPr>
            <w:r>
              <w:rPr>
                <w:rFonts w:eastAsia="ＭＳ 明朝" w:hint="eastAsia"/>
                <w:sz w:val="22"/>
                <w:szCs w:val="22"/>
              </w:rPr>
              <w:t>N</w:t>
            </w:r>
            <w:r>
              <w:rPr>
                <w:rFonts w:eastAsia="ＭＳ 明朝"/>
                <w:sz w:val="22"/>
                <w:szCs w:val="22"/>
              </w:rPr>
              <w:t>o ambiguity issue [8]</w:t>
            </w:r>
          </w:p>
        </w:tc>
      </w:tr>
    </w:tbl>
    <w:p w14:paraId="20505DBF" w14:textId="77777777" w:rsidR="007631D0" w:rsidRDefault="007631D0" w:rsidP="007631D0">
      <w:pPr>
        <w:spacing w:afterLines="50" w:after="120"/>
        <w:jc w:val="both"/>
        <w:rPr>
          <w:rFonts w:eastAsia="ＭＳ 明朝"/>
          <w:sz w:val="22"/>
          <w:szCs w:val="22"/>
        </w:rPr>
      </w:pPr>
    </w:p>
    <w:p w14:paraId="236AEC7E" w14:textId="38818453" w:rsidR="007631D0" w:rsidRPr="00710B5D" w:rsidRDefault="007631D0" w:rsidP="00710B5D">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w:t>
      </w:r>
    </w:p>
    <w:tbl>
      <w:tblPr>
        <w:tblStyle w:val="aff4"/>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3D53BA5" w14:textId="77777777" w:rsidTr="004244FA">
        <w:tc>
          <w:tcPr>
            <w:tcW w:w="1945" w:type="dxa"/>
          </w:tcPr>
          <w:p w14:paraId="78ABD92A" w14:textId="77777777" w:rsidR="007631D0" w:rsidRDefault="007631D0" w:rsidP="004244FA">
            <w:pPr>
              <w:spacing w:afterLines="50" w:after="120"/>
              <w:jc w:val="both"/>
              <w:rPr>
                <w:sz w:val="22"/>
                <w:lang w:val="en-US"/>
              </w:rPr>
            </w:pPr>
          </w:p>
        </w:tc>
        <w:tc>
          <w:tcPr>
            <w:tcW w:w="7683" w:type="dxa"/>
          </w:tcPr>
          <w:p w14:paraId="73B72361" w14:textId="77777777" w:rsidR="007631D0" w:rsidRDefault="007631D0" w:rsidP="004244FA">
            <w:pPr>
              <w:spacing w:afterLines="50" w:after="120"/>
              <w:jc w:val="both"/>
              <w:rPr>
                <w:sz w:val="22"/>
                <w:lang w:val="en-US"/>
              </w:rPr>
            </w:pPr>
          </w:p>
        </w:tc>
      </w:tr>
      <w:tr w:rsidR="007631D0" w14:paraId="180522B9" w14:textId="77777777" w:rsidTr="004244FA">
        <w:tc>
          <w:tcPr>
            <w:tcW w:w="1945" w:type="dxa"/>
          </w:tcPr>
          <w:p w14:paraId="365E0913" w14:textId="77777777" w:rsidR="007631D0" w:rsidRDefault="007631D0" w:rsidP="004244FA">
            <w:pPr>
              <w:spacing w:afterLines="50" w:after="120"/>
              <w:jc w:val="both"/>
              <w:rPr>
                <w:sz w:val="22"/>
                <w:lang w:val="en-US"/>
              </w:rPr>
            </w:pPr>
          </w:p>
        </w:tc>
        <w:tc>
          <w:tcPr>
            <w:tcW w:w="7683" w:type="dxa"/>
          </w:tcPr>
          <w:p w14:paraId="508EF977" w14:textId="77777777" w:rsidR="007631D0" w:rsidRDefault="007631D0" w:rsidP="004244FA">
            <w:pPr>
              <w:spacing w:afterLines="50" w:after="120"/>
              <w:jc w:val="both"/>
              <w:rPr>
                <w:sz w:val="22"/>
                <w:lang w:val="en-US"/>
              </w:rPr>
            </w:pPr>
          </w:p>
        </w:tc>
      </w:tr>
      <w:tr w:rsidR="007631D0" w14:paraId="29ED5C4E" w14:textId="77777777" w:rsidTr="004244FA">
        <w:tc>
          <w:tcPr>
            <w:tcW w:w="1945" w:type="dxa"/>
          </w:tcPr>
          <w:p w14:paraId="1811DA8B" w14:textId="77777777" w:rsidR="007631D0" w:rsidRDefault="007631D0" w:rsidP="004244FA">
            <w:pPr>
              <w:spacing w:afterLines="50" w:after="120"/>
              <w:jc w:val="both"/>
              <w:rPr>
                <w:sz w:val="22"/>
                <w:lang w:val="en-US"/>
              </w:rPr>
            </w:pPr>
          </w:p>
        </w:tc>
        <w:tc>
          <w:tcPr>
            <w:tcW w:w="7683" w:type="dxa"/>
          </w:tcPr>
          <w:p w14:paraId="7FF9B6F9" w14:textId="77777777" w:rsidR="007631D0" w:rsidRDefault="007631D0" w:rsidP="004244FA">
            <w:pPr>
              <w:spacing w:afterLines="50" w:after="120"/>
              <w:jc w:val="both"/>
              <w:rPr>
                <w:sz w:val="22"/>
                <w:lang w:val="en-US"/>
              </w:rPr>
            </w:pPr>
          </w:p>
        </w:tc>
      </w:tr>
    </w:tbl>
    <w:p w14:paraId="4104599B" w14:textId="732A9129" w:rsidR="007631D0" w:rsidRDefault="007631D0" w:rsidP="008A4F94">
      <w:pPr>
        <w:spacing w:afterLines="50" w:after="120"/>
        <w:jc w:val="both"/>
        <w:rPr>
          <w:rFonts w:eastAsia="ＭＳ 明朝"/>
          <w:sz w:val="22"/>
          <w:szCs w:val="22"/>
        </w:rPr>
      </w:pPr>
    </w:p>
    <w:p w14:paraId="430FB6F9" w14:textId="77777777" w:rsidR="00482FAB" w:rsidRDefault="00482FAB" w:rsidP="008A4F94">
      <w:pPr>
        <w:spacing w:afterLines="50" w:after="120"/>
        <w:jc w:val="both"/>
        <w:rPr>
          <w:rFonts w:eastAsia="ＭＳ 明朝" w:hint="eastAsia"/>
          <w:sz w:val="22"/>
          <w:szCs w:val="22"/>
        </w:rPr>
      </w:pPr>
    </w:p>
    <w:p w14:paraId="050D5A85" w14:textId="6EB87D32" w:rsidR="007631D0" w:rsidRDefault="007631D0" w:rsidP="007631D0">
      <w:pPr>
        <w:pStyle w:val="2"/>
        <w:rPr>
          <w:rFonts w:eastAsia="ＭＳ 明朝"/>
          <w:sz w:val="22"/>
          <w:szCs w:val="22"/>
        </w:rPr>
      </w:pPr>
      <w:r>
        <w:rPr>
          <w:rFonts w:eastAsia="ＭＳ 明朝" w:hint="eastAsia"/>
          <w:sz w:val="22"/>
          <w:szCs w:val="22"/>
        </w:rPr>
        <w:t>3</w:t>
      </w:r>
      <w:r>
        <w:rPr>
          <w:rFonts w:eastAsia="ＭＳ 明朝"/>
          <w:sz w:val="22"/>
          <w:szCs w:val="22"/>
        </w:rPr>
        <w:t>.</w:t>
      </w:r>
      <w:r>
        <w:rPr>
          <w:rFonts w:eastAsia="ＭＳ 明朝"/>
          <w:sz w:val="22"/>
          <w:szCs w:val="22"/>
        </w:rPr>
        <w:t>4</w:t>
      </w:r>
      <w:r>
        <w:rPr>
          <w:rFonts w:eastAsia="ＭＳ 明朝"/>
          <w:sz w:val="22"/>
          <w:szCs w:val="22"/>
        </w:rPr>
        <w:tab/>
      </w:r>
      <w:r>
        <w:rPr>
          <w:rFonts w:eastAsia="ＭＳ 明朝"/>
          <w:sz w:val="22"/>
          <w:szCs w:val="22"/>
        </w:rPr>
        <w:t>Proposal</w:t>
      </w:r>
      <w:r>
        <w:rPr>
          <w:rFonts w:eastAsia="ＭＳ 明朝"/>
          <w:sz w:val="22"/>
          <w:szCs w:val="22"/>
        </w:rPr>
        <w:t xml:space="preserve">s </w:t>
      </w:r>
      <w:r>
        <w:rPr>
          <w:rFonts w:eastAsia="ＭＳ 明朝"/>
          <w:sz w:val="22"/>
          <w:szCs w:val="22"/>
        </w:rPr>
        <w:t>for the</w:t>
      </w:r>
      <w:r>
        <w:rPr>
          <w:rFonts w:eastAsia="ＭＳ 明朝"/>
          <w:sz w:val="22"/>
          <w:szCs w:val="22"/>
        </w:rPr>
        <w:t xml:space="preserve"> </w:t>
      </w:r>
      <w:r>
        <w:rPr>
          <w:rFonts w:eastAsia="ＭＳ 明朝"/>
          <w:sz w:val="22"/>
          <w:szCs w:val="22"/>
        </w:rPr>
        <w:t>down-selection</w:t>
      </w:r>
    </w:p>
    <w:p w14:paraId="6C564720" w14:textId="78478665" w:rsidR="007631D0" w:rsidRDefault="007631D0" w:rsidP="007631D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Pr>
          <w:rFonts w:eastAsia="ＭＳ 明朝"/>
          <w:sz w:val="22"/>
          <w:szCs w:val="22"/>
        </w:rPr>
        <w:t>proposal</w:t>
      </w:r>
      <w:r>
        <w:rPr>
          <w:rFonts w:eastAsia="ＭＳ 明朝"/>
          <w:sz w:val="22"/>
          <w:szCs w:val="22"/>
        </w:rPr>
        <w:t xml:space="preserve">s were made </w:t>
      </w:r>
      <w:r>
        <w:rPr>
          <w:rFonts w:eastAsia="ＭＳ 明朝"/>
          <w:sz w:val="22"/>
          <w:szCs w:val="22"/>
        </w:rPr>
        <w:t>for the down-selection</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 xml:space="preserve">1] HW, </w:t>
            </w:r>
            <w:proofErr w:type="spellStart"/>
            <w:r w:rsidRPr="00617C22">
              <w:rPr>
                <w:rFonts w:eastAsia="ＭＳ 明朝"/>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rFonts w:hint="eastAsia"/>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984" w:type="dxa"/>
          </w:tcPr>
          <w:p w14:paraId="2C5E4E4A" w14:textId="4B2360ED" w:rsidR="00E41263" w:rsidRPr="00617C22" w:rsidRDefault="00E41263" w:rsidP="00E41263">
            <w:pPr>
              <w:jc w:val="both"/>
              <w:rPr>
                <w:rFonts w:eastAsia="SimSun" w:hint="eastAsia"/>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46FB4" w:rsidRPr="00617C22">
              <w:rPr>
                <w:rFonts w:eastAsia="ＭＳ 明朝"/>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ＭＳ 明朝" w:hint="eastAsia"/>
                <w:b/>
                <w:bCs/>
                <w:i/>
                <w:sz w:val="16"/>
                <w:szCs w:val="16"/>
              </w:rPr>
              <w:t>Alt.1</w:t>
            </w:r>
            <w:r w:rsidRPr="00E41686">
              <w:rPr>
                <w:rFonts w:eastAsia="ＭＳ 明朝"/>
                <w:b/>
                <w:bCs/>
                <w:i/>
                <w:sz w:val="16"/>
                <w:szCs w:val="16"/>
              </w:rPr>
              <w:t xml:space="preserve"> with</w:t>
            </w:r>
            <w:r w:rsidRPr="00E41686">
              <w:rPr>
                <w:rFonts w:eastAsia="SimSun"/>
                <w:b/>
                <w:i/>
                <w:sz w:val="16"/>
                <w:szCs w:val="16"/>
                <w:lang w:eastAsia="zh-CN"/>
              </w:rPr>
              <w:t xml:space="preserve"> complexity reduction methods</w:t>
            </w:r>
            <w:r w:rsidRPr="00E41686">
              <w:rPr>
                <w:rFonts w:eastAsia="ＭＳ 明朝"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hint="eastAsia"/>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f6"/>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f6"/>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f6"/>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SimSun" w:hint="eastAsia"/>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f6"/>
              <w:numPr>
                <w:ilvl w:val="0"/>
                <w:numId w:val="50"/>
              </w:numPr>
              <w:spacing w:after="200" w:line="276" w:lineRule="auto"/>
              <w:ind w:leftChars="0"/>
              <w:contextualSpacing/>
              <w:jc w:val="both"/>
              <w:rPr>
                <w:rFonts w:eastAsia="Times New Roman" w:hint="eastAsia"/>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f6"/>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f6"/>
              <w:numPr>
                <w:ilvl w:val="0"/>
                <w:numId w:val="56"/>
              </w:numPr>
              <w:ind w:leftChars="0"/>
              <w:contextualSpacing/>
              <w:jc w:val="both"/>
              <w:rPr>
                <w:b/>
                <w:bCs/>
                <w:sz w:val="16"/>
                <w:szCs w:val="16"/>
              </w:rPr>
            </w:pPr>
            <w:r w:rsidRPr="00617C22">
              <w:rPr>
                <w:b/>
                <w:bCs/>
                <w:sz w:val="16"/>
                <w:szCs w:val="16"/>
              </w:rPr>
              <w:lastRenderedPageBreak/>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f6"/>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984" w:type="dxa"/>
          </w:tcPr>
          <w:p w14:paraId="6D1F1FF8" w14:textId="71442767" w:rsidR="00CC3D6F" w:rsidRPr="00617C22" w:rsidRDefault="00C3465D" w:rsidP="00C3465D">
            <w:pPr>
              <w:jc w:val="both"/>
              <w:rPr>
                <w:rFonts w:eastAsiaTheme="minorEastAsia" w:hint="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984" w:type="dxa"/>
          </w:tcPr>
          <w:p w14:paraId="107538E9" w14:textId="413E03A3" w:rsidR="00E90CD3" w:rsidRPr="00617C22" w:rsidRDefault="00E90CD3">
            <w:pPr>
              <w:pStyle w:val="aff6"/>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984" w:type="dxa"/>
          </w:tcPr>
          <w:p w14:paraId="401DB753" w14:textId="66319FD1" w:rsidR="00B66529" w:rsidRPr="00617C22" w:rsidRDefault="00B66529" w:rsidP="00E03732">
            <w:pPr>
              <w:spacing w:before="120" w:after="120"/>
              <w:rPr>
                <w:rFonts w:eastAsia="Batang" w:hint="eastAsia"/>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rFonts w:hint="eastAsia"/>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aff6"/>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f6"/>
              <w:numPr>
                <w:ilvl w:val="0"/>
                <w:numId w:val="66"/>
              </w:numPr>
              <w:ind w:leftChars="0"/>
              <w:jc w:val="both"/>
              <w:rPr>
                <w:rFonts w:hint="eastAsia"/>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rFonts w:hint="eastAsia"/>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1:</w:t>
            </w:r>
          </w:p>
          <w:p w14:paraId="10BC682A" w14:textId="461CE035" w:rsidR="002A5F17" w:rsidRPr="00617C22" w:rsidRDefault="002A5F17">
            <w:pPr>
              <w:pStyle w:val="aff6"/>
              <w:numPr>
                <w:ilvl w:val="0"/>
                <w:numId w:val="22"/>
              </w:numPr>
              <w:spacing w:afterLines="50" w:after="120"/>
              <w:ind w:leftChars="0"/>
              <w:jc w:val="both"/>
              <w:rPr>
                <w:rFonts w:eastAsia="ＭＳ 明朝"/>
                <w:sz w:val="16"/>
                <w:szCs w:val="16"/>
                <w:lang w:val="en-US"/>
              </w:rPr>
            </w:pPr>
            <w:r w:rsidRPr="00617C22">
              <w:rPr>
                <w:rFonts w:eastAsia="ＭＳ 明朝"/>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lastRenderedPageBreak/>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ＭＳ ゴシック" w:hAnsi="ＭＳ ゴシック"/>
                <w:sz w:val="16"/>
                <w:szCs w:val="16"/>
              </w:rPr>
            </w:pPr>
            <w:r w:rsidRPr="00617C22">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rFonts w:hint="eastAsia"/>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22] Google</w:t>
            </w:r>
          </w:p>
        </w:tc>
        <w:tc>
          <w:tcPr>
            <w:tcW w:w="8984" w:type="dxa"/>
          </w:tcPr>
          <w:p w14:paraId="7499DC3E" w14:textId="2D92FFC8" w:rsidR="009E49B5" w:rsidRPr="00617C22" w:rsidRDefault="009E49B5" w:rsidP="009E49B5">
            <w:pPr>
              <w:spacing w:after="240"/>
              <w:rPr>
                <w:rFonts w:eastAsia="Times New Roman" w:hint="eastAsia"/>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ＭＳ 明朝"/>
          <w:sz w:val="22"/>
          <w:szCs w:val="22"/>
          <w:lang w:val="en-AU"/>
        </w:rPr>
      </w:pPr>
    </w:p>
    <w:p w14:paraId="4594C0F4" w14:textId="77777777" w:rsidR="007631D0" w:rsidRDefault="007631D0" w:rsidP="007631D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aff6"/>
              <w:numPr>
                <w:ilvl w:val="0"/>
                <w:numId w:val="18"/>
              </w:numPr>
              <w:spacing w:afterLines="50" w:after="120"/>
              <w:ind w:leftChars="0"/>
              <w:jc w:val="both"/>
              <w:rPr>
                <w:rFonts w:eastAsia="ＭＳ 明朝"/>
                <w:sz w:val="22"/>
                <w:szCs w:val="22"/>
              </w:rPr>
            </w:pPr>
            <w:r>
              <w:rPr>
                <w:rFonts w:eastAsia="ＭＳ 明朝"/>
                <w:sz w:val="22"/>
                <w:szCs w:val="22"/>
              </w:rPr>
              <w:t xml:space="preserve">Support </w:t>
            </w:r>
            <w:r>
              <w:rPr>
                <w:rFonts w:eastAsia="ＭＳ 明朝" w:hint="eastAsia"/>
                <w:sz w:val="22"/>
                <w:szCs w:val="22"/>
              </w:rPr>
              <w:t>A</w:t>
            </w:r>
            <w:r>
              <w:rPr>
                <w:rFonts w:eastAsia="ＭＳ 明朝"/>
                <w:sz w:val="22"/>
                <w:szCs w:val="22"/>
              </w:rPr>
              <w:t>lt.1</w:t>
            </w:r>
            <w:r w:rsidR="00BB79C0">
              <w:rPr>
                <w:rFonts w:eastAsia="ＭＳ 明朝"/>
                <w:sz w:val="22"/>
                <w:szCs w:val="22"/>
              </w:rPr>
              <w:t xml:space="preserve"> (with some complexity reduction method)</w:t>
            </w:r>
          </w:p>
          <w:p w14:paraId="0CBE4D6F" w14:textId="0BEC9E65" w:rsidR="008A1A62"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 [3]</w:t>
            </w:r>
            <w:r w:rsidR="00246FB4">
              <w:rPr>
                <w:rFonts w:eastAsia="ＭＳ 明朝"/>
                <w:sz w:val="22"/>
                <w:szCs w:val="22"/>
              </w:rPr>
              <w:t>, [4]</w:t>
            </w:r>
            <w:r w:rsidR="008A1A62">
              <w:rPr>
                <w:rFonts w:eastAsia="ＭＳ 明朝"/>
                <w:sz w:val="22"/>
                <w:szCs w:val="22"/>
              </w:rPr>
              <w:t>, [5]</w:t>
            </w:r>
            <w:r w:rsidR="00BC5400">
              <w:rPr>
                <w:rFonts w:eastAsia="ＭＳ 明朝"/>
                <w:sz w:val="22"/>
                <w:szCs w:val="22"/>
              </w:rPr>
              <w:t>, [7], [8]</w:t>
            </w:r>
            <w:r w:rsidR="006F3923">
              <w:rPr>
                <w:rFonts w:eastAsia="ＭＳ 明朝"/>
                <w:sz w:val="22"/>
                <w:szCs w:val="22"/>
              </w:rPr>
              <w:t xml:space="preserve">, [9] (as WA), </w:t>
            </w:r>
            <w:r w:rsidR="008A33BE">
              <w:rPr>
                <w:rFonts w:eastAsia="ＭＳ 明朝"/>
                <w:sz w:val="22"/>
                <w:szCs w:val="22"/>
              </w:rPr>
              <w:t>[11]</w:t>
            </w:r>
            <w:r w:rsidR="00125AB2">
              <w:rPr>
                <w:rFonts w:eastAsia="ＭＳ 明朝"/>
                <w:sz w:val="22"/>
                <w:szCs w:val="22"/>
              </w:rPr>
              <w:t>, [13], [14]</w:t>
            </w:r>
            <w:r w:rsidR="00E90CD3">
              <w:rPr>
                <w:rFonts w:eastAsia="ＭＳ 明朝"/>
                <w:sz w:val="22"/>
                <w:szCs w:val="22"/>
              </w:rPr>
              <w:t>, [15]</w:t>
            </w:r>
            <w:r w:rsidR="00D9337F">
              <w:rPr>
                <w:rFonts w:eastAsia="ＭＳ 明朝"/>
                <w:sz w:val="22"/>
                <w:szCs w:val="22"/>
              </w:rPr>
              <w:t xml:space="preserve"> (Alt.1 or 2)</w:t>
            </w:r>
            <w:r w:rsidR="00E90CD3">
              <w:rPr>
                <w:rFonts w:eastAsia="ＭＳ 明朝"/>
                <w:sz w:val="22"/>
                <w:szCs w:val="22"/>
              </w:rPr>
              <w:t>, [16]</w:t>
            </w:r>
            <w:r w:rsidR="006C6237">
              <w:rPr>
                <w:rFonts w:eastAsia="ＭＳ 明朝"/>
                <w:sz w:val="22"/>
                <w:szCs w:val="22"/>
              </w:rPr>
              <w:t>, [17], [20], [21], [22]</w:t>
            </w:r>
          </w:p>
          <w:p w14:paraId="291ADD27" w14:textId="7122C671" w:rsidR="001B2E0E" w:rsidRPr="005E302B" w:rsidRDefault="001B2E0E">
            <w:pPr>
              <w:pStyle w:val="aff6"/>
              <w:numPr>
                <w:ilvl w:val="2"/>
                <w:numId w:val="18"/>
              </w:numPr>
              <w:spacing w:afterLines="50" w:after="120"/>
              <w:ind w:leftChars="0"/>
              <w:jc w:val="both"/>
              <w:rPr>
                <w:rFonts w:eastAsia="ＭＳ 明朝"/>
                <w:sz w:val="22"/>
                <w:szCs w:val="22"/>
              </w:rPr>
            </w:pPr>
            <w:r w:rsidRPr="005E302B">
              <w:rPr>
                <w:rFonts w:eastAsia="ＭＳ 明朝"/>
                <w:sz w:val="22"/>
                <w:szCs w:val="22"/>
              </w:rPr>
              <w:t xml:space="preserve">With </w:t>
            </w:r>
            <w:r w:rsidR="005E302B">
              <w:rPr>
                <w:sz w:val="22"/>
                <w:szCs w:val="22"/>
                <w:lang w:eastAsia="x-none"/>
              </w:rPr>
              <w:t xml:space="preserve">allowing </w:t>
            </w:r>
            <w:r w:rsidR="005E302B">
              <w:rPr>
                <w:rFonts w:eastAsia="ＭＳ 明朝"/>
                <w:sz w:val="22"/>
                <w:szCs w:val="22"/>
              </w:rPr>
              <w:t xml:space="preserve">UE supports of </w:t>
            </w:r>
            <w:r w:rsidR="005E302B">
              <w:rPr>
                <w:sz w:val="22"/>
                <w:szCs w:val="22"/>
                <w:lang w:eastAsia="x-none"/>
              </w:rPr>
              <w:t>2 ports transmission only on some or none of bands</w:t>
            </w:r>
            <w:r w:rsidR="005E302B">
              <w:rPr>
                <w:rFonts w:eastAsia="ＭＳ 明朝"/>
                <w:sz w:val="22"/>
                <w:szCs w:val="22"/>
              </w:rPr>
              <w:t xml:space="preserve"> (4.2)</w:t>
            </w:r>
            <w:r w:rsidRPr="005E302B">
              <w:rPr>
                <w:rFonts w:eastAsia="ＭＳ 明朝"/>
                <w:sz w:val="22"/>
                <w:szCs w:val="22"/>
              </w:rPr>
              <w:t xml:space="preserve">: </w:t>
            </w:r>
            <w:r w:rsidR="00125AB2">
              <w:rPr>
                <w:rFonts w:eastAsia="ＭＳ 明朝"/>
                <w:sz w:val="22"/>
                <w:szCs w:val="22"/>
              </w:rPr>
              <w:t>[14]</w:t>
            </w:r>
          </w:p>
          <w:p w14:paraId="62D67E81" w14:textId="19DA7EF5" w:rsidR="001B2E0E" w:rsidRDefault="005E302B">
            <w:pPr>
              <w:pStyle w:val="aff6"/>
              <w:numPr>
                <w:ilvl w:val="2"/>
                <w:numId w:val="18"/>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ith a</w:t>
            </w:r>
            <w:r w:rsidRPr="005E302B">
              <w:rPr>
                <w:rFonts w:eastAsia="ＭＳ 明朝"/>
                <w:sz w:val="22"/>
                <w:szCs w:val="22"/>
              </w:rPr>
              <w:t>llowing UE to have more preparation procedure time for specific switching cases/patterns</w:t>
            </w:r>
            <w:r>
              <w:rPr>
                <w:rFonts w:eastAsia="ＭＳ 明朝"/>
                <w:sz w:val="22"/>
                <w:szCs w:val="22"/>
              </w:rPr>
              <w:t xml:space="preserve"> (4.3): [1]</w:t>
            </w:r>
            <w:r w:rsidR="002A5F17">
              <w:rPr>
                <w:rFonts w:eastAsia="ＭＳ 明朝"/>
                <w:sz w:val="22"/>
                <w:szCs w:val="22"/>
              </w:rPr>
              <w:t>, [20]</w:t>
            </w:r>
            <w:r w:rsidR="006C6237">
              <w:rPr>
                <w:rFonts w:eastAsia="ＭＳ 明朝"/>
                <w:sz w:val="22"/>
                <w:szCs w:val="22"/>
              </w:rPr>
              <w:t>, [21]</w:t>
            </w:r>
          </w:p>
          <w:p w14:paraId="1D82CD5C" w14:textId="5D8F29F6" w:rsidR="005E302B" w:rsidRPr="008A1A62" w:rsidRDefault="005E302B">
            <w:pPr>
              <w:pStyle w:val="aff6"/>
              <w:numPr>
                <w:ilvl w:val="2"/>
                <w:numId w:val="18"/>
              </w:numPr>
              <w:spacing w:afterLines="50" w:after="120"/>
              <w:ind w:leftChars="0"/>
              <w:jc w:val="both"/>
              <w:rPr>
                <w:rFonts w:eastAsia="ＭＳ 明朝" w:hint="eastAsia"/>
                <w:sz w:val="22"/>
                <w:szCs w:val="22"/>
              </w:rPr>
            </w:pPr>
            <w:r>
              <w:rPr>
                <w:rFonts w:eastAsia="ＭＳ 明朝" w:hint="eastAsia"/>
                <w:sz w:val="22"/>
                <w:szCs w:val="22"/>
              </w:rPr>
              <w:t>W</w:t>
            </w:r>
            <w:r>
              <w:rPr>
                <w:rFonts w:eastAsia="ＭＳ 明朝"/>
                <w:sz w:val="22"/>
                <w:szCs w:val="22"/>
              </w:rPr>
              <w:t>ith defining prioritization rules between uplink carriers (4.5): [5]</w:t>
            </w:r>
          </w:p>
          <w:p w14:paraId="6A1B0EE3" w14:textId="608C2836"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Alt.2</w:t>
            </w:r>
          </w:p>
          <w:p w14:paraId="7BEF7C13" w14:textId="26D05E30" w:rsidR="00E41686" w:rsidRDefault="00E41686">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w:t>
            </w:r>
            <w:r w:rsidR="00E90CD3">
              <w:rPr>
                <w:rFonts w:eastAsia="ＭＳ 明朝"/>
                <w:sz w:val="22"/>
                <w:szCs w:val="22"/>
              </w:rPr>
              <w:t>, [15]</w:t>
            </w:r>
            <w:r w:rsidR="00D9337F">
              <w:rPr>
                <w:rFonts w:eastAsia="ＭＳ 明朝"/>
                <w:sz w:val="22"/>
                <w:szCs w:val="22"/>
              </w:rPr>
              <w:t xml:space="preserve"> (Alt.1 or 2)</w:t>
            </w:r>
            <w:r w:rsidR="008360BE">
              <w:rPr>
                <w:rFonts w:eastAsia="ＭＳ 明朝"/>
                <w:sz w:val="22"/>
                <w:szCs w:val="22"/>
              </w:rPr>
              <w:t>, [19] (MAC-CE based)</w:t>
            </w:r>
          </w:p>
          <w:p w14:paraId="230EC840" w14:textId="77777777" w:rsidR="00E41686" w:rsidRDefault="00E41686">
            <w:pPr>
              <w:pStyle w:val="aff6"/>
              <w:numPr>
                <w:ilvl w:val="0"/>
                <w:numId w:val="1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Alt.3</w:t>
            </w:r>
          </w:p>
          <w:p w14:paraId="76BB2455" w14:textId="367F38C2" w:rsidR="00E41686" w:rsidRPr="00E41686" w:rsidRDefault="00BC5400">
            <w:pPr>
              <w:pStyle w:val="aff6"/>
              <w:numPr>
                <w:ilvl w:val="1"/>
                <w:numId w:val="1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6]</w:t>
            </w:r>
            <w:r w:rsidR="00E03732">
              <w:rPr>
                <w:rFonts w:eastAsia="ＭＳ 明朝"/>
                <w:sz w:val="22"/>
                <w:szCs w:val="22"/>
              </w:rPr>
              <w:t>, [18]</w:t>
            </w:r>
            <w:r w:rsidR="00D9337F">
              <w:rPr>
                <w:rFonts w:eastAsia="ＭＳ 明朝"/>
                <w:sz w:val="22"/>
                <w:szCs w:val="22"/>
              </w:rPr>
              <w:t xml:space="preserve"> (w</w:t>
            </w:r>
            <w:r w:rsidR="00D9337F" w:rsidRPr="005E302B">
              <w:rPr>
                <w:rFonts w:eastAsia="ＭＳ 明朝"/>
                <w:sz w:val="22"/>
                <w:szCs w:val="22"/>
              </w:rPr>
              <w:t xml:space="preserve">ith </w:t>
            </w:r>
            <w:r w:rsidR="00D9337F">
              <w:rPr>
                <w:sz w:val="22"/>
                <w:szCs w:val="22"/>
                <w:lang w:eastAsia="x-none"/>
              </w:rPr>
              <w:t xml:space="preserve">allowing </w:t>
            </w:r>
            <w:r w:rsidR="00D9337F">
              <w:rPr>
                <w:rFonts w:eastAsia="ＭＳ 明朝"/>
                <w:sz w:val="22"/>
                <w:szCs w:val="22"/>
              </w:rPr>
              <w:t xml:space="preserve">UE supports of </w:t>
            </w:r>
            <w:r w:rsidR="00D9337F">
              <w:rPr>
                <w:sz w:val="22"/>
                <w:szCs w:val="22"/>
                <w:lang w:eastAsia="x-none"/>
              </w:rPr>
              <w:t>2 ports transmission only on some or none of bands</w:t>
            </w:r>
            <w:r w:rsidR="00D9337F">
              <w:rPr>
                <w:rFonts w:eastAsia="ＭＳ 明朝"/>
                <w:sz w:val="22"/>
                <w:szCs w:val="22"/>
              </w:rPr>
              <w:t>)</w:t>
            </w:r>
          </w:p>
        </w:tc>
      </w:tr>
    </w:tbl>
    <w:p w14:paraId="035CCB6B" w14:textId="77777777" w:rsidR="007631D0" w:rsidRDefault="007631D0" w:rsidP="007631D0">
      <w:pPr>
        <w:spacing w:afterLines="50" w:after="120"/>
        <w:jc w:val="both"/>
        <w:rPr>
          <w:rFonts w:eastAsia="ＭＳ 明朝"/>
          <w:sz w:val="22"/>
          <w:szCs w:val="22"/>
        </w:rPr>
      </w:pPr>
    </w:p>
    <w:p w14:paraId="269B94E4" w14:textId="6FD249B8" w:rsidR="007C0230" w:rsidRDefault="007C023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Pr>
          <w:rFonts w:eastAsia="ＭＳ 明朝"/>
          <w:b/>
          <w:bCs/>
          <w:sz w:val="22"/>
          <w:szCs w:val="22"/>
          <w:u w:val="single"/>
        </w:rPr>
        <w:t>working assumption</w:t>
      </w:r>
      <w:r w:rsidRPr="004F066C">
        <w:rPr>
          <w:rFonts w:eastAsia="ＭＳ 明朝"/>
          <w:b/>
          <w:bCs/>
          <w:sz w:val="22"/>
          <w:szCs w:val="22"/>
          <w:u w:val="single"/>
        </w:rPr>
        <w:t xml:space="preserve"> 3.</w:t>
      </w:r>
      <w:r>
        <w:rPr>
          <w:rFonts w:eastAsia="ＭＳ 明朝"/>
          <w:b/>
          <w:bCs/>
          <w:sz w:val="22"/>
          <w:szCs w:val="22"/>
          <w:u w:val="single"/>
        </w:rPr>
        <w:t>4</w:t>
      </w:r>
    </w:p>
    <w:p w14:paraId="06C85C61" w14:textId="151C1372" w:rsidR="00710B5D"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If Rel-18 UL Tx switching is supported,</w:t>
      </w:r>
      <w:r>
        <w:rPr>
          <w:rFonts w:eastAsia="ＭＳ 明朝"/>
          <w:sz w:val="22"/>
          <w:szCs w:val="22"/>
        </w:rPr>
        <w:t xml:space="preserve"> f</w:t>
      </w:r>
      <w:r w:rsidR="00710B5D" w:rsidRPr="00710B5D">
        <w:rPr>
          <w:rFonts w:eastAsia="ＭＳ 明朝"/>
          <w:sz w:val="22"/>
          <w:szCs w:val="22"/>
        </w:rPr>
        <w:t>ollowing switching mechanism is considered as baseline for the Rel-18 UL Tx switching across 3 or 4 bands</w:t>
      </w:r>
      <w:r w:rsidR="00CE37CD">
        <w:rPr>
          <w:rFonts w:eastAsia="ＭＳ 明朝"/>
          <w:sz w:val="22"/>
          <w:szCs w:val="22"/>
        </w:rPr>
        <w:t>, and complexity reduction schemes should be further studied for the mechanism</w:t>
      </w:r>
    </w:p>
    <w:p w14:paraId="1C0C7262" w14:textId="1C4FEF5B" w:rsidR="00710B5D" w:rsidRPr="00CE37CD" w:rsidRDefault="00710B5D">
      <w:pPr>
        <w:pStyle w:val="aff6"/>
        <w:numPr>
          <w:ilvl w:val="1"/>
          <w:numId w:val="74"/>
        </w:numPr>
        <w:spacing w:afterLines="50" w:after="120"/>
        <w:ind w:leftChars="0"/>
        <w:jc w:val="both"/>
        <w:rPr>
          <w:rFonts w:eastAsia="ＭＳ 明朝" w:hint="eastAsia"/>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f4"/>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2D2D7C85" w14:textId="77777777" w:rsidTr="004244FA">
        <w:tc>
          <w:tcPr>
            <w:tcW w:w="1945" w:type="dxa"/>
          </w:tcPr>
          <w:p w14:paraId="5EE25B7E" w14:textId="77777777" w:rsidR="007631D0" w:rsidRDefault="007631D0" w:rsidP="004244FA">
            <w:pPr>
              <w:spacing w:afterLines="50" w:after="120"/>
              <w:jc w:val="both"/>
              <w:rPr>
                <w:sz w:val="22"/>
                <w:lang w:val="en-US"/>
              </w:rPr>
            </w:pPr>
          </w:p>
        </w:tc>
        <w:tc>
          <w:tcPr>
            <w:tcW w:w="7683" w:type="dxa"/>
          </w:tcPr>
          <w:p w14:paraId="2CDCC991" w14:textId="77777777" w:rsidR="007631D0" w:rsidRDefault="007631D0" w:rsidP="004244FA">
            <w:pPr>
              <w:spacing w:afterLines="50" w:after="120"/>
              <w:jc w:val="both"/>
              <w:rPr>
                <w:sz w:val="22"/>
                <w:lang w:val="en-US"/>
              </w:rPr>
            </w:pPr>
          </w:p>
        </w:tc>
      </w:tr>
      <w:tr w:rsidR="007631D0" w14:paraId="136F1CB6" w14:textId="77777777" w:rsidTr="004244FA">
        <w:tc>
          <w:tcPr>
            <w:tcW w:w="1945" w:type="dxa"/>
          </w:tcPr>
          <w:p w14:paraId="450EC0AD" w14:textId="77777777" w:rsidR="007631D0" w:rsidRDefault="007631D0" w:rsidP="004244FA">
            <w:pPr>
              <w:spacing w:afterLines="50" w:after="120"/>
              <w:jc w:val="both"/>
              <w:rPr>
                <w:sz w:val="22"/>
                <w:lang w:val="en-US"/>
              </w:rPr>
            </w:pPr>
          </w:p>
        </w:tc>
        <w:tc>
          <w:tcPr>
            <w:tcW w:w="7683" w:type="dxa"/>
          </w:tcPr>
          <w:p w14:paraId="620275D3" w14:textId="77777777" w:rsidR="007631D0" w:rsidRDefault="007631D0" w:rsidP="004244FA">
            <w:pPr>
              <w:spacing w:afterLines="50" w:after="120"/>
              <w:jc w:val="both"/>
              <w:rPr>
                <w:sz w:val="22"/>
                <w:lang w:val="en-US"/>
              </w:rPr>
            </w:pPr>
          </w:p>
        </w:tc>
      </w:tr>
      <w:tr w:rsidR="007631D0" w14:paraId="0337CA5E" w14:textId="77777777" w:rsidTr="004244FA">
        <w:tc>
          <w:tcPr>
            <w:tcW w:w="1945" w:type="dxa"/>
          </w:tcPr>
          <w:p w14:paraId="28AD2BAA" w14:textId="77777777" w:rsidR="007631D0" w:rsidRDefault="007631D0" w:rsidP="004244FA">
            <w:pPr>
              <w:spacing w:afterLines="50" w:after="120"/>
              <w:jc w:val="both"/>
              <w:rPr>
                <w:sz w:val="22"/>
                <w:lang w:val="en-US"/>
              </w:rPr>
            </w:pPr>
          </w:p>
        </w:tc>
        <w:tc>
          <w:tcPr>
            <w:tcW w:w="7683" w:type="dxa"/>
          </w:tcPr>
          <w:p w14:paraId="1670DF6B" w14:textId="77777777" w:rsidR="007631D0" w:rsidRDefault="007631D0" w:rsidP="004244FA">
            <w:pPr>
              <w:spacing w:afterLines="50" w:after="120"/>
              <w:jc w:val="both"/>
              <w:rPr>
                <w:sz w:val="22"/>
                <w:lang w:val="en-US"/>
              </w:rPr>
            </w:pPr>
          </w:p>
        </w:tc>
      </w:tr>
    </w:tbl>
    <w:p w14:paraId="7A67526E" w14:textId="5EC2166E" w:rsidR="007631D0" w:rsidRDefault="007631D0" w:rsidP="008A4F94">
      <w:pPr>
        <w:spacing w:afterLines="50" w:after="120"/>
        <w:jc w:val="both"/>
        <w:rPr>
          <w:rFonts w:eastAsia="ＭＳ 明朝"/>
          <w:sz w:val="22"/>
          <w:szCs w:val="22"/>
        </w:rPr>
      </w:pPr>
    </w:p>
    <w:p w14:paraId="56E36B67" w14:textId="6D9C2868" w:rsidR="004534EE" w:rsidRDefault="004534EE" w:rsidP="008A4F94">
      <w:pPr>
        <w:spacing w:afterLines="50" w:after="120"/>
        <w:jc w:val="both"/>
        <w:rPr>
          <w:rFonts w:eastAsia="ＭＳ 明朝"/>
          <w:sz w:val="22"/>
          <w:szCs w:val="22"/>
        </w:rPr>
      </w:pPr>
    </w:p>
    <w:p w14:paraId="5CA879D8" w14:textId="7DF1DD19" w:rsidR="004534EE" w:rsidRPr="00E34C18" w:rsidRDefault="004534EE" w:rsidP="004534E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ＭＳ 明朝" w:hint="eastAsia"/>
          <w:sz w:val="22"/>
          <w:szCs w:val="22"/>
          <w:lang w:val="en-US"/>
        </w:rPr>
      </w:pPr>
      <w:r>
        <w:rPr>
          <w:rFonts w:eastAsia="ＭＳ 明朝" w:hint="eastAsia"/>
          <w:sz w:val="22"/>
          <w:szCs w:val="22"/>
          <w:lang w:val="en-US"/>
        </w:rPr>
        <w:t>A</w:t>
      </w:r>
      <w:r>
        <w:rPr>
          <w:rFonts w:eastAsia="ＭＳ 明朝"/>
          <w:sz w:val="22"/>
          <w:szCs w:val="22"/>
          <w:lang w:val="en-US"/>
        </w:rPr>
        <w:t xml:space="preserve">ccording to the following </w:t>
      </w:r>
      <w:r>
        <w:rPr>
          <w:rFonts w:eastAsia="ＭＳ 明朝"/>
          <w:sz w:val="22"/>
          <w:szCs w:val="22"/>
          <w:lang w:val="en-US"/>
        </w:rPr>
        <w:t>observation</w:t>
      </w:r>
      <w:r>
        <w:rPr>
          <w:rFonts w:eastAsia="ＭＳ 明朝"/>
          <w:sz w:val="22"/>
          <w:szCs w:val="22"/>
          <w:lang w:val="en-US"/>
        </w:rPr>
        <w:t xml:space="preserve"> made at the last RAN1 meeting, companies provided their investigation results </w:t>
      </w:r>
      <w:r w:rsidR="00482FAB">
        <w:rPr>
          <w:rFonts w:eastAsia="ＭＳ 明朝"/>
          <w:sz w:val="22"/>
          <w:szCs w:val="22"/>
          <w:lang w:val="en-US"/>
        </w:rPr>
        <w:t xml:space="preserve">and proposals </w:t>
      </w:r>
      <w:r>
        <w:rPr>
          <w:rFonts w:eastAsia="ＭＳ 明朝"/>
          <w:sz w:val="22"/>
          <w:szCs w:val="22"/>
          <w:lang w:val="en-US"/>
        </w:rPr>
        <w:t>in contributions. In this section, companies’ observations</w:t>
      </w:r>
      <w:r>
        <w:rPr>
          <w:rFonts w:eastAsia="ＭＳ 明朝"/>
          <w:sz w:val="22"/>
          <w:szCs w:val="22"/>
          <w:lang w:val="en-US"/>
        </w:rPr>
        <w:t>/proposals</w:t>
      </w:r>
      <w:r>
        <w:rPr>
          <w:rFonts w:eastAsia="ＭＳ 明朝"/>
          <w:sz w:val="22"/>
          <w:szCs w:val="22"/>
          <w:lang w:val="en-US"/>
        </w:rPr>
        <w:t xml:space="preserve"> are summarized.</w:t>
      </w:r>
    </w:p>
    <w:tbl>
      <w:tblPr>
        <w:tblStyle w:val="aff4"/>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rFonts w:hint="eastAsia"/>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ＭＳ 明朝"/>
          <w:sz w:val="22"/>
          <w:szCs w:val="22"/>
          <w:lang w:val="en-US"/>
        </w:rPr>
      </w:pPr>
    </w:p>
    <w:p w14:paraId="79751AF3" w14:textId="77777777" w:rsidR="00482FAB" w:rsidRPr="004534EE" w:rsidRDefault="00482FAB" w:rsidP="008A4F94">
      <w:pPr>
        <w:spacing w:afterLines="50" w:after="120"/>
        <w:jc w:val="both"/>
        <w:rPr>
          <w:rFonts w:eastAsia="ＭＳ 明朝" w:hint="eastAsia"/>
          <w:sz w:val="22"/>
          <w:szCs w:val="22"/>
          <w:lang w:val="en-US"/>
        </w:rPr>
      </w:pPr>
    </w:p>
    <w:p w14:paraId="60DFAAFD" w14:textId="1434CEFB" w:rsidR="004534EE" w:rsidRDefault="004534EE" w:rsidP="004534EE">
      <w:pPr>
        <w:pStyle w:val="2"/>
        <w:rPr>
          <w:rFonts w:eastAsia="ＭＳ 明朝"/>
          <w:sz w:val="22"/>
          <w:szCs w:val="22"/>
        </w:rPr>
      </w:pPr>
      <w:r>
        <w:rPr>
          <w:rFonts w:eastAsia="ＭＳ 明朝"/>
          <w:sz w:val="22"/>
          <w:szCs w:val="22"/>
        </w:rPr>
        <w:t>4</w:t>
      </w:r>
      <w:r>
        <w:rPr>
          <w:rFonts w:eastAsia="ＭＳ 明朝"/>
          <w:sz w:val="22"/>
          <w:szCs w:val="22"/>
        </w:rPr>
        <w:t>.1</w:t>
      </w:r>
      <w:r>
        <w:rPr>
          <w:rFonts w:eastAsia="ＭＳ 明朝"/>
          <w:sz w:val="22"/>
          <w:szCs w:val="22"/>
        </w:rPr>
        <w:tab/>
      </w:r>
      <w:r>
        <w:rPr>
          <w:rFonts w:eastAsia="ＭＳ 明朝"/>
          <w:sz w:val="22"/>
          <w:szCs w:val="22"/>
        </w:rPr>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Pr>
          <w:rFonts w:eastAsia="ＭＳ 明朝"/>
          <w:sz w:val="22"/>
          <w:szCs w:val="22"/>
        </w:rPr>
        <w:t xml:space="preserve">proposals were made </w:t>
      </w:r>
      <w:r w:rsidR="009A5503">
        <w:rPr>
          <w:rFonts w:eastAsia="ＭＳ 明朝"/>
          <w:sz w:val="22"/>
          <w:szCs w:val="22"/>
        </w:rPr>
        <w:t>for a</w:t>
      </w:r>
      <w:r w:rsidR="009A5503" w:rsidRPr="009A5503">
        <w:rPr>
          <w:rFonts w:eastAsia="ＭＳ 明朝"/>
          <w:sz w:val="22"/>
          <w:szCs w:val="22"/>
        </w:rPr>
        <w:t>llowing UE supports of only some of concurrent UL cases (combinations of 2 bands for concurrent UL transmissions) for Inter-band CA Option 2 (dual UL)</w:t>
      </w:r>
      <w:r>
        <w:rPr>
          <w:rFonts w:eastAsia="ＭＳ 明朝"/>
          <w:sz w:val="22"/>
          <w:szCs w:val="22"/>
        </w:rPr>
        <w:t>.</w:t>
      </w:r>
    </w:p>
    <w:tbl>
      <w:tblPr>
        <w:tblStyle w:val="aff4"/>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ＭＳ 明朝"/>
                <w:sz w:val="16"/>
                <w:szCs w:val="16"/>
                <w:lang w:eastAsia="x-none"/>
              </w:rPr>
            </w:pPr>
            <w:r w:rsidRPr="00617C22">
              <w:rPr>
                <w:rFonts w:eastAsia="SimSun"/>
                <w:sz w:val="16"/>
                <w:szCs w:val="16"/>
                <w:lang w:eastAsia="zh-CN"/>
              </w:rPr>
              <w:t xml:space="preserve">For </w:t>
            </w:r>
            <w:r w:rsidRPr="00617C22">
              <w:rPr>
                <w:rFonts w:eastAsia="ＭＳ 明朝"/>
                <w:sz w:val="16"/>
                <w:szCs w:val="16"/>
                <w:lang w:eastAsia="x-none"/>
              </w:rPr>
              <w:t xml:space="preserve">UE can report the supports of </w:t>
            </w:r>
            <w:r w:rsidRPr="00617C22">
              <w:rPr>
                <w:rFonts w:eastAsia="ＭＳ 明朝"/>
                <w:b/>
                <w:sz w:val="16"/>
                <w:szCs w:val="16"/>
                <w:u w:val="single"/>
                <w:lang w:eastAsia="x-none"/>
              </w:rPr>
              <w:t>only some of concurrent UL cases</w:t>
            </w:r>
            <w:r w:rsidRPr="00617C22">
              <w:rPr>
                <w:rFonts w:eastAsia="ＭＳ 明朝"/>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w:t>
            </w:r>
            <w:r w:rsidRPr="00617C22">
              <w:rPr>
                <w:rFonts w:eastAsia="ＭＳ 明朝"/>
                <w:sz w:val="16"/>
                <w:szCs w:val="16"/>
                <w:lang w:eastAsia="x-none"/>
              </w:rPr>
              <w:lastRenderedPageBreak/>
              <w:t>for UL transmission {</w:t>
            </w:r>
            <w:r w:rsidRPr="00617C22">
              <w:rPr>
                <w:rFonts w:eastAsia="ＭＳ 明朝"/>
                <w:color w:val="FF0000"/>
                <w:sz w:val="16"/>
                <w:szCs w:val="16"/>
                <w:lang w:eastAsia="x-none"/>
              </w:rPr>
              <w:t>1P+0P+1P, 0P+1P+1P</w:t>
            </w:r>
            <w:r w:rsidRPr="00617C22">
              <w:rPr>
                <w:rFonts w:eastAsia="ＭＳ 明朝"/>
                <w:sz w:val="16"/>
                <w:szCs w:val="16"/>
                <w:lang w:eastAsia="x-none"/>
              </w:rPr>
              <w:t xml:space="preserve">} cannot be used for Table 2. Thus, two UL switching states cannot be scheduled by </w:t>
            </w:r>
            <w:proofErr w:type="spellStart"/>
            <w:r w:rsidRPr="00617C22">
              <w:rPr>
                <w:rFonts w:eastAsia="ＭＳ 明朝"/>
                <w:sz w:val="16"/>
                <w:szCs w:val="16"/>
                <w:lang w:eastAsia="x-none"/>
              </w:rPr>
              <w:t>gNB</w:t>
            </w:r>
            <w:proofErr w:type="spellEnd"/>
            <w:r w:rsidRPr="00617C22">
              <w:rPr>
                <w:rFonts w:eastAsia="ＭＳ 明朝"/>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ＭＳ 明朝" w:hint="eastAsia"/>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a4"/>
              <w:spacing w:beforeLines="50" w:before="120"/>
              <w:rPr>
                <w:rFonts w:hint="eastAsia"/>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aff6"/>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hint="eastAsia"/>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ＭＳ 明朝" w:hint="eastAsia"/>
                <w:sz w:val="16"/>
                <w:szCs w:val="16"/>
                <w:lang w:val="en-US"/>
              </w:rPr>
            </w:pPr>
            <w:r w:rsidRPr="00617C22">
              <w:rPr>
                <w:rFonts w:eastAsia="ＭＳ 明朝" w:hint="eastAsia"/>
                <w:sz w:val="16"/>
                <w:szCs w:val="16"/>
              </w:rPr>
              <w:t>[</w:t>
            </w:r>
            <w:r w:rsidRPr="00617C22">
              <w:rPr>
                <w:rFonts w:eastAsia="ＭＳ 明朝"/>
                <w:sz w:val="16"/>
                <w:szCs w:val="16"/>
              </w:rPr>
              <w:t>18] QC</w:t>
            </w:r>
          </w:p>
        </w:tc>
        <w:tc>
          <w:tcPr>
            <w:tcW w:w="8849" w:type="dxa"/>
          </w:tcPr>
          <w:p w14:paraId="1EB89692"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lastRenderedPageBreak/>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ＭＳ 明朝" w:hint="eastAsia"/>
                <w:sz w:val="16"/>
                <w:szCs w:val="16"/>
              </w:rPr>
            </w:pPr>
            <w:r w:rsidRPr="00617C22">
              <w:rPr>
                <w:rFonts w:eastAsia="ＭＳ 明朝" w:hint="eastAsia"/>
                <w:sz w:val="16"/>
                <w:szCs w:val="16"/>
              </w:rPr>
              <w:lastRenderedPageBreak/>
              <w:t>[</w:t>
            </w:r>
            <w:r w:rsidRPr="00617C22">
              <w:rPr>
                <w:rFonts w:eastAsia="ＭＳ 明朝"/>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f6"/>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rFonts w:hint="eastAsia"/>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2803A02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44BF17D5" w14:textId="1A16FBD8" w:rsidR="00AC6DB9" w:rsidRPr="00617C22" w:rsidRDefault="00AC6DB9" w:rsidP="00AC6DB9">
            <w:pPr>
              <w:spacing w:afterLines="50" w:after="120"/>
              <w:jc w:val="both"/>
              <w:rPr>
                <w:rFonts w:eastAsia="ＭＳ 明朝" w:hint="eastAsia"/>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ＭＳ 明朝" w:hint="eastAsia"/>
                <w:sz w:val="16"/>
                <w:szCs w:val="16"/>
              </w:rPr>
            </w:pPr>
            <w:r w:rsidRPr="00617C22">
              <w:rPr>
                <w:rFonts w:eastAsia="ＭＳ 明朝" w:hint="eastAsia"/>
                <w:sz w:val="16"/>
                <w:szCs w:val="16"/>
              </w:rPr>
              <w:t>[</w:t>
            </w:r>
            <w:r w:rsidRPr="00617C22">
              <w:rPr>
                <w:rFonts w:eastAsia="ＭＳ 明朝"/>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rFonts w:hint="eastAsia"/>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ＭＳ 明朝"/>
          <w:sz w:val="22"/>
          <w:szCs w:val="22"/>
          <w:lang w:val="en-AU"/>
        </w:rPr>
      </w:pPr>
    </w:p>
    <w:p w14:paraId="243F99C2" w14:textId="77777777" w:rsidR="004534EE" w:rsidRDefault="004534EE" w:rsidP="004534EE">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aff6"/>
              <w:numPr>
                <w:ilvl w:val="0"/>
                <w:numId w:val="22"/>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llowing UE supports of only some of concurrent UL cases</w:t>
            </w:r>
            <w:r>
              <w:rPr>
                <w:rFonts w:eastAsia="ＭＳ 明朝"/>
                <w:sz w:val="22"/>
                <w:szCs w:val="22"/>
              </w:rPr>
              <w:t xml:space="preserve"> for Inter-band CA Option 2</w:t>
            </w:r>
          </w:p>
          <w:p w14:paraId="4FF03E9C" w14:textId="2C652D97" w:rsidR="00BB79C0" w:rsidRPr="00BB79C0" w:rsidRDefault="000677F8">
            <w:pPr>
              <w:pStyle w:val="aff6"/>
              <w:numPr>
                <w:ilvl w:val="1"/>
                <w:numId w:val="22"/>
              </w:numPr>
              <w:spacing w:afterLines="50" w:after="120"/>
              <w:ind w:leftChars="0"/>
              <w:jc w:val="both"/>
              <w:rPr>
                <w:rFonts w:eastAsia="ＭＳ 明朝" w:hint="eastAsia"/>
                <w:sz w:val="22"/>
                <w:szCs w:val="22"/>
              </w:rPr>
            </w:pPr>
            <w:r>
              <w:rPr>
                <w:rFonts w:eastAsia="ＭＳ 明朝" w:hint="eastAsia"/>
                <w:sz w:val="22"/>
                <w:szCs w:val="22"/>
              </w:rPr>
              <w:t>[</w:t>
            </w:r>
            <w:r>
              <w:rPr>
                <w:rFonts w:eastAsia="ＭＳ 明朝"/>
                <w:sz w:val="22"/>
                <w:szCs w:val="22"/>
              </w:rPr>
              <w:t>2], [3], [7], [14], [16], [17], [18]</w:t>
            </w:r>
            <w:r w:rsidR="00A831D8">
              <w:rPr>
                <w:rFonts w:eastAsia="ＭＳ 明朝"/>
                <w:sz w:val="22"/>
                <w:szCs w:val="22"/>
              </w:rPr>
              <w:t>, [20]</w:t>
            </w:r>
          </w:p>
          <w:p w14:paraId="5F0A2F5C" w14:textId="0018BBFB"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iscuss how to configure one of options for each band pair [17]</w:t>
            </w:r>
          </w:p>
          <w:p w14:paraId="5D2B67AC" w14:textId="2976B56C" w:rsidR="00A831D8" w:rsidRDefault="00A831D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4A1AADAD" w14:textId="0E95DB0B" w:rsidR="00A831D8" w:rsidRPr="00A831D8" w:rsidRDefault="00A831D8">
            <w:pPr>
              <w:pStyle w:val="aff6"/>
              <w:numPr>
                <w:ilvl w:val="1"/>
                <w:numId w:val="22"/>
              </w:numPr>
              <w:overflowPunct/>
              <w:autoSpaceDE/>
              <w:autoSpaceDN/>
              <w:adjustRightInd/>
              <w:spacing w:afterLines="50" w:after="120"/>
              <w:ind w:leftChars="0"/>
              <w:jc w:val="both"/>
              <w:textAlignment w:val="auto"/>
              <w:rPr>
                <w:rFonts w:eastAsia="ＭＳ 明朝" w:hint="eastAsia"/>
                <w:sz w:val="22"/>
                <w:szCs w:val="22"/>
              </w:rPr>
            </w:pPr>
            <w:r>
              <w:rPr>
                <w:rFonts w:eastAsia="ＭＳ 明朝"/>
                <w:sz w:val="22"/>
                <w:szCs w:val="22"/>
              </w:rPr>
              <w:t>Support o</w:t>
            </w:r>
            <w:r>
              <w:rPr>
                <w:rFonts w:eastAsia="ＭＳ 明朝"/>
                <w:sz w:val="22"/>
                <w:szCs w:val="22"/>
              </w:rPr>
              <w:t>nly for 4 bands case [20]</w:t>
            </w:r>
          </w:p>
          <w:p w14:paraId="598C925F" w14:textId="77777777" w:rsidR="000677F8" w:rsidRDefault="000677F8">
            <w:pPr>
              <w:pStyle w:val="aff6"/>
              <w:numPr>
                <w:ilvl w:val="0"/>
                <w:numId w:val="22"/>
              </w:numPr>
              <w:spacing w:afterLines="50" w:after="120"/>
              <w:ind w:leftChars="0"/>
              <w:jc w:val="both"/>
              <w:rPr>
                <w:rFonts w:eastAsia="ＭＳ 明朝"/>
                <w:sz w:val="22"/>
                <w:szCs w:val="22"/>
              </w:rPr>
            </w:pPr>
            <w:r>
              <w:rPr>
                <w:rFonts w:eastAsia="ＭＳ 明朝" w:hint="eastAsia"/>
                <w:sz w:val="22"/>
                <w:szCs w:val="22"/>
              </w:rPr>
              <w:lastRenderedPageBreak/>
              <w:t>N</w:t>
            </w:r>
            <w:r>
              <w:rPr>
                <w:rFonts w:eastAsia="ＭＳ 明朝"/>
                <w:sz w:val="22"/>
                <w:szCs w:val="22"/>
              </w:rPr>
              <w:t>ot support/supportive, i.e., all band pairs within the configured band combinations should be supported</w:t>
            </w:r>
          </w:p>
          <w:p w14:paraId="7FBCE012" w14:textId="77777777" w:rsidR="000677F8" w:rsidRDefault="000677F8">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9], [21]</w:t>
            </w:r>
          </w:p>
          <w:p w14:paraId="36FA7015" w14:textId="538178C1" w:rsidR="00A831D8" w:rsidRPr="003676CA" w:rsidRDefault="00A831D8">
            <w:pPr>
              <w:pStyle w:val="aff6"/>
              <w:numPr>
                <w:ilvl w:val="1"/>
                <w:numId w:val="22"/>
              </w:numPr>
              <w:spacing w:afterLines="50" w:after="120"/>
              <w:ind w:leftChars="0"/>
              <w:jc w:val="both"/>
              <w:rPr>
                <w:rFonts w:eastAsia="ＭＳ 明朝"/>
                <w:sz w:val="22"/>
                <w:szCs w:val="22"/>
              </w:rPr>
            </w:pPr>
            <w:r>
              <w:rPr>
                <w:rFonts w:eastAsia="ＭＳ 明朝"/>
                <w:sz w:val="22"/>
                <w:szCs w:val="22"/>
              </w:rPr>
              <w:t xml:space="preserve">At least one band pair should be supported as in Rel-17 </w:t>
            </w:r>
            <w:r>
              <w:rPr>
                <w:rFonts w:eastAsia="ＭＳ 明朝" w:hint="eastAsia"/>
                <w:sz w:val="22"/>
                <w:szCs w:val="22"/>
              </w:rPr>
              <w:t>[</w:t>
            </w:r>
            <w:r>
              <w:rPr>
                <w:rFonts w:eastAsia="ＭＳ 明朝"/>
                <w:sz w:val="22"/>
                <w:szCs w:val="22"/>
              </w:rPr>
              <w:t>21]</w:t>
            </w:r>
          </w:p>
        </w:tc>
      </w:tr>
    </w:tbl>
    <w:p w14:paraId="6F28BF9E" w14:textId="77777777" w:rsidR="004534EE" w:rsidRDefault="004534EE" w:rsidP="004534EE">
      <w:pPr>
        <w:spacing w:afterLines="50" w:after="120"/>
        <w:jc w:val="both"/>
        <w:rPr>
          <w:rFonts w:eastAsia="ＭＳ 明朝"/>
          <w:sz w:val="22"/>
          <w:szCs w:val="22"/>
        </w:rPr>
      </w:pPr>
    </w:p>
    <w:p w14:paraId="094BFB8D" w14:textId="277BD9D8" w:rsidR="004534EE" w:rsidRDefault="007C0230" w:rsidP="004534EE">
      <w:pPr>
        <w:spacing w:afterLines="50" w:after="120"/>
        <w:jc w:val="both"/>
        <w:rPr>
          <w:rFonts w:eastAsia="ＭＳ 明朝"/>
          <w:sz w:val="22"/>
          <w:szCs w:val="22"/>
        </w:rPr>
      </w:pPr>
      <w:r>
        <w:rPr>
          <w:rFonts w:eastAsia="ＭＳ 明朝"/>
          <w:sz w:val="22"/>
          <w:szCs w:val="22"/>
        </w:rPr>
        <w:t xml:space="preserve">Many companies are supportive for this complexity reduction scheme while there are some companies having concern. </w:t>
      </w:r>
      <w:r w:rsidR="004534EE">
        <w:rPr>
          <w:rFonts w:eastAsia="ＭＳ 明朝" w:hint="eastAsia"/>
          <w:sz w:val="22"/>
          <w:szCs w:val="22"/>
        </w:rPr>
        <w:t>T</w:t>
      </w:r>
      <w:r w:rsidR="004534EE">
        <w:rPr>
          <w:rFonts w:eastAsia="ＭＳ 明朝"/>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 xml:space="preserve">ed </w:t>
      </w:r>
      <w:r w:rsidR="009A5503">
        <w:rPr>
          <w:rFonts w:eastAsia="ＭＳ 明朝"/>
          <w:b/>
          <w:bCs/>
          <w:sz w:val="22"/>
          <w:szCs w:val="22"/>
          <w:u w:val="single"/>
        </w:rPr>
        <w:t>working assumption</w:t>
      </w:r>
      <w:r w:rsidRPr="004F066C">
        <w:rPr>
          <w:rFonts w:eastAsia="ＭＳ 明朝"/>
          <w:b/>
          <w:bCs/>
          <w:sz w:val="22"/>
          <w:szCs w:val="22"/>
          <w:u w:val="single"/>
        </w:rPr>
        <w:t xml:space="preserve"> </w:t>
      </w:r>
      <w:r w:rsidR="009A5503">
        <w:rPr>
          <w:rFonts w:eastAsia="ＭＳ 明朝"/>
          <w:b/>
          <w:bCs/>
          <w:sz w:val="22"/>
          <w:szCs w:val="22"/>
          <w:u w:val="single"/>
        </w:rPr>
        <w:t>4</w:t>
      </w:r>
      <w:r w:rsidRPr="004F066C">
        <w:rPr>
          <w:rFonts w:eastAsia="ＭＳ 明朝"/>
          <w:b/>
          <w:bCs/>
          <w:sz w:val="22"/>
          <w:szCs w:val="22"/>
          <w:u w:val="single"/>
        </w:rPr>
        <w:t>.1</w:t>
      </w:r>
    </w:p>
    <w:p w14:paraId="4006D003" w14:textId="7A857BFD" w:rsidR="00BB79C0" w:rsidRDefault="00BB79C0">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sidR="00D9337F">
        <w:rPr>
          <w:rFonts w:eastAsia="ＭＳ 明朝"/>
          <w:sz w:val="22"/>
          <w:szCs w:val="22"/>
        </w:rPr>
        <w:t xml:space="preserve">UE is allowed to support </w:t>
      </w:r>
      <w:r w:rsidR="00D9337F" w:rsidRPr="003676CA">
        <w:rPr>
          <w:rFonts w:eastAsia="ＭＳ 明朝"/>
          <w:sz w:val="22"/>
          <w:szCs w:val="22"/>
        </w:rPr>
        <w:t>only some of concurrent UL cases</w:t>
      </w:r>
      <w:r w:rsidR="00D9337F">
        <w:rPr>
          <w:rFonts w:eastAsia="ＭＳ 明朝"/>
          <w:sz w:val="22"/>
          <w:szCs w:val="22"/>
        </w:rPr>
        <w:t xml:space="preserve"> for Inter-band CA Option 2</w:t>
      </w:r>
    </w:p>
    <w:p w14:paraId="6DF29F54" w14:textId="1CF38B90"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a</w:t>
      </w:r>
      <w:r>
        <w:rPr>
          <w:rFonts w:eastAsia="ＭＳ 明朝"/>
          <w:sz w:val="22"/>
          <w:szCs w:val="22"/>
        </w:rPr>
        <w:t>t least one band pair should be supported as in Rel-17</w:t>
      </w:r>
    </w:p>
    <w:p w14:paraId="51E86F44" w14:textId="06C56D82" w:rsidR="00D9337F" w:rsidRDefault="00D9337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w:t>
      </w:r>
      <w:r w:rsidR="001E3277">
        <w:rPr>
          <w:rFonts w:eastAsia="ＭＳ 明朝"/>
          <w:sz w:val="22"/>
          <w:szCs w:val="22"/>
        </w:rPr>
        <w:t xml:space="preserve">for </w:t>
      </w:r>
      <w:r>
        <w:rPr>
          <w:rFonts w:eastAsia="ＭＳ 明朝"/>
          <w:sz w:val="22"/>
          <w:szCs w:val="22"/>
        </w:rPr>
        <w:t>both 3 and 4 bands case</w:t>
      </w:r>
      <w:r w:rsidR="001E3277">
        <w:rPr>
          <w:rFonts w:eastAsia="ＭＳ 明朝"/>
          <w:sz w:val="22"/>
          <w:szCs w:val="22"/>
        </w:rPr>
        <w:t>s</w:t>
      </w:r>
      <w:r>
        <w:rPr>
          <w:rFonts w:eastAsia="ＭＳ 明朝"/>
          <w:sz w:val="22"/>
          <w:szCs w:val="22"/>
        </w:rPr>
        <w:t xml:space="preserve"> or only </w:t>
      </w:r>
      <w:r w:rsidR="001E3277">
        <w:rPr>
          <w:rFonts w:eastAsia="ＭＳ 明朝"/>
          <w:sz w:val="22"/>
          <w:szCs w:val="22"/>
        </w:rPr>
        <w:t>for 4 bands case</w:t>
      </w:r>
    </w:p>
    <w:p w14:paraId="5F06B56B" w14:textId="2BA74D9F" w:rsidR="001E3277" w:rsidRDefault="001E3277">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4534EE" w14:paraId="389441EF" w14:textId="77777777" w:rsidTr="004244FA">
        <w:tc>
          <w:tcPr>
            <w:tcW w:w="1945" w:type="dxa"/>
          </w:tcPr>
          <w:p w14:paraId="30C561B2" w14:textId="77777777" w:rsidR="004534EE" w:rsidRDefault="004534EE" w:rsidP="004244FA">
            <w:pPr>
              <w:spacing w:afterLines="50" w:after="120"/>
              <w:jc w:val="both"/>
              <w:rPr>
                <w:sz w:val="22"/>
                <w:lang w:val="en-US"/>
              </w:rPr>
            </w:pPr>
          </w:p>
        </w:tc>
        <w:tc>
          <w:tcPr>
            <w:tcW w:w="7683" w:type="dxa"/>
          </w:tcPr>
          <w:p w14:paraId="1F41C0F5" w14:textId="77777777" w:rsidR="004534EE" w:rsidRDefault="004534EE" w:rsidP="004244FA">
            <w:pPr>
              <w:spacing w:afterLines="50" w:after="120"/>
              <w:jc w:val="both"/>
              <w:rPr>
                <w:sz w:val="22"/>
                <w:lang w:val="en-US"/>
              </w:rPr>
            </w:pPr>
          </w:p>
        </w:tc>
      </w:tr>
      <w:tr w:rsidR="004534EE" w14:paraId="01F13779" w14:textId="77777777" w:rsidTr="004244FA">
        <w:tc>
          <w:tcPr>
            <w:tcW w:w="1945" w:type="dxa"/>
          </w:tcPr>
          <w:p w14:paraId="2AB239E1" w14:textId="77777777" w:rsidR="004534EE" w:rsidRDefault="004534EE" w:rsidP="004244FA">
            <w:pPr>
              <w:spacing w:afterLines="50" w:after="120"/>
              <w:jc w:val="both"/>
              <w:rPr>
                <w:sz w:val="22"/>
                <w:lang w:val="en-US"/>
              </w:rPr>
            </w:pPr>
          </w:p>
        </w:tc>
        <w:tc>
          <w:tcPr>
            <w:tcW w:w="7683" w:type="dxa"/>
          </w:tcPr>
          <w:p w14:paraId="12632E3B" w14:textId="77777777" w:rsidR="004534EE" w:rsidRDefault="004534EE" w:rsidP="004244FA">
            <w:pPr>
              <w:spacing w:afterLines="50" w:after="120"/>
              <w:jc w:val="both"/>
              <w:rPr>
                <w:sz w:val="22"/>
                <w:lang w:val="en-US"/>
              </w:rPr>
            </w:pPr>
          </w:p>
        </w:tc>
      </w:tr>
      <w:tr w:rsidR="004534EE" w14:paraId="2715259B" w14:textId="77777777" w:rsidTr="004244FA">
        <w:tc>
          <w:tcPr>
            <w:tcW w:w="1945" w:type="dxa"/>
          </w:tcPr>
          <w:p w14:paraId="1DE9CC9D" w14:textId="77777777" w:rsidR="004534EE" w:rsidRDefault="004534EE" w:rsidP="004244FA">
            <w:pPr>
              <w:spacing w:afterLines="50" w:after="120"/>
              <w:jc w:val="both"/>
              <w:rPr>
                <w:sz w:val="22"/>
                <w:lang w:val="en-US"/>
              </w:rPr>
            </w:pPr>
          </w:p>
        </w:tc>
        <w:tc>
          <w:tcPr>
            <w:tcW w:w="7683" w:type="dxa"/>
          </w:tcPr>
          <w:p w14:paraId="2D5B6A98" w14:textId="77777777" w:rsidR="004534EE" w:rsidRDefault="004534EE" w:rsidP="004244FA">
            <w:pPr>
              <w:spacing w:afterLines="50" w:after="120"/>
              <w:jc w:val="both"/>
              <w:rPr>
                <w:sz w:val="22"/>
                <w:lang w:val="en-US"/>
              </w:rPr>
            </w:pPr>
          </w:p>
        </w:tc>
      </w:tr>
    </w:tbl>
    <w:p w14:paraId="46AC354B" w14:textId="1C97DE95" w:rsidR="004534EE" w:rsidRDefault="004534EE" w:rsidP="008A4F94">
      <w:pPr>
        <w:spacing w:afterLines="50" w:after="120"/>
        <w:jc w:val="both"/>
        <w:rPr>
          <w:rFonts w:eastAsia="ＭＳ 明朝"/>
          <w:sz w:val="22"/>
          <w:szCs w:val="22"/>
        </w:rPr>
      </w:pPr>
    </w:p>
    <w:p w14:paraId="0942A8D0" w14:textId="77777777" w:rsidR="00482FAB" w:rsidRDefault="00482FAB" w:rsidP="008A4F94">
      <w:pPr>
        <w:spacing w:afterLines="50" w:after="120"/>
        <w:jc w:val="both"/>
        <w:rPr>
          <w:rFonts w:eastAsia="ＭＳ 明朝" w:hint="eastAsia"/>
          <w:sz w:val="22"/>
          <w:szCs w:val="22"/>
        </w:rPr>
      </w:pPr>
    </w:p>
    <w:p w14:paraId="44EFBE80" w14:textId="7239F6D2" w:rsidR="009A5503" w:rsidRDefault="009A5503" w:rsidP="009A5503">
      <w:pPr>
        <w:pStyle w:val="2"/>
        <w:rPr>
          <w:rFonts w:eastAsia="ＭＳ 明朝"/>
          <w:sz w:val="22"/>
          <w:szCs w:val="22"/>
        </w:rPr>
      </w:pPr>
      <w:r>
        <w:rPr>
          <w:rFonts w:eastAsia="ＭＳ 明朝"/>
          <w:sz w:val="22"/>
          <w:szCs w:val="22"/>
        </w:rPr>
        <w:t>4.</w:t>
      </w:r>
      <w:r>
        <w:rPr>
          <w:rFonts w:eastAsia="ＭＳ 明朝"/>
          <w:sz w:val="22"/>
          <w:szCs w:val="22"/>
        </w:rPr>
        <w:t>2</w:t>
      </w:r>
      <w:r>
        <w:rPr>
          <w:rFonts w:eastAsia="ＭＳ 明朝"/>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ＭＳ 明朝"/>
          <w:sz w:val="22"/>
          <w:szCs w:val="22"/>
        </w:rPr>
        <w:t>.</w:t>
      </w:r>
    </w:p>
    <w:tbl>
      <w:tblPr>
        <w:tblStyle w:val="aff4"/>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ＭＳ 明朝"/>
                <w:sz w:val="16"/>
                <w:szCs w:val="16"/>
                <w:lang w:val="en-US"/>
              </w:rPr>
            </w:pPr>
            <w:r w:rsidRPr="00617C22">
              <w:rPr>
                <w:rFonts w:eastAsia="ＭＳ 明朝" w:hint="eastAsia"/>
                <w:sz w:val="16"/>
                <w:szCs w:val="16"/>
                <w:lang w:val="en-US"/>
              </w:rPr>
              <w:t>[</w:t>
            </w:r>
            <w:r w:rsidRPr="00617C22">
              <w:rPr>
                <w:rFonts w:eastAsia="ＭＳ 明朝"/>
                <w:sz w:val="16"/>
                <w:szCs w:val="16"/>
                <w:lang w:val="en-US"/>
              </w:rPr>
              <w:t>2]</w:t>
            </w:r>
            <w:r w:rsidR="00265584" w:rsidRPr="00617C22">
              <w:rPr>
                <w:rFonts w:eastAsia="ＭＳ 明朝"/>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hint="eastAsia"/>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3]</w:t>
            </w:r>
            <w:r w:rsidR="00265584" w:rsidRPr="00617C22">
              <w:rPr>
                <w:rFonts w:eastAsia="ＭＳ 明朝"/>
                <w:sz w:val="16"/>
                <w:szCs w:val="16"/>
                <w:lang w:val="en-US"/>
              </w:rPr>
              <w:t xml:space="preserve"> SPRD</w:t>
            </w:r>
          </w:p>
        </w:tc>
        <w:tc>
          <w:tcPr>
            <w:tcW w:w="8776" w:type="dxa"/>
          </w:tcPr>
          <w:p w14:paraId="74C52E8F" w14:textId="77777777" w:rsidR="004E0ACC" w:rsidRPr="004E0ACC" w:rsidRDefault="004E0ACC" w:rsidP="004E0ACC">
            <w:pPr>
              <w:jc w:val="both"/>
              <w:rPr>
                <w:rFonts w:eastAsia="ＭＳ 明朝"/>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ＭＳ 明朝"/>
                <w:sz w:val="16"/>
                <w:szCs w:val="16"/>
                <w:lang w:eastAsia="x-none"/>
              </w:rPr>
              <w:t xml:space="preserve">witching across </w:t>
            </w:r>
            <w:r w:rsidRPr="004E0ACC">
              <w:rPr>
                <w:rFonts w:eastAsia="ＭＳ 明朝"/>
                <w:b/>
                <w:sz w:val="16"/>
                <w:szCs w:val="16"/>
                <w:u w:val="single"/>
                <w:lang w:eastAsia="x-none"/>
              </w:rPr>
              <w:t>0/1/2 ports is supported only for 2 configured bands</w:t>
            </w:r>
            <w:r w:rsidRPr="004E0ACC">
              <w:rPr>
                <w:rFonts w:eastAsia="ＭＳ 明朝"/>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ＭＳ 明朝"/>
                <w:sz w:val="16"/>
                <w:szCs w:val="16"/>
                <w:lang w:eastAsia="x-none"/>
              </w:rPr>
              <w:t>state</w:t>
            </w:r>
            <w:proofErr w:type="gramEnd"/>
            <w:r w:rsidRPr="004E0ACC">
              <w:rPr>
                <w:rFonts w:eastAsia="ＭＳ 明朝"/>
                <w:sz w:val="16"/>
                <w:szCs w:val="16"/>
                <w:lang w:eastAsia="x-none"/>
              </w:rPr>
              <w:t xml:space="preserve"> or they are within the same Tx chains case. 1 port and 2 ports switching require UL Tx switching. For example, from </w:t>
            </w:r>
            <w:r w:rsidRPr="004E0ACC">
              <w:rPr>
                <w:rFonts w:eastAsia="ＭＳ 明朝"/>
                <w:sz w:val="16"/>
                <w:szCs w:val="16"/>
                <w:lang w:eastAsia="en-US"/>
              </w:rPr>
              <w:t>0P+0P+1P</w:t>
            </w:r>
            <w:r w:rsidRPr="004E0ACC">
              <w:rPr>
                <w:rFonts w:eastAsia="ＭＳ 明朝"/>
                <w:sz w:val="16"/>
                <w:szCs w:val="16"/>
                <w:lang w:eastAsia="x-none"/>
              </w:rPr>
              <w:t xml:space="preserve"> in case 3 to </w:t>
            </w:r>
            <w:r w:rsidRPr="004E0ACC">
              <w:rPr>
                <w:rFonts w:eastAsia="ＭＳ 明朝"/>
                <w:sz w:val="16"/>
                <w:szCs w:val="16"/>
                <w:lang w:eastAsia="en-US"/>
              </w:rPr>
              <w:t xml:space="preserve">0P+1P+0P in case 1 is </w:t>
            </w:r>
            <w:r w:rsidRPr="004E0ACC">
              <w:rPr>
                <w:rFonts w:eastAsia="ＭＳ 明朝"/>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ＭＳ 明朝"/>
                <w:sz w:val="16"/>
                <w:szCs w:val="16"/>
                <w:lang w:eastAsia="x-none"/>
              </w:rPr>
              <w:t xml:space="preserve"> </w:t>
            </w:r>
            <w:bookmarkStart w:id="14" w:name="OLE_LINK10"/>
            <w:r w:rsidRPr="004E0ACC">
              <w:rPr>
                <w:rFonts w:eastAsia="ＭＳ 明朝"/>
                <w:sz w:val="16"/>
                <w:szCs w:val="16"/>
                <w:lang w:eastAsia="x-none"/>
              </w:rPr>
              <w:t xml:space="preserve">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w:t>
            </w:r>
            <w:bookmarkEnd w:id="13"/>
            <w:bookmarkEnd w:id="14"/>
            <w:r w:rsidRPr="004E0ACC">
              <w:rPr>
                <w:rFonts w:eastAsia="ＭＳ 明朝"/>
                <w:sz w:val="16"/>
                <w:szCs w:val="16"/>
                <w:lang w:eastAsia="x-none"/>
              </w:rPr>
              <w:t xml:space="preserve">4. Based on those </w:t>
            </w:r>
            <w:proofErr w:type="gramStart"/>
            <w:r w:rsidRPr="004E0ACC">
              <w:rPr>
                <w:rFonts w:eastAsia="ＭＳ 明朝"/>
                <w:sz w:val="16"/>
                <w:szCs w:val="16"/>
                <w:lang w:eastAsia="x-none"/>
              </w:rPr>
              <w:t xml:space="preserve">understanding,   </w:t>
            </w:r>
            <w:proofErr w:type="gramEnd"/>
            <w:r w:rsidRPr="004E0ACC">
              <w:rPr>
                <w:rFonts w:eastAsia="ＭＳ 明朝"/>
                <w:sz w:val="16"/>
                <w:szCs w:val="16"/>
                <w:lang w:eastAsia="x-none"/>
              </w:rPr>
              <w:t xml:space="preserve">2 ports switching requires more Tx chains operation at one time, i.e. when switching from </w:t>
            </w:r>
            <w:r w:rsidRPr="004E0ACC">
              <w:rPr>
                <w:rFonts w:eastAsia="ＭＳ 明朝"/>
                <w:sz w:val="16"/>
                <w:szCs w:val="16"/>
                <w:lang w:eastAsia="en-US"/>
              </w:rPr>
              <w:t>0P+0P+2P</w:t>
            </w:r>
            <w:r w:rsidRPr="004E0ACC">
              <w:rPr>
                <w:rFonts w:eastAsia="ＭＳ 明朝"/>
                <w:sz w:val="16"/>
                <w:szCs w:val="16"/>
                <w:lang w:eastAsia="x-none"/>
              </w:rPr>
              <w:t xml:space="preserve"> in case 5 to </w:t>
            </w:r>
            <w:r w:rsidRPr="004E0ACC">
              <w:rPr>
                <w:rFonts w:eastAsia="ＭＳ 明朝"/>
                <w:sz w:val="16"/>
                <w:szCs w:val="16"/>
                <w:lang w:eastAsia="en-US"/>
              </w:rPr>
              <w:t>0P+1P+0P</w:t>
            </w:r>
            <w:r w:rsidRPr="004E0ACC">
              <w:rPr>
                <w:rFonts w:eastAsia="ＭＳ 明朝"/>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ＭＳ 明朝"/>
                <w:sz w:val="16"/>
                <w:szCs w:val="16"/>
                <w:lang w:eastAsia="x-none"/>
              </w:rPr>
            </w:pPr>
            <w:r w:rsidRPr="004E0ACC">
              <w:rPr>
                <w:rFonts w:eastAsia="ＭＳ 明朝"/>
                <w:sz w:val="16"/>
                <w:szCs w:val="16"/>
                <w:lang w:eastAsia="x-none"/>
              </w:rPr>
              <w:t xml:space="preserve">For </w:t>
            </w:r>
            <w:r w:rsidRPr="004E0ACC">
              <w:rPr>
                <w:rFonts w:eastAsia="ＭＳ 明朝"/>
                <w:b/>
                <w:sz w:val="16"/>
                <w:szCs w:val="16"/>
                <w:u w:val="single"/>
                <w:lang w:eastAsia="x-none"/>
              </w:rPr>
              <w:t>only switching across 0/1 port is supported across all configured bands</w:t>
            </w:r>
            <w:r w:rsidRPr="004E0ACC">
              <w:rPr>
                <w:rFonts w:eastAsia="ＭＳ 明朝"/>
                <w:sz w:val="16"/>
                <w:szCs w:val="16"/>
                <w:lang w:eastAsia="x-none"/>
              </w:rPr>
              <w:t xml:space="preserve"> when 3 or 4 bands are configured, it can be supported. For example, when uplink Tx switching </w:t>
            </w:r>
            <w:r w:rsidR="00265584" w:rsidRPr="00617C22">
              <w:rPr>
                <w:rFonts w:eastAsia="ＭＳ 明朝"/>
                <w:sz w:val="16"/>
                <w:szCs w:val="16"/>
                <w:lang w:eastAsia="x-none"/>
              </w:rPr>
              <w:pgNum/>
              <w:t>cross</w:t>
            </w:r>
            <w:r w:rsidRPr="004E0ACC">
              <w:rPr>
                <w:rFonts w:eastAsia="ＭＳ 明朝"/>
                <w:sz w:val="16"/>
                <w:szCs w:val="16"/>
                <w:lang w:eastAsia="x-none"/>
              </w:rPr>
              <w:t xml:space="preserve"> 3 bands, it can be scheduled to switch from </w:t>
            </w:r>
            <w:r w:rsidRPr="004E0ACC">
              <w:rPr>
                <w:rFonts w:eastAsia="ＭＳ 明朝"/>
                <w:sz w:val="16"/>
                <w:szCs w:val="16"/>
                <w:lang w:eastAsia="en-US"/>
              </w:rPr>
              <w:t>1P+1P+0</w:t>
            </w:r>
            <w:proofErr w:type="gramStart"/>
            <w:r w:rsidRPr="004E0ACC">
              <w:rPr>
                <w:rFonts w:eastAsia="ＭＳ 明朝"/>
                <w:sz w:val="16"/>
                <w:szCs w:val="16"/>
                <w:lang w:eastAsia="en-US"/>
              </w:rPr>
              <w:t>P</w:t>
            </w:r>
            <w:r w:rsidRPr="004E0ACC">
              <w:rPr>
                <w:rFonts w:eastAsia="ＭＳ 明朝"/>
                <w:sz w:val="16"/>
                <w:szCs w:val="16"/>
                <w:lang w:eastAsia="x-none"/>
              </w:rPr>
              <w:t xml:space="preserve">  in</w:t>
            </w:r>
            <w:proofErr w:type="gramEnd"/>
            <w:r w:rsidRPr="004E0ACC">
              <w:rPr>
                <w:rFonts w:eastAsia="ＭＳ 明朝"/>
                <w:sz w:val="16"/>
                <w:szCs w:val="16"/>
                <w:lang w:eastAsia="x-none"/>
              </w:rPr>
              <w:t xml:space="preserve"> case 1 to 0P+0P+1P in case 2 or case 3 or case 5, all three bands are involved, then up to 1 port can be applied. But </w:t>
            </w:r>
            <w:r w:rsidRPr="004E0ACC">
              <w:rPr>
                <w:rFonts w:eastAsia="ＭＳ 明朝"/>
                <w:sz w:val="16"/>
                <w:szCs w:val="16"/>
                <w:lang w:eastAsia="en-US"/>
              </w:rPr>
              <w:t>1P+1P+0P</w:t>
            </w:r>
            <w:r w:rsidRPr="004E0ACC">
              <w:rPr>
                <w:rFonts w:eastAsia="ＭＳ 明朝"/>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ＭＳ 明朝"/>
                <w:b/>
                <w:i/>
                <w:sz w:val="16"/>
                <w:szCs w:val="16"/>
                <w:lang w:eastAsia="en-US"/>
              </w:rPr>
            </w:pPr>
            <w:r w:rsidRPr="004E0ACC">
              <w:rPr>
                <w:rFonts w:eastAsia="ＭＳ 明朝"/>
                <w:b/>
                <w:i/>
                <w:sz w:val="16"/>
                <w:szCs w:val="16"/>
                <w:lang w:eastAsia="en-US"/>
              </w:rPr>
              <w:lastRenderedPageBreak/>
              <w:t>At least the following can be studied further for Rel-18 UL Tx switching together with Alt1.</w:t>
            </w:r>
          </w:p>
          <w:p w14:paraId="042BFC05"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ＭＳ 明朝"/>
                <w:b/>
                <w:i/>
                <w:sz w:val="16"/>
                <w:szCs w:val="16"/>
                <w:lang w:eastAsia="x-none"/>
              </w:rPr>
            </w:pPr>
            <w:r w:rsidRPr="004E0ACC">
              <w:rPr>
                <w:rFonts w:eastAsia="ＭＳ 明朝"/>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ＭＳ 明朝" w:hint="eastAsia"/>
                <w:b/>
                <w:i/>
                <w:sz w:val="16"/>
                <w:szCs w:val="16"/>
                <w:lang w:eastAsia="en-US"/>
              </w:rPr>
            </w:pPr>
            <w:r w:rsidRPr="004E0ACC">
              <w:rPr>
                <w:rFonts w:eastAsia="ＭＳ 明朝"/>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ＭＳ 明朝" w:hint="eastAsia"/>
                <w:sz w:val="16"/>
                <w:szCs w:val="16"/>
                <w:lang w:val="en-US"/>
              </w:rPr>
            </w:pPr>
            <w:r w:rsidRPr="00617C22">
              <w:rPr>
                <w:rFonts w:eastAsia="ＭＳ 明朝" w:hint="eastAsia"/>
                <w:sz w:val="16"/>
                <w:szCs w:val="16"/>
                <w:lang w:val="en-US"/>
              </w:rPr>
              <w:lastRenderedPageBreak/>
              <w:t>[</w:t>
            </w:r>
            <w:r w:rsidRPr="00617C22">
              <w:rPr>
                <w:rFonts w:eastAsia="ＭＳ 明朝"/>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rFonts w:hint="eastAsia"/>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hint="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ＭＳ 明朝" w:hint="eastAsia"/>
                <w:sz w:val="16"/>
                <w:szCs w:val="16"/>
                <w:lang w:val="en-US"/>
              </w:rPr>
            </w:pPr>
            <w:r w:rsidRPr="00617C22">
              <w:rPr>
                <w:rFonts w:eastAsia="ＭＳ 明朝" w:hint="eastAsia"/>
                <w:sz w:val="16"/>
                <w:szCs w:val="16"/>
                <w:lang w:val="en-US"/>
              </w:rPr>
              <w:t>[</w:t>
            </w:r>
            <w:r w:rsidRPr="00617C22">
              <w:rPr>
                <w:rFonts w:eastAsia="ＭＳ 明朝"/>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w:t>
            </w:r>
            <w:r w:rsidRPr="00617C22">
              <w:rPr>
                <w:rFonts w:cs="Arial"/>
                <w:color w:val="000000" w:themeColor="text1"/>
                <w:sz w:val="16"/>
                <w:szCs w:val="16"/>
              </w:rPr>
              <w:lastRenderedPageBreak/>
              <w:t xml:space="preserve">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hint="eastAsia"/>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w:t>
            </w:r>
            <w:r w:rsidRPr="00617C22">
              <w:rPr>
                <w:rFonts w:cs="Arial"/>
                <w:i/>
                <w:iCs/>
                <w:color w:val="000000" w:themeColor="text1"/>
                <w:sz w:val="16"/>
                <w:szCs w:val="16"/>
              </w:rPr>
              <w:t>e</w:t>
            </w:r>
            <w:r w:rsidRPr="00617C22">
              <w:rPr>
                <w:rFonts w:cs="Arial"/>
                <w:i/>
                <w:iCs/>
                <w:color w:val="000000" w:themeColor="text1"/>
                <w:sz w:val="16"/>
                <w:szCs w:val="16"/>
              </w:rPr>
              <w:t>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ＭＳ 明朝" w:hint="eastAsia"/>
                <w:sz w:val="16"/>
                <w:szCs w:val="16"/>
                <w:lang w:val="en-US"/>
              </w:rPr>
            </w:pPr>
            <w:r w:rsidRPr="00617C22">
              <w:rPr>
                <w:rFonts w:eastAsia="ＭＳ 明朝" w:hint="eastAsia"/>
                <w:sz w:val="16"/>
                <w:szCs w:val="16"/>
              </w:rPr>
              <w:lastRenderedPageBreak/>
              <w:t>[</w:t>
            </w:r>
            <w:r w:rsidRPr="00617C22">
              <w:rPr>
                <w:rFonts w:eastAsia="ＭＳ 明朝"/>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d"/>
                <w:sz w:val="16"/>
                <w:szCs w:val="16"/>
              </w:rPr>
              <w:t xml:space="preserve">it is important to ensure </w:t>
            </w:r>
            <w:r w:rsidRPr="00617C22">
              <w:rPr>
                <w:rStyle w:val="affd"/>
                <w:sz w:val="16"/>
                <w:szCs w:val="16"/>
                <w:lang w:val="en-US"/>
              </w:rPr>
              <w:t>the available</w:t>
            </w:r>
            <w:r w:rsidRPr="00617C22">
              <w:rPr>
                <w:rStyle w:val="affd"/>
                <w:sz w:val="16"/>
                <w:szCs w:val="16"/>
              </w:rPr>
              <w:t xml:space="preserve"> scattered spectrum bands or wider bandwidth spectrum can be utilized in a more spectral/power efficient and flexible manner</w:t>
            </w:r>
            <w:r w:rsidRPr="00617C22">
              <w:rPr>
                <w:rStyle w:val="affd"/>
                <w:sz w:val="16"/>
                <w:szCs w:val="16"/>
                <w:lang w:val="en-US"/>
              </w:rPr>
              <w:t xml:space="preserve">, which </w:t>
            </w:r>
            <w:r w:rsidRPr="00617C22">
              <w:rPr>
                <w:rStyle w:val="affd"/>
                <w:sz w:val="16"/>
                <w:szCs w:val="16"/>
              </w:rPr>
              <w:t>may potentially lead to higher UL data rate, spectrum utilization and UL capacity</w:t>
            </w:r>
            <w:r w:rsidRPr="00617C22">
              <w:rPr>
                <w:rStyle w:val="affd"/>
                <w:rFonts w:hint="eastAsia"/>
                <w:sz w:val="16"/>
                <w:szCs w:val="16"/>
              </w:rPr>
              <w:t>.</w:t>
            </w:r>
            <w:r w:rsidRPr="00617C22">
              <w:rPr>
                <w:rStyle w:val="affd"/>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ＭＳ 明朝" w:hint="eastAsia"/>
                <w:sz w:val="16"/>
                <w:szCs w:val="16"/>
              </w:rPr>
            </w:pPr>
            <w:r w:rsidRPr="00617C22">
              <w:rPr>
                <w:rFonts w:eastAsia="ＭＳ 明朝" w:hint="eastAsia"/>
                <w:sz w:val="16"/>
                <w:szCs w:val="16"/>
              </w:rPr>
              <w:t>[</w:t>
            </w:r>
            <w:r w:rsidRPr="00617C22">
              <w:rPr>
                <w:rFonts w:eastAsia="ＭＳ 明朝"/>
                <w:sz w:val="16"/>
                <w:szCs w:val="16"/>
              </w:rPr>
              <w:t>18] QC</w:t>
            </w:r>
          </w:p>
        </w:tc>
        <w:tc>
          <w:tcPr>
            <w:tcW w:w="8776" w:type="dxa"/>
          </w:tcPr>
          <w:p w14:paraId="13B1D157" w14:textId="77777777" w:rsidR="00816118" w:rsidRPr="00617C22" w:rsidRDefault="00816118">
            <w:pPr>
              <w:pStyle w:val="aff6"/>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f6"/>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f6"/>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f6"/>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ＭＳ 明朝" w:hint="eastAsia"/>
                <w:sz w:val="16"/>
                <w:szCs w:val="16"/>
              </w:rPr>
            </w:pPr>
            <w:r w:rsidRPr="00617C22">
              <w:rPr>
                <w:rFonts w:eastAsia="ＭＳ 明朝" w:hint="eastAsia"/>
                <w:sz w:val="16"/>
                <w:szCs w:val="16"/>
              </w:rPr>
              <w:t>[</w:t>
            </w:r>
            <w:r w:rsidRPr="00617C22">
              <w:rPr>
                <w:rFonts w:eastAsia="ＭＳ 明朝"/>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f6"/>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2:</w:t>
            </w:r>
          </w:p>
          <w:p w14:paraId="0ABF4BAD" w14:textId="77777777" w:rsidR="004B6F42" w:rsidRPr="00617C22" w:rsidRDefault="004B6F42" w:rsidP="004B6F42">
            <w:pPr>
              <w:spacing w:afterLines="50" w:after="120"/>
              <w:jc w:val="both"/>
              <w:rPr>
                <w:rFonts w:eastAsia="ＭＳ 明朝"/>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f6"/>
              <w:numPr>
                <w:ilvl w:val="0"/>
                <w:numId w:val="22"/>
              </w:numPr>
              <w:spacing w:afterLines="50" w:after="120"/>
              <w:ind w:leftChars="0"/>
              <w:jc w:val="both"/>
              <w:rPr>
                <w:rFonts w:eastAsia="ＭＳ 明朝"/>
                <w:b/>
                <w:bCs/>
                <w:sz w:val="16"/>
                <w:szCs w:val="16"/>
                <w:lang w:val="en-US"/>
              </w:rPr>
            </w:pPr>
            <w:r w:rsidRPr="00617C22">
              <w:rPr>
                <w:rFonts w:eastAsia="ＭＳ 明朝"/>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ＭＳ 明朝"/>
                <w:sz w:val="16"/>
                <w:szCs w:val="16"/>
              </w:rPr>
            </w:pPr>
            <w:r w:rsidRPr="00617C22">
              <w:rPr>
                <w:rFonts w:eastAsia="ＭＳ 明朝" w:hint="eastAsia"/>
                <w:sz w:val="16"/>
                <w:szCs w:val="16"/>
              </w:rPr>
              <w:lastRenderedPageBreak/>
              <w:t>B</w:t>
            </w:r>
            <w:r w:rsidRPr="00617C22">
              <w:rPr>
                <w:rFonts w:eastAsia="ＭＳ 明朝"/>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ＭＳ 明朝"/>
                <w:b/>
                <w:bCs/>
                <w:sz w:val="16"/>
                <w:szCs w:val="16"/>
                <w:u w:val="single"/>
                <w:lang w:val="en-US"/>
              </w:rPr>
            </w:pPr>
            <w:r w:rsidRPr="00617C22">
              <w:rPr>
                <w:rFonts w:eastAsia="ＭＳ 明朝" w:hint="eastAsia"/>
                <w:b/>
                <w:bCs/>
                <w:sz w:val="16"/>
                <w:szCs w:val="16"/>
                <w:u w:val="single"/>
                <w:lang w:val="en-US"/>
              </w:rPr>
              <w:t>P</w:t>
            </w:r>
            <w:r w:rsidRPr="00617C22">
              <w:rPr>
                <w:rFonts w:eastAsia="ＭＳ 明朝"/>
                <w:b/>
                <w:bCs/>
                <w:sz w:val="16"/>
                <w:szCs w:val="16"/>
                <w:u w:val="single"/>
                <w:lang w:val="en-US"/>
              </w:rPr>
              <w:t>roposal 4:</w:t>
            </w:r>
          </w:p>
          <w:p w14:paraId="7C85E71E" w14:textId="07210165" w:rsidR="00AC6DB9" w:rsidRPr="00617C22" w:rsidRDefault="00AC6DB9" w:rsidP="00AC6DB9">
            <w:pPr>
              <w:spacing w:afterLines="50" w:after="120"/>
              <w:jc w:val="both"/>
              <w:rPr>
                <w:rFonts w:eastAsia="ＭＳ 明朝" w:hint="eastAsia"/>
                <w:b/>
                <w:bCs/>
                <w:sz w:val="16"/>
                <w:szCs w:val="16"/>
                <w:lang w:val="en-US"/>
              </w:rPr>
            </w:pPr>
            <w:r w:rsidRPr="00617C22">
              <w:rPr>
                <w:rFonts w:eastAsia="ＭＳ 明朝" w:hint="eastAsia"/>
                <w:b/>
                <w:bCs/>
                <w:sz w:val="16"/>
                <w:szCs w:val="16"/>
                <w:lang w:val="en-US"/>
              </w:rPr>
              <w:t>F</w:t>
            </w:r>
            <w:r w:rsidRPr="00617C22">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ＭＳ 明朝" w:hint="eastAsia"/>
                <w:sz w:val="16"/>
                <w:szCs w:val="16"/>
              </w:rPr>
            </w:pPr>
            <w:r w:rsidRPr="00617C22">
              <w:rPr>
                <w:rFonts w:eastAsia="ＭＳ 明朝" w:hint="eastAsia"/>
                <w:sz w:val="16"/>
                <w:szCs w:val="16"/>
              </w:rPr>
              <w:lastRenderedPageBreak/>
              <w:t>[</w:t>
            </w:r>
            <w:r w:rsidRPr="00617C22">
              <w:rPr>
                <w:rFonts w:eastAsia="ＭＳ 明朝"/>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rFonts w:hint="eastAsia"/>
                <w:b/>
                <w:bCs/>
                <w:sz w:val="16"/>
                <w:szCs w:val="16"/>
              </w:rPr>
            </w:pPr>
            <w:bookmarkStart w:id="15"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15"/>
          </w:p>
        </w:tc>
      </w:tr>
    </w:tbl>
    <w:p w14:paraId="0E743256" w14:textId="77777777" w:rsidR="009A5503" w:rsidRDefault="009A5503" w:rsidP="009A5503">
      <w:pPr>
        <w:spacing w:afterLines="50" w:after="120"/>
        <w:jc w:val="both"/>
        <w:rPr>
          <w:rFonts w:eastAsia="ＭＳ 明朝"/>
          <w:sz w:val="22"/>
          <w:szCs w:val="22"/>
          <w:lang w:val="en-AU"/>
        </w:rPr>
      </w:pPr>
    </w:p>
    <w:p w14:paraId="1ABBC1D8" w14:textId="77777777" w:rsidR="009A5503" w:rsidRDefault="009A5503" w:rsidP="009A5503">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f6"/>
              <w:numPr>
                <w:ilvl w:val="1"/>
                <w:numId w:val="22"/>
              </w:numPr>
              <w:spacing w:afterLines="50" w:after="120"/>
              <w:ind w:leftChars="0"/>
              <w:jc w:val="both"/>
              <w:rPr>
                <w:rFonts w:eastAsia="ＭＳ 明朝" w:hint="eastAsia"/>
                <w:sz w:val="22"/>
                <w:szCs w:val="22"/>
              </w:rPr>
            </w:pPr>
            <w:r>
              <w:rPr>
                <w:rFonts w:eastAsia="ＭＳ 明朝" w:hint="eastAsia"/>
                <w:sz w:val="22"/>
                <w:szCs w:val="22"/>
              </w:rPr>
              <w:t>[</w:t>
            </w:r>
            <w:r>
              <w:rPr>
                <w:rFonts w:eastAsia="ＭＳ 明朝"/>
                <w:sz w:val="22"/>
                <w:szCs w:val="22"/>
              </w:rPr>
              <w:t xml:space="preserve">2], [3], </w:t>
            </w:r>
            <w:r w:rsidR="00B85698">
              <w:rPr>
                <w:rFonts w:eastAsia="ＭＳ 明朝"/>
                <w:sz w:val="22"/>
                <w:szCs w:val="22"/>
              </w:rPr>
              <w:t xml:space="preserve">[13], </w:t>
            </w:r>
            <w:r>
              <w:rPr>
                <w:rFonts w:eastAsia="ＭＳ 明朝"/>
                <w:sz w:val="22"/>
                <w:szCs w:val="22"/>
              </w:rPr>
              <w:t>[14], [18], [20]</w:t>
            </w:r>
          </w:p>
          <w:p w14:paraId="3085E5EB" w14:textId="6D71433A" w:rsidR="001E3277"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At least 1 band out of 3 or 4 bands should support up to 2 Tx</w:t>
            </w:r>
            <w:r w:rsidR="001E3277">
              <w:rPr>
                <w:rFonts w:eastAsia="ＭＳ 明朝"/>
                <w:sz w:val="22"/>
                <w:szCs w:val="22"/>
              </w:rPr>
              <w:t xml:space="preserve"> [1</w:t>
            </w:r>
            <w:r>
              <w:rPr>
                <w:rFonts w:eastAsia="ＭＳ 明朝"/>
                <w:sz w:val="22"/>
                <w:szCs w:val="22"/>
              </w:rPr>
              <w:t>3</w:t>
            </w:r>
            <w:r w:rsidR="001E3277">
              <w:rPr>
                <w:rFonts w:eastAsia="ＭＳ 明朝"/>
                <w:sz w:val="22"/>
                <w:szCs w:val="22"/>
              </w:rPr>
              <w:t>]</w:t>
            </w:r>
          </w:p>
          <w:p w14:paraId="2D2CED9A" w14:textId="1F2F024D" w:rsidR="00B85698" w:rsidRDefault="00B8569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Only 1 band out of 3 or 4 bands should support up to 2 Tx [14, 18]</w:t>
            </w:r>
          </w:p>
          <w:p w14:paraId="1BD22E48" w14:textId="77777777" w:rsidR="001E3277"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C</w:t>
            </w:r>
            <w:r>
              <w:rPr>
                <w:rFonts w:eastAsia="ＭＳ 明朝"/>
                <w:sz w:val="22"/>
                <w:szCs w:val="22"/>
              </w:rPr>
              <w:t>apability design should be up to RAN2 [20]</w:t>
            </w:r>
          </w:p>
          <w:p w14:paraId="694645B0" w14:textId="0E2503A9" w:rsidR="001E3277" w:rsidRPr="00A831D8" w:rsidRDefault="001E3277">
            <w:pPr>
              <w:pStyle w:val="aff6"/>
              <w:numPr>
                <w:ilvl w:val="1"/>
                <w:numId w:val="22"/>
              </w:numPr>
              <w:overflowPunct/>
              <w:autoSpaceDE/>
              <w:autoSpaceDN/>
              <w:adjustRightInd/>
              <w:spacing w:afterLines="50" w:after="120"/>
              <w:ind w:leftChars="0"/>
              <w:jc w:val="both"/>
              <w:textAlignment w:val="auto"/>
              <w:rPr>
                <w:rFonts w:eastAsia="ＭＳ 明朝" w:hint="eastAsia"/>
                <w:sz w:val="22"/>
                <w:szCs w:val="22"/>
              </w:rPr>
            </w:pPr>
            <w:r>
              <w:rPr>
                <w:rFonts w:eastAsia="ＭＳ 明朝"/>
                <w:sz w:val="22"/>
                <w:szCs w:val="22"/>
              </w:rPr>
              <w:t>Support only for 4 bands case</w:t>
            </w:r>
            <w:r w:rsidR="004639BF">
              <w:rPr>
                <w:rFonts w:eastAsia="ＭＳ 明朝"/>
                <w:sz w:val="22"/>
                <w:szCs w:val="22"/>
              </w:rPr>
              <w:t xml:space="preserve"> and/or Option 2 case</w:t>
            </w:r>
            <w:r>
              <w:rPr>
                <w:rFonts w:eastAsia="ＭＳ 明朝"/>
                <w:sz w:val="22"/>
                <w:szCs w:val="22"/>
              </w:rPr>
              <w:t xml:space="preserve"> [20]</w:t>
            </w:r>
          </w:p>
          <w:p w14:paraId="47EC605B" w14:textId="3D42032D" w:rsidR="001E3277" w:rsidRDefault="001E3277">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sidR="00B85698">
              <w:rPr>
                <w:rFonts w:eastAsia="ＭＳ 明朝"/>
                <w:sz w:val="22"/>
                <w:szCs w:val="22"/>
              </w:rPr>
              <w:t>both of two Tx chains should be able to switch to any of 3 or 4 bands</w:t>
            </w:r>
          </w:p>
          <w:p w14:paraId="2D8EF3D2" w14:textId="77777777" w:rsid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 xml:space="preserve">9], </w:t>
            </w:r>
            <w:r w:rsidR="00B85698">
              <w:rPr>
                <w:rFonts w:eastAsia="ＭＳ 明朝"/>
                <w:sz w:val="22"/>
                <w:szCs w:val="22"/>
              </w:rPr>
              <w:t xml:space="preserve">[15], </w:t>
            </w:r>
            <w:r>
              <w:rPr>
                <w:rFonts w:eastAsia="ＭＳ 明朝"/>
                <w:sz w:val="22"/>
                <w:szCs w:val="22"/>
              </w:rPr>
              <w:t>[21]</w:t>
            </w:r>
          </w:p>
          <w:p w14:paraId="30084294" w14:textId="2359A3E0" w:rsidR="009A5503" w:rsidRPr="004639BF" w:rsidRDefault="001E3277">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4639BF">
              <w:rPr>
                <w:rFonts w:eastAsia="ＭＳ 明朝"/>
                <w:sz w:val="22"/>
                <w:szCs w:val="22"/>
              </w:rPr>
              <w:t xml:space="preserve">At least </w:t>
            </w:r>
            <w:r w:rsidR="004639BF">
              <w:rPr>
                <w:rFonts w:eastAsia="ＭＳ 明朝"/>
                <w:sz w:val="22"/>
                <w:szCs w:val="22"/>
              </w:rPr>
              <w:t>two</w:t>
            </w:r>
            <w:r w:rsidRPr="004639BF">
              <w:rPr>
                <w:rFonts w:eastAsia="ＭＳ 明朝"/>
                <w:sz w:val="22"/>
                <w:szCs w:val="22"/>
              </w:rPr>
              <w:t xml:space="preserve"> band</w:t>
            </w:r>
            <w:r w:rsidR="004639BF">
              <w:rPr>
                <w:rFonts w:eastAsia="ＭＳ 明朝"/>
                <w:sz w:val="22"/>
                <w:szCs w:val="22"/>
              </w:rPr>
              <w:t>s</w:t>
            </w:r>
            <w:r w:rsidRPr="004639BF">
              <w:rPr>
                <w:rFonts w:eastAsia="ＭＳ 明朝"/>
                <w:sz w:val="22"/>
                <w:szCs w:val="22"/>
              </w:rPr>
              <w:t xml:space="preserve"> </w:t>
            </w:r>
            <w:r w:rsidR="004639BF">
              <w:rPr>
                <w:rFonts w:eastAsia="ＭＳ 明朝"/>
                <w:sz w:val="22"/>
                <w:szCs w:val="22"/>
              </w:rPr>
              <w:t>should support up to 2 Tx</w:t>
            </w:r>
            <w:r w:rsidRPr="004639BF">
              <w:rPr>
                <w:rFonts w:eastAsia="ＭＳ 明朝"/>
                <w:sz w:val="22"/>
                <w:szCs w:val="22"/>
              </w:rPr>
              <w:t xml:space="preserve"> as in Rel-17 </w:t>
            </w:r>
            <w:r w:rsidRPr="004639BF">
              <w:rPr>
                <w:rFonts w:eastAsia="ＭＳ 明朝" w:hint="eastAsia"/>
                <w:sz w:val="22"/>
                <w:szCs w:val="22"/>
              </w:rPr>
              <w:t>[</w:t>
            </w:r>
            <w:r w:rsidRPr="004639BF">
              <w:rPr>
                <w:rFonts w:eastAsia="ＭＳ 明朝"/>
                <w:sz w:val="22"/>
                <w:szCs w:val="22"/>
              </w:rPr>
              <w:t>21]</w:t>
            </w:r>
          </w:p>
        </w:tc>
      </w:tr>
    </w:tbl>
    <w:p w14:paraId="3388723D" w14:textId="77777777" w:rsidR="009A5503" w:rsidRDefault="009A5503" w:rsidP="009A5503">
      <w:pPr>
        <w:spacing w:afterLines="50" w:after="120"/>
        <w:jc w:val="both"/>
        <w:rPr>
          <w:rFonts w:eastAsia="ＭＳ 明朝"/>
          <w:sz w:val="22"/>
          <w:szCs w:val="22"/>
        </w:rPr>
      </w:pPr>
    </w:p>
    <w:p w14:paraId="14934B74" w14:textId="21438066" w:rsidR="009A5503" w:rsidRDefault="007C0230" w:rsidP="009A5503">
      <w:pPr>
        <w:spacing w:afterLines="50" w:after="120"/>
        <w:jc w:val="both"/>
        <w:rPr>
          <w:rFonts w:eastAsia="ＭＳ 明朝"/>
          <w:sz w:val="22"/>
          <w:szCs w:val="22"/>
        </w:rPr>
      </w:pPr>
      <w:r>
        <w:rPr>
          <w:rFonts w:eastAsia="ＭＳ 明朝"/>
          <w:sz w:val="22"/>
          <w:szCs w:val="22"/>
        </w:rPr>
        <w:t>M</w:t>
      </w:r>
      <w:r>
        <w:rPr>
          <w:rFonts w:eastAsia="ＭＳ 明朝"/>
          <w:sz w:val="22"/>
          <w:szCs w:val="22"/>
        </w:rPr>
        <w:t>ultiple</w:t>
      </w:r>
      <w:r>
        <w:rPr>
          <w:rFonts w:eastAsia="ＭＳ 明朝"/>
          <w:sz w:val="22"/>
          <w:szCs w:val="22"/>
        </w:rPr>
        <w:t xml:space="preserve"> companies are supportive for this complexity reduction scheme while there are some companies having concern.</w:t>
      </w:r>
      <w:r>
        <w:rPr>
          <w:rFonts w:eastAsia="ＭＳ 明朝"/>
          <w:sz w:val="22"/>
          <w:szCs w:val="22"/>
        </w:rPr>
        <w:t xml:space="preserve"> </w:t>
      </w:r>
      <w:r w:rsidR="009A5503">
        <w:rPr>
          <w:rFonts w:eastAsia="ＭＳ 明朝" w:hint="eastAsia"/>
          <w:sz w:val="22"/>
          <w:szCs w:val="22"/>
        </w:rPr>
        <w:t>T</w:t>
      </w:r>
      <w:r w:rsidR="009A5503">
        <w:rPr>
          <w:rFonts w:eastAsia="ＭＳ 明朝"/>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Pr>
          <w:rFonts w:eastAsia="ＭＳ 明朝"/>
          <w:b/>
          <w:bCs/>
          <w:sz w:val="22"/>
          <w:szCs w:val="22"/>
          <w:u w:val="single"/>
        </w:rPr>
        <w:t>4</w:t>
      </w:r>
      <w:r w:rsidRPr="004F066C">
        <w:rPr>
          <w:rFonts w:eastAsia="ＭＳ 明朝"/>
          <w:b/>
          <w:bCs/>
          <w:sz w:val="22"/>
          <w:szCs w:val="22"/>
          <w:u w:val="single"/>
        </w:rPr>
        <w:t>.</w:t>
      </w:r>
      <w:r>
        <w:rPr>
          <w:rFonts w:eastAsia="ＭＳ 明朝"/>
          <w:b/>
          <w:bCs/>
          <w:sz w:val="22"/>
          <w:szCs w:val="22"/>
          <w:u w:val="single"/>
        </w:rPr>
        <w:t>2</w:t>
      </w:r>
    </w:p>
    <w:p w14:paraId="7EB630A3" w14:textId="1D183222" w:rsidR="004639BF" w:rsidRDefault="004639BF">
      <w:pPr>
        <w:pStyle w:val="aff6"/>
        <w:numPr>
          <w:ilvl w:val="0"/>
          <w:numId w:val="74"/>
        </w:numPr>
        <w:spacing w:afterLines="50" w:after="120"/>
        <w:ind w:leftChars="0"/>
        <w:jc w:val="both"/>
        <w:rPr>
          <w:rFonts w:eastAsia="ＭＳ 明朝"/>
          <w:sz w:val="22"/>
          <w:szCs w:val="22"/>
        </w:rPr>
      </w:pPr>
      <w:bookmarkStart w:id="16" w:name="_Hlk111840069"/>
      <w:r>
        <w:rPr>
          <w:rFonts w:eastAsia="ＭＳ 明朝"/>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at least </w:t>
      </w:r>
      <w:r>
        <w:rPr>
          <w:rFonts w:eastAsia="ＭＳ 明朝"/>
          <w:sz w:val="22"/>
          <w:szCs w:val="22"/>
        </w:rPr>
        <w:t>two bands</w:t>
      </w:r>
      <w:r>
        <w:rPr>
          <w:rFonts w:eastAsia="ＭＳ 明朝"/>
          <w:sz w:val="22"/>
          <w:szCs w:val="22"/>
        </w:rPr>
        <w:t xml:space="preserve"> should </w:t>
      </w:r>
      <w:r>
        <w:rPr>
          <w:rFonts w:eastAsia="ＭＳ 明朝"/>
          <w:sz w:val="22"/>
          <w:szCs w:val="22"/>
        </w:rPr>
        <w:t>support up to 2 Tx</w:t>
      </w:r>
      <w:r>
        <w:rPr>
          <w:rFonts w:eastAsia="ＭＳ 明朝"/>
          <w:sz w:val="22"/>
          <w:szCs w:val="22"/>
        </w:rPr>
        <w:t xml:space="preserve"> as in Rel-17</w:t>
      </w:r>
    </w:p>
    <w:p w14:paraId="53FA8812"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FS: for both 3 and 4 bands cases or only for 4 bands case</w:t>
      </w:r>
    </w:p>
    <w:p w14:paraId="0985892A" w14:textId="13D10422" w:rsidR="004639BF" w:rsidRDefault="004639BF">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 xml:space="preserve">FS: for both </w:t>
      </w:r>
      <w:r>
        <w:rPr>
          <w:rFonts w:eastAsia="ＭＳ 明朝"/>
          <w:sz w:val="22"/>
          <w:szCs w:val="22"/>
        </w:rPr>
        <w:t>Option 1</w:t>
      </w:r>
      <w:r>
        <w:rPr>
          <w:rFonts w:eastAsia="ＭＳ 明朝"/>
          <w:sz w:val="22"/>
          <w:szCs w:val="22"/>
        </w:rPr>
        <w:t xml:space="preserve"> and </w:t>
      </w:r>
      <w:r>
        <w:rPr>
          <w:rFonts w:eastAsia="ＭＳ 明朝"/>
          <w:sz w:val="22"/>
          <w:szCs w:val="22"/>
        </w:rPr>
        <w:t>2</w:t>
      </w:r>
      <w:r>
        <w:rPr>
          <w:rFonts w:eastAsia="ＭＳ 明朝"/>
          <w:sz w:val="22"/>
          <w:szCs w:val="22"/>
        </w:rPr>
        <w:t xml:space="preserve"> cases or only for </w:t>
      </w:r>
      <w:r>
        <w:rPr>
          <w:rFonts w:eastAsia="ＭＳ 明朝"/>
          <w:sz w:val="22"/>
          <w:szCs w:val="22"/>
        </w:rPr>
        <w:t>Option 2</w:t>
      </w:r>
      <w:r>
        <w:rPr>
          <w:rFonts w:eastAsia="ＭＳ 明朝"/>
          <w:sz w:val="22"/>
          <w:szCs w:val="22"/>
        </w:rPr>
        <w:t xml:space="preserve"> case</w:t>
      </w:r>
    </w:p>
    <w:p w14:paraId="4D42EAB6" w14:textId="77777777" w:rsidR="004639BF" w:rsidRDefault="004639BF">
      <w:pPr>
        <w:pStyle w:val="aff6"/>
        <w:numPr>
          <w:ilvl w:val="1"/>
          <w:numId w:val="74"/>
        </w:numPr>
        <w:spacing w:afterLines="50" w:after="120"/>
        <w:ind w:leftChars="0"/>
        <w:jc w:val="both"/>
        <w:rPr>
          <w:rFonts w:eastAsia="ＭＳ 明朝"/>
          <w:sz w:val="22"/>
          <w:szCs w:val="22"/>
        </w:rPr>
      </w:pPr>
      <w:r>
        <w:rPr>
          <w:rFonts w:eastAsia="ＭＳ 明朝"/>
          <w:sz w:val="22"/>
          <w:szCs w:val="22"/>
        </w:rPr>
        <w:t xml:space="preserve">FFS: potential capability/RRC </w:t>
      </w:r>
      <w:proofErr w:type="spellStart"/>
      <w:r>
        <w:rPr>
          <w:rFonts w:eastAsia="ＭＳ 明朝"/>
          <w:sz w:val="22"/>
          <w:szCs w:val="22"/>
        </w:rPr>
        <w:t>signaling</w:t>
      </w:r>
      <w:proofErr w:type="spellEnd"/>
    </w:p>
    <w:tbl>
      <w:tblPr>
        <w:tblStyle w:val="aff4"/>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9A5503" w14:paraId="243D2B74" w14:textId="77777777" w:rsidTr="004244FA">
        <w:tc>
          <w:tcPr>
            <w:tcW w:w="1945" w:type="dxa"/>
          </w:tcPr>
          <w:p w14:paraId="4CD63566" w14:textId="77777777" w:rsidR="009A5503" w:rsidRDefault="009A5503" w:rsidP="004244FA">
            <w:pPr>
              <w:spacing w:afterLines="50" w:after="120"/>
              <w:jc w:val="both"/>
              <w:rPr>
                <w:sz w:val="22"/>
                <w:lang w:val="en-US"/>
              </w:rPr>
            </w:pPr>
          </w:p>
        </w:tc>
        <w:tc>
          <w:tcPr>
            <w:tcW w:w="7683" w:type="dxa"/>
          </w:tcPr>
          <w:p w14:paraId="50CB59B4" w14:textId="77777777" w:rsidR="009A5503" w:rsidRDefault="009A5503" w:rsidP="004244FA">
            <w:pPr>
              <w:spacing w:afterLines="50" w:after="120"/>
              <w:jc w:val="both"/>
              <w:rPr>
                <w:sz w:val="22"/>
                <w:lang w:val="en-US"/>
              </w:rPr>
            </w:pPr>
          </w:p>
        </w:tc>
      </w:tr>
      <w:tr w:rsidR="009A5503" w14:paraId="4D3F9579" w14:textId="77777777" w:rsidTr="004244FA">
        <w:tc>
          <w:tcPr>
            <w:tcW w:w="1945" w:type="dxa"/>
          </w:tcPr>
          <w:p w14:paraId="59B8CB8B" w14:textId="77777777" w:rsidR="009A5503" w:rsidRDefault="009A5503" w:rsidP="004244FA">
            <w:pPr>
              <w:spacing w:afterLines="50" w:after="120"/>
              <w:jc w:val="both"/>
              <w:rPr>
                <w:sz w:val="22"/>
                <w:lang w:val="en-US"/>
              </w:rPr>
            </w:pPr>
          </w:p>
        </w:tc>
        <w:tc>
          <w:tcPr>
            <w:tcW w:w="7683" w:type="dxa"/>
          </w:tcPr>
          <w:p w14:paraId="21657B80" w14:textId="77777777" w:rsidR="009A5503" w:rsidRDefault="009A5503" w:rsidP="004244FA">
            <w:pPr>
              <w:spacing w:afterLines="50" w:after="120"/>
              <w:jc w:val="both"/>
              <w:rPr>
                <w:sz w:val="22"/>
                <w:lang w:val="en-US"/>
              </w:rPr>
            </w:pPr>
          </w:p>
        </w:tc>
      </w:tr>
      <w:tr w:rsidR="009A5503" w14:paraId="7D9F2CA5" w14:textId="77777777" w:rsidTr="004244FA">
        <w:tc>
          <w:tcPr>
            <w:tcW w:w="1945" w:type="dxa"/>
          </w:tcPr>
          <w:p w14:paraId="1B5610BC" w14:textId="77777777" w:rsidR="009A5503" w:rsidRDefault="009A5503" w:rsidP="004244FA">
            <w:pPr>
              <w:spacing w:afterLines="50" w:after="120"/>
              <w:jc w:val="both"/>
              <w:rPr>
                <w:sz w:val="22"/>
                <w:lang w:val="en-US"/>
              </w:rPr>
            </w:pPr>
          </w:p>
        </w:tc>
        <w:tc>
          <w:tcPr>
            <w:tcW w:w="7683" w:type="dxa"/>
          </w:tcPr>
          <w:p w14:paraId="4FCCC49A" w14:textId="77777777" w:rsidR="009A5503" w:rsidRDefault="009A5503" w:rsidP="004244FA">
            <w:pPr>
              <w:spacing w:afterLines="50" w:after="120"/>
              <w:jc w:val="both"/>
              <w:rPr>
                <w:sz w:val="22"/>
                <w:lang w:val="en-US"/>
              </w:rPr>
            </w:pPr>
          </w:p>
        </w:tc>
      </w:tr>
    </w:tbl>
    <w:p w14:paraId="135F9DAF" w14:textId="0771AD82" w:rsidR="009A5503" w:rsidRDefault="009A5503" w:rsidP="008A4F94">
      <w:pPr>
        <w:spacing w:afterLines="50" w:after="120"/>
        <w:jc w:val="both"/>
        <w:rPr>
          <w:rFonts w:eastAsia="ＭＳ 明朝"/>
          <w:sz w:val="22"/>
          <w:szCs w:val="22"/>
        </w:rPr>
      </w:pPr>
    </w:p>
    <w:p w14:paraId="2F19F92B" w14:textId="1278AF28" w:rsidR="003D606C" w:rsidRDefault="003D606C" w:rsidP="008A4F94">
      <w:pPr>
        <w:spacing w:afterLines="50" w:after="120"/>
        <w:jc w:val="both"/>
        <w:rPr>
          <w:rFonts w:eastAsia="ＭＳ 明朝"/>
          <w:sz w:val="22"/>
          <w:szCs w:val="22"/>
        </w:rPr>
      </w:pPr>
    </w:p>
    <w:p w14:paraId="613B3AC7" w14:textId="7D4F401D" w:rsidR="003D606C" w:rsidRDefault="003D606C" w:rsidP="003D606C">
      <w:pPr>
        <w:pStyle w:val="2"/>
        <w:rPr>
          <w:rFonts w:eastAsia="ＭＳ 明朝"/>
          <w:sz w:val="22"/>
          <w:szCs w:val="22"/>
        </w:rPr>
      </w:pPr>
      <w:r>
        <w:rPr>
          <w:rFonts w:eastAsia="ＭＳ 明朝"/>
          <w:sz w:val="22"/>
          <w:szCs w:val="22"/>
        </w:rPr>
        <w:t>4.</w:t>
      </w:r>
      <w:r>
        <w:rPr>
          <w:rFonts w:eastAsia="ＭＳ 明朝"/>
          <w:sz w:val="22"/>
          <w:szCs w:val="22"/>
        </w:rPr>
        <w:t>3</w:t>
      </w:r>
      <w:r>
        <w:rPr>
          <w:rFonts w:eastAsia="ＭＳ 明朝"/>
          <w:sz w:val="22"/>
          <w:szCs w:val="22"/>
        </w:rPr>
        <w:tab/>
        <w:t xml:space="preserve">Allowing UE </w:t>
      </w:r>
      <w:r>
        <w:rPr>
          <w:rFonts w:eastAsia="ＭＳ 明朝"/>
          <w:sz w:val="22"/>
          <w:szCs w:val="22"/>
        </w:rPr>
        <w:t>to have more preparation procedure time for specific switching</w:t>
      </w:r>
      <w:r w:rsidR="0040342E">
        <w:rPr>
          <w:rFonts w:eastAsia="ＭＳ 明朝"/>
          <w:sz w:val="22"/>
          <w:szCs w:val="22"/>
        </w:rPr>
        <w:t xml:space="preserve"> cases/patterns</w:t>
      </w:r>
    </w:p>
    <w:p w14:paraId="384ACF11" w14:textId="51C3A5DA" w:rsidR="003D606C" w:rsidRDefault="003D606C" w:rsidP="003D606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sidR="0040342E">
        <w:rPr>
          <w:rFonts w:eastAsia="ＭＳ 明朝"/>
          <w:sz w:val="22"/>
          <w:szCs w:val="22"/>
        </w:rPr>
        <w:t>to have more preparation procedure time for specific switching</w:t>
      </w:r>
      <w:r w:rsidR="0040342E">
        <w:rPr>
          <w:rFonts w:eastAsia="ＭＳ 明朝"/>
          <w:sz w:val="22"/>
          <w:szCs w:val="22"/>
        </w:rPr>
        <w:t xml:space="preserve"> cases/patterns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 xml:space="preserve">1] HW, </w:t>
            </w:r>
            <w:proofErr w:type="spellStart"/>
            <w:r w:rsidRPr="00E23776">
              <w:rPr>
                <w:rFonts w:eastAsia="ＭＳ 明朝"/>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ＭＳ 明朝" w:hint="eastAsia"/>
                <w:sz w:val="16"/>
                <w:szCs w:val="16"/>
                <w:lang w:val="en-US"/>
              </w:rPr>
            </w:pPr>
            <w:r w:rsidRPr="00E23776">
              <w:rPr>
                <w:rFonts w:eastAsia="ＭＳ 明朝" w:hint="eastAsia"/>
                <w:sz w:val="16"/>
                <w:szCs w:val="16"/>
                <w:lang w:val="en-US"/>
              </w:rPr>
              <w:t>[</w:t>
            </w:r>
            <w:r w:rsidRPr="00E23776">
              <w:rPr>
                <w:rFonts w:eastAsia="ＭＳ 明朝"/>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t>P</w:t>
            </w:r>
            <w:r w:rsidRPr="00E23776">
              <w:rPr>
                <w:rFonts w:eastAsia="ＭＳ 明朝"/>
                <w:b/>
                <w:bCs/>
                <w:sz w:val="16"/>
                <w:szCs w:val="16"/>
                <w:u w:val="single"/>
                <w:lang w:val="en-US"/>
              </w:rPr>
              <w:t>roposal 3:</w:t>
            </w:r>
          </w:p>
          <w:p w14:paraId="13095558" w14:textId="77777777" w:rsidR="00AC6DB9" w:rsidRPr="00E23776" w:rsidRDefault="004B6F42" w:rsidP="004B6F42">
            <w:pPr>
              <w:spacing w:afterLines="50" w:after="120"/>
              <w:jc w:val="both"/>
              <w:rPr>
                <w:rFonts w:eastAsia="ＭＳ 明朝"/>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ＭＳ 明朝"/>
                <w:sz w:val="16"/>
                <w:szCs w:val="16"/>
              </w:rPr>
            </w:pPr>
            <w:r w:rsidRPr="00E23776">
              <w:rPr>
                <w:rFonts w:eastAsia="ＭＳ 明朝" w:hint="eastAsia"/>
                <w:sz w:val="16"/>
                <w:szCs w:val="16"/>
              </w:rPr>
              <w:t>B</w:t>
            </w:r>
            <w:r w:rsidRPr="00E23776">
              <w:rPr>
                <w:rFonts w:eastAsia="ＭＳ 明朝"/>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ＭＳ 明朝"/>
                <w:b/>
                <w:bCs/>
                <w:sz w:val="16"/>
                <w:szCs w:val="16"/>
                <w:u w:val="single"/>
                <w:lang w:val="en-US"/>
              </w:rPr>
            </w:pPr>
            <w:r w:rsidRPr="00E23776">
              <w:rPr>
                <w:rFonts w:eastAsia="ＭＳ 明朝" w:hint="eastAsia"/>
                <w:b/>
                <w:bCs/>
                <w:sz w:val="16"/>
                <w:szCs w:val="16"/>
                <w:u w:val="single"/>
                <w:lang w:val="en-US"/>
              </w:rPr>
              <w:lastRenderedPageBreak/>
              <w:t>P</w:t>
            </w:r>
            <w:r w:rsidRPr="00E23776">
              <w:rPr>
                <w:rFonts w:eastAsia="ＭＳ 明朝"/>
                <w:b/>
                <w:bCs/>
                <w:sz w:val="16"/>
                <w:szCs w:val="16"/>
                <w:u w:val="single"/>
                <w:lang w:val="en-US"/>
              </w:rPr>
              <w:t>roposal 4:</w:t>
            </w:r>
          </w:p>
          <w:p w14:paraId="75266BAD" w14:textId="5743FBEB" w:rsidR="00AC6DB9" w:rsidRPr="00E23776" w:rsidRDefault="00AC6DB9" w:rsidP="004B6F42">
            <w:pPr>
              <w:spacing w:afterLines="50" w:after="120"/>
              <w:jc w:val="both"/>
              <w:rPr>
                <w:rFonts w:eastAsia="ＭＳ 明朝" w:hint="eastAsia"/>
                <w:b/>
                <w:bCs/>
                <w:sz w:val="16"/>
                <w:szCs w:val="16"/>
                <w:lang w:val="en-US"/>
              </w:rPr>
            </w:pPr>
            <w:r w:rsidRPr="00E23776">
              <w:rPr>
                <w:rFonts w:eastAsia="ＭＳ 明朝" w:hint="eastAsia"/>
                <w:b/>
                <w:bCs/>
                <w:sz w:val="16"/>
                <w:szCs w:val="16"/>
                <w:lang w:val="en-US"/>
              </w:rPr>
              <w:t>F</w:t>
            </w:r>
            <w:r w:rsidRPr="00E23776">
              <w:rPr>
                <w:rFonts w:eastAsia="ＭＳ 明朝"/>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ＭＳ 明朝" w:hint="eastAsia"/>
                <w:sz w:val="16"/>
                <w:szCs w:val="16"/>
                <w:lang w:val="en-US"/>
              </w:rPr>
            </w:pPr>
            <w:r w:rsidRPr="00E23776">
              <w:rPr>
                <w:rFonts w:eastAsia="ＭＳ 明朝" w:hint="eastAsia"/>
                <w:sz w:val="16"/>
                <w:szCs w:val="16"/>
                <w:lang w:val="en-US"/>
              </w:rPr>
              <w:lastRenderedPageBreak/>
              <w:t>[</w:t>
            </w:r>
            <w:r w:rsidRPr="00E23776">
              <w:rPr>
                <w:rFonts w:eastAsia="ＭＳ 明朝"/>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ＭＳ ゴシック" w:hAnsi="ＭＳ ゴシック"/>
                <w:sz w:val="16"/>
                <w:szCs w:val="16"/>
              </w:rPr>
            </w:pPr>
            <w:bookmarkStart w:id="21" w:name="_Toc111238739"/>
            <w:r w:rsidRPr="00E23776">
              <w:rPr>
                <w:rStyle w:val="affc"/>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24"/>
          </w:p>
        </w:tc>
      </w:tr>
    </w:tbl>
    <w:p w14:paraId="071757DA" w14:textId="77777777" w:rsidR="003D606C" w:rsidRDefault="003D606C" w:rsidP="003D606C">
      <w:pPr>
        <w:spacing w:afterLines="50" w:after="120"/>
        <w:jc w:val="both"/>
        <w:rPr>
          <w:rFonts w:eastAsia="ＭＳ 明朝"/>
          <w:sz w:val="22"/>
          <w:szCs w:val="22"/>
          <w:lang w:val="en-AU"/>
        </w:rPr>
      </w:pPr>
    </w:p>
    <w:p w14:paraId="25920357" w14:textId="4958D9D7" w:rsidR="003D606C" w:rsidRDefault="003D606C" w:rsidP="003D606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70A9EB36" w14:textId="1D09221B" w:rsidR="0050671E" w:rsidRDefault="0050671E" w:rsidP="0050671E">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 xml:space="preserve">ummary  </w:t>
      </w:r>
      <w:r>
        <w:rPr>
          <w:rFonts w:eastAsia="ＭＳ 明朝"/>
          <w:sz w:val="22"/>
          <w:szCs w:val="22"/>
        </w:rPr>
        <w:t>4</w:t>
      </w:r>
      <w:r>
        <w:rPr>
          <w:rFonts w:eastAsia="ＭＳ 明朝"/>
          <w:sz w:val="22"/>
          <w:szCs w:val="22"/>
        </w:rPr>
        <w:t>.3</w:t>
      </w:r>
      <w:proofErr w:type="gramEnd"/>
    </w:p>
    <w:tbl>
      <w:tblPr>
        <w:tblStyle w:val="aff4"/>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to have more preparation procedure time for specific switching cases/patterns</w:t>
            </w:r>
          </w:p>
          <w:p w14:paraId="0FA1BA43" w14:textId="5913742F" w:rsidR="004639BF" w:rsidRDefault="004639BF">
            <w:pPr>
              <w:pStyle w:val="aff6"/>
              <w:numPr>
                <w:ilvl w:val="1"/>
                <w:numId w:val="22"/>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w:t>
            </w:r>
            <w:r>
              <w:rPr>
                <w:rFonts w:eastAsia="ＭＳ 明朝"/>
                <w:sz w:val="22"/>
                <w:szCs w:val="22"/>
              </w:rPr>
              <w:t>], [20]</w:t>
            </w:r>
            <w:r>
              <w:rPr>
                <w:rFonts w:eastAsia="ＭＳ 明朝"/>
                <w:sz w:val="22"/>
                <w:szCs w:val="22"/>
              </w:rPr>
              <w:t>, [21]</w:t>
            </w:r>
          </w:p>
          <w:p w14:paraId="7DA74155" w14:textId="616AF5E6" w:rsidR="003D606C"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 memory flushing/reloading is required [1]</w:t>
            </w:r>
          </w:p>
          <w:p w14:paraId="629F76B0" w14:textId="77777777" w:rsidR="0050671E" w:rsidRDefault="0050671E">
            <w:pPr>
              <w:pStyle w:val="aff6"/>
              <w:numPr>
                <w:ilvl w:val="1"/>
                <w:numId w:val="22"/>
              </w:numPr>
              <w:spacing w:afterLines="50" w:after="120"/>
              <w:ind w:leftChars="0"/>
              <w:jc w:val="both"/>
              <w:rPr>
                <w:rFonts w:eastAsia="ＭＳ 明朝"/>
                <w:sz w:val="22"/>
                <w:szCs w:val="22"/>
              </w:rPr>
            </w:pPr>
            <w:r>
              <w:rPr>
                <w:rFonts w:eastAsia="ＭＳ 明朝"/>
                <w:sz w:val="22"/>
                <w:szCs w:val="22"/>
              </w:rPr>
              <w:t>required preparation time is reported by UE [1]</w:t>
            </w:r>
          </w:p>
          <w:p w14:paraId="7704C3AE" w14:textId="77777777" w:rsidR="0050671E" w:rsidRDefault="00E23776">
            <w:pPr>
              <w:pStyle w:val="aff6"/>
              <w:numPr>
                <w:ilvl w:val="1"/>
                <w:numId w:val="22"/>
              </w:numPr>
              <w:spacing w:afterLines="50" w:after="120"/>
              <w:ind w:leftChars="0"/>
              <w:jc w:val="both"/>
              <w:rPr>
                <w:rFonts w:eastAsia="ＭＳ 明朝"/>
                <w:sz w:val="22"/>
                <w:szCs w:val="22"/>
              </w:rPr>
            </w:pPr>
            <w:r>
              <w:rPr>
                <w:rFonts w:eastAsia="ＭＳ 明朝"/>
                <w:sz w:val="22"/>
                <w:szCs w:val="22"/>
              </w:rPr>
              <w:t>longer preparation time is applied when</w:t>
            </w:r>
            <w:r>
              <w:rPr>
                <w:rFonts w:eastAsia="ＭＳ 明朝"/>
                <w:sz w:val="22"/>
                <w:szCs w:val="22"/>
              </w:rPr>
              <w:t xml:space="preserve"> scheduled band is different from the recently used bands [20]</w:t>
            </w:r>
          </w:p>
          <w:p w14:paraId="6D96DC79" w14:textId="1ED9709A" w:rsidR="00E23776" w:rsidRPr="0050671E" w:rsidRDefault="00E23776">
            <w:pPr>
              <w:pStyle w:val="aff6"/>
              <w:numPr>
                <w:ilvl w:val="1"/>
                <w:numId w:val="22"/>
              </w:numPr>
              <w:spacing w:afterLines="50" w:after="120"/>
              <w:ind w:leftChars="0"/>
              <w:jc w:val="both"/>
              <w:rPr>
                <w:rFonts w:eastAsia="ＭＳ 明朝" w:hint="eastAsia"/>
                <w:sz w:val="22"/>
                <w:szCs w:val="22"/>
              </w:rPr>
            </w:pPr>
            <w:r>
              <w:rPr>
                <w:rFonts w:eastAsia="ＭＳ 明朝"/>
                <w:sz w:val="22"/>
                <w:szCs w:val="22"/>
              </w:rPr>
              <w:t>longer preparation time is applied when</w:t>
            </w:r>
            <w:r>
              <w:rPr>
                <w:rFonts w:eastAsia="ＭＳ 明朝"/>
                <w:sz w:val="22"/>
                <w:szCs w:val="22"/>
              </w:rPr>
              <w:t xml:space="preserve"> switching involves non-anchor band(s) [21]</w:t>
            </w:r>
          </w:p>
        </w:tc>
      </w:tr>
    </w:tbl>
    <w:p w14:paraId="1F4DE645" w14:textId="77777777" w:rsidR="003D606C" w:rsidRDefault="003D606C" w:rsidP="003D606C">
      <w:pPr>
        <w:spacing w:afterLines="50" w:after="120"/>
        <w:jc w:val="both"/>
        <w:rPr>
          <w:rFonts w:eastAsia="ＭＳ 明朝"/>
          <w:sz w:val="22"/>
          <w:szCs w:val="22"/>
        </w:rPr>
      </w:pPr>
    </w:p>
    <w:p w14:paraId="44599E5F" w14:textId="37EE3AF7" w:rsidR="003D606C" w:rsidRPr="0050671E" w:rsidRDefault="003D606C" w:rsidP="0050671E">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 xml:space="preserve">he moderator would like to ask companies to provide feedback if any on the above summary and </w:t>
      </w:r>
      <w:r w:rsidR="0050671E">
        <w:rPr>
          <w:rFonts w:eastAsia="ＭＳ 明朝"/>
          <w:sz w:val="22"/>
          <w:szCs w:val="22"/>
        </w:rPr>
        <w:t>companies proposals</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3D606C" w14:paraId="5804FCDF" w14:textId="77777777" w:rsidTr="004244FA">
        <w:tc>
          <w:tcPr>
            <w:tcW w:w="1945" w:type="dxa"/>
          </w:tcPr>
          <w:p w14:paraId="5EA02A05" w14:textId="77777777" w:rsidR="003D606C" w:rsidRDefault="003D606C" w:rsidP="004244FA">
            <w:pPr>
              <w:spacing w:afterLines="50" w:after="120"/>
              <w:jc w:val="both"/>
              <w:rPr>
                <w:sz w:val="22"/>
                <w:lang w:val="en-US"/>
              </w:rPr>
            </w:pPr>
          </w:p>
        </w:tc>
        <w:tc>
          <w:tcPr>
            <w:tcW w:w="7683" w:type="dxa"/>
          </w:tcPr>
          <w:p w14:paraId="4178F2BC" w14:textId="77777777" w:rsidR="003D606C" w:rsidRDefault="003D606C" w:rsidP="004244FA">
            <w:pPr>
              <w:spacing w:afterLines="50" w:after="120"/>
              <w:jc w:val="both"/>
              <w:rPr>
                <w:sz w:val="22"/>
                <w:lang w:val="en-US"/>
              </w:rPr>
            </w:pPr>
          </w:p>
        </w:tc>
      </w:tr>
      <w:tr w:rsidR="003D606C" w14:paraId="2B6786C1" w14:textId="77777777" w:rsidTr="004244FA">
        <w:tc>
          <w:tcPr>
            <w:tcW w:w="1945" w:type="dxa"/>
          </w:tcPr>
          <w:p w14:paraId="5265EA67" w14:textId="77777777" w:rsidR="003D606C" w:rsidRDefault="003D606C" w:rsidP="004244FA">
            <w:pPr>
              <w:spacing w:afterLines="50" w:after="120"/>
              <w:jc w:val="both"/>
              <w:rPr>
                <w:sz w:val="22"/>
                <w:lang w:val="en-US"/>
              </w:rPr>
            </w:pPr>
          </w:p>
        </w:tc>
        <w:tc>
          <w:tcPr>
            <w:tcW w:w="7683" w:type="dxa"/>
          </w:tcPr>
          <w:p w14:paraId="2ADE40C5" w14:textId="77777777" w:rsidR="003D606C" w:rsidRDefault="003D606C" w:rsidP="004244FA">
            <w:pPr>
              <w:spacing w:afterLines="50" w:after="120"/>
              <w:jc w:val="both"/>
              <w:rPr>
                <w:sz w:val="22"/>
                <w:lang w:val="en-US"/>
              </w:rPr>
            </w:pPr>
          </w:p>
        </w:tc>
      </w:tr>
      <w:tr w:rsidR="003D606C" w14:paraId="296185EC" w14:textId="77777777" w:rsidTr="004244FA">
        <w:tc>
          <w:tcPr>
            <w:tcW w:w="1945" w:type="dxa"/>
          </w:tcPr>
          <w:p w14:paraId="3DA97500" w14:textId="77777777" w:rsidR="003D606C" w:rsidRDefault="003D606C" w:rsidP="004244FA">
            <w:pPr>
              <w:spacing w:afterLines="50" w:after="120"/>
              <w:jc w:val="both"/>
              <w:rPr>
                <w:sz w:val="22"/>
                <w:lang w:val="en-US"/>
              </w:rPr>
            </w:pPr>
          </w:p>
        </w:tc>
        <w:tc>
          <w:tcPr>
            <w:tcW w:w="7683" w:type="dxa"/>
          </w:tcPr>
          <w:p w14:paraId="28FA6781" w14:textId="77777777" w:rsidR="003D606C" w:rsidRDefault="003D606C" w:rsidP="004244FA">
            <w:pPr>
              <w:spacing w:afterLines="50" w:after="120"/>
              <w:jc w:val="both"/>
              <w:rPr>
                <w:sz w:val="22"/>
                <w:lang w:val="en-US"/>
              </w:rPr>
            </w:pPr>
          </w:p>
        </w:tc>
      </w:tr>
    </w:tbl>
    <w:p w14:paraId="3AE43E6A" w14:textId="77777777" w:rsidR="003D606C" w:rsidRDefault="003D606C" w:rsidP="008A4F94">
      <w:pPr>
        <w:spacing w:afterLines="50" w:after="120"/>
        <w:jc w:val="both"/>
        <w:rPr>
          <w:rFonts w:eastAsia="ＭＳ 明朝" w:hint="eastAsia"/>
          <w:sz w:val="22"/>
          <w:szCs w:val="22"/>
        </w:rPr>
      </w:pPr>
    </w:p>
    <w:p w14:paraId="464A21F5" w14:textId="50A1D191" w:rsidR="00E310E6" w:rsidRDefault="00E310E6" w:rsidP="0074671D">
      <w:pPr>
        <w:spacing w:afterLines="50" w:after="120"/>
        <w:jc w:val="both"/>
        <w:rPr>
          <w:rFonts w:eastAsia="ＭＳ 明朝"/>
          <w:sz w:val="22"/>
          <w:szCs w:val="22"/>
          <w:lang w:val="en-US"/>
        </w:rPr>
      </w:pPr>
    </w:p>
    <w:p w14:paraId="45E09E9B" w14:textId="115336DF" w:rsidR="00FC2B99" w:rsidRDefault="00FC2B99" w:rsidP="00FC2B99">
      <w:pPr>
        <w:pStyle w:val="2"/>
        <w:rPr>
          <w:rFonts w:eastAsia="ＭＳ 明朝"/>
          <w:sz w:val="22"/>
          <w:szCs w:val="22"/>
        </w:rPr>
      </w:pPr>
      <w:r>
        <w:rPr>
          <w:rFonts w:eastAsia="ＭＳ 明朝"/>
          <w:sz w:val="22"/>
          <w:szCs w:val="22"/>
        </w:rPr>
        <w:lastRenderedPageBreak/>
        <w:t>4.</w:t>
      </w:r>
      <w:r>
        <w:rPr>
          <w:rFonts w:eastAsia="ＭＳ 明朝"/>
          <w:sz w:val="22"/>
          <w:szCs w:val="22"/>
        </w:rPr>
        <w:t>4</w:t>
      </w:r>
      <w:r>
        <w:rPr>
          <w:rFonts w:eastAsia="ＭＳ 明朝"/>
          <w:sz w:val="22"/>
          <w:szCs w:val="22"/>
        </w:rPr>
        <w:tab/>
        <w:t xml:space="preserve">Allowing UE </w:t>
      </w:r>
      <w:r>
        <w:rPr>
          <w:rFonts w:eastAsia="ＭＳ 明朝"/>
          <w:sz w:val="22"/>
          <w:szCs w:val="22"/>
        </w:rPr>
        <w:t>supports of limited switching cases</w:t>
      </w:r>
      <w:r w:rsidR="003D520E">
        <w:rPr>
          <w:rFonts w:eastAsia="ＭＳ 明朝"/>
          <w:sz w:val="22"/>
          <w:szCs w:val="22"/>
        </w:rPr>
        <w:t>/patterns</w:t>
      </w:r>
    </w:p>
    <w:p w14:paraId="55318563" w14:textId="68DA2CB5" w:rsidR="00FC2B99" w:rsidRDefault="00FC2B99" w:rsidP="00FC2B99">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proposals were made for a</w:t>
      </w:r>
      <w:r w:rsidRPr="009A5503">
        <w:rPr>
          <w:rFonts w:eastAsia="ＭＳ 明朝"/>
          <w:sz w:val="22"/>
          <w:szCs w:val="22"/>
        </w:rPr>
        <w:t xml:space="preserve">llowing </w:t>
      </w:r>
      <w:r>
        <w:rPr>
          <w:rFonts w:eastAsia="ＭＳ 明朝"/>
          <w:sz w:val="22"/>
          <w:szCs w:val="22"/>
        </w:rPr>
        <w:t xml:space="preserve">UE </w:t>
      </w:r>
      <w:r>
        <w:rPr>
          <w:rFonts w:eastAsia="ＭＳ 明朝"/>
          <w:sz w:val="22"/>
          <w:szCs w:val="22"/>
        </w:rPr>
        <w:t>supports of limited switching cases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ＭＳ 明朝"/>
                <w:sz w:val="16"/>
                <w:szCs w:val="16"/>
                <w:lang w:val="en-US"/>
              </w:rPr>
            </w:pPr>
            <w:r w:rsidRPr="00E23776">
              <w:rPr>
                <w:rFonts w:eastAsia="ＭＳ 明朝" w:hint="eastAsia"/>
                <w:sz w:val="16"/>
                <w:szCs w:val="16"/>
                <w:lang w:val="en-US"/>
              </w:rPr>
              <w:t>[</w:t>
            </w:r>
            <w:r w:rsidRPr="00E23776">
              <w:rPr>
                <w:rFonts w:eastAsia="ＭＳ 明朝"/>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ＭＳ 明朝" w:hint="eastAsia"/>
                <w:sz w:val="16"/>
                <w:szCs w:val="16"/>
                <w:lang w:val="en-US"/>
              </w:rPr>
            </w:pPr>
            <w:r w:rsidRPr="00E23776">
              <w:rPr>
                <w:rFonts w:eastAsia="ＭＳ 明朝" w:hint="eastAsia"/>
                <w:sz w:val="16"/>
                <w:szCs w:val="16"/>
                <w:lang w:val="en-US"/>
              </w:rPr>
              <w:t>[</w:t>
            </w:r>
            <w:r w:rsidRPr="00E23776">
              <w:rPr>
                <w:rFonts w:eastAsia="ＭＳ 明朝"/>
                <w:sz w:val="16"/>
                <w:szCs w:val="16"/>
                <w:lang w:val="en-US"/>
              </w:rPr>
              <w:t>6] FJT</w:t>
            </w:r>
          </w:p>
        </w:tc>
        <w:tc>
          <w:tcPr>
            <w:tcW w:w="8984" w:type="dxa"/>
          </w:tcPr>
          <w:p w14:paraId="2141666C"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f6"/>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aff6"/>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aff6"/>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aff6"/>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f6"/>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f6"/>
              <w:numPr>
                <w:ilvl w:val="2"/>
                <w:numId w:val="48"/>
              </w:numPr>
              <w:snapToGrid w:val="0"/>
              <w:spacing w:after="100" w:afterAutospacing="1"/>
              <w:ind w:leftChars="0"/>
              <w:jc w:val="both"/>
              <w:rPr>
                <w:rFonts w:hint="eastAsia"/>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ＭＳ 明朝" w:hint="eastAsia"/>
                <w:sz w:val="16"/>
                <w:szCs w:val="16"/>
                <w:lang w:val="en-US"/>
              </w:rPr>
            </w:pPr>
            <w:r w:rsidRPr="00E23776">
              <w:rPr>
                <w:rFonts w:eastAsia="ＭＳ 明朝" w:hint="eastAsia"/>
                <w:sz w:val="16"/>
                <w:szCs w:val="16"/>
                <w:lang w:val="en-US"/>
              </w:rPr>
              <w:t>[</w:t>
            </w:r>
            <w:r w:rsidRPr="00E23776">
              <w:rPr>
                <w:rFonts w:eastAsia="ＭＳ 明朝"/>
                <w:sz w:val="16"/>
                <w:szCs w:val="16"/>
                <w:lang w:val="en-US"/>
              </w:rPr>
              <w:t>8] CATT</w:t>
            </w:r>
          </w:p>
        </w:tc>
        <w:tc>
          <w:tcPr>
            <w:tcW w:w="8984" w:type="dxa"/>
          </w:tcPr>
          <w:p w14:paraId="138948F5" w14:textId="77777777" w:rsidR="005E4BA9" w:rsidRPr="00E23776" w:rsidRDefault="005E4BA9">
            <w:pPr>
              <w:pStyle w:val="aff6"/>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aff6"/>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aff6"/>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f"/>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O</w:t>
            </w:r>
            <w:r w:rsidRPr="00E23776">
              <w:rPr>
                <w:rFonts w:eastAsia="ＭＳ 明朝"/>
                <w:sz w:val="16"/>
                <w:szCs w:val="16"/>
              </w:rPr>
              <w:t>nly 1 band</w:t>
            </w:r>
            <w:r w:rsidRPr="00E23776">
              <w:rPr>
                <w:rFonts w:eastAsiaTheme="minorEastAsia" w:hint="eastAsia"/>
                <w:sz w:val="16"/>
                <w:szCs w:val="16"/>
                <w:lang w:eastAsia="zh-CN"/>
              </w:rPr>
              <w:t xml:space="preserve"> </w:t>
            </w:r>
            <w:r w:rsidRPr="00E23776">
              <w:rPr>
                <w:rFonts w:eastAsia="ＭＳ 明朝"/>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ＭＳ 明朝"/>
                <w:sz w:val="16"/>
                <w:szCs w:val="16"/>
              </w:rPr>
            </w:pPr>
            <w:r w:rsidRPr="00E23776">
              <w:rPr>
                <w:rFonts w:eastAsiaTheme="minorEastAsia" w:hint="eastAsia"/>
                <w:sz w:val="16"/>
                <w:szCs w:val="16"/>
                <w:lang w:eastAsia="zh-CN"/>
              </w:rPr>
              <w:t xml:space="preserve">Only </w:t>
            </w:r>
            <w:r w:rsidRPr="00E23776">
              <w:rPr>
                <w:rFonts w:eastAsia="ＭＳ 明朝"/>
                <w:sz w:val="16"/>
                <w:szCs w:val="16"/>
              </w:rPr>
              <w:t>switching across 0/1 port is supported across all</w:t>
            </w:r>
            <w:r w:rsidRPr="00E23776">
              <w:rPr>
                <w:rFonts w:eastAsiaTheme="minorEastAsia" w:hint="eastAsia"/>
                <w:sz w:val="16"/>
                <w:szCs w:val="16"/>
                <w:lang w:eastAsia="zh-CN"/>
              </w:rPr>
              <w:t xml:space="preserve"> 4</w:t>
            </w:r>
            <w:r w:rsidRPr="00E23776">
              <w:rPr>
                <w:rFonts w:eastAsia="ＭＳ 明朝"/>
                <w:sz w:val="16"/>
                <w:szCs w:val="16"/>
              </w:rPr>
              <w:t xml:space="preserve"> configured bands</w:t>
            </w:r>
          </w:p>
          <w:p w14:paraId="78C75EB5" w14:textId="454FED9E" w:rsidR="005E4BA9" w:rsidRPr="00E23776" w:rsidRDefault="005E4BA9" w:rsidP="005E4BA9">
            <w:pPr>
              <w:jc w:val="both"/>
              <w:rPr>
                <w:rFonts w:eastAsiaTheme="minorEastAsia" w:hint="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hint="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ＭＳ 明朝" w:hint="eastAsia"/>
                <w:sz w:val="16"/>
                <w:szCs w:val="16"/>
                <w:lang w:val="en-US"/>
              </w:rPr>
            </w:pPr>
            <w:r w:rsidRPr="00E23776">
              <w:rPr>
                <w:rFonts w:eastAsia="ＭＳ 明朝" w:hint="eastAsia"/>
                <w:sz w:val="16"/>
                <w:szCs w:val="16"/>
                <w:lang w:val="en-US"/>
              </w:rPr>
              <w:t>[</w:t>
            </w:r>
            <w:r w:rsidRPr="00E23776">
              <w:rPr>
                <w:rFonts w:eastAsia="ＭＳ 明朝"/>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rFonts w:hint="eastAsia"/>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ＭＳ 明朝" w:hint="eastAsia"/>
                <w:sz w:val="16"/>
                <w:szCs w:val="16"/>
                <w:lang w:val="en-US"/>
              </w:rPr>
            </w:pPr>
            <w:r w:rsidRPr="00E23776">
              <w:rPr>
                <w:rFonts w:eastAsia="ＭＳ 明朝" w:hint="eastAsia"/>
                <w:sz w:val="16"/>
                <w:szCs w:val="16"/>
                <w:lang w:val="en-US"/>
              </w:rPr>
              <w:t>[</w:t>
            </w:r>
            <w:r w:rsidRPr="00E23776">
              <w:rPr>
                <w:rFonts w:eastAsia="ＭＳ 明朝"/>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ＭＳ 明朝"/>
          <w:sz w:val="22"/>
          <w:szCs w:val="22"/>
          <w:lang w:val="en-AU"/>
        </w:rPr>
      </w:pPr>
    </w:p>
    <w:p w14:paraId="604F1282" w14:textId="0E210D7F" w:rsidR="00FC2B99" w:rsidRDefault="00FC2B99" w:rsidP="00FC2B99">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50F6A6D" w14:textId="435D839F" w:rsidR="00881888" w:rsidRDefault="00881888" w:rsidP="00881888">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4.</w:t>
      </w:r>
      <w:r>
        <w:rPr>
          <w:rFonts w:eastAsia="ＭＳ 明朝"/>
          <w:sz w:val="22"/>
          <w:szCs w:val="22"/>
        </w:rPr>
        <w:t>4</w:t>
      </w:r>
      <w:proofErr w:type="gramEnd"/>
    </w:p>
    <w:tbl>
      <w:tblPr>
        <w:tblStyle w:val="aff4"/>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upport/Supportive for a</w:t>
            </w:r>
            <w:r w:rsidRPr="003676CA">
              <w:rPr>
                <w:rFonts w:eastAsia="ＭＳ 明朝"/>
                <w:sz w:val="22"/>
                <w:szCs w:val="22"/>
              </w:rPr>
              <w:t xml:space="preserve">llowing UE </w:t>
            </w:r>
            <w:r>
              <w:rPr>
                <w:rFonts w:eastAsia="ＭＳ 明朝"/>
                <w:sz w:val="22"/>
                <w:szCs w:val="22"/>
              </w:rPr>
              <w:t xml:space="preserve">to </w:t>
            </w:r>
            <w:r>
              <w:rPr>
                <w:rFonts w:eastAsia="ＭＳ 明朝"/>
                <w:sz w:val="22"/>
                <w:szCs w:val="22"/>
              </w:rPr>
              <w:t>support limited switching cases/patterns</w:t>
            </w:r>
          </w:p>
          <w:p w14:paraId="319B17E4" w14:textId="16C878EC" w:rsidR="00E23776" w:rsidRDefault="00E2377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6</w:t>
            </w:r>
            <w:r>
              <w:rPr>
                <w:rFonts w:eastAsia="ＭＳ 明朝"/>
                <w:sz w:val="22"/>
                <w:szCs w:val="22"/>
              </w:rPr>
              <w:t>], [</w:t>
            </w:r>
            <w:r w:rsidR="00881888">
              <w:rPr>
                <w:rFonts w:eastAsia="ＭＳ 明朝"/>
                <w:sz w:val="22"/>
                <w:szCs w:val="22"/>
              </w:rPr>
              <w:t>8</w:t>
            </w:r>
            <w:r>
              <w:rPr>
                <w:rFonts w:eastAsia="ＭＳ 明朝"/>
                <w:sz w:val="22"/>
                <w:szCs w:val="22"/>
              </w:rPr>
              <w:t>], [1</w:t>
            </w:r>
            <w:r w:rsidR="00881888">
              <w:rPr>
                <w:rFonts w:eastAsia="ＭＳ 明朝"/>
                <w:sz w:val="22"/>
                <w:szCs w:val="22"/>
              </w:rPr>
              <w:t>4</w:t>
            </w:r>
            <w:r>
              <w:rPr>
                <w:rFonts w:eastAsia="ＭＳ 明朝"/>
                <w:sz w:val="22"/>
                <w:szCs w:val="22"/>
              </w:rPr>
              <w:t>]</w:t>
            </w:r>
          </w:p>
          <w:p w14:paraId="23D3C217" w14:textId="3C62388A"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lastRenderedPageBreak/>
              <w:t>A</w:t>
            </w:r>
            <w:r>
              <w:rPr>
                <w:rFonts w:eastAsia="ＭＳ 明朝"/>
                <w:sz w:val="22"/>
                <w:szCs w:val="22"/>
              </w:rPr>
              <w:t xml:space="preserve">nchor and non-anchor relationship among CCs is configured by </w:t>
            </w:r>
            <w:proofErr w:type="spellStart"/>
            <w:r>
              <w:rPr>
                <w:rFonts w:eastAsia="ＭＳ 明朝"/>
                <w:sz w:val="22"/>
                <w:szCs w:val="22"/>
              </w:rPr>
              <w:t>gNB</w:t>
            </w:r>
            <w:proofErr w:type="spellEnd"/>
            <w:r>
              <w:rPr>
                <w:rFonts w:eastAsia="ＭＳ 明朝"/>
                <w:sz w:val="22"/>
                <w:szCs w:val="22"/>
              </w:rPr>
              <w:t xml:space="preserve"> based on UE capability: [6]</w:t>
            </w:r>
          </w:p>
          <w:p w14:paraId="1F1FE8F7" w14:textId="035AAFF5" w:rsidR="00881888" w:rsidRDefault="00881888">
            <w:pPr>
              <w:pStyle w:val="aff6"/>
              <w:numPr>
                <w:ilvl w:val="1"/>
                <w:numId w:val="22"/>
              </w:numPr>
              <w:overflowPunct/>
              <w:autoSpaceDE/>
              <w:autoSpaceDN/>
              <w:adjustRightInd/>
              <w:spacing w:afterLines="50" w:after="120"/>
              <w:ind w:leftChars="0"/>
              <w:jc w:val="both"/>
              <w:textAlignment w:val="auto"/>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UE capability [8, 14]</w:t>
            </w:r>
          </w:p>
          <w:p w14:paraId="67DC55DD" w14:textId="3DB9172A" w:rsidR="00E23776" w:rsidRDefault="00E2377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 xml:space="preserve">ot support/supportive, i.e., </w:t>
            </w:r>
            <w:r>
              <w:rPr>
                <w:rFonts w:eastAsia="ＭＳ 明朝"/>
                <w:sz w:val="22"/>
                <w:szCs w:val="22"/>
              </w:rPr>
              <w:t>all switching cases/patterns should be supported</w:t>
            </w:r>
          </w:p>
          <w:p w14:paraId="5485E176" w14:textId="6847309E" w:rsidR="00FC2B99" w:rsidRPr="00881888" w:rsidRDefault="00E23776">
            <w:pPr>
              <w:pStyle w:val="aff6"/>
              <w:numPr>
                <w:ilvl w:val="1"/>
                <w:numId w:val="22"/>
              </w:numPr>
              <w:overflowPunct/>
              <w:autoSpaceDE/>
              <w:autoSpaceDN/>
              <w:adjustRightInd/>
              <w:spacing w:afterLines="50" w:after="120"/>
              <w:ind w:leftChars="0"/>
              <w:jc w:val="both"/>
              <w:textAlignment w:val="auto"/>
              <w:rPr>
                <w:rFonts w:eastAsia="ＭＳ 明朝" w:hint="eastAsia"/>
                <w:sz w:val="22"/>
                <w:szCs w:val="22"/>
              </w:rPr>
            </w:pPr>
            <w:r>
              <w:rPr>
                <w:rFonts w:eastAsia="ＭＳ 明朝" w:hint="eastAsia"/>
                <w:sz w:val="22"/>
                <w:szCs w:val="22"/>
              </w:rPr>
              <w:t>[</w:t>
            </w:r>
            <w:r>
              <w:rPr>
                <w:rFonts w:eastAsia="ＭＳ 明朝"/>
                <w:sz w:val="22"/>
                <w:szCs w:val="22"/>
              </w:rPr>
              <w:t>2</w:t>
            </w:r>
            <w:r>
              <w:rPr>
                <w:rFonts w:eastAsia="ＭＳ 明朝"/>
                <w:sz w:val="22"/>
                <w:szCs w:val="22"/>
              </w:rPr>
              <w:t>]</w:t>
            </w:r>
            <w:r w:rsidR="00881888">
              <w:rPr>
                <w:rFonts w:eastAsia="ＭＳ 明朝"/>
                <w:sz w:val="22"/>
                <w:szCs w:val="22"/>
              </w:rPr>
              <w:t>, [9]</w:t>
            </w:r>
          </w:p>
        </w:tc>
      </w:tr>
    </w:tbl>
    <w:p w14:paraId="141C7ABA" w14:textId="77777777" w:rsidR="00FC2B99" w:rsidRDefault="00FC2B99" w:rsidP="00FC2B99">
      <w:pPr>
        <w:spacing w:afterLines="50" w:after="120"/>
        <w:jc w:val="both"/>
        <w:rPr>
          <w:rFonts w:eastAsia="ＭＳ 明朝"/>
          <w:sz w:val="22"/>
          <w:szCs w:val="22"/>
        </w:rPr>
      </w:pPr>
    </w:p>
    <w:p w14:paraId="7C8FF9A7" w14:textId="77777777" w:rsidR="00881888" w:rsidRPr="0050671E" w:rsidRDefault="00881888" w:rsidP="00881888">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FC2B99" w14:paraId="43F56DF6" w14:textId="77777777" w:rsidTr="004244FA">
        <w:tc>
          <w:tcPr>
            <w:tcW w:w="1945" w:type="dxa"/>
          </w:tcPr>
          <w:p w14:paraId="16E2E731" w14:textId="77777777" w:rsidR="00FC2B99" w:rsidRDefault="00FC2B99" w:rsidP="004244FA">
            <w:pPr>
              <w:spacing w:afterLines="50" w:after="120"/>
              <w:jc w:val="both"/>
              <w:rPr>
                <w:sz w:val="22"/>
                <w:lang w:val="en-US"/>
              </w:rPr>
            </w:pPr>
          </w:p>
        </w:tc>
        <w:tc>
          <w:tcPr>
            <w:tcW w:w="7683" w:type="dxa"/>
          </w:tcPr>
          <w:p w14:paraId="19CC0C02" w14:textId="77777777" w:rsidR="00FC2B99" w:rsidRDefault="00FC2B99" w:rsidP="004244FA">
            <w:pPr>
              <w:spacing w:afterLines="50" w:after="120"/>
              <w:jc w:val="both"/>
              <w:rPr>
                <w:sz w:val="22"/>
                <w:lang w:val="en-US"/>
              </w:rPr>
            </w:pPr>
          </w:p>
        </w:tc>
      </w:tr>
      <w:tr w:rsidR="00FC2B99" w14:paraId="5682E8AC" w14:textId="77777777" w:rsidTr="004244FA">
        <w:tc>
          <w:tcPr>
            <w:tcW w:w="1945" w:type="dxa"/>
          </w:tcPr>
          <w:p w14:paraId="398849EA" w14:textId="77777777" w:rsidR="00FC2B99" w:rsidRDefault="00FC2B99" w:rsidP="004244FA">
            <w:pPr>
              <w:spacing w:afterLines="50" w:after="120"/>
              <w:jc w:val="both"/>
              <w:rPr>
                <w:sz w:val="22"/>
                <w:lang w:val="en-US"/>
              </w:rPr>
            </w:pPr>
          </w:p>
        </w:tc>
        <w:tc>
          <w:tcPr>
            <w:tcW w:w="7683" w:type="dxa"/>
          </w:tcPr>
          <w:p w14:paraId="3C885DCA" w14:textId="77777777" w:rsidR="00FC2B99" w:rsidRDefault="00FC2B99" w:rsidP="004244FA">
            <w:pPr>
              <w:spacing w:afterLines="50" w:after="120"/>
              <w:jc w:val="both"/>
              <w:rPr>
                <w:sz w:val="22"/>
                <w:lang w:val="en-US"/>
              </w:rPr>
            </w:pP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ＭＳ 明朝"/>
          <w:sz w:val="22"/>
          <w:szCs w:val="22"/>
          <w:lang w:val="en-US"/>
        </w:rPr>
      </w:pPr>
    </w:p>
    <w:p w14:paraId="5332F9CE" w14:textId="65A62FFF" w:rsidR="004E0ACC" w:rsidRDefault="004E0ACC" w:rsidP="0074671D">
      <w:pPr>
        <w:spacing w:afterLines="50" w:after="120"/>
        <w:jc w:val="both"/>
        <w:rPr>
          <w:rFonts w:eastAsia="ＭＳ 明朝"/>
          <w:sz w:val="22"/>
          <w:szCs w:val="22"/>
          <w:lang w:val="en-US"/>
        </w:rPr>
      </w:pPr>
    </w:p>
    <w:p w14:paraId="24A0F552" w14:textId="1521D5C4" w:rsidR="004E0ACC" w:rsidRDefault="004E0ACC" w:rsidP="004E0ACC">
      <w:pPr>
        <w:pStyle w:val="2"/>
        <w:rPr>
          <w:rFonts w:eastAsia="ＭＳ 明朝"/>
          <w:sz w:val="22"/>
          <w:szCs w:val="22"/>
        </w:rPr>
      </w:pPr>
      <w:r>
        <w:rPr>
          <w:rFonts w:eastAsia="ＭＳ 明朝"/>
          <w:sz w:val="22"/>
          <w:szCs w:val="22"/>
        </w:rPr>
        <w:t>4.</w:t>
      </w:r>
      <w:r>
        <w:rPr>
          <w:rFonts w:eastAsia="ＭＳ 明朝"/>
          <w:sz w:val="22"/>
          <w:szCs w:val="22"/>
        </w:rPr>
        <w:t>5</w:t>
      </w:r>
      <w:r>
        <w:rPr>
          <w:rFonts w:eastAsia="ＭＳ 明朝"/>
          <w:sz w:val="22"/>
          <w:szCs w:val="22"/>
        </w:rPr>
        <w:tab/>
      </w:r>
      <w:r>
        <w:rPr>
          <w:rFonts w:eastAsia="ＭＳ 明朝"/>
          <w:sz w:val="22"/>
          <w:szCs w:val="22"/>
        </w:rPr>
        <w:t>Defining</w:t>
      </w:r>
      <w:r w:rsidR="00AB789D">
        <w:rPr>
          <w:rFonts w:eastAsia="ＭＳ 明朝"/>
          <w:sz w:val="22"/>
          <w:szCs w:val="22"/>
        </w:rPr>
        <w:t>/indicating</w:t>
      </w:r>
      <w:r>
        <w:rPr>
          <w:rFonts w:eastAsia="ＭＳ 明朝"/>
          <w:sz w:val="22"/>
          <w:szCs w:val="22"/>
        </w:rPr>
        <w:t xml:space="preserve"> prioritization rules between uplink carriers</w:t>
      </w:r>
    </w:p>
    <w:p w14:paraId="4DEFFE44" w14:textId="0527793F"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w:t>
      </w:r>
      <w:r>
        <w:rPr>
          <w:rFonts w:eastAsia="ＭＳ 明朝"/>
          <w:sz w:val="22"/>
          <w:szCs w:val="22"/>
        </w:rPr>
        <w:t>defining prioritization rules between uplink carriers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3] SPRD</w:t>
            </w:r>
          </w:p>
        </w:tc>
        <w:tc>
          <w:tcPr>
            <w:tcW w:w="8984" w:type="dxa"/>
          </w:tcPr>
          <w:p w14:paraId="1C8E52EE" w14:textId="280BFCF1" w:rsidR="004E0ACC" w:rsidRPr="00964B46" w:rsidRDefault="004E0ACC" w:rsidP="004E0ACC">
            <w:pPr>
              <w:jc w:val="both"/>
              <w:rPr>
                <w:rFonts w:eastAsia="ＭＳ 明朝"/>
                <w:sz w:val="16"/>
                <w:szCs w:val="16"/>
                <w:lang w:eastAsia="en-US"/>
              </w:rPr>
            </w:pPr>
            <w:r w:rsidRPr="004E0ACC">
              <w:rPr>
                <w:rFonts w:eastAsia="ＭＳ 明朝" w:hint="eastAsia"/>
                <w:sz w:val="16"/>
                <w:szCs w:val="16"/>
                <w:lang w:eastAsia="en-US"/>
              </w:rPr>
              <w:t>F</w:t>
            </w:r>
            <w:r w:rsidRPr="004E0ACC">
              <w:rPr>
                <w:rFonts w:eastAsia="ＭＳ 明朝"/>
                <w:sz w:val="16"/>
                <w:szCs w:val="16"/>
                <w:lang w:eastAsia="en-US"/>
              </w:rPr>
              <w:t xml:space="preserve">or </w:t>
            </w:r>
            <w:r w:rsidRPr="004E0ACC">
              <w:rPr>
                <w:rFonts w:eastAsia="ＭＳ 明朝"/>
                <w:b/>
                <w:sz w:val="16"/>
                <w:szCs w:val="16"/>
                <w:u w:val="single"/>
                <w:lang w:eastAsia="en-US"/>
              </w:rPr>
              <w:t>prioritization rules between uplink carriers</w:t>
            </w:r>
            <w:r w:rsidRPr="004E0ACC">
              <w:rPr>
                <w:rFonts w:eastAsia="ＭＳ 明朝"/>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ＭＳ 明朝"/>
                <w:sz w:val="16"/>
                <w:szCs w:val="16"/>
                <w:lang w:eastAsia="en-US"/>
              </w:rPr>
              <w:t>gNB</w:t>
            </w:r>
            <w:proofErr w:type="spellEnd"/>
            <w:r w:rsidRPr="004E0ACC">
              <w:rPr>
                <w:rFonts w:eastAsia="ＭＳ 明朝"/>
                <w:sz w:val="16"/>
                <w:szCs w:val="16"/>
                <w:lang w:eastAsia="en-US"/>
              </w:rPr>
              <w:t xml:space="preserve"> and UE. It should be used based on UE capability report, only if UE report </w:t>
            </w:r>
            <w:proofErr w:type="gramStart"/>
            <w:r w:rsidRPr="004E0ACC">
              <w:rPr>
                <w:rFonts w:eastAsia="ＭＳ 明朝"/>
                <w:sz w:val="16"/>
                <w:szCs w:val="16"/>
                <w:lang w:eastAsia="en-US"/>
              </w:rPr>
              <w:t>support</w:t>
            </w:r>
            <w:proofErr w:type="gramEnd"/>
            <w:r w:rsidRPr="004E0ACC">
              <w:rPr>
                <w:rFonts w:eastAsia="ＭＳ 明朝"/>
                <w:sz w:val="16"/>
                <w:szCs w:val="16"/>
                <w:lang w:eastAsia="en-US"/>
              </w:rPr>
              <w:t xml:space="preserve"> one switching case with prioritization rule. Thus, the prioritization rules should be careful studied before </w:t>
            </w:r>
            <w:proofErr w:type="gramStart"/>
            <w:r w:rsidRPr="004E0ACC">
              <w:rPr>
                <w:rFonts w:eastAsia="ＭＳ 明朝"/>
                <w:sz w:val="16"/>
                <w:szCs w:val="16"/>
                <w:lang w:eastAsia="en-US"/>
              </w:rPr>
              <w:t>adopt</w:t>
            </w:r>
            <w:proofErr w:type="gramEnd"/>
            <w:r w:rsidRPr="004E0ACC">
              <w:rPr>
                <w:rFonts w:eastAsia="ＭＳ 明朝"/>
                <w:sz w:val="16"/>
                <w:szCs w:val="16"/>
                <w:lang w:eastAsia="en-US"/>
              </w:rPr>
              <w:t xml:space="preserve">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hint="eastAsia"/>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f6"/>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aff6"/>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w:t>
            </w:r>
            <w:r w:rsidRPr="00964B46">
              <w:rPr>
                <w:sz w:val="16"/>
                <w:szCs w:val="16"/>
                <w:lang w:eastAsia="zh-CN"/>
              </w:rPr>
              <w:lastRenderedPageBreak/>
              <w:t>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aff6"/>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hint="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hint="eastAsia"/>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hint="eastAsia"/>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hint="eastAsia"/>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ＭＳ 明朝" w:hint="eastAsia"/>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first proposal regarding prioritization rules, although it may be able to reduce the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ＭＳ 明朝"/>
                <w:sz w:val="16"/>
                <w:szCs w:val="16"/>
                <w:lang w:val="en-US"/>
              </w:rPr>
              <w:t>gNB</w:t>
            </w:r>
            <w:proofErr w:type="spellEnd"/>
            <w:r w:rsidRPr="00964B46">
              <w:rPr>
                <w:rFonts w:eastAsia="ＭＳ 明朝"/>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rFonts w:hint="eastAsia"/>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ＭＳ 明朝"/>
          <w:sz w:val="22"/>
          <w:szCs w:val="22"/>
          <w:lang w:val="en-AU"/>
        </w:rPr>
      </w:pPr>
    </w:p>
    <w:p w14:paraId="102E1CE4" w14:textId="52915160"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2BEBA7B1" w14:textId="7CAF497F" w:rsidR="00964B46" w:rsidRDefault="00964B46" w:rsidP="00964B46">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4.</w:t>
      </w:r>
      <w:r>
        <w:rPr>
          <w:rFonts w:eastAsia="ＭＳ 明朝"/>
          <w:sz w:val="22"/>
          <w:szCs w:val="22"/>
        </w:rPr>
        <w:t>5</w:t>
      </w:r>
      <w:proofErr w:type="gramEnd"/>
    </w:p>
    <w:tbl>
      <w:tblPr>
        <w:tblStyle w:val="aff4"/>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 xml:space="preserve">upport/Supportive for </w:t>
            </w:r>
            <w:r>
              <w:rPr>
                <w:rFonts w:eastAsia="ＭＳ 明朝"/>
                <w:sz w:val="22"/>
                <w:szCs w:val="22"/>
              </w:rPr>
              <w:t>defining and/or indicating prioritization rules between uplink carriers</w:t>
            </w:r>
          </w:p>
          <w:p w14:paraId="4FB9F0D1" w14:textId="3100270B"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5</w:t>
            </w:r>
            <w:r>
              <w:rPr>
                <w:rFonts w:eastAsia="ＭＳ 明朝"/>
                <w:sz w:val="22"/>
                <w:szCs w:val="22"/>
              </w:rPr>
              <w:t>], [</w:t>
            </w:r>
            <w:r>
              <w:rPr>
                <w:rFonts w:eastAsia="ＭＳ 明朝"/>
                <w:sz w:val="22"/>
                <w:szCs w:val="22"/>
              </w:rPr>
              <w:t>12</w:t>
            </w:r>
            <w:r>
              <w:rPr>
                <w:rFonts w:eastAsia="ＭＳ 明朝"/>
                <w:sz w:val="22"/>
                <w:szCs w:val="22"/>
              </w:rPr>
              <w:t>], [1</w:t>
            </w:r>
            <w:r w:rsidR="00E758FC">
              <w:rPr>
                <w:rFonts w:eastAsia="ＭＳ 明朝"/>
                <w:sz w:val="22"/>
                <w:szCs w:val="22"/>
              </w:rPr>
              <w:t>7</w:t>
            </w:r>
            <w:r>
              <w:rPr>
                <w:rFonts w:eastAsia="ＭＳ 明朝"/>
                <w:sz w:val="22"/>
                <w:szCs w:val="22"/>
              </w:rPr>
              <w:t>]</w:t>
            </w:r>
          </w:p>
          <w:p w14:paraId="2B58595E" w14:textId="1D97F458" w:rsid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Higher layer switching rule indication</w:t>
            </w:r>
            <w:r>
              <w:rPr>
                <w:rFonts w:eastAsia="ＭＳ 明朝"/>
                <w:sz w:val="22"/>
                <w:szCs w:val="22"/>
              </w:rPr>
              <w:t>: [6]</w:t>
            </w:r>
          </w:p>
          <w:p w14:paraId="3F665AD4" w14:textId="3220B3E5" w:rsidR="00E758FC" w:rsidRPr="00E758FC" w:rsidRDefault="00964B46">
            <w:pPr>
              <w:pStyle w:val="aff6"/>
              <w:numPr>
                <w:ilvl w:val="1"/>
                <w:numId w:val="22"/>
              </w:numPr>
              <w:overflowPunct/>
              <w:autoSpaceDE/>
              <w:autoSpaceDN/>
              <w:adjustRightInd/>
              <w:spacing w:afterLines="50" w:after="120"/>
              <w:ind w:leftChars="0"/>
              <w:jc w:val="both"/>
              <w:textAlignment w:val="auto"/>
              <w:rPr>
                <w:rFonts w:eastAsia="ＭＳ 明朝" w:hint="eastAsia"/>
                <w:sz w:val="22"/>
                <w:szCs w:val="22"/>
              </w:rPr>
            </w:pPr>
            <w:r>
              <w:rPr>
                <w:rFonts w:eastAsia="ＭＳ 明朝" w:hint="eastAsia"/>
                <w:sz w:val="22"/>
                <w:szCs w:val="22"/>
              </w:rPr>
              <w:t>M</w:t>
            </w:r>
            <w:r>
              <w:rPr>
                <w:rFonts w:eastAsia="ＭＳ 明朝"/>
                <w:sz w:val="22"/>
                <w:szCs w:val="22"/>
              </w:rPr>
              <w:t xml:space="preserve">AC or DCI </w:t>
            </w:r>
            <w:proofErr w:type="spellStart"/>
            <w:r>
              <w:rPr>
                <w:rFonts w:eastAsia="ＭＳ 明朝"/>
                <w:sz w:val="22"/>
                <w:szCs w:val="22"/>
              </w:rPr>
              <w:t>signaling</w:t>
            </w:r>
            <w:proofErr w:type="spellEnd"/>
            <w:r>
              <w:rPr>
                <w:rFonts w:eastAsia="ＭＳ 明朝"/>
                <w:sz w:val="22"/>
                <w:szCs w:val="22"/>
              </w:rPr>
              <w:t xml:space="preserve"> to update the prioritized subset of UL carriers</w:t>
            </w:r>
            <w:r w:rsidR="00E758FC">
              <w:rPr>
                <w:rFonts w:eastAsia="ＭＳ 明朝"/>
                <w:sz w:val="22"/>
                <w:szCs w:val="22"/>
              </w:rPr>
              <w:t>: [12]</w:t>
            </w:r>
          </w:p>
          <w:p w14:paraId="73E7CCF2" w14:textId="77777777" w:rsidR="00964B46" w:rsidRDefault="00964B46">
            <w:pPr>
              <w:pStyle w:val="aff6"/>
              <w:numPr>
                <w:ilvl w:val="0"/>
                <w:numId w:val="22"/>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N</w:t>
            </w:r>
            <w:r>
              <w:rPr>
                <w:rFonts w:eastAsia="ＭＳ 明朝"/>
                <w:sz w:val="22"/>
                <w:szCs w:val="22"/>
              </w:rPr>
              <w:t>ot support/supportive</w:t>
            </w:r>
          </w:p>
          <w:p w14:paraId="541704FC" w14:textId="1D8F3AA5" w:rsidR="004E0ACC" w:rsidRPr="00964B46" w:rsidRDefault="00964B46">
            <w:pPr>
              <w:pStyle w:val="aff6"/>
              <w:numPr>
                <w:ilvl w:val="1"/>
                <w:numId w:val="22"/>
              </w:numPr>
              <w:overflowPunct/>
              <w:autoSpaceDE/>
              <w:autoSpaceDN/>
              <w:adjustRightInd/>
              <w:spacing w:afterLines="50" w:after="120"/>
              <w:ind w:leftChars="0"/>
              <w:jc w:val="both"/>
              <w:textAlignment w:val="auto"/>
              <w:rPr>
                <w:rFonts w:eastAsia="ＭＳ 明朝"/>
                <w:sz w:val="22"/>
                <w:szCs w:val="22"/>
              </w:rPr>
            </w:pPr>
            <w:r w:rsidRPr="00964B46">
              <w:rPr>
                <w:rFonts w:eastAsia="ＭＳ 明朝" w:hint="eastAsia"/>
                <w:sz w:val="22"/>
                <w:szCs w:val="22"/>
              </w:rPr>
              <w:t>[</w:t>
            </w:r>
            <w:r>
              <w:rPr>
                <w:rFonts w:eastAsia="ＭＳ 明朝"/>
                <w:sz w:val="22"/>
                <w:szCs w:val="22"/>
              </w:rPr>
              <w:t>3</w:t>
            </w:r>
            <w:r w:rsidRPr="00964B46">
              <w:rPr>
                <w:rFonts w:eastAsia="ＭＳ 明朝"/>
                <w:sz w:val="22"/>
                <w:szCs w:val="22"/>
              </w:rPr>
              <w:t>], [</w:t>
            </w:r>
            <w:r w:rsidR="00E758FC">
              <w:rPr>
                <w:rFonts w:eastAsia="ＭＳ 明朝"/>
                <w:sz w:val="22"/>
                <w:szCs w:val="22"/>
              </w:rPr>
              <w:t>14</w:t>
            </w:r>
            <w:r w:rsidRPr="00964B46">
              <w:rPr>
                <w:rFonts w:eastAsia="ＭＳ 明朝"/>
                <w:sz w:val="22"/>
                <w:szCs w:val="22"/>
              </w:rPr>
              <w:t>]</w:t>
            </w:r>
            <w:r w:rsidR="00E758FC">
              <w:rPr>
                <w:rFonts w:eastAsia="ＭＳ 明朝"/>
                <w:sz w:val="22"/>
                <w:szCs w:val="22"/>
              </w:rPr>
              <w:t>, [20], [21]</w:t>
            </w:r>
          </w:p>
        </w:tc>
      </w:tr>
    </w:tbl>
    <w:p w14:paraId="7F31DBE0" w14:textId="77777777" w:rsidR="004E0ACC" w:rsidRDefault="004E0ACC" w:rsidP="004E0ACC">
      <w:pPr>
        <w:spacing w:afterLines="50" w:after="120"/>
        <w:jc w:val="both"/>
        <w:rPr>
          <w:rFonts w:eastAsia="ＭＳ 明朝"/>
          <w:sz w:val="22"/>
          <w:szCs w:val="22"/>
        </w:rPr>
      </w:pPr>
    </w:p>
    <w:p w14:paraId="63BE69CB" w14:textId="77777777" w:rsidR="00964B46" w:rsidRPr="0050671E" w:rsidRDefault="00964B46" w:rsidP="00964B46">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33C69A06" w14:textId="77777777" w:rsidTr="004244FA">
        <w:tc>
          <w:tcPr>
            <w:tcW w:w="1945" w:type="dxa"/>
          </w:tcPr>
          <w:p w14:paraId="4BC739EA" w14:textId="77777777" w:rsidR="004E0ACC" w:rsidRDefault="004E0ACC" w:rsidP="004244FA">
            <w:pPr>
              <w:spacing w:afterLines="50" w:after="120"/>
              <w:jc w:val="both"/>
              <w:rPr>
                <w:sz w:val="22"/>
                <w:lang w:val="en-US"/>
              </w:rPr>
            </w:pPr>
          </w:p>
        </w:tc>
        <w:tc>
          <w:tcPr>
            <w:tcW w:w="7683" w:type="dxa"/>
          </w:tcPr>
          <w:p w14:paraId="35059F8C" w14:textId="77777777" w:rsidR="004E0ACC" w:rsidRDefault="004E0ACC" w:rsidP="004244FA">
            <w:pPr>
              <w:spacing w:afterLines="50" w:after="120"/>
              <w:jc w:val="both"/>
              <w:rPr>
                <w:sz w:val="22"/>
                <w:lang w:val="en-US"/>
              </w:rPr>
            </w:pP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ＭＳ 明朝"/>
          <w:sz w:val="22"/>
          <w:szCs w:val="22"/>
          <w:lang w:val="en-US"/>
        </w:rPr>
      </w:pPr>
    </w:p>
    <w:p w14:paraId="31556B0A" w14:textId="34F8285D" w:rsidR="008A33BE" w:rsidRDefault="008A33BE" w:rsidP="0074671D">
      <w:pPr>
        <w:spacing w:afterLines="50" w:after="120"/>
        <w:jc w:val="both"/>
        <w:rPr>
          <w:rFonts w:eastAsia="ＭＳ 明朝"/>
          <w:sz w:val="22"/>
          <w:szCs w:val="22"/>
          <w:lang w:val="en-US"/>
        </w:rPr>
      </w:pPr>
    </w:p>
    <w:p w14:paraId="108E4A63" w14:textId="16FA41AA" w:rsidR="008A33BE" w:rsidRDefault="008A33BE" w:rsidP="008A33BE">
      <w:pPr>
        <w:pStyle w:val="2"/>
        <w:rPr>
          <w:rFonts w:eastAsia="ＭＳ 明朝"/>
          <w:sz w:val="22"/>
          <w:szCs w:val="22"/>
        </w:rPr>
      </w:pPr>
      <w:r>
        <w:rPr>
          <w:rFonts w:eastAsia="ＭＳ 明朝"/>
          <w:sz w:val="22"/>
          <w:szCs w:val="22"/>
        </w:rPr>
        <w:lastRenderedPageBreak/>
        <w:t>4.</w:t>
      </w:r>
      <w:r>
        <w:rPr>
          <w:rFonts w:eastAsia="ＭＳ 明朝"/>
          <w:sz w:val="22"/>
          <w:szCs w:val="22"/>
        </w:rPr>
        <w:t>6</w:t>
      </w:r>
      <w:r>
        <w:rPr>
          <w:rFonts w:eastAsia="ＭＳ 明朝"/>
          <w:sz w:val="22"/>
          <w:szCs w:val="22"/>
        </w:rPr>
        <w:tab/>
      </w:r>
      <w:r w:rsidR="00D931D3">
        <w:rPr>
          <w:rFonts w:eastAsia="ＭＳ 明朝"/>
          <w:sz w:val="22"/>
          <w:szCs w:val="22"/>
        </w:rPr>
        <w:t>Defining minimum switching interval</w:t>
      </w:r>
    </w:p>
    <w:p w14:paraId="3DC8825E" w14:textId="7A9AEC66" w:rsidR="008A33BE" w:rsidRDefault="008A33BE" w:rsidP="008A33B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made for defining </w:t>
      </w:r>
      <w:r w:rsidR="00D931D3">
        <w:rPr>
          <w:rFonts w:eastAsia="ＭＳ 明朝"/>
          <w:sz w:val="22"/>
          <w:szCs w:val="22"/>
        </w:rPr>
        <w:t>minimum switching interval</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ＭＳ 明朝"/>
                <w:sz w:val="16"/>
                <w:szCs w:val="16"/>
                <w:lang w:val="en-US"/>
              </w:rPr>
            </w:pPr>
            <w:r w:rsidRPr="00964B46">
              <w:rPr>
                <w:rFonts w:eastAsia="ＭＳ 明朝" w:hint="eastAsia"/>
                <w:sz w:val="16"/>
                <w:szCs w:val="16"/>
                <w:lang w:val="en-US"/>
              </w:rPr>
              <w:t>[</w:t>
            </w:r>
            <w:r w:rsidRPr="00964B46">
              <w:rPr>
                <w:rFonts w:eastAsia="ＭＳ 明朝"/>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f6"/>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hint="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18] QC</w:t>
            </w:r>
          </w:p>
        </w:tc>
        <w:tc>
          <w:tcPr>
            <w:tcW w:w="8984" w:type="dxa"/>
          </w:tcPr>
          <w:p w14:paraId="78A5D0B4" w14:textId="77777777" w:rsidR="003D1F65" w:rsidRPr="00964B46" w:rsidRDefault="003D1F65">
            <w:pPr>
              <w:pStyle w:val="aff6"/>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f6"/>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f6"/>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f6"/>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hint="eastAsia"/>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19] Apple</w:t>
            </w:r>
          </w:p>
        </w:tc>
        <w:tc>
          <w:tcPr>
            <w:tcW w:w="8984" w:type="dxa"/>
          </w:tcPr>
          <w:p w14:paraId="565079D9" w14:textId="2BDA2461" w:rsidR="00A14465" w:rsidRPr="00964B46" w:rsidRDefault="00A14465" w:rsidP="00A14465">
            <w:pPr>
              <w:jc w:val="both"/>
              <w:rPr>
                <w:rFonts w:hint="eastAsia"/>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rFonts w:hint="eastAsia"/>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ＭＳ 明朝" w:hint="eastAsia"/>
                <w:sz w:val="16"/>
                <w:szCs w:val="16"/>
                <w:lang w:val="en-US"/>
              </w:rPr>
            </w:pPr>
            <w:r w:rsidRPr="00964B46">
              <w:rPr>
                <w:rFonts w:eastAsia="ＭＳ 明朝" w:hint="eastAsia"/>
                <w:sz w:val="16"/>
                <w:szCs w:val="16"/>
                <w:lang w:val="en-US"/>
              </w:rPr>
              <w:t>[</w:t>
            </w:r>
            <w:r w:rsidRPr="00964B46">
              <w:rPr>
                <w:rFonts w:eastAsia="ＭＳ 明朝"/>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ＭＳ 明朝" w:hint="eastAsia"/>
                <w:sz w:val="16"/>
                <w:szCs w:val="16"/>
                <w:lang w:val="en-US"/>
              </w:rPr>
            </w:pPr>
            <w:r w:rsidRPr="00964B46">
              <w:rPr>
                <w:rFonts w:eastAsia="ＭＳ 明朝" w:hint="eastAsia"/>
                <w:sz w:val="16"/>
                <w:szCs w:val="16"/>
                <w:lang w:val="en-US"/>
              </w:rPr>
              <w:t>F</w:t>
            </w:r>
            <w:r w:rsidRPr="00964B46">
              <w:rPr>
                <w:rFonts w:eastAsia="ＭＳ 明朝"/>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ＭＳ 明朝"/>
                <w:i/>
                <w:sz w:val="16"/>
                <w:szCs w:val="16"/>
                <w:lang w:val="en-AU"/>
              </w:rPr>
              <w:t>µ</w:t>
            </w:r>
            <w:r w:rsidRPr="00964B46">
              <w:rPr>
                <w:rFonts w:eastAsia="ＭＳ 明朝"/>
                <w:i/>
                <w:sz w:val="16"/>
                <w:szCs w:val="16"/>
                <w:vertAlign w:val="subscript"/>
                <w:lang w:val="en-AU"/>
              </w:rPr>
              <w:t xml:space="preserve">UL </w:t>
            </w:r>
            <w:r w:rsidRPr="00964B46">
              <w:rPr>
                <w:rFonts w:eastAsia="ＭＳ 明朝"/>
                <w:sz w:val="16"/>
                <w:szCs w:val="16"/>
                <w:lang w:val="en-AU"/>
              </w:rPr>
              <w:t xml:space="preserve">= </w:t>
            </w:r>
            <w:proofErr w:type="gramStart"/>
            <w:r w:rsidRPr="00964B46">
              <w:rPr>
                <w:rFonts w:eastAsia="ＭＳ 明朝"/>
                <w:sz w:val="16"/>
                <w:szCs w:val="16"/>
                <w:lang w:val="en-AU"/>
              </w:rPr>
              <w:t>max(</w:t>
            </w:r>
            <w:proofErr w:type="gramEnd"/>
            <w:r w:rsidRPr="00964B46">
              <w:rPr>
                <w:rFonts w:eastAsia="ＭＳ 明朝"/>
                <w:i/>
                <w:sz w:val="16"/>
                <w:szCs w:val="16"/>
                <w:lang w:val="en-AU"/>
              </w:rPr>
              <w:t>µ</w:t>
            </w:r>
            <w:r w:rsidRPr="00964B46">
              <w:rPr>
                <w:rFonts w:eastAsia="ＭＳ 明朝"/>
                <w:i/>
                <w:sz w:val="16"/>
                <w:szCs w:val="16"/>
                <w:vertAlign w:val="subscript"/>
                <w:lang w:val="en-AU"/>
              </w:rPr>
              <w:t>UL, 1,</w:t>
            </w:r>
            <w:r w:rsidRPr="00964B46">
              <w:rPr>
                <w:rFonts w:eastAsia="ＭＳ 明朝"/>
                <w:i/>
                <w:sz w:val="16"/>
                <w:szCs w:val="16"/>
                <w:lang w:val="en-AU"/>
              </w:rPr>
              <w:t xml:space="preserve"> µ</w:t>
            </w:r>
            <w:r w:rsidRPr="00964B46">
              <w:rPr>
                <w:rFonts w:eastAsia="ＭＳ 明朝"/>
                <w:i/>
                <w:sz w:val="16"/>
                <w:szCs w:val="16"/>
                <w:vertAlign w:val="subscript"/>
                <w:lang w:val="en-AU"/>
              </w:rPr>
              <w:t>UL, 2</w:t>
            </w:r>
            <w:r w:rsidRPr="00964B46">
              <w:rPr>
                <w:rFonts w:eastAsia="ＭＳ 明朝"/>
                <w:sz w:val="16"/>
                <w:szCs w:val="16"/>
                <w:lang w:val="en-AU"/>
              </w:rPr>
              <w:t xml:space="preserve">), </w:t>
            </w:r>
            <w:r w:rsidRPr="00964B46">
              <w:rPr>
                <w:rFonts w:eastAsia="ＭＳ 明朝"/>
                <w:sz w:val="16"/>
                <w:szCs w:val="16"/>
              </w:rPr>
              <w:t xml:space="preserve">where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1</w:t>
            </w:r>
            <w:r w:rsidRPr="00964B46">
              <w:rPr>
                <w:rFonts w:eastAsia="ＭＳ 明朝"/>
                <w:sz w:val="16"/>
                <w:szCs w:val="16"/>
              </w:rPr>
              <w:t xml:space="preserve"> corresponds to the subcarrier spacing of the active UL BWP of one uplink carrier before the switching gap and the </w:t>
            </w:r>
            <w:r w:rsidRPr="00964B46">
              <w:rPr>
                <w:rFonts w:eastAsia="ＭＳ 明朝"/>
                <w:i/>
                <w:sz w:val="16"/>
                <w:szCs w:val="16"/>
                <w:lang w:val="en-AU"/>
              </w:rPr>
              <w:t>µ</w:t>
            </w:r>
            <w:r w:rsidRPr="00964B46">
              <w:rPr>
                <w:rFonts w:eastAsia="ＭＳ 明朝"/>
                <w:i/>
                <w:sz w:val="16"/>
                <w:szCs w:val="16"/>
                <w:vertAlign w:val="subscript"/>
                <w:lang w:val="en-AU"/>
              </w:rPr>
              <w:t>UL,</w:t>
            </w:r>
            <w:r w:rsidRPr="00964B46" w:rsidDel="006F5DCE">
              <w:rPr>
                <w:rFonts w:eastAsia="ＭＳ 明朝"/>
                <w:i/>
                <w:sz w:val="16"/>
                <w:szCs w:val="16"/>
                <w:vertAlign w:val="subscript"/>
                <w:lang w:val="en-AU"/>
              </w:rPr>
              <w:t xml:space="preserve"> </w:t>
            </w:r>
            <w:r w:rsidRPr="00964B46">
              <w:rPr>
                <w:rFonts w:eastAsia="ＭＳ 明朝"/>
                <w:i/>
                <w:sz w:val="16"/>
                <w:szCs w:val="16"/>
                <w:vertAlign w:val="subscript"/>
                <w:lang w:val="en-AU"/>
              </w:rPr>
              <w:t>2</w:t>
            </w:r>
            <w:r w:rsidRPr="00964B46">
              <w:rPr>
                <w:rFonts w:eastAsia="ＭＳ 明朝"/>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ＭＳ 明朝"/>
          <w:sz w:val="22"/>
          <w:szCs w:val="22"/>
          <w:lang w:val="en-AU"/>
        </w:rPr>
      </w:pPr>
    </w:p>
    <w:p w14:paraId="10D9A9A4" w14:textId="11A1262F" w:rsidR="008A33BE" w:rsidRDefault="008A33BE" w:rsidP="008A33BE">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p w14:paraId="6E429E75" w14:textId="5D540661" w:rsidR="00964B46" w:rsidRDefault="00964B46" w:rsidP="00964B46">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4.</w:t>
      </w:r>
      <w:r>
        <w:rPr>
          <w:rFonts w:eastAsia="ＭＳ 明朝" w:hint="eastAsia"/>
          <w:sz w:val="22"/>
          <w:szCs w:val="22"/>
        </w:rPr>
        <w:t>6</w:t>
      </w:r>
      <w:proofErr w:type="gramEnd"/>
    </w:p>
    <w:tbl>
      <w:tblPr>
        <w:tblStyle w:val="aff4"/>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 xml:space="preserve">upport/Supportive for </w:t>
            </w:r>
            <w:r>
              <w:rPr>
                <w:rFonts w:eastAsia="ＭＳ 明朝"/>
                <w:sz w:val="22"/>
                <w:szCs w:val="22"/>
              </w:rPr>
              <w:t>defining minimum switching interval</w:t>
            </w:r>
          </w:p>
          <w:p w14:paraId="506782CC" w14:textId="4E4A73D4" w:rsidR="00E758FC" w:rsidRDefault="00E758FC">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11], [18]</w:t>
            </w:r>
            <w:r w:rsidR="002F3DF2">
              <w:rPr>
                <w:rFonts w:eastAsia="ＭＳ 明朝"/>
                <w:sz w:val="22"/>
                <w:szCs w:val="22"/>
              </w:rPr>
              <w:t>, [19]</w:t>
            </w:r>
          </w:p>
          <w:p w14:paraId="22FF1A5B"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Not expect to perform more than one UL switching in a slot based on largest SCS among all configured bands: [11]</w:t>
            </w:r>
          </w:p>
          <w:p w14:paraId="22ABC578" w14:textId="77777777" w:rsidR="00E758FC" w:rsidRDefault="00E758FC">
            <w:pPr>
              <w:pStyle w:val="aff6"/>
              <w:numPr>
                <w:ilvl w:val="1"/>
                <w:numId w:val="77"/>
              </w:numPr>
              <w:spacing w:afterLines="50" w:after="120"/>
              <w:ind w:leftChars="0"/>
              <w:jc w:val="both"/>
              <w:rPr>
                <w:rFonts w:eastAsia="ＭＳ 明朝"/>
                <w:sz w:val="22"/>
                <w:szCs w:val="22"/>
              </w:rPr>
            </w:pPr>
            <w:r>
              <w:rPr>
                <w:rFonts w:eastAsia="ＭＳ 明朝"/>
                <w:sz w:val="22"/>
                <w:szCs w:val="22"/>
              </w:rPr>
              <w:t>can perform UL switching only after 14 symbols or later: [18]</w:t>
            </w:r>
          </w:p>
          <w:p w14:paraId="422F1CEF"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inimum required duration between two consecutive updates of band pair for Alt.2: [19]</w:t>
            </w:r>
          </w:p>
          <w:p w14:paraId="26D07149" w14:textId="77777777" w:rsidR="002F3DF2" w:rsidRDefault="002F3DF2">
            <w:pPr>
              <w:pStyle w:val="aff6"/>
              <w:numPr>
                <w:ilvl w:val="0"/>
                <w:numId w:val="77"/>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ot support/supportive</w:t>
            </w:r>
          </w:p>
          <w:p w14:paraId="54B4056E" w14:textId="77777777" w:rsidR="002F3DF2" w:rsidRDefault="002F3DF2">
            <w:pPr>
              <w:pStyle w:val="aff6"/>
              <w:numPr>
                <w:ilvl w:val="1"/>
                <w:numId w:val="77"/>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20]</w:t>
            </w:r>
          </w:p>
          <w:p w14:paraId="094DA7F0" w14:textId="5E953C30" w:rsidR="002F3DF2" w:rsidRPr="00E758FC" w:rsidRDefault="002F3DF2">
            <w:pPr>
              <w:pStyle w:val="aff6"/>
              <w:numPr>
                <w:ilvl w:val="1"/>
                <w:numId w:val="77"/>
              </w:numPr>
              <w:spacing w:afterLines="50" w:after="120"/>
              <w:ind w:leftChars="0"/>
              <w:jc w:val="both"/>
              <w:rPr>
                <w:rFonts w:eastAsia="ＭＳ 明朝"/>
                <w:sz w:val="22"/>
                <w:szCs w:val="22"/>
              </w:rPr>
            </w:pPr>
            <w:r>
              <w:rPr>
                <w:rFonts w:eastAsia="ＭＳ 明朝"/>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ＭＳ 明朝"/>
          <w:sz w:val="22"/>
          <w:szCs w:val="22"/>
        </w:rPr>
      </w:pPr>
    </w:p>
    <w:p w14:paraId="24A7066E" w14:textId="77777777" w:rsidR="00964B46" w:rsidRPr="0050671E" w:rsidRDefault="00964B46" w:rsidP="00964B46">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8A33BE" w14:paraId="0E2CC094" w14:textId="77777777" w:rsidTr="004244FA">
        <w:tc>
          <w:tcPr>
            <w:tcW w:w="1945"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8A33BE" w14:paraId="0EFD7136" w14:textId="77777777" w:rsidTr="004244FA">
        <w:tc>
          <w:tcPr>
            <w:tcW w:w="1945" w:type="dxa"/>
          </w:tcPr>
          <w:p w14:paraId="65E4A0CA" w14:textId="77777777" w:rsidR="008A33BE" w:rsidRDefault="008A33BE" w:rsidP="004244FA">
            <w:pPr>
              <w:spacing w:afterLines="50" w:after="120"/>
              <w:jc w:val="both"/>
              <w:rPr>
                <w:sz w:val="22"/>
                <w:lang w:val="en-US"/>
              </w:rPr>
            </w:pPr>
          </w:p>
        </w:tc>
        <w:tc>
          <w:tcPr>
            <w:tcW w:w="7683" w:type="dxa"/>
          </w:tcPr>
          <w:p w14:paraId="0EF959F9" w14:textId="77777777" w:rsidR="008A33BE" w:rsidRDefault="008A33BE" w:rsidP="004244FA">
            <w:pPr>
              <w:spacing w:afterLines="50" w:after="120"/>
              <w:jc w:val="both"/>
              <w:rPr>
                <w:sz w:val="22"/>
                <w:lang w:val="en-US"/>
              </w:rPr>
            </w:pPr>
          </w:p>
        </w:tc>
      </w:tr>
      <w:tr w:rsidR="008A33BE" w14:paraId="3C2D31F7" w14:textId="77777777" w:rsidTr="004244FA">
        <w:tc>
          <w:tcPr>
            <w:tcW w:w="1945" w:type="dxa"/>
          </w:tcPr>
          <w:p w14:paraId="2BECF099" w14:textId="77777777" w:rsidR="008A33BE" w:rsidRDefault="008A33BE" w:rsidP="004244FA">
            <w:pPr>
              <w:spacing w:afterLines="50" w:after="120"/>
              <w:jc w:val="both"/>
              <w:rPr>
                <w:sz w:val="22"/>
                <w:lang w:val="en-US"/>
              </w:rPr>
            </w:pPr>
          </w:p>
        </w:tc>
        <w:tc>
          <w:tcPr>
            <w:tcW w:w="7683" w:type="dxa"/>
          </w:tcPr>
          <w:p w14:paraId="3BD6D81A" w14:textId="77777777" w:rsidR="008A33BE" w:rsidRDefault="008A33BE" w:rsidP="004244FA">
            <w:pPr>
              <w:spacing w:afterLines="50" w:after="120"/>
              <w:jc w:val="both"/>
              <w:rPr>
                <w:sz w:val="22"/>
                <w:lang w:val="en-US"/>
              </w:rPr>
            </w:pPr>
          </w:p>
        </w:tc>
      </w:tr>
      <w:tr w:rsidR="008A33BE" w14:paraId="694119A1" w14:textId="77777777" w:rsidTr="004244FA">
        <w:tc>
          <w:tcPr>
            <w:tcW w:w="1945" w:type="dxa"/>
          </w:tcPr>
          <w:p w14:paraId="2CE2A660" w14:textId="77777777" w:rsidR="008A33BE" w:rsidRDefault="008A33BE" w:rsidP="004244FA">
            <w:pPr>
              <w:spacing w:afterLines="50" w:after="120"/>
              <w:jc w:val="both"/>
              <w:rPr>
                <w:sz w:val="22"/>
                <w:lang w:val="en-US"/>
              </w:rPr>
            </w:pPr>
          </w:p>
        </w:tc>
        <w:tc>
          <w:tcPr>
            <w:tcW w:w="7683" w:type="dxa"/>
          </w:tcPr>
          <w:p w14:paraId="0E157BF5" w14:textId="77777777" w:rsidR="008A33BE" w:rsidRDefault="008A33BE" w:rsidP="004244FA">
            <w:pPr>
              <w:spacing w:afterLines="50" w:after="120"/>
              <w:jc w:val="both"/>
              <w:rPr>
                <w:sz w:val="22"/>
                <w:lang w:val="en-US"/>
              </w:rPr>
            </w:pPr>
          </w:p>
        </w:tc>
      </w:tr>
    </w:tbl>
    <w:p w14:paraId="2F31476F" w14:textId="77777777" w:rsidR="008A33BE" w:rsidRDefault="008A33BE" w:rsidP="0074671D">
      <w:pPr>
        <w:spacing w:afterLines="50" w:after="120"/>
        <w:jc w:val="both"/>
        <w:rPr>
          <w:rFonts w:eastAsia="ＭＳ 明朝" w:hint="eastAsia"/>
          <w:sz w:val="22"/>
          <w:szCs w:val="22"/>
          <w:lang w:val="en-US"/>
        </w:rPr>
      </w:pPr>
    </w:p>
    <w:p w14:paraId="5D3B455B" w14:textId="77777777" w:rsidR="00FC2B99" w:rsidRDefault="00FC2B99" w:rsidP="0074671D">
      <w:pPr>
        <w:spacing w:afterLines="50" w:after="120"/>
        <w:jc w:val="both"/>
        <w:rPr>
          <w:rFonts w:eastAsia="ＭＳ 明朝" w:hint="eastAsia"/>
          <w:sz w:val="22"/>
          <w:szCs w:val="22"/>
          <w:lang w:val="en-US"/>
        </w:rPr>
      </w:pPr>
    </w:p>
    <w:p w14:paraId="36BADCD2" w14:textId="4EA24CDF" w:rsidR="004C0FA5" w:rsidRPr="00E34C18" w:rsidRDefault="004C0FA5" w:rsidP="004C0FA5">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ＭＳ 明朝"/>
          <w:sz w:val="22"/>
          <w:szCs w:val="22"/>
          <w:lang w:val="en-US"/>
        </w:rPr>
      </w:pPr>
      <w:r>
        <w:rPr>
          <w:rFonts w:eastAsia="ＭＳ 明朝"/>
          <w:sz w:val="22"/>
          <w:szCs w:val="22"/>
          <w:lang w:val="en-US"/>
        </w:rPr>
        <w:t xml:space="preserve">At the RAN#96 meeting, RAN guidance on the target scenarios for study on Rel-18 multi-carrier UL Tx switching in Q3 2022 was agreed. </w:t>
      </w:r>
      <w:r>
        <w:rPr>
          <w:rFonts w:eastAsia="ＭＳ 明朝"/>
          <w:sz w:val="22"/>
          <w:szCs w:val="22"/>
          <w:lang w:val="en-US"/>
        </w:rPr>
        <w:t>In this section, companies’ observations</w:t>
      </w:r>
      <w:r>
        <w:rPr>
          <w:rFonts w:eastAsia="ＭＳ 明朝"/>
          <w:sz w:val="22"/>
          <w:szCs w:val="22"/>
          <w:lang w:val="en-US"/>
        </w:rPr>
        <w:t xml:space="preserve"> and proposals on the target scenarios</w:t>
      </w:r>
      <w:r w:rsidR="004E0ACC">
        <w:rPr>
          <w:rFonts w:eastAsia="ＭＳ 明朝"/>
          <w:sz w:val="22"/>
          <w:szCs w:val="22"/>
          <w:lang w:val="en-US"/>
        </w:rPr>
        <w:t>,</w:t>
      </w:r>
      <w:r w:rsidR="006D478A">
        <w:rPr>
          <w:rFonts w:eastAsia="ＭＳ 明朝"/>
          <w:sz w:val="22"/>
          <w:szCs w:val="22"/>
          <w:lang w:val="en-US"/>
        </w:rPr>
        <w:t xml:space="preserve"> general assumptions </w:t>
      </w:r>
      <w:r w:rsidR="004E0ACC">
        <w:rPr>
          <w:rFonts w:eastAsia="ＭＳ 明朝"/>
          <w:sz w:val="22"/>
          <w:szCs w:val="22"/>
          <w:lang w:val="en-US"/>
        </w:rPr>
        <w:t xml:space="preserve">and others </w:t>
      </w:r>
      <w:r>
        <w:rPr>
          <w:rFonts w:eastAsia="ＭＳ 明朝"/>
          <w:sz w:val="22"/>
          <w:szCs w:val="22"/>
          <w:lang w:val="en-US"/>
        </w:rPr>
        <w:t>are summarized</w:t>
      </w:r>
      <w:r>
        <w:rPr>
          <w:rFonts w:eastAsia="ＭＳ 明朝"/>
          <w:sz w:val="22"/>
          <w:szCs w:val="22"/>
          <w:lang w:val="en-US"/>
        </w:rPr>
        <w:t>.</w:t>
      </w:r>
    </w:p>
    <w:p w14:paraId="18AF42D7" w14:textId="2E9E79F7" w:rsidR="006D478A" w:rsidRDefault="006D478A" w:rsidP="0074671D">
      <w:pPr>
        <w:spacing w:afterLines="50" w:after="120"/>
        <w:jc w:val="both"/>
        <w:rPr>
          <w:rFonts w:eastAsia="ＭＳ 明朝"/>
          <w:sz w:val="22"/>
          <w:szCs w:val="22"/>
          <w:lang w:val="en-US"/>
        </w:rPr>
      </w:pPr>
    </w:p>
    <w:p w14:paraId="10B9BB7F" w14:textId="2A6C5212" w:rsidR="006D478A" w:rsidRDefault="006D478A" w:rsidP="0074671D">
      <w:pPr>
        <w:spacing w:afterLines="50" w:after="120"/>
        <w:jc w:val="both"/>
        <w:rPr>
          <w:rFonts w:eastAsia="ＭＳ 明朝"/>
          <w:sz w:val="22"/>
          <w:szCs w:val="22"/>
          <w:lang w:val="en-US"/>
        </w:rPr>
      </w:pPr>
    </w:p>
    <w:p w14:paraId="33DD7BE3" w14:textId="1586C3F4" w:rsidR="00E17A25" w:rsidRDefault="00E17A25" w:rsidP="00E17A25">
      <w:pPr>
        <w:pStyle w:val="2"/>
        <w:rPr>
          <w:rFonts w:eastAsia="ＭＳ 明朝"/>
          <w:sz w:val="22"/>
          <w:szCs w:val="22"/>
        </w:rPr>
      </w:pPr>
      <w:r>
        <w:rPr>
          <w:rFonts w:eastAsia="ＭＳ 明朝"/>
          <w:sz w:val="22"/>
          <w:szCs w:val="22"/>
        </w:rPr>
        <w:t>5</w:t>
      </w:r>
      <w:r>
        <w:rPr>
          <w:rFonts w:eastAsia="ＭＳ 明朝"/>
          <w:sz w:val="22"/>
          <w:szCs w:val="22"/>
        </w:rPr>
        <w:t>.1</w:t>
      </w:r>
      <w:r>
        <w:rPr>
          <w:rFonts w:eastAsia="ＭＳ 明朝"/>
          <w:sz w:val="22"/>
          <w:szCs w:val="22"/>
        </w:rPr>
        <w:tab/>
      </w:r>
      <w:r>
        <w:rPr>
          <w:rFonts w:eastAsia="ＭＳ 明朝"/>
          <w:sz w:val="22"/>
          <w:szCs w:val="22"/>
        </w:rPr>
        <w:t xml:space="preserve">Views on </w:t>
      </w:r>
      <w:r w:rsidR="00E41686">
        <w:rPr>
          <w:rFonts w:eastAsia="ＭＳ 明朝"/>
          <w:sz w:val="22"/>
          <w:szCs w:val="22"/>
        </w:rPr>
        <w:t xml:space="preserve">Inter-band CA Option </w:t>
      </w:r>
      <w:r w:rsidR="00E41686">
        <w:rPr>
          <w:rFonts w:eastAsia="ＭＳ 明朝"/>
          <w:sz w:val="22"/>
          <w:szCs w:val="22"/>
        </w:rPr>
        <w:t>1</w:t>
      </w:r>
      <w:r w:rsidR="00E41686">
        <w:rPr>
          <w:rFonts w:eastAsia="ＭＳ 明朝"/>
          <w:sz w:val="22"/>
          <w:szCs w:val="22"/>
        </w:rPr>
        <w:t xml:space="preserve"> (</w:t>
      </w:r>
      <w:r w:rsidR="00E41686">
        <w:rPr>
          <w:rFonts w:eastAsia="ＭＳ 明朝"/>
          <w:sz w:val="22"/>
          <w:szCs w:val="22"/>
        </w:rPr>
        <w:t>switched</w:t>
      </w:r>
      <w:r w:rsidR="00E41686">
        <w:rPr>
          <w:rFonts w:eastAsia="ＭＳ 明朝"/>
          <w:sz w:val="22"/>
          <w:szCs w:val="22"/>
        </w:rPr>
        <w:t xml:space="preserve"> UL)</w:t>
      </w:r>
      <w:r w:rsidR="00E41686">
        <w:rPr>
          <w:rFonts w:eastAsia="ＭＳ 明朝"/>
          <w:sz w:val="22"/>
          <w:szCs w:val="22"/>
        </w:rPr>
        <w:t xml:space="preserve"> and </w:t>
      </w:r>
      <w:r>
        <w:rPr>
          <w:rFonts w:eastAsia="ＭＳ 明朝"/>
          <w:sz w:val="22"/>
          <w:szCs w:val="22"/>
        </w:rPr>
        <w:t>Inter-band CA Option 2 (dual UL)</w:t>
      </w:r>
    </w:p>
    <w:p w14:paraId="52E6788C" w14:textId="77A55503" w:rsidR="00E17A25" w:rsidRDefault="00E17A25" w:rsidP="00E17A2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Inter-band CA Option 2 (dual UL)</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ＭＳ 明朝"/>
                <w:sz w:val="16"/>
                <w:szCs w:val="16"/>
              </w:rPr>
            </w:pPr>
            <w:r w:rsidRPr="002F3DF2">
              <w:rPr>
                <w:rFonts w:eastAsia="ＭＳ 明朝"/>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hint="eastAsia"/>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ＭＳ 明朝" w:hint="eastAsia"/>
                <w:sz w:val="16"/>
                <w:szCs w:val="16"/>
              </w:rPr>
            </w:pPr>
            <w:r w:rsidRPr="002F3DF2">
              <w:rPr>
                <w:rFonts w:eastAsia="ＭＳ 明朝" w:hint="eastAsia"/>
                <w:sz w:val="16"/>
                <w:szCs w:val="16"/>
              </w:rPr>
              <w:t>[</w:t>
            </w:r>
            <w:r w:rsidRPr="002F3DF2">
              <w:rPr>
                <w:rFonts w:eastAsia="ＭＳ 明朝"/>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ＭＳ 明朝"/>
                <w:i/>
                <w:sz w:val="16"/>
                <w:szCs w:val="16"/>
                <w:lang w:val="en-US" w:eastAsia="en-US"/>
              </w:rPr>
              <w:t>'</w:t>
            </w:r>
            <w:r w:rsidRPr="00914F1C">
              <w:rPr>
                <w:rFonts w:eastAsia="ＭＳ 明朝"/>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ＭＳ 明朝"/>
                <w:sz w:val="16"/>
                <w:szCs w:val="16"/>
                <w:lang w:val="en-US" w:eastAsia="en-US"/>
              </w:rPr>
              <w:t xml:space="preserve"> </w:t>
            </w:r>
            <w:r w:rsidRPr="00914F1C">
              <w:rPr>
                <w:rFonts w:eastAsia="ＭＳ 明朝"/>
                <w:i/>
                <w:sz w:val="16"/>
                <w:szCs w:val="16"/>
                <w:lang w:eastAsia="en-US"/>
              </w:rPr>
              <w:t>'</w:t>
            </w:r>
            <w:proofErr w:type="spellStart"/>
            <w:proofErr w:type="gramEnd"/>
            <w:r w:rsidRPr="00914F1C">
              <w:rPr>
                <w:rFonts w:eastAsia="ＭＳ 明朝"/>
                <w:i/>
                <w:iCs/>
                <w:noProof/>
                <w:sz w:val="16"/>
                <w:szCs w:val="16"/>
                <w:lang w:eastAsia="en-GB"/>
              </w:rPr>
              <w:t>dualUL</w:t>
            </w:r>
            <w:proofErr w:type="spellEnd"/>
            <w:r w:rsidRPr="00914F1C">
              <w:rPr>
                <w:rFonts w:eastAsia="ＭＳ 明朝"/>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ＭＳ 明朝"/>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ＭＳ 明朝"/>
                <w:b/>
                <w:i/>
                <w:sz w:val="16"/>
                <w:szCs w:val="16"/>
                <w:lang w:eastAsia="en-US"/>
              </w:rPr>
              <w:lastRenderedPageBreak/>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hint="eastAsia"/>
                <w:b/>
                <w:i/>
                <w:sz w:val="16"/>
                <w:szCs w:val="16"/>
                <w:lang w:eastAsia="zh-CN"/>
              </w:rPr>
            </w:pPr>
            <w:bookmarkStart w:id="25" w:name="OLE_LINK106"/>
            <w:bookmarkStart w:id="26" w:name="OLE_LINK107"/>
            <w:r w:rsidRPr="00914F1C">
              <w:rPr>
                <w:rFonts w:eastAsia="SimSun"/>
                <w:b/>
                <w:i/>
                <w:sz w:val="16"/>
                <w:szCs w:val="16"/>
                <w:lang w:eastAsia="zh-CN"/>
              </w:rPr>
              <w:t>UE is not expected to transmit during the uplink switching gap when th</w:t>
            </w:r>
            <w:r w:rsidRPr="00914F1C">
              <w:rPr>
                <w:rFonts w:eastAsia="ＭＳ 明朝"/>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ＭＳ 明朝" w:hint="eastAsia"/>
                <w:sz w:val="16"/>
                <w:szCs w:val="16"/>
              </w:rPr>
            </w:pPr>
            <w:r w:rsidRPr="002F3DF2">
              <w:rPr>
                <w:rFonts w:eastAsia="ＭＳ 明朝" w:hint="eastAsia"/>
                <w:sz w:val="16"/>
                <w:szCs w:val="16"/>
              </w:rPr>
              <w:lastRenderedPageBreak/>
              <w:t>[</w:t>
            </w:r>
            <w:r w:rsidRPr="002F3DF2">
              <w:rPr>
                <w:rFonts w:eastAsia="ＭＳ 明朝"/>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7" w:name="_Ref102135363"/>
            <w:r w:rsidRPr="00D63DCF">
              <w:rPr>
                <w:rFonts w:eastAsia="ＭＳ 明朝"/>
                <w:b/>
                <w:bCs/>
                <w:sz w:val="16"/>
                <w:szCs w:val="16"/>
                <w:lang w:val="en-US" w:eastAsia="en-US"/>
              </w:rPr>
              <w:t xml:space="preserve">Proposal </w:t>
            </w:r>
            <w:r w:rsidRPr="00D63DCF">
              <w:rPr>
                <w:rFonts w:eastAsia="ＭＳ 明朝"/>
                <w:b/>
                <w:bCs/>
                <w:sz w:val="16"/>
                <w:szCs w:val="16"/>
                <w:lang w:val="en-US" w:eastAsia="en-US"/>
              </w:rPr>
              <w:fldChar w:fldCharType="begin"/>
            </w:r>
            <w:r w:rsidRPr="00D63DCF">
              <w:rPr>
                <w:rFonts w:eastAsia="ＭＳ 明朝"/>
                <w:b/>
                <w:bCs/>
                <w:sz w:val="16"/>
                <w:szCs w:val="16"/>
                <w:lang w:val="en-US" w:eastAsia="en-US"/>
              </w:rPr>
              <w:instrText xml:space="preserve"> SEQ Proposal \* ARABIC </w:instrText>
            </w:r>
            <w:r w:rsidRPr="00D63DCF">
              <w:rPr>
                <w:rFonts w:eastAsia="ＭＳ 明朝"/>
                <w:b/>
                <w:bCs/>
                <w:sz w:val="16"/>
                <w:szCs w:val="16"/>
                <w:lang w:val="en-US" w:eastAsia="en-US"/>
              </w:rPr>
              <w:fldChar w:fldCharType="separate"/>
            </w:r>
            <w:r w:rsidRPr="00D63DCF">
              <w:rPr>
                <w:rFonts w:eastAsia="ＭＳ 明朝"/>
                <w:b/>
                <w:bCs/>
                <w:noProof/>
                <w:sz w:val="16"/>
                <w:szCs w:val="16"/>
                <w:lang w:val="en-US" w:eastAsia="en-US"/>
              </w:rPr>
              <w:t>2</w:t>
            </w:r>
            <w:r w:rsidRPr="00D63DCF">
              <w:rPr>
                <w:rFonts w:eastAsia="ＭＳ 明朝"/>
                <w:b/>
                <w:bCs/>
                <w:sz w:val="16"/>
                <w:szCs w:val="16"/>
                <w:lang w:val="en-US" w:eastAsia="en-US"/>
              </w:rPr>
              <w:fldChar w:fldCharType="end"/>
            </w:r>
            <w:r w:rsidRPr="00D63DCF">
              <w:rPr>
                <w:rFonts w:eastAsia="ＭＳ 明朝"/>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7"/>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ＭＳ 明朝"/>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28"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29"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DengXian" w:hint="eastAsia"/>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hint="eastAsia"/>
                <w:b/>
                <w:bCs/>
                <w:sz w:val="16"/>
                <w:szCs w:val="16"/>
                <w:lang w:eastAsia="en-US"/>
              </w:rPr>
            </w:pPr>
            <w:bookmarkStart w:id="30"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ＭＳ 明朝" w:hint="eastAsia"/>
                <w:sz w:val="16"/>
                <w:szCs w:val="16"/>
              </w:rPr>
            </w:pPr>
            <w:r w:rsidRPr="002F3DF2">
              <w:rPr>
                <w:rFonts w:eastAsia="ＭＳ 明朝" w:hint="eastAsia"/>
                <w:sz w:val="16"/>
                <w:szCs w:val="16"/>
              </w:rPr>
              <w:t>[</w:t>
            </w:r>
            <w:r w:rsidRPr="002F3DF2">
              <w:rPr>
                <w:rFonts w:eastAsia="ＭＳ 明朝"/>
                <w:sz w:val="16"/>
                <w:szCs w:val="16"/>
              </w:rPr>
              <w:t>7] OPPO</w:t>
            </w:r>
          </w:p>
        </w:tc>
        <w:tc>
          <w:tcPr>
            <w:tcW w:w="8984" w:type="dxa"/>
          </w:tcPr>
          <w:p w14:paraId="78D80F78" w14:textId="77777777" w:rsidR="003E0510" w:rsidRPr="002F3DF2" w:rsidRDefault="003E0510" w:rsidP="003E0510">
            <w:pPr>
              <w:pStyle w:val="a4"/>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ＭＳ 明朝" w:hint="eastAsia"/>
                <w:sz w:val="16"/>
                <w:szCs w:val="16"/>
              </w:rPr>
            </w:pPr>
            <w:r w:rsidRPr="002F3DF2">
              <w:rPr>
                <w:rFonts w:eastAsia="ＭＳ 明朝" w:hint="eastAsia"/>
                <w:sz w:val="16"/>
                <w:szCs w:val="16"/>
              </w:rPr>
              <w:t>[</w:t>
            </w:r>
            <w:r w:rsidRPr="002F3DF2">
              <w:rPr>
                <w:rFonts w:eastAsia="ＭＳ 明朝"/>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f6"/>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aff6"/>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f6"/>
              <w:numPr>
                <w:ilvl w:val="0"/>
                <w:numId w:val="52"/>
              </w:numPr>
              <w:spacing w:after="0"/>
              <w:ind w:leftChars="0"/>
              <w:contextualSpacing/>
              <w:jc w:val="both"/>
              <w:rPr>
                <w:rFonts w:eastAsiaTheme="minorEastAsia" w:hint="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ＭＳ 明朝" w:hint="eastAsia"/>
                <w:sz w:val="16"/>
                <w:szCs w:val="16"/>
              </w:rPr>
            </w:pPr>
            <w:r w:rsidRPr="002F3DF2">
              <w:rPr>
                <w:rFonts w:eastAsia="ＭＳ 明朝" w:hint="eastAsia"/>
                <w:sz w:val="16"/>
                <w:szCs w:val="16"/>
              </w:rPr>
              <w:t>[</w:t>
            </w:r>
            <w:r w:rsidRPr="002F3DF2">
              <w:rPr>
                <w:rFonts w:eastAsia="ＭＳ 明朝"/>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ＭＳ 明朝" w:hint="eastAsia"/>
                <w:sz w:val="16"/>
                <w:szCs w:val="16"/>
              </w:rPr>
            </w:pPr>
            <w:r w:rsidRPr="002F3DF2">
              <w:rPr>
                <w:rFonts w:eastAsia="ＭＳ 明朝" w:hint="eastAsia"/>
                <w:sz w:val="16"/>
                <w:szCs w:val="16"/>
              </w:rPr>
              <w:t>[</w:t>
            </w:r>
            <w:r w:rsidRPr="002F3DF2">
              <w:rPr>
                <w:rFonts w:eastAsia="ＭＳ 明朝"/>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lastRenderedPageBreak/>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ＭＳ 明朝" w:hint="eastAsia"/>
                <w:sz w:val="16"/>
                <w:szCs w:val="16"/>
              </w:rPr>
            </w:pPr>
            <w:r w:rsidRPr="002F3DF2">
              <w:rPr>
                <w:rFonts w:eastAsia="ＭＳ 明朝" w:hint="eastAsia"/>
                <w:sz w:val="16"/>
                <w:szCs w:val="16"/>
              </w:rPr>
              <w:lastRenderedPageBreak/>
              <w:t>[</w:t>
            </w:r>
            <w:r w:rsidRPr="002F3DF2">
              <w:rPr>
                <w:rFonts w:eastAsia="ＭＳ 明朝"/>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hint="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ＭＳ 明朝" w:hint="eastAsia"/>
                <w:sz w:val="16"/>
                <w:szCs w:val="16"/>
              </w:rPr>
            </w:pPr>
            <w:r w:rsidRPr="002F3DF2">
              <w:rPr>
                <w:rFonts w:eastAsia="ＭＳ 明朝" w:hint="eastAsia"/>
                <w:sz w:val="16"/>
                <w:szCs w:val="16"/>
              </w:rPr>
              <w:t>[</w:t>
            </w:r>
            <w:r w:rsidRPr="002F3DF2">
              <w:rPr>
                <w:rFonts w:eastAsia="ＭＳ 明朝"/>
                <w:sz w:val="16"/>
                <w:szCs w:val="16"/>
              </w:rPr>
              <w:t>19] Apple</w:t>
            </w:r>
          </w:p>
        </w:tc>
        <w:tc>
          <w:tcPr>
            <w:tcW w:w="8984" w:type="dxa"/>
          </w:tcPr>
          <w:p w14:paraId="1C3AE401" w14:textId="4CB04CD0" w:rsidR="00A14465" w:rsidRPr="002F3DF2" w:rsidRDefault="00A14465" w:rsidP="00A14465">
            <w:pPr>
              <w:jc w:val="both"/>
              <w:rPr>
                <w:rFonts w:hint="eastAsia"/>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rFonts w:hint="eastAsia"/>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ＭＳ 明朝"/>
          <w:sz w:val="22"/>
          <w:szCs w:val="22"/>
          <w:lang w:val="en-AU"/>
        </w:rPr>
      </w:pPr>
    </w:p>
    <w:p w14:paraId="57A1FBC8" w14:textId="191AC41F" w:rsidR="002F3DF2" w:rsidRDefault="00E17A25" w:rsidP="006333BD">
      <w:pPr>
        <w:spacing w:afterLines="50" w:after="120"/>
        <w:jc w:val="both"/>
        <w:rPr>
          <w:rFonts w:eastAsia="ＭＳ 明朝" w:hint="eastAsia"/>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B</w:t>
            </w:r>
            <w:r>
              <w:rPr>
                <w:rFonts w:eastAsia="ＭＳ 明朝"/>
                <w:sz w:val="22"/>
                <w:szCs w:val="22"/>
              </w:rPr>
              <w:t>oth Option 1 and Option 2 should be supported</w:t>
            </w:r>
          </w:p>
          <w:p w14:paraId="1D020082" w14:textId="0092C5FB"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3]</w:t>
            </w:r>
            <w:r w:rsidR="00567E03">
              <w:rPr>
                <w:rFonts w:eastAsia="ＭＳ 明朝"/>
                <w:sz w:val="22"/>
                <w:szCs w:val="22"/>
              </w:rPr>
              <w:t>, [4], [8], [19] (for Alt.2)</w:t>
            </w:r>
          </w:p>
          <w:p w14:paraId="5EB4C16A" w14:textId="76D0630B" w:rsidR="00E17A25" w:rsidRDefault="006333BD">
            <w:pPr>
              <w:pStyle w:val="aff6"/>
              <w:numPr>
                <w:ilvl w:val="0"/>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I</w:t>
            </w:r>
            <w:r>
              <w:rPr>
                <w:rFonts w:eastAsia="ＭＳ 明朝"/>
                <w:sz w:val="22"/>
                <w:szCs w:val="22"/>
              </w:rPr>
              <w:t>nter-band CA Option 2 should be prioritized</w:t>
            </w:r>
          </w:p>
          <w:p w14:paraId="6BF6B782" w14:textId="77777777" w:rsidR="006333BD" w:rsidRDefault="006333BD">
            <w:pPr>
              <w:pStyle w:val="aff6"/>
              <w:numPr>
                <w:ilvl w:val="1"/>
                <w:numId w:val="77"/>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59046984" w14:textId="77777777" w:rsidR="006333BD" w:rsidRDefault="006333BD" w:rsidP="006333BD">
            <w:pPr>
              <w:spacing w:afterLines="50" w:after="120"/>
              <w:jc w:val="both"/>
              <w:rPr>
                <w:rFonts w:eastAsia="ＭＳ 明朝"/>
                <w:sz w:val="22"/>
                <w:szCs w:val="22"/>
              </w:rPr>
            </w:pPr>
          </w:p>
          <w:p w14:paraId="116F96D7" w14:textId="68C5BE05"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for each scenario (3/4 bands, Option 1/2, with or without SUL)</w:t>
            </w:r>
            <w:r w:rsidR="00567E03">
              <w:rPr>
                <w:rFonts w:eastAsia="ＭＳ 明朝"/>
                <w:sz w:val="22"/>
                <w:szCs w:val="22"/>
              </w:rPr>
              <w:t xml:space="preserve"> in a same/similar way with Rel-16/17</w:t>
            </w:r>
          </w:p>
          <w:p w14:paraId="0FAF175E" w14:textId="40D4773F" w:rsidR="006333BD" w:rsidRDefault="006333BD">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10]</w:t>
            </w:r>
            <w:r w:rsidR="00567E03">
              <w:rPr>
                <w:rFonts w:eastAsia="ＭＳ 明朝"/>
                <w:sz w:val="22"/>
                <w:szCs w:val="22"/>
              </w:rPr>
              <w:t>, [13]</w:t>
            </w:r>
          </w:p>
          <w:p w14:paraId="31EF7A90" w14:textId="693DAFA3" w:rsidR="00567E03" w:rsidRDefault="00567E03">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cases should be defined in a different way from Rel-16/17</w:t>
            </w:r>
          </w:p>
          <w:p w14:paraId="7E87FC84" w14:textId="7448C7A5"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18]</w:t>
            </w:r>
          </w:p>
          <w:p w14:paraId="192C9298" w14:textId="77777777" w:rsidR="006333BD" w:rsidRDefault="006333BD" w:rsidP="006333BD">
            <w:pPr>
              <w:spacing w:afterLines="50" w:after="120"/>
              <w:jc w:val="both"/>
              <w:rPr>
                <w:rFonts w:eastAsia="ＭＳ 明朝"/>
                <w:sz w:val="22"/>
                <w:szCs w:val="22"/>
              </w:rPr>
            </w:pPr>
          </w:p>
          <w:p w14:paraId="172A59BD" w14:textId="00244C29"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 (switching where more than 2 bands are involved) should be supported</w:t>
            </w:r>
          </w:p>
          <w:p w14:paraId="0B8A7D11" w14:textId="60F9FEB2" w:rsidR="00567E03" w:rsidRDefault="00567E03">
            <w:pPr>
              <w:pStyle w:val="aff6"/>
              <w:numPr>
                <w:ilvl w:val="1"/>
                <w:numId w:val="78"/>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8], [13]</w:t>
            </w:r>
          </w:p>
          <w:p w14:paraId="433D1828" w14:textId="77777777" w:rsidR="006333BD" w:rsidRDefault="006333BD">
            <w:pPr>
              <w:pStyle w:val="aff6"/>
              <w:numPr>
                <w:ilvl w:val="0"/>
                <w:numId w:val="78"/>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patterns</w:t>
            </w:r>
            <w:r>
              <w:rPr>
                <w:rFonts w:eastAsia="ＭＳ 明朝"/>
                <w:sz w:val="22"/>
                <w:szCs w:val="22"/>
              </w:rPr>
              <w:t xml:space="preserve"> (</w:t>
            </w:r>
            <w:r>
              <w:rPr>
                <w:rFonts w:eastAsia="ＭＳ 明朝"/>
                <w:sz w:val="22"/>
                <w:szCs w:val="22"/>
              </w:rPr>
              <w:t xml:space="preserve">switching where </w:t>
            </w:r>
            <w:r>
              <w:rPr>
                <w:rFonts w:eastAsia="ＭＳ 明朝"/>
                <w:sz w:val="22"/>
                <w:szCs w:val="22"/>
              </w:rPr>
              <w:t>more than 2 bands are involved)</w:t>
            </w:r>
            <w:r>
              <w:rPr>
                <w:rFonts w:eastAsia="ＭＳ 明朝"/>
                <w:sz w:val="22"/>
                <w:szCs w:val="22"/>
              </w:rPr>
              <w:t xml:space="preserve"> should be studied</w:t>
            </w:r>
          </w:p>
          <w:p w14:paraId="7B384A13" w14:textId="2BD324F6" w:rsidR="00567E03" w:rsidRPr="006333BD" w:rsidRDefault="00567E03">
            <w:pPr>
              <w:pStyle w:val="aff6"/>
              <w:numPr>
                <w:ilvl w:val="1"/>
                <w:numId w:val="78"/>
              </w:numPr>
              <w:spacing w:afterLines="50" w:after="120"/>
              <w:ind w:leftChars="0"/>
              <w:jc w:val="both"/>
              <w:rPr>
                <w:rFonts w:eastAsia="ＭＳ 明朝" w:hint="eastAsia"/>
                <w:sz w:val="22"/>
                <w:szCs w:val="22"/>
              </w:rPr>
            </w:pPr>
            <w:r>
              <w:rPr>
                <w:rFonts w:eastAsia="ＭＳ 明朝" w:hint="eastAsia"/>
                <w:sz w:val="22"/>
                <w:szCs w:val="22"/>
              </w:rPr>
              <w:t>[</w:t>
            </w:r>
            <w:r>
              <w:rPr>
                <w:rFonts w:eastAsia="ＭＳ 明朝"/>
                <w:sz w:val="22"/>
                <w:szCs w:val="22"/>
              </w:rPr>
              <w:t>4], [7]</w:t>
            </w:r>
          </w:p>
        </w:tc>
      </w:tr>
    </w:tbl>
    <w:p w14:paraId="4DDCCC8E" w14:textId="77777777" w:rsidR="00E17A25" w:rsidRPr="006333BD" w:rsidRDefault="00E17A25" w:rsidP="00E17A25">
      <w:pPr>
        <w:spacing w:afterLines="50" w:after="120"/>
        <w:jc w:val="both"/>
        <w:rPr>
          <w:rFonts w:eastAsia="ＭＳ 明朝"/>
          <w:sz w:val="22"/>
          <w:szCs w:val="22"/>
        </w:rPr>
      </w:pPr>
    </w:p>
    <w:p w14:paraId="2AA043F2" w14:textId="77777777" w:rsidR="00E17A25" w:rsidRDefault="00E17A25" w:rsidP="00E17A25">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working assumption</w:t>
      </w:r>
      <w:r w:rsidRPr="004F066C">
        <w:rPr>
          <w:rFonts w:eastAsia="ＭＳ 明朝"/>
          <w:b/>
          <w:bCs/>
          <w:sz w:val="22"/>
          <w:szCs w:val="22"/>
          <w:u w:val="single"/>
        </w:rPr>
        <w:t xml:space="preserve"> </w:t>
      </w:r>
      <w:r w:rsidR="00246FB4">
        <w:rPr>
          <w:rFonts w:eastAsia="ＭＳ 明朝"/>
          <w:b/>
          <w:bCs/>
          <w:sz w:val="22"/>
          <w:szCs w:val="22"/>
          <w:u w:val="single"/>
        </w:rPr>
        <w:t>5</w:t>
      </w:r>
      <w:r w:rsidRPr="004F066C">
        <w:rPr>
          <w:rFonts w:eastAsia="ＭＳ 明朝"/>
          <w:b/>
          <w:bCs/>
          <w:sz w:val="22"/>
          <w:szCs w:val="22"/>
          <w:u w:val="single"/>
        </w:rPr>
        <w:t>.1</w:t>
      </w:r>
    </w:p>
    <w:p w14:paraId="73CA8FC0" w14:textId="68901FC9" w:rsidR="002F3DF2" w:rsidRDefault="002F3DF2">
      <w:pPr>
        <w:pStyle w:val="aff6"/>
        <w:numPr>
          <w:ilvl w:val="0"/>
          <w:numId w:val="74"/>
        </w:numPr>
        <w:spacing w:afterLines="50" w:after="120"/>
        <w:ind w:leftChars="0"/>
        <w:jc w:val="both"/>
        <w:rPr>
          <w:rFonts w:eastAsia="ＭＳ 明朝"/>
          <w:sz w:val="22"/>
          <w:szCs w:val="22"/>
        </w:rPr>
      </w:pPr>
      <w:r>
        <w:rPr>
          <w:rFonts w:eastAsia="ＭＳ 明朝"/>
          <w:sz w:val="22"/>
          <w:szCs w:val="22"/>
        </w:rPr>
        <w:t xml:space="preserve">If Rel-18 UL Tx switching is supported, </w:t>
      </w:r>
      <w:r>
        <w:rPr>
          <w:rFonts w:eastAsia="ＭＳ 明朝"/>
          <w:sz w:val="22"/>
          <w:szCs w:val="22"/>
        </w:rPr>
        <w:t>both Inter-band CA Option 1 and Inter-band CA Option 2 are supported</w:t>
      </w:r>
    </w:p>
    <w:tbl>
      <w:tblPr>
        <w:tblStyle w:val="aff4"/>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E17A25" w14:paraId="461C7663" w14:textId="77777777" w:rsidTr="004244FA">
        <w:tc>
          <w:tcPr>
            <w:tcW w:w="1945" w:type="dxa"/>
          </w:tcPr>
          <w:p w14:paraId="210FE554" w14:textId="77777777" w:rsidR="00E17A25" w:rsidRDefault="00E17A25" w:rsidP="004244FA">
            <w:pPr>
              <w:spacing w:afterLines="50" w:after="120"/>
              <w:jc w:val="both"/>
              <w:rPr>
                <w:sz w:val="22"/>
                <w:lang w:val="en-US"/>
              </w:rPr>
            </w:pPr>
          </w:p>
        </w:tc>
        <w:tc>
          <w:tcPr>
            <w:tcW w:w="7683" w:type="dxa"/>
          </w:tcPr>
          <w:p w14:paraId="79DD9EA7" w14:textId="77777777" w:rsidR="00E17A25" w:rsidRDefault="00E17A25" w:rsidP="004244FA">
            <w:pPr>
              <w:spacing w:afterLines="50" w:after="120"/>
              <w:jc w:val="both"/>
              <w:rPr>
                <w:sz w:val="22"/>
                <w:lang w:val="en-US"/>
              </w:rPr>
            </w:pPr>
          </w:p>
        </w:tc>
      </w:tr>
      <w:tr w:rsidR="00E17A25" w14:paraId="18FF317E" w14:textId="77777777" w:rsidTr="004244FA">
        <w:tc>
          <w:tcPr>
            <w:tcW w:w="1945" w:type="dxa"/>
          </w:tcPr>
          <w:p w14:paraId="4CF68869" w14:textId="77777777" w:rsidR="00E17A25" w:rsidRDefault="00E17A25" w:rsidP="004244FA">
            <w:pPr>
              <w:spacing w:afterLines="50" w:after="120"/>
              <w:jc w:val="both"/>
              <w:rPr>
                <w:sz w:val="22"/>
                <w:lang w:val="en-US"/>
              </w:rPr>
            </w:pPr>
          </w:p>
        </w:tc>
        <w:tc>
          <w:tcPr>
            <w:tcW w:w="7683" w:type="dxa"/>
          </w:tcPr>
          <w:p w14:paraId="28DBF2D2" w14:textId="77777777" w:rsidR="00E17A25" w:rsidRDefault="00E17A25" w:rsidP="004244FA">
            <w:pPr>
              <w:spacing w:afterLines="50" w:after="120"/>
              <w:jc w:val="both"/>
              <w:rPr>
                <w:sz w:val="22"/>
                <w:lang w:val="en-US"/>
              </w:rPr>
            </w:pPr>
          </w:p>
        </w:tc>
      </w:tr>
      <w:tr w:rsidR="00E17A25" w14:paraId="0101B375" w14:textId="77777777" w:rsidTr="004244FA">
        <w:tc>
          <w:tcPr>
            <w:tcW w:w="1945" w:type="dxa"/>
          </w:tcPr>
          <w:p w14:paraId="111A6207" w14:textId="77777777" w:rsidR="00E17A25" w:rsidRDefault="00E17A25" w:rsidP="004244FA">
            <w:pPr>
              <w:spacing w:afterLines="50" w:after="120"/>
              <w:jc w:val="both"/>
              <w:rPr>
                <w:sz w:val="22"/>
                <w:lang w:val="en-US"/>
              </w:rPr>
            </w:pPr>
          </w:p>
        </w:tc>
        <w:tc>
          <w:tcPr>
            <w:tcW w:w="7683" w:type="dxa"/>
          </w:tcPr>
          <w:p w14:paraId="3C2F634F" w14:textId="77777777" w:rsidR="00E17A25" w:rsidRDefault="00E17A25" w:rsidP="004244FA">
            <w:pPr>
              <w:spacing w:afterLines="50" w:after="120"/>
              <w:jc w:val="both"/>
              <w:rPr>
                <w:sz w:val="22"/>
                <w:lang w:val="en-US"/>
              </w:rPr>
            </w:pPr>
          </w:p>
        </w:tc>
      </w:tr>
    </w:tbl>
    <w:p w14:paraId="189554A8" w14:textId="77777777" w:rsidR="00E17A25" w:rsidRDefault="00E17A25" w:rsidP="0074671D">
      <w:pPr>
        <w:spacing w:afterLines="50" w:after="120"/>
        <w:jc w:val="both"/>
        <w:rPr>
          <w:rFonts w:eastAsia="ＭＳ 明朝" w:hint="eastAsia"/>
          <w:sz w:val="22"/>
          <w:szCs w:val="22"/>
          <w:lang w:val="en-US"/>
        </w:rPr>
      </w:pPr>
    </w:p>
    <w:p w14:paraId="03496B3A" w14:textId="6C960245" w:rsidR="00E17A25" w:rsidRDefault="00E17A25" w:rsidP="0074671D">
      <w:pPr>
        <w:spacing w:afterLines="50" w:after="120"/>
        <w:jc w:val="both"/>
        <w:rPr>
          <w:rFonts w:eastAsia="ＭＳ 明朝"/>
          <w:sz w:val="22"/>
          <w:szCs w:val="22"/>
          <w:lang w:val="en-US"/>
        </w:rPr>
      </w:pPr>
    </w:p>
    <w:p w14:paraId="63FD6C71" w14:textId="23B540E9" w:rsidR="00914F1C" w:rsidRDefault="00914F1C" w:rsidP="00914F1C">
      <w:pPr>
        <w:pStyle w:val="2"/>
        <w:rPr>
          <w:rFonts w:eastAsia="ＭＳ 明朝"/>
          <w:sz w:val="22"/>
          <w:szCs w:val="22"/>
        </w:rPr>
      </w:pPr>
      <w:r>
        <w:rPr>
          <w:rFonts w:eastAsia="ＭＳ 明朝"/>
          <w:sz w:val="22"/>
          <w:szCs w:val="22"/>
        </w:rPr>
        <w:t>5.</w:t>
      </w:r>
      <w:r>
        <w:rPr>
          <w:rFonts w:eastAsia="ＭＳ 明朝"/>
          <w:sz w:val="22"/>
          <w:szCs w:val="22"/>
        </w:rPr>
        <w:t>2</w:t>
      </w:r>
      <w:r>
        <w:rPr>
          <w:rFonts w:eastAsia="ＭＳ 明朝"/>
          <w:sz w:val="22"/>
          <w:szCs w:val="22"/>
        </w:rPr>
        <w:tab/>
        <w:t>Views on</w:t>
      </w:r>
      <w:r>
        <w:rPr>
          <w:rFonts w:eastAsia="ＭＳ 明朝"/>
          <w:sz w:val="22"/>
          <w:szCs w:val="22"/>
        </w:rPr>
        <w:t xml:space="preserve"> how to solve ambiguous states issue</w:t>
      </w:r>
    </w:p>
    <w:p w14:paraId="0C36154D" w14:textId="6B1067B0" w:rsidR="00914F1C" w:rsidRDefault="00914F1C" w:rsidP="00914F1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ambiguous states issue</w:t>
      </w:r>
      <w:r>
        <w:rPr>
          <w:rFonts w:eastAsia="ＭＳ 明朝"/>
          <w:sz w:val="22"/>
          <w:szCs w:val="22"/>
        </w:rPr>
        <w:t>.</w:t>
      </w:r>
    </w:p>
    <w:tbl>
      <w:tblPr>
        <w:tblStyle w:val="aff4"/>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ＭＳ 明朝"/>
                <w:sz w:val="16"/>
                <w:szCs w:val="16"/>
              </w:rPr>
            </w:pPr>
            <w:r w:rsidRPr="00567E03">
              <w:rPr>
                <w:rFonts w:eastAsia="ＭＳ 明朝"/>
                <w:sz w:val="16"/>
                <w:szCs w:val="16"/>
              </w:rPr>
              <w:t>[3] SPRD</w:t>
            </w:r>
          </w:p>
        </w:tc>
        <w:tc>
          <w:tcPr>
            <w:tcW w:w="8984" w:type="dxa"/>
          </w:tcPr>
          <w:p w14:paraId="5C7F842D" w14:textId="77777777" w:rsidR="00914F1C" w:rsidRPr="00567E03" w:rsidRDefault="00914F1C" w:rsidP="004244FA">
            <w:pPr>
              <w:jc w:val="both"/>
              <w:rPr>
                <w:rFonts w:eastAsia="ＭＳ 明朝"/>
                <w:sz w:val="16"/>
                <w:szCs w:val="16"/>
                <w:lang w:eastAsia="zh-CN"/>
              </w:rPr>
            </w:pPr>
            <w:r w:rsidRPr="00567E03">
              <w:rPr>
                <w:rFonts w:eastAsia="SimSun"/>
                <w:sz w:val="16"/>
                <w:szCs w:val="16"/>
                <w:lang w:eastAsia="zh-CN"/>
              </w:rPr>
              <w:t xml:space="preserve">Meanwhile, </w:t>
            </w:r>
            <w:r w:rsidRPr="00567E03">
              <w:rPr>
                <w:rFonts w:eastAsia="ＭＳ 明朝"/>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ＭＳ 明朝" w:hint="eastAsia"/>
                <w:b/>
                <w:i/>
                <w:sz w:val="16"/>
                <w:szCs w:val="16"/>
                <w:lang w:eastAsia="en-US"/>
              </w:rPr>
            </w:pPr>
            <w:r w:rsidRPr="00914F1C">
              <w:rPr>
                <w:rFonts w:eastAsia="ＭＳ 明朝"/>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ＭＳ 明朝"/>
                <w:sz w:val="16"/>
                <w:szCs w:val="16"/>
              </w:rPr>
            </w:pPr>
            <w:r w:rsidRPr="00567E03">
              <w:rPr>
                <w:rFonts w:eastAsia="ＭＳ 明朝" w:hint="eastAsia"/>
                <w:sz w:val="16"/>
                <w:szCs w:val="16"/>
              </w:rPr>
              <w:t>[</w:t>
            </w:r>
            <w:r w:rsidRPr="00567E03">
              <w:rPr>
                <w:rFonts w:eastAsia="ＭＳ 明朝"/>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hint="eastAsia"/>
                <w:b/>
                <w:bCs/>
                <w:sz w:val="16"/>
                <w:szCs w:val="16"/>
                <w:lang w:eastAsia="zh-CN"/>
              </w:rPr>
            </w:pPr>
            <w:bookmarkStart w:id="31"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1"/>
          </w:p>
        </w:tc>
      </w:tr>
      <w:tr w:rsidR="006F3923" w:rsidRPr="00567E03" w14:paraId="5D56DDE9" w14:textId="77777777" w:rsidTr="004244FA">
        <w:tc>
          <w:tcPr>
            <w:tcW w:w="644" w:type="dxa"/>
          </w:tcPr>
          <w:p w14:paraId="6DE20575" w14:textId="696FC972" w:rsidR="006F3923" w:rsidRPr="00567E03" w:rsidRDefault="006F3923" w:rsidP="004244FA">
            <w:pPr>
              <w:rPr>
                <w:rFonts w:eastAsia="ＭＳ 明朝" w:hint="eastAsia"/>
                <w:sz w:val="16"/>
                <w:szCs w:val="16"/>
              </w:rPr>
            </w:pPr>
            <w:r w:rsidRPr="00567E03">
              <w:rPr>
                <w:rFonts w:eastAsia="ＭＳ 明朝" w:hint="eastAsia"/>
                <w:sz w:val="16"/>
                <w:szCs w:val="16"/>
              </w:rPr>
              <w:t>[</w:t>
            </w:r>
            <w:r w:rsidRPr="00567E03">
              <w:rPr>
                <w:rFonts w:eastAsia="ＭＳ 明朝"/>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ＭＳ 明朝"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ＭＳ 明朝"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ＭＳ 明朝"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ＭＳ 明朝"/>
                <w:sz w:val="16"/>
                <w:szCs w:val="16"/>
                <w:lang w:eastAsia="x-none"/>
              </w:rPr>
              <w:t>And</w:t>
            </w:r>
            <w:r w:rsidRPr="00567E03">
              <w:rPr>
                <w:rFonts w:eastAsia="ＭＳ 明朝" w:hint="eastAsia"/>
                <w:sz w:val="16"/>
                <w:szCs w:val="16"/>
                <w:lang w:eastAsia="x-none"/>
              </w:rPr>
              <w:t xml:space="preserve"> </w:t>
            </w:r>
            <w:proofErr w:type="spellStart"/>
            <w:r w:rsidRPr="00567E03">
              <w:rPr>
                <w:rFonts w:eastAsia="ＭＳ 明朝" w:hint="eastAsia"/>
                <w:sz w:val="16"/>
                <w:szCs w:val="16"/>
                <w:lang w:eastAsia="x-none"/>
              </w:rPr>
              <w:t>gNB</w:t>
            </w:r>
            <w:proofErr w:type="spellEnd"/>
            <w:r w:rsidRPr="00567E03">
              <w:rPr>
                <w:rFonts w:eastAsia="ＭＳ 明朝"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ＭＳ 明朝"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ＭＳ 明朝"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f6"/>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ＭＳ 明朝" w:hint="eastAsia"/>
                <w:sz w:val="16"/>
                <w:szCs w:val="16"/>
              </w:rPr>
            </w:pPr>
            <w:r w:rsidRPr="00567E03">
              <w:rPr>
                <w:rFonts w:eastAsia="ＭＳ 明朝" w:hint="eastAsia"/>
                <w:sz w:val="16"/>
                <w:szCs w:val="16"/>
              </w:rPr>
              <w:t>[</w:t>
            </w:r>
            <w:r w:rsidRPr="00567E03">
              <w:rPr>
                <w:rFonts w:eastAsia="ＭＳ 明朝"/>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hint="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ＭＳ 明朝" w:hint="eastAsia"/>
                <w:sz w:val="16"/>
                <w:szCs w:val="16"/>
              </w:rPr>
            </w:pPr>
            <w:r w:rsidRPr="00567E03">
              <w:rPr>
                <w:rFonts w:eastAsia="ＭＳ 明朝" w:hint="eastAsia"/>
                <w:sz w:val="16"/>
                <w:szCs w:val="16"/>
              </w:rPr>
              <w:t>[</w:t>
            </w:r>
            <w:r w:rsidRPr="00567E03">
              <w:rPr>
                <w:rFonts w:eastAsia="ＭＳ 明朝"/>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lastRenderedPageBreak/>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hint="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ＭＳ 明朝" w:hint="eastAsia"/>
                <w:sz w:val="16"/>
                <w:szCs w:val="16"/>
              </w:rPr>
            </w:pPr>
            <w:r w:rsidRPr="00567E03">
              <w:rPr>
                <w:rFonts w:eastAsia="ＭＳ 明朝" w:hint="eastAsia"/>
                <w:sz w:val="16"/>
                <w:szCs w:val="16"/>
              </w:rPr>
              <w:lastRenderedPageBreak/>
              <w:t>[</w:t>
            </w:r>
            <w:r w:rsidRPr="00567E03">
              <w:rPr>
                <w:rFonts w:eastAsia="ＭＳ 明朝"/>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f6"/>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ＭＳ 明朝" w:hint="eastAsia"/>
                <w:sz w:val="16"/>
                <w:szCs w:val="16"/>
              </w:rPr>
            </w:pPr>
            <w:r w:rsidRPr="00567E03">
              <w:rPr>
                <w:rFonts w:eastAsia="ＭＳ 明朝" w:hint="eastAsia"/>
                <w:sz w:val="16"/>
                <w:szCs w:val="16"/>
              </w:rPr>
              <w:t>[</w:t>
            </w:r>
            <w:r w:rsidRPr="00567E03">
              <w:rPr>
                <w:rFonts w:eastAsia="ＭＳ 明朝"/>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2"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32"/>
          </w:p>
        </w:tc>
      </w:tr>
      <w:tr w:rsidR="009E49B5" w:rsidRPr="00567E03" w14:paraId="4F909A40" w14:textId="77777777" w:rsidTr="004244FA">
        <w:tc>
          <w:tcPr>
            <w:tcW w:w="644" w:type="dxa"/>
          </w:tcPr>
          <w:p w14:paraId="0D84B61B" w14:textId="0541B9A3" w:rsidR="009E49B5" w:rsidRPr="00567E03" w:rsidRDefault="009E49B5" w:rsidP="004244FA">
            <w:pPr>
              <w:rPr>
                <w:rFonts w:eastAsia="ＭＳ 明朝" w:hint="eastAsia"/>
                <w:sz w:val="16"/>
                <w:szCs w:val="16"/>
              </w:rPr>
            </w:pPr>
            <w:r w:rsidRPr="00567E03">
              <w:rPr>
                <w:rFonts w:eastAsia="ＭＳ 明朝" w:hint="eastAsia"/>
                <w:sz w:val="16"/>
                <w:szCs w:val="16"/>
              </w:rPr>
              <w:t>[</w:t>
            </w:r>
            <w:r w:rsidRPr="00567E03">
              <w:rPr>
                <w:rFonts w:eastAsia="ＭＳ 明朝"/>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ＭＳ 明朝" w:hint="eastAsia"/>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ＭＳ 明朝"/>
          <w:sz w:val="22"/>
          <w:szCs w:val="22"/>
          <w:lang w:val="en-AU"/>
        </w:rPr>
      </w:pPr>
    </w:p>
    <w:p w14:paraId="324CBE37" w14:textId="36560907" w:rsidR="00914F1C" w:rsidRDefault="00914F1C" w:rsidP="00914F1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DA5282A" w14:textId="5179AA3A" w:rsidR="00BF232F" w:rsidRDefault="00BF232F" w:rsidP="00BF232F">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 xml:space="preserve">ummary  </w:t>
      </w:r>
      <w:r>
        <w:rPr>
          <w:rFonts w:eastAsia="ＭＳ 明朝"/>
          <w:sz w:val="22"/>
          <w:szCs w:val="22"/>
        </w:rPr>
        <w:t>5</w:t>
      </w:r>
      <w:r>
        <w:rPr>
          <w:rFonts w:eastAsia="ＭＳ 明朝"/>
          <w:sz w:val="22"/>
          <w:szCs w:val="22"/>
        </w:rPr>
        <w:t>.</w:t>
      </w:r>
      <w:r>
        <w:rPr>
          <w:rFonts w:eastAsia="ＭＳ 明朝"/>
          <w:sz w:val="22"/>
          <w:szCs w:val="22"/>
        </w:rPr>
        <w:t>2</w:t>
      </w:r>
      <w:proofErr w:type="gramEnd"/>
    </w:p>
    <w:tbl>
      <w:tblPr>
        <w:tblStyle w:val="aff4"/>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w:t>
            </w:r>
            <w:r w:rsidR="00D2493B">
              <w:rPr>
                <w:rFonts w:eastAsia="ＭＳ 明朝"/>
                <w:sz w:val="22"/>
                <w:szCs w:val="22"/>
              </w:rPr>
              <w:t>can be used to solve the ambiguous states issue</w:t>
            </w:r>
          </w:p>
          <w:p w14:paraId="588ECCE6" w14:textId="3569CED4" w:rsidR="00D2493B" w:rsidRPr="00D2493B" w:rsidRDefault="00D2493B">
            <w:pPr>
              <w:pStyle w:val="aff6"/>
              <w:numPr>
                <w:ilvl w:val="1"/>
                <w:numId w:val="74"/>
              </w:numPr>
              <w:spacing w:afterLines="50" w:after="120"/>
              <w:ind w:leftChars="0"/>
              <w:jc w:val="both"/>
              <w:rPr>
                <w:rFonts w:eastAsia="ＭＳ 明朝" w:hint="eastAsia"/>
                <w:sz w:val="22"/>
                <w:szCs w:val="22"/>
              </w:rPr>
            </w:pPr>
            <w:r>
              <w:rPr>
                <w:rFonts w:eastAsia="ＭＳ 明朝" w:hint="eastAsia"/>
                <w:sz w:val="22"/>
                <w:szCs w:val="22"/>
              </w:rPr>
              <w:t>[</w:t>
            </w:r>
            <w:r>
              <w:rPr>
                <w:rFonts w:eastAsia="ＭＳ 明朝"/>
                <w:sz w:val="22"/>
                <w:szCs w:val="22"/>
              </w:rPr>
              <w:t>3], [8], [13], [21]</w:t>
            </w:r>
          </w:p>
          <w:p w14:paraId="46AC8189" w14:textId="77777777"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imiting the supported cases of mapping between UL transmission ports and Tx chains should be studied</w:t>
            </w:r>
          </w:p>
          <w:p w14:paraId="58956C04" w14:textId="77777777" w:rsidR="00D2493B" w:rsidRDefault="00D2493B">
            <w:pPr>
              <w:pStyle w:val="aff6"/>
              <w:numPr>
                <w:ilvl w:val="1"/>
                <w:numId w:val="74"/>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4]</w:t>
            </w:r>
          </w:p>
          <w:p w14:paraId="5A4EF652" w14:textId="6E74EBC0" w:rsidR="00D2493B" w:rsidRDefault="00D2493B">
            <w:pPr>
              <w:pStyle w:val="aff6"/>
              <w:numPr>
                <w:ilvl w:val="0"/>
                <w:numId w:val="74"/>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on new method or indication is needed</w:t>
            </w:r>
          </w:p>
          <w:p w14:paraId="452A174D" w14:textId="0B2847C1" w:rsidR="00D2493B" w:rsidRPr="00D2493B" w:rsidRDefault="00D2493B">
            <w:pPr>
              <w:pStyle w:val="aff6"/>
              <w:numPr>
                <w:ilvl w:val="1"/>
                <w:numId w:val="74"/>
              </w:numPr>
              <w:spacing w:afterLines="50" w:after="120"/>
              <w:ind w:leftChars="0"/>
              <w:jc w:val="both"/>
              <w:rPr>
                <w:rFonts w:eastAsia="ＭＳ 明朝" w:hint="eastAsia"/>
                <w:sz w:val="22"/>
                <w:szCs w:val="22"/>
              </w:rPr>
            </w:pPr>
            <w:r>
              <w:rPr>
                <w:rFonts w:eastAsia="ＭＳ 明朝" w:hint="eastAsia"/>
                <w:sz w:val="22"/>
                <w:szCs w:val="22"/>
              </w:rPr>
              <w:t>[</w:t>
            </w:r>
            <w:r>
              <w:rPr>
                <w:rFonts w:eastAsia="ＭＳ 明朝"/>
                <w:sz w:val="22"/>
                <w:szCs w:val="22"/>
              </w:rPr>
              <w:t>11], [17], [22]</w:t>
            </w:r>
          </w:p>
        </w:tc>
      </w:tr>
    </w:tbl>
    <w:p w14:paraId="1BAA0446" w14:textId="77777777" w:rsidR="00914F1C" w:rsidRDefault="00914F1C" w:rsidP="00914F1C">
      <w:pPr>
        <w:spacing w:afterLines="50" w:after="120"/>
        <w:jc w:val="both"/>
        <w:rPr>
          <w:rFonts w:eastAsia="ＭＳ 明朝"/>
          <w:sz w:val="22"/>
          <w:szCs w:val="22"/>
        </w:rPr>
      </w:pPr>
    </w:p>
    <w:p w14:paraId="4F5861D0" w14:textId="77777777" w:rsidR="00BF232F" w:rsidRPr="0050671E" w:rsidRDefault="00BF232F" w:rsidP="00BF232F">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914F1C" w14:paraId="065C01B3" w14:textId="77777777" w:rsidTr="004244FA">
        <w:tc>
          <w:tcPr>
            <w:tcW w:w="1945" w:type="dxa"/>
          </w:tcPr>
          <w:p w14:paraId="2360972A" w14:textId="77777777" w:rsidR="00914F1C" w:rsidRDefault="00914F1C" w:rsidP="004244FA">
            <w:pPr>
              <w:spacing w:afterLines="50" w:after="120"/>
              <w:jc w:val="both"/>
              <w:rPr>
                <w:sz w:val="22"/>
                <w:lang w:val="en-US"/>
              </w:rPr>
            </w:pPr>
          </w:p>
        </w:tc>
        <w:tc>
          <w:tcPr>
            <w:tcW w:w="7683" w:type="dxa"/>
          </w:tcPr>
          <w:p w14:paraId="4B93F648" w14:textId="77777777" w:rsidR="00914F1C" w:rsidRDefault="00914F1C" w:rsidP="004244FA">
            <w:pPr>
              <w:spacing w:afterLines="50" w:after="120"/>
              <w:jc w:val="both"/>
              <w:rPr>
                <w:sz w:val="22"/>
                <w:lang w:val="en-US"/>
              </w:rPr>
            </w:pPr>
          </w:p>
        </w:tc>
      </w:tr>
      <w:tr w:rsidR="00914F1C" w14:paraId="63843CC5" w14:textId="77777777" w:rsidTr="004244FA">
        <w:tc>
          <w:tcPr>
            <w:tcW w:w="1945" w:type="dxa"/>
          </w:tcPr>
          <w:p w14:paraId="12B9E5D4" w14:textId="77777777" w:rsidR="00914F1C" w:rsidRDefault="00914F1C" w:rsidP="004244FA">
            <w:pPr>
              <w:spacing w:afterLines="50" w:after="120"/>
              <w:jc w:val="both"/>
              <w:rPr>
                <w:sz w:val="22"/>
                <w:lang w:val="en-US"/>
              </w:rPr>
            </w:pPr>
          </w:p>
        </w:tc>
        <w:tc>
          <w:tcPr>
            <w:tcW w:w="7683" w:type="dxa"/>
          </w:tcPr>
          <w:p w14:paraId="00B2B988" w14:textId="77777777" w:rsidR="00914F1C" w:rsidRDefault="00914F1C" w:rsidP="004244FA">
            <w:pPr>
              <w:spacing w:afterLines="50" w:after="120"/>
              <w:jc w:val="both"/>
              <w:rPr>
                <w:sz w:val="22"/>
                <w:lang w:val="en-US"/>
              </w:rPr>
            </w:pPr>
          </w:p>
        </w:tc>
      </w:tr>
      <w:tr w:rsidR="00914F1C" w14:paraId="5F4E35BE" w14:textId="77777777" w:rsidTr="004244FA">
        <w:tc>
          <w:tcPr>
            <w:tcW w:w="1945" w:type="dxa"/>
          </w:tcPr>
          <w:p w14:paraId="631C2B68" w14:textId="77777777" w:rsidR="00914F1C" w:rsidRDefault="00914F1C" w:rsidP="004244FA">
            <w:pPr>
              <w:spacing w:afterLines="50" w:after="120"/>
              <w:jc w:val="both"/>
              <w:rPr>
                <w:sz w:val="22"/>
                <w:lang w:val="en-US"/>
              </w:rPr>
            </w:pPr>
          </w:p>
        </w:tc>
        <w:tc>
          <w:tcPr>
            <w:tcW w:w="7683" w:type="dxa"/>
          </w:tcPr>
          <w:p w14:paraId="4ABA11EB" w14:textId="77777777" w:rsidR="00914F1C" w:rsidRDefault="00914F1C" w:rsidP="004244FA">
            <w:pPr>
              <w:spacing w:afterLines="50" w:after="120"/>
              <w:jc w:val="both"/>
              <w:rPr>
                <w:sz w:val="22"/>
                <w:lang w:val="en-US"/>
              </w:rPr>
            </w:pPr>
          </w:p>
        </w:tc>
      </w:tr>
    </w:tbl>
    <w:p w14:paraId="51E1F193" w14:textId="103EAA8A" w:rsidR="00914F1C" w:rsidRDefault="00914F1C" w:rsidP="0074671D">
      <w:pPr>
        <w:spacing w:afterLines="50" w:after="120"/>
        <w:jc w:val="both"/>
        <w:rPr>
          <w:rFonts w:eastAsia="ＭＳ 明朝"/>
          <w:sz w:val="22"/>
          <w:szCs w:val="22"/>
          <w:lang w:val="en-US"/>
        </w:rPr>
      </w:pPr>
    </w:p>
    <w:p w14:paraId="4F211BF7" w14:textId="443AB689" w:rsidR="004E0ACC" w:rsidRDefault="004E0ACC" w:rsidP="0074671D">
      <w:pPr>
        <w:spacing w:afterLines="50" w:after="120"/>
        <w:jc w:val="both"/>
        <w:rPr>
          <w:rFonts w:eastAsia="ＭＳ 明朝"/>
          <w:sz w:val="22"/>
          <w:szCs w:val="22"/>
          <w:lang w:val="en-US"/>
        </w:rPr>
      </w:pPr>
    </w:p>
    <w:p w14:paraId="1ED0D8F8" w14:textId="263C5C28" w:rsidR="004E0ACC" w:rsidRDefault="004E0ACC" w:rsidP="004E0ACC">
      <w:pPr>
        <w:pStyle w:val="2"/>
        <w:rPr>
          <w:rFonts w:eastAsia="ＭＳ 明朝"/>
          <w:sz w:val="22"/>
          <w:szCs w:val="22"/>
        </w:rPr>
      </w:pPr>
      <w:r>
        <w:rPr>
          <w:rFonts w:eastAsia="ＭＳ 明朝"/>
          <w:sz w:val="22"/>
          <w:szCs w:val="22"/>
        </w:rPr>
        <w:lastRenderedPageBreak/>
        <w:t>5.</w:t>
      </w:r>
      <w:r>
        <w:rPr>
          <w:rFonts w:eastAsia="ＭＳ 明朝"/>
          <w:sz w:val="22"/>
          <w:szCs w:val="22"/>
        </w:rPr>
        <w:t>3</w:t>
      </w:r>
      <w:r>
        <w:rPr>
          <w:rFonts w:eastAsia="ＭＳ 明朝"/>
          <w:sz w:val="22"/>
          <w:szCs w:val="22"/>
        </w:rPr>
        <w:tab/>
        <w:t xml:space="preserve">Views on </w:t>
      </w:r>
      <w:r>
        <w:rPr>
          <w:rFonts w:eastAsia="ＭＳ 明朝"/>
          <w:sz w:val="22"/>
          <w:szCs w:val="22"/>
        </w:rPr>
        <w:t>switching configurations</w:t>
      </w:r>
    </w:p>
    <w:p w14:paraId="4D20556B" w14:textId="1B2F0293" w:rsidR="004E0ACC" w:rsidRDefault="004E0ACC" w:rsidP="004E0AC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sidR="00246FB4">
        <w:rPr>
          <w:rFonts w:eastAsia="ＭＳ 明朝"/>
          <w:sz w:val="22"/>
          <w:szCs w:val="22"/>
        </w:rPr>
        <w:t>switching configurations</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ＭＳ 明朝"/>
                <w:sz w:val="16"/>
                <w:szCs w:val="16"/>
              </w:rPr>
            </w:pPr>
            <w:r w:rsidRPr="00BF232F">
              <w:rPr>
                <w:rFonts w:eastAsia="ＭＳ 明朝"/>
                <w:sz w:val="16"/>
                <w:szCs w:val="16"/>
              </w:rPr>
              <w:t>[3] SPRD</w:t>
            </w:r>
          </w:p>
        </w:tc>
        <w:tc>
          <w:tcPr>
            <w:tcW w:w="8984" w:type="dxa"/>
          </w:tcPr>
          <w:p w14:paraId="62695019" w14:textId="77777777" w:rsidR="00246FB4" w:rsidRPr="00246FB4" w:rsidRDefault="00246FB4" w:rsidP="00246FB4">
            <w:pPr>
              <w:jc w:val="both"/>
              <w:rPr>
                <w:rFonts w:eastAsia="ＭＳ 明朝"/>
                <w:sz w:val="16"/>
                <w:szCs w:val="16"/>
              </w:rPr>
            </w:pPr>
            <w:r w:rsidRPr="00246FB4">
              <w:rPr>
                <w:rFonts w:eastAsia="ＭＳ 明朝"/>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ＭＳ 明朝"/>
                <w:sz w:val="16"/>
                <w:szCs w:val="16"/>
              </w:rPr>
              <w:t>So</w:t>
            </w:r>
            <w:proofErr w:type="gramEnd"/>
            <w:r w:rsidRPr="00246FB4">
              <w:rPr>
                <w:rFonts w:eastAsia="ＭＳ 明朝"/>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ＭＳ 明朝"/>
                <w:sz w:val="16"/>
                <w:szCs w:val="16"/>
              </w:rPr>
              <w:t>gNB</w:t>
            </w:r>
            <w:proofErr w:type="spellEnd"/>
            <w:r w:rsidRPr="00246FB4">
              <w:rPr>
                <w:rFonts w:eastAsia="ＭＳ 明朝"/>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ＭＳ 明朝"/>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ＭＳ 明朝" w:hint="eastAsia"/>
                <w:b/>
                <w:i/>
                <w:sz w:val="16"/>
                <w:szCs w:val="16"/>
              </w:rPr>
            </w:pPr>
            <w:r w:rsidRPr="00246FB4">
              <w:rPr>
                <w:rFonts w:eastAsia="SimSun"/>
                <w:b/>
                <w:i/>
                <w:sz w:val="16"/>
                <w:szCs w:val="16"/>
                <w:lang w:eastAsia="zh-CN"/>
              </w:rPr>
              <w:t xml:space="preserve"> </w:t>
            </w:r>
            <w:r w:rsidRPr="00246FB4">
              <w:rPr>
                <w:rFonts w:eastAsia="ＭＳ 明朝"/>
                <w:b/>
                <w:i/>
                <w:sz w:val="16"/>
                <w:szCs w:val="16"/>
              </w:rPr>
              <w:t xml:space="preserve">UE capability can be used together with the switching configurations, to provide additional information for </w:t>
            </w:r>
            <w:proofErr w:type="spellStart"/>
            <w:r w:rsidRPr="00246FB4">
              <w:rPr>
                <w:rFonts w:eastAsia="ＭＳ 明朝"/>
                <w:b/>
                <w:i/>
                <w:sz w:val="16"/>
                <w:szCs w:val="16"/>
              </w:rPr>
              <w:t>gNB</w:t>
            </w:r>
            <w:proofErr w:type="spellEnd"/>
            <w:r w:rsidRPr="00246FB4">
              <w:rPr>
                <w:rFonts w:eastAsia="ＭＳ 明朝"/>
                <w:b/>
                <w:i/>
                <w:sz w:val="16"/>
                <w:szCs w:val="16"/>
              </w:rPr>
              <w:t xml:space="preserve"> to decide the number of 2Tx bands and which subset bands can be configured as 2Tx.</w:t>
            </w:r>
            <w:r w:rsidR="004E0ACC" w:rsidRPr="00914F1C">
              <w:rPr>
                <w:rFonts w:eastAsia="ＭＳ 明朝"/>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hint="eastAsia"/>
                <w:b/>
                <w:bCs/>
                <w:color w:val="FF0000"/>
                <w:sz w:val="16"/>
                <w:szCs w:val="16"/>
                <w:lang w:eastAsia="zh-CN"/>
              </w:rPr>
            </w:pPr>
            <w:bookmarkStart w:id="33"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3"/>
          </w:p>
        </w:tc>
      </w:tr>
      <w:tr w:rsidR="002978C5" w:rsidRPr="00BF232F" w14:paraId="66EA12F2" w14:textId="77777777" w:rsidTr="004244FA">
        <w:tc>
          <w:tcPr>
            <w:tcW w:w="644" w:type="dxa"/>
          </w:tcPr>
          <w:p w14:paraId="600933C0" w14:textId="46C41CFD" w:rsidR="002978C5" w:rsidRPr="00BF232F" w:rsidRDefault="002978C5" w:rsidP="004244FA">
            <w:pPr>
              <w:rPr>
                <w:rFonts w:eastAsia="ＭＳ 明朝" w:hint="eastAsia"/>
                <w:sz w:val="16"/>
                <w:szCs w:val="16"/>
              </w:rPr>
            </w:pPr>
            <w:r w:rsidRPr="00BF232F">
              <w:rPr>
                <w:rFonts w:eastAsia="ＭＳ 明朝" w:hint="eastAsia"/>
                <w:sz w:val="16"/>
                <w:szCs w:val="16"/>
              </w:rPr>
              <w:t>[</w:t>
            </w:r>
            <w:r w:rsidRPr="00BF232F">
              <w:rPr>
                <w:rFonts w:eastAsia="ＭＳ 明朝"/>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d"/>
                <w:sz w:val="16"/>
                <w:szCs w:val="16"/>
              </w:rPr>
              <w:t xml:space="preserve">it is important to ensure </w:t>
            </w:r>
            <w:r w:rsidRPr="00BF232F">
              <w:rPr>
                <w:rStyle w:val="affd"/>
                <w:sz w:val="16"/>
                <w:szCs w:val="16"/>
                <w:lang w:val="en-US"/>
              </w:rPr>
              <w:t>the available</w:t>
            </w:r>
            <w:r w:rsidRPr="00BF232F">
              <w:rPr>
                <w:rStyle w:val="affd"/>
                <w:sz w:val="16"/>
                <w:szCs w:val="16"/>
              </w:rPr>
              <w:t xml:space="preserve"> scattered spectrum bands or wider bandwidth spectrum can be utilized in a more spectral/power efficient and flexible manner</w:t>
            </w:r>
            <w:r w:rsidRPr="00BF232F">
              <w:rPr>
                <w:rStyle w:val="affd"/>
                <w:sz w:val="16"/>
                <w:szCs w:val="16"/>
                <w:lang w:val="en-US"/>
              </w:rPr>
              <w:t xml:space="preserve">, which </w:t>
            </w:r>
            <w:r w:rsidRPr="00BF232F">
              <w:rPr>
                <w:rStyle w:val="affd"/>
                <w:sz w:val="16"/>
                <w:szCs w:val="16"/>
              </w:rPr>
              <w:t>may potentially lead to higher UL data rate, spectrum utilization and UL capacity</w:t>
            </w:r>
            <w:r w:rsidRPr="00BF232F">
              <w:rPr>
                <w:rStyle w:val="affd"/>
                <w:rFonts w:hint="eastAsia"/>
                <w:sz w:val="16"/>
                <w:szCs w:val="16"/>
              </w:rPr>
              <w:t>.</w:t>
            </w:r>
            <w:r w:rsidRPr="00BF232F">
              <w:rPr>
                <w:rStyle w:val="affd"/>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hint="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ＭＳ 明朝"/>
                <w:sz w:val="16"/>
                <w:szCs w:val="16"/>
              </w:rPr>
            </w:pPr>
            <w:r w:rsidRPr="00BF232F">
              <w:rPr>
                <w:rFonts w:eastAsia="ＭＳ 明朝" w:hint="eastAsia"/>
                <w:sz w:val="16"/>
                <w:szCs w:val="16"/>
              </w:rPr>
              <w:t>[</w:t>
            </w:r>
            <w:r w:rsidRPr="00BF232F">
              <w:rPr>
                <w:rFonts w:eastAsia="ＭＳ 明朝"/>
                <w:sz w:val="16"/>
                <w:szCs w:val="16"/>
              </w:rPr>
              <w:t>20]</w:t>
            </w:r>
          </w:p>
          <w:p w14:paraId="14666801" w14:textId="5B186C1A" w:rsidR="004B6F42" w:rsidRPr="00BF232F" w:rsidRDefault="004B6F42" w:rsidP="004244FA">
            <w:pPr>
              <w:rPr>
                <w:rFonts w:eastAsia="ＭＳ 明朝" w:hint="eastAsia"/>
                <w:sz w:val="16"/>
                <w:szCs w:val="16"/>
              </w:rPr>
            </w:pPr>
            <w:r w:rsidRPr="00BF232F">
              <w:rPr>
                <w:rFonts w:eastAsia="ＭＳ 明朝" w:hint="eastAsia"/>
                <w:sz w:val="16"/>
                <w:szCs w:val="16"/>
              </w:rPr>
              <w:t>D</w:t>
            </w:r>
            <w:r w:rsidRPr="00BF232F">
              <w:rPr>
                <w:rFonts w:eastAsia="ＭＳ 明朝"/>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ＭＳ 明朝"/>
          <w:sz w:val="22"/>
          <w:szCs w:val="22"/>
          <w:lang w:val="en-AU"/>
        </w:rPr>
      </w:pPr>
    </w:p>
    <w:p w14:paraId="53849323" w14:textId="35A1927C" w:rsidR="004E0ACC" w:rsidRDefault="004E0ACC" w:rsidP="004E0AC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127D7930" w14:textId="3864193B" w:rsidR="007C0230" w:rsidRDefault="007C0230" w:rsidP="007C0230">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5.</w:t>
      </w:r>
      <w:r>
        <w:rPr>
          <w:rFonts w:eastAsia="ＭＳ 明朝"/>
          <w:sz w:val="22"/>
          <w:szCs w:val="22"/>
        </w:rPr>
        <w:t>3</w:t>
      </w:r>
      <w:proofErr w:type="gramEnd"/>
    </w:p>
    <w:tbl>
      <w:tblPr>
        <w:tblStyle w:val="aff4"/>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aff6"/>
              <w:numPr>
                <w:ilvl w:val="0"/>
                <w:numId w:val="79"/>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upport/supportive to support all switching configurations</w:t>
            </w:r>
          </w:p>
          <w:p w14:paraId="227B9694" w14:textId="74757DA7" w:rsidR="00BF232F" w:rsidRDefault="00BF232F">
            <w:pPr>
              <w:pStyle w:val="aff6"/>
              <w:numPr>
                <w:ilvl w:val="1"/>
                <w:numId w:val="79"/>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3], [4]</w:t>
            </w:r>
          </w:p>
          <w:p w14:paraId="2AE4647E" w14:textId="77777777" w:rsidR="00BF232F" w:rsidRDefault="00BF232F">
            <w:pPr>
              <w:pStyle w:val="aff6"/>
              <w:numPr>
                <w:ilvl w:val="0"/>
                <w:numId w:val="79"/>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Not s</w:t>
            </w:r>
            <w:r>
              <w:rPr>
                <w:rFonts w:eastAsia="ＭＳ 明朝"/>
                <w:sz w:val="22"/>
                <w:szCs w:val="22"/>
              </w:rPr>
              <w:t>upport/supportive to support all switching configurations</w:t>
            </w:r>
          </w:p>
          <w:p w14:paraId="200D91B0" w14:textId="58FCBF5C" w:rsidR="00BF232F" w:rsidRPr="00BF232F" w:rsidRDefault="00BF232F">
            <w:pPr>
              <w:pStyle w:val="aff6"/>
              <w:numPr>
                <w:ilvl w:val="1"/>
                <w:numId w:val="79"/>
              </w:numPr>
              <w:overflowPunct/>
              <w:autoSpaceDE/>
              <w:autoSpaceDN/>
              <w:adjustRightInd/>
              <w:spacing w:afterLines="50" w:after="120"/>
              <w:ind w:leftChars="0"/>
              <w:jc w:val="both"/>
              <w:textAlignment w:val="auto"/>
              <w:rPr>
                <w:rFonts w:eastAsia="ＭＳ 明朝" w:hint="eastAsia"/>
                <w:sz w:val="22"/>
                <w:szCs w:val="22"/>
              </w:rPr>
            </w:pPr>
            <w:r>
              <w:rPr>
                <w:rFonts w:eastAsia="ＭＳ 明朝" w:hint="eastAsia"/>
                <w:sz w:val="22"/>
                <w:szCs w:val="22"/>
              </w:rPr>
              <w:t>[</w:t>
            </w:r>
            <w:r>
              <w:rPr>
                <w:rFonts w:eastAsia="ＭＳ 明朝"/>
                <w:sz w:val="22"/>
                <w:szCs w:val="22"/>
              </w:rPr>
              <w:t>15]</w:t>
            </w:r>
          </w:p>
        </w:tc>
      </w:tr>
    </w:tbl>
    <w:p w14:paraId="271BA2E9" w14:textId="77777777" w:rsidR="004E0ACC" w:rsidRDefault="004E0ACC" w:rsidP="004E0ACC">
      <w:pPr>
        <w:spacing w:afterLines="50" w:after="120"/>
        <w:jc w:val="both"/>
        <w:rPr>
          <w:rFonts w:eastAsia="ＭＳ 明朝"/>
          <w:sz w:val="22"/>
          <w:szCs w:val="22"/>
        </w:rPr>
      </w:pPr>
    </w:p>
    <w:p w14:paraId="126A14DF" w14:textId="0D568B66" w:rsidR="007C0230" w:rsidRPr="0050671E" w:rsidRDefault="007C0230" w:rsidP="007C0230">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ＭＳ 明朝"/>
          <w:sz w:val="22"/>
          <w:szCs w:val="22"/>
          <w:lang w:val="en-US"/>
        </w:rPr>
      </w:pPr>
    </w:p>
    <w:p w14:paraId="6CB30F52" w14:textId="2C5FB054" w:rsidR="00CC3D6F" w:rsidRDefault="00CC3D6F" w:rsidP="0074671D">
      <w:pPr>
        <w:spacing w:afterLines="50" w:after="120"/>
        <w:jc w:val="both"/>
        <w:rPr>
          <w:rFonts w:eastAsia="ＭＳ 明朝"/>
          <w:sz w:val="22"/>
          <w:szCs w:val="22"/>
          <w:lang w:val="en-US"/>
        </w:rPr>
      </w:pPr>
    </w:p>
    <w:p w14:paraId="06934E87" w14:textId="3A593D31" w:rsidR="00CC3D6F" w:rsidRDefault="00CC3D6F" w:rsidP="00CC3D6F">
      <w:pPr>
        <w:pStyle w:val="2"/>
        <w:rPr>
          <w:rFonts w:eastAsia="ＭＳ 明朝"/>
          <w:sz w:val="22"/>
          <w:szCs w:val="22"/>
        </w:rPr>
      </w:pPr>
      <w:r>
        <w:rPr>
          <w:rFonts w:eastAsia="ＭＳ 明朝"/>
          <w:sz w:val="22"/>
          <w:szCs w:val="22"/>
        </w:rPr>
        <w:t>5.</w:t>
      </w:r>
      <w:r>
        <w:rPr>
          <w:rFonts w:eastAsia="ＭＳ 明朝"/>
          <w:sz w:val="22"/>
          <w:szCs w:val="22"/>
        </w:rPr>
        <w:t>4</w:t>
      </w:r>
      <w:r>
        <w:rPr>
          <w:rFonts w:eastAsia="ＭＳ 明朝"/>
          <w:sz w:val="22"/>
          <w:szCs w:val="22"/>
        </w:rPr>
        <w:tab/>
        <w:t>Views on s</w:t>
      </w:r>
      <w:r>
        <w:rPr>
          <w:rFonts w:eastAsia="ＭＳ 明朝"/>
          <w:sz w:val="22"/>
          <w:szCs w:val="22"/>
        </w:rPr>
        <w:t>cenarios with intra-band contiguous carriers</w:t>
      </w:r>
    </w:p>
    <w:p w14:paraId="5C383E39" w14:textId="1E35752F" w:rsidR="00CC3D6F" w:rsidRDefault="00CC3D6F" w:rsidP="00CC3D6F">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intra-band contiguous carriers</w:t>
      </w:r>
      <w:r>
        <w:rPr>
          <w:rFonts w:eastAsia="ＭＳ 明朝"/>
          <w:sz w:val="22"/>
          <w:szCs w:val="22"/>
        </w:rPr>
        <w:t>.</w:t>
      </w:r>
    </w:p>
    <w:tbl>
      <w:tblPr>
        <w:tblStyle w:val="aff4"/>
        <w:tblW w:w="0" w:type="auto"/>
        <w:tblLook w:val="04A0" w:firstRow="1" w:lastRow="0" w:firstColumn="1" w:lastColumn="0" w:noHBand="0" w:noVBand="1"/>
      </w:tblPr>
      <w:tblGrid>
        <w:gridCol w:w="638"/>
        <w:gridCol w:w="8990"/>
      </w:tblGrid>
      <w:tr w:rsidR="00135852" w:rsidRPr="00135852" w14:paraId="13E385E3" w14:textId="77777777" w:rsidTr="004244FA">
        <w:tc>
          <w:tcPr>
            <w:tcW w:w="644" w:type="dxa"/>
          </w:tcPr>
          <w:p w14:paraId="74B7FED9" w14:textId="109AAAFD" w:rsidR="00CC3D6F" w:rsidRPr="00135852" w:rsidRDefault="00CC3D6F" w:rsidP="004244FA">
            <w:pPr>
              <w:rPr>
                <w:rFonts w:eastAsia="ＭＳ 明朝"/>
                <w:sz w:val="16"/>
                <w:szCs w:val="16"/>
              </w:rPr>
            </w:pPr>
            <w:r w:rsidRPr="00135852">
              <w:rPr>
                <w:rFonts w:eastAsia="ＭＳ 明朝" w:hint="eastAsia"/>
                <w:sz w:val="16"/>
                <w:szCs w:val="16"/>
              </w:rPr>
              <w:t>[</w:t>
            </w:r>
            <w:r w:rsidRPr="00135852">
              <w:rPr>
                <w:rFonts w:eastAsia="ＭＳ 明朝"/>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f6"/>
              <w:numPr>
                <w:ilvl w:val="0"/>
                <w:numId w:val="25"/>
              </w:numPr>
              <w:spacing w:after="120"/>
              <w:ind w:leftChars="0"/>
              <w:jc w:val="both"/>
              <w:rPr>
                <w:i/>
                <w:sz w:val="16"/>
                <w:szCs w:val="16"/>
                <w:lang w:eastAsia="zh-CN"/>
              </w:rPr>
            </w:pPr>
            <w:r w:rsidRPr="00135852">
              <w:rPr>
                <w:i/>
                <w:sz w:val="16"/>
                <w:szCs w:val="16"/>
                <w:lang w:eastAsia="zh-CN"/>
              </w:rPr>
              <w:lastRenderedPageBreak/>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C3465D" w:rsidP="00C3465D">
            <w:pPr>
              <w:jc w:val="center"/>
              <w:rPr>
                <w:sz w:val="16"/>
                <w:szCs w:val="16"/>
              </w:rPr>
            </w:pPr>
            <w:r w:rsidRPr="00135852">
              <w:rPr>
                <w:sz w:val="16"/>
                <w:szCs w:val="16"/>
              </w:rPr>
              <w:object w:dxaOrig="9631" w:dyaOrig="4255" w14:anchorId="07B2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213pt" o:ole="">
                  <v:imagedata r:id="rId14" o:title=""/>
                </v:shape>
                <o:OLEObject Type="Embed" ProgID="Visio.Drawing.15" ShapeID="_x0000_i1027" DrawAspect="Content" ObjectID="_1722455075" r:id="rId15"/>
              </w:object>
            </w:r>
          </w:p>
          <w:p w14:paraId="2C31F728" w14:textId="3C612E40" w:rsidR="00CC3D6F" w:rsidRPr="00135852" w:rsidRDefault="00C3465D" w:rsidP="00C3465D">
            <w:pPr>
              <w:jc w:val="center"/>
              <w:rPr>
                <w:rFonts w:eastAsiaTheme="minorEastAsia" w:hint="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ＭＳ 明朝"/>
                <w:sz w:val="16"/>
                <w:szCs w:val="16"/>
              </w:rPr>
            </w:pPr>
            <w:r w:rsidRPr="00135852">
              <w:rPr>
                <w:rFonts w:eastAsia="ＭＳ 明朝" w:hint="eastAsia"/>
                <w:sz w:val="16"/>
                <w:szCs w:val="16"/>
              </w:rPr>
              <w:lastRenderedPageBreak/>
              <w:t>[</w:t>
            </w:r>
            <w:r w:rsidRPr="00135852">
              <w:rPr>
                <w:rFonts w:eastAsia="ＭＳ 明朝"/>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rFonts w:hint="eastAsia"/>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ＭＳ 明朝" w:hint="eastAsia"/>
                <w:sz w:val="16"/>
                <w:szCs w:val="16"/>
              </w:rPr>
            </w:pPr>
            <w:r w:rsidRPr="00135852">
              <w:rPr>
                <w:rFonts w:eastAsia="ＭＳ 明朝" w:hint="eastAsia"/>
                <w:sz w:val="16"/>
                <w:szCs w:val="16"/>
              </w:rPr>
              <w:t>[</w:t>
            </w:r>
            <w:r w:rsidRPr="00135852">
              <w:rPr>
                <w:rFonts w:eastAsia="ＭＳ 明朝"/>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hint="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ＭＳ 明朝" w:hint="eastAsia"/>
                <w:sz w:val="16"/>
                <w:szCs w:val="16"/>
              </w:rPr>
            </w:pPr>
            <w:r w:rsidRPr="00135852">
              <w:rPr>
                <w:rFonts w:eastAsia="ＭＳ 明朝" w:hint="eastAsia"/>
                <w:sz w:val="16"/>
                <w:szCs w:val="16"/>
              </w:rPr>
              <w:t>[</w:t>
            </w:r>
            <w:r w:rsidRPr="00135852">
              <w:rPr>
                <w:rFonts w:eastAsia="ＭＳ 明朝"/>
                <w:sz w:val="16"/>
                <w:szCs w:val="16"/>
              </w:rPr>
              <w:t>19] Apple</w:t>
            </w:r>
          </w:p>
        </w:tc>
        <w:tc>
          <w:tcPr>
            <w:tcW w:w="8984" w:type="dxa"/>
          </w:tcPr>
          <w:p w14:paraId="0293479D" w14:textId="1CD9ECD3" w:rsidR="00A14465" w:rsidRPr="00135852" w:rsidRDefault="00A14465" w:rsidP="00A14465">
            <w:pPr>
              <w:jc w:val="both"/>
              <w:rPr>
                <w:rFonts w:hint="eastAsia"/>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f6"/>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ＭＳ 明朝"/>
          <w:sz w:val="22"/>
          <w:szCs w:val="22"/>
          <w:lang w:val="en-AU"/>
        </w:rPr>
      </w:pPr>
    </w:p>
    <w:p w14:paraId="3E8D80B9" w14:textId="7FB99B82" w:rsidR="00CC3D6F" w:rsidRDefault="00CC3D6F" w:rsidP="00CC3D6F">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p w14:paraId="0E8FD586" w14:textId="0B14A6D7" w:rsidR="004A2874" w:rsidRDefault="004A2874" w:rsidP="004A2874">
      <w:pPr>
        <w:pStyle w:val="30"/>
        <w:rPr>
          <w:rFonts w:eastAsia="ＭＳ 明朝" w:hint="eastAsia"/>
          <w:sz w:val="22"/>
          <w:szCs w:val="22"/>
        </w:rPr>
      </w:pPr>
      <w:proofErr w:type="gramStart"/>
      <w:r>
        <w:rPr>
          <w:rFonts w:eastAsia="ＭＳ 明朝" w:hint="eastAsia"/>
          <w:sz w:val="22"/>
          <w:szCs w:val="22"/>
        </w:rPr>
        <w:t>S</w:t>
      </w:r>
      <w:r>
        <w:rPr>
          <w:rFonts w:eastAsia="ＭＳ 明朝"/>
          <w:sz w:val="22"/>
          <w:szCs w:val="22"/>
        </w:rPr>
        <w:t>ummary  5.</w:t>
      </w:r>
      <w:r>
        <w:rPr>
          <w:rFonts w:eastAsia="ＭＳ 明朝"/>
          <w:sz w:val="22"/>
          <w:szCs w:val="22"/>
        </w:rPr>
        <w:t>4</w:t>
      </w:r>
      <w:proofErr w:type="gramEnd"/>
    </w:p>
    <w:tbl>
      <w:tblPr>
        <w:tblStyle w:val="aff4"/>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sz w:val="22"/>
                <w:szCs w:val="22"/>
              </w:rPr>
              <w:t>The same state of Tx chain is applied to the intra-band two contiguous carriers as in Rel-17</w:t>
            </w:r>
          </w:p>
          <w:p w14:paraId="2C0D9077" w14:textId="7AFF0905" w:rsidR="00135852" w:rsidRDefault="00135852">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13], [15], [19] (for Alt.2)</w:t>
            </w:r>
          </w:p>
          <w:p w14:paraId="0BFF7765" w14:textId="77777777" w:rsidR="00135852" w:rsidRDefault="004A2874">
            <w:pPr>
              <w:pStyle w:val="aff6"/>
              <w:numPr>
                <w:ilvl w:val="0"/>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S</w:t>
            </w:r>
            <w:r>
              <w:rPr>
                <w:rFonts w:eastAsia="ＭＳ 明朝"/>
                <w:sz w:val="22"/>
                <w:szCs w:val="22"/>
              </w:rPr>
              <w:t>cenarios with intra-band contiguous carriers are considered as different combinations</w:t>
            </w:r>
          </w:p>
          <w:p w14:paraId="2A2562BC" w14:textId="77777777" w:rsidR="004A2874" w:rsidRDefault="004A2874">
            <w:pPr>
              <w:pStyle w:val="aff6"/>
              <w:numPr>
                <w:ilvl w:val="1"/>
                <w:numId w:val="74"/>
              </w:numPr>
              <w:overflowPunct/>
              <w:autoSpaceDE/>
              <w:autoSpaceDN/>
              <w:adjustRightInd/>
              <w:spacing w:afterLines="50" w:after="120"/>
              <w:ind w:leftChars="0"/>
              <w:jc w:val="both"/>
              <w:textAlignment w:val="auto"/>
              <w:rPr>
                <w:rFonts w:eastAsia="ＭＳ 明朝"/>
                <w:sz w:val="22"/>
                <w:szCs w:val="22"/>
              </w:rPr>
            </w:pPr>
            <w:r>
              <w:rPr>
                <w:rFonts w:eastAsia="ＭＳ 明朝" w:hint="eastAsia"/>
                <w:sz w:val="22"/>
                <w:szCs w:val="22"/>
              </w:rPr>
              <w:t>[</w:t>
            </w:r>
            <w:r>
              <w:rPr>
                <w:rFonts w:eastAsia="ＭＳ 明朝"/>
                <w:sz w:val="22"/>
                <w:szCs w:val="22"/>
              </w:rPr>
              <w:t>2]</w:t>
            </w:r>
          </w:p>
          <w:p w14:paraId="31A49F6B" w14:textId="77777777" w:rsidR="004A2874" w:rsidRDefault="004A2874" w:rsidP="004A2874">
            <w:pPr>
              <w:spacing w:afterLines="50" w:after="120"/>
              <w:jc w:val="both"/>
              <w:rPr>
                <w:rFonts w:eastAsia="ＭＳ 明朝"/>
                <w:sz w:val="22"/>
                <w:szCs w:val="22"/>
              </w:rPr>
            </w:pPr>
          </w:p>
          <w:p w14:paraId="210DEAB0" w14:textId="77777777" w:rsidR="004A2874" w:rsidRDefault="004A2874">
            <w:pPr>
              <w:pStyle w:val="aff6"/>
              <w:numPr>
                <w:ilvl w:val="0"/>
                <w:numId w:val="80"/>
              </w:numPr>
              <w:spacing w:afterLines="50" w:after="120"/>
              <w:ind w:leftChars="0"/>
              <w:jc w:val="both"/>
              <w:rPr>
                <w:rFonts w:eastAsia="ＭＳ 明朝"/>
                <w:sz w:val="22"/>
                <w:szCs w:val="22"/>
              </w:rPr>
            </w:pPr>
            <w:r>
              <w:rPr>
                <w:rFonts w:eastAsia="ＭＳ 明朝"/>
                <w:sz w:val="22"/>
                <w:szCs w:val="22"/>
              </w:rPr>
              <w:t>Support only up to 1 band with up to 2 contiguous carriers for a band pair in Alt.2</w:t>
            </w:r>
          </w:p>
          <w:p w14:paraId="558FFF0A" w14:textId="2D6E9A5D" w:rsidR="004A2874" w:rsidRPr="004A2874" w:rsidRDefault="004A2874">
            <w:pPr>
              <w:pStyle w:val="aff6"/>
              <w:numPr>
                <w:ilvl w:val="1"/>
                <w:numId w:val="80"/>
              </w:numPr>
              <w:spacing w:afterLines="50" w:after="120"/>
              <w:ind w:leftChars="0"/>
              <w:jc w:val="both"/>
              <w:rPr>
                <w:rFonts w:eastAsia="ＭＳ 明朝" w:hint="eastAsia"/>
                <w:sz w:val="22"/>
                <w:szCs w:val="22"/>
              </w:rPr>
            </w:pPr>
            <w:r>
              <w:rPr>
                <w:rFonts w:eastAsia="ＭＳ 明朝" w:hint="eastAsia"/>
                <w:sz w:val="22"/>
                <w:szCs w:val="22"/>
              </w:rPr>
              <w:t>[</w:t>
            </w:r>
            <w:r>
              <w:rPr>
                <w:rFonts w:eastAsia="ＭＳ 明朝"/>
                <w:sz w:val="22"/>
                <w:szCs w:val="22"/>
              </w:rPr>
              <w:t>2]</w:t>
            </w:r>
          </w:p>
        </w:tc>
      </w:tr>
    </w:tbl>
    <w:p w14:paraId="5086EC7D" w14:textId="77777777" w:rsidR="00CC3D6F" w:rsidRDefault="00CC3D6F" w:rsidP="00CC3D6F">
      <w:pPr>
        <w:spacing w:afterLines="50" w:after="120"/>
        <w:jc w:val="both"/>
        <w:rPr>
          <w:rFonts w:eastAsia="ＭＳ 明朝"/>
          <w:sz w:val="22"/>
          <w:szCs w:val="22"/>
        </w:rPr>
      </w:pPr>
    </w:p>
    <w:p w14:paraId="20BA4D34" w14:textId="77777777" w:rsidR="004A2874" w:rsidRPr="0050671E" w:rsidRDefault="004A2874" w:rsidP="004A2874">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companies proposals.</w:t>
      </w:r>
    </w:p>
    <w:tbl>
      <w:tblPr>
        <w:tblStyle w:val="aff4"/>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77777777" w:rsidR="00CC3D6F" w:rsidRDefault="00CC3D6F" w:rsidP="004244FA">
            <w:pPr>
              <w:spacing w:afterLines="50" w:after="120"/>
              <w:jc w:val="both"/>
              <w:rPr>
                <w:sz w:val="22"/>
                <w:lang w:val="en-US"/>
              </w:rPr>
            </w:pPr>
          </w:p>
        </w:tc>
        <w:tc>
          <w:tcPr>
            <w:tcW w:w="7683" w:type="dxa"/>
          </w:tcPr>
          <w:p w14:paraId="3761AA32" w14:textId="77777777" w:rsidR="00CC3D6F" w:rsidRDefault="00CC3D6F" w:rsidP="004244FA">
            <w:pPr>
              <w:spacing w:afterLines="50" w:after="120"/>
              <w:jc w:val="both"/>
              <w:rPr>
                <w:sz w:val="22"/>
                <w:lang w:val="en-US"/>
              </w:rPr>
            </w:pPr>
          </w:p>
        </w:tc>
      </w:tr>
      <w:tr w:rsidR="00CC3D6F" w14:paraId="0BA24591" w14:textId="77777777" w:rsidTr="004244FA">
        <w:tc>
          <w:tcPr>
            <w:tcW w:w="1945" w:type="dxa"/>
          </w:tcPr>
          <w:p w14:paraId="600828AF" w14:textId="77777777" w:rsidR="00CC3D6F" w:rsidRDefault="00CC3D6F" w:rsidP="004244FA">
            <w:pPr>
              <w:spacing w:afterLines="50" w:after="120"/>
              <w:jc w:val="both"/>
              <w:rPr>
                <w:sz w:val="22"/>
                <w:lang w:val="en-US"/>
              </w:rPr>
            </w:pPr>
          </w:p>
        </w:tc>
        <w:tc>
          <w:tcPr>
            <w:tcW w:w="7683" w:type="dxa"/>
          </w:tcPr>
          <w:p w14:paraId="340DAC93" w14:textId="77777777" w:rsidR="00CC3D6F" w:rsidRDefault="00CC3D6F" w:rsidP="004244FA">
            <w:pPr>
              <w:spacing w:afterLines="50" w:after="120"/>
              <w:jc w:val="both"/>
              <w:rPr>
                <w:sz w:val="22"/>
                <w:lang w:val="en-US"/>
              </w:rPr>
            </w:pP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ＭＳ 明朝"/>
          <w:sz w:val="22"/>
          <w:szCs w:val="22"/>
          <w:lang w:val="en-US"/>
        </w:rPr>
      </w:pPr>
    </w:p>
    <w:p w14:paraId="57B42416" w14:textId="34D946CB" w:rsidR="002978C5" w:rsidRDefault="002978C5" w:rsidP="0074671D">
      <w:pPr>
        <w:spacing w:afterLines="50" w:after="120"/>
        <w:jc w:val="both"/>
        <w:rPr>
          <w:rFonts w:eastAsia="ＭＳ 明朝"/>
          <w:sz w:val="22"/>
          <w:szCs w:val="22"/>
          <w:lang w:val="en-US"/>
        </w:rPr>
      </w:pPr>
    </w:p>
    <w:p w14:paraId="74BAF7D6" w14:textId="6F071B41" w:rsidR="002978C5" w:rsidRDefault="002978C5" w:rsidP="002978C5">
      <w:pPr>
        <w:pStyle w:val="2"/>
        <w:rPr>
          <w:rFonts w:eastAsia="ＭＳ 明朝"/>
          <w:sz w:val="22"/>
          <w:szCs w:val="22"/>
        </w:rPr>
      </w:pPr>
      <w:r>
        <w:rPr>
          <w:rFonts w:eastAsia="ＭＳ 明朝"/>
          <w:sz w:val="22"/>
          <w:szCs w:val="22"/>
        </w:rPr>
        <w:t>5.</w:t>
      </w:r>
      <w:r>
        <w:rPr>
          <w:rFonts w:eastAsia="ＭＳ 明朝"/>
          <w:sz w:val="22"/>
          <w:szCs w:val="22"/>
        </w:rPr>
        <w:t>5</w:t>
      </w:r>
      <w:r>
        <w:rPr>
          <w:rFonts w:eastAsia="ＭＳ 明朝"/>
          <w:sz w:val="22"/>
          <w:szCs w:val="22"/>
        </w:rPr>
        <w:tab/>
        <w:t xml:space="preserve">Views on </w:t>
      </w:r>
      <w:r>
        <w:rPr>
          <w:rFonts w:eastAsia="ＭＳ 明朝"/>
          <w:sz w:val="22"/>
          <w:szCs w:val="22"/>
        </w:rPr>
        <w:t>PUCCH cell</w:t>
      </w:r>
    </w:p>
    <w:p w14:paraId="43C2C36E" w14:textId="7C12759D" w:rsidR="002978C5" w:rsidRDefault="002978C5" w:rsidP="002978C5">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PUCCH cell</w:t>
      </w:r>
      <w:r>
        <w:rPr>
          <w:rFonts w:eastAsia="ＭＳ 明朝"/>
          <w:sz w:val="22"/>
          <w:szCs w:val="22"/>
        </w:rPr>
        <w:t>.</w:t>
      </w:r>
    </w:p>
    <w:tbl>
      <w:tblPr>
        <w:tblStyle w:val="aff4"/>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ＭＳ 明朝" w:hint="eastAsia"/>
                <w:sz w:val="16"/>
                <w:szCs w:val="16"/>
              </w:rPr>
            </w:pPr>
            <w:r w:rsidRPr="004A2874">
              <w:rPr>
                <w:rFonts w:eastAsia="ＭＳ 明朝" w:hint="eastAsia"/>
                <w:sz w:val="16"/>
                <w:szCs w:val="16"/>
              </w:rPr>
              <w:t>[</w:t>
            </w:r>
            <w:r w:rsidRPr="004A2874">
              <w:rPr>
                <w:rFonts w:eastAsia="ＭＳ 明朝"/>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hint="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ＭＳ 明朝"/>
          <w:sz w:val="22"/>
          <w:szCs w:val="22"/>
          <w:lang w:val="en-AU"/>
        </w:rPr>
      </w:pPr>
    </w:p>
    <w:p w14:paraId="1B90CC46" w14:textId="4260A928" w:rsidR="002978C5" w:rsidRPr="004A2874" w:rsidRDefault="002978C5" w:rsidP="004A2874">
      <w:pPr>
        <w:spacing w:afterLines="50" w:after="120"/>
        <w:jc w:val="both"/>
        <w:rPr>
          <w:rFonts w:eastAsia="ＭＳ 明朝" w:hint="eastAsia"/>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w:t>
      </w:r>
    </w:p>
    <w:tbl>
      <w:tblPr>
        <w:tblStyle w:val="aff4"/>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ＭＳ 明朝" w:hint="eastAsia"/>
          <w:sz w:val="22"/>
          <w:szCs w:val="22"/>
          <w:lang w:val="en-US"/>
        </w:rPr>
      </w:pPr>
    </w:p>
    <w:p w14:paraId="658B783B" w14:textId="32905291" w:rsidR="001B2E0E" w:rsidRDefault="001B2E0E" w:rsidP="0074671D">
      <w:pPr>
        <w:spacing w:afterLines="50" w:after="120"/>
        <w:jc w:val="both"/>
        <w:rPr>
          <w:rFonts w:eastAsia="ＭＳ 明朝"/>
          <w:sz w:val="22"/>
          <w:szCs w:val="22"/>
          <w:lang w:val="en-US"/>
        </w:rPr>
      </w:pPr>
    </w:p>
    <w:p w14:paraId="028C0D48" w14:textId="693D6D61" w:rsidR="001B2E0E" w:rsidRDefault="001B2E0E" w:rsidP="001B2E0E">
      <w:pPr>
        <w:pStyle w:val="2"/>
        <w:rPr>
          <w:rFonts w:eastAsia="ＭＳ 明朝"/>
          <w:sz w:val="22"/>
          <w:szCs w:val="22"/>
        </w:rPr>
      </w:pPr>
      <w:r>
        <w:rPr>
          <w:rFonts w:eastAsia="ＭＳ 明朝"/>
          <w:sz w:val="22"/>
          <w:szCs w:val="22"/>
        </w:rPr>
        <w:t>5.</w:t>
      </w:r>
      <w:r w:rsidR="002978C5">
        <w:rPr>
          <w:rFonts w:eastAsia="ＭＳ 明朝"/>
          <w:sz w:val="22"/>
          <w:szCs w:val="22"/>
        </w:rPr>
        <w:t>6</w:t>
      </w:r>
      <w:r>
        <w:rPr>
          <w:rFonts w:eastAsia="ＭＳ 明朝"/>
          <w:sz w:val="22"/>
          <w:szCs w:val="22"/>
        </w:rPr>
        <w:tab/>
        <w:t xml:space="preserve">Views on switching </w:t>
      </w:r>
      <w:r>
        <w:rPr>
          <w:rFonts w:eastAsia="ＭＳ 明朝"/>
          <w:sz w:val="22"/>
          <w:szCs w:val="22"/>
        </w:rPr>
        <w:t>period</w:t>
      </w:r>
    </w:p>
    <w:p w14:paraId="51E6331C" w14:textId="4C0990C2" w:rsidR="001B2E0E" w:rsidRDefault="001B2E0E" w:rsidP="001B2E0E">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 xml:space="preserve">switching </w:t>
      </w:r>
      <w:r>
        <w:rPr>
          <w:rFonts w:eastAsia="ＭＳ 明朝"/>
          <w:sz w:val="22"/>
          <w:szCs w:val="22"/>
        </w:rPr>
        <w:t>period</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rFonts w:hint="eastAsia"/>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ＭＳ 明朝"/>
                <w:sz w:val="16"/>
                <w:szCs w:val="16"/>
              </w:rPr>
            </w:pPr>
            <w:r w:rsidRPr="004A2874">
              <w:rPr>
                <w:rFonts w:eastAsia="ＭＳ 明朝" w:hint="eastAsia"/>
                <w:sz w:val="16"/>
                <w:szCs w:val="16"/>
              </w:rPr>
              <w:lastRenderedPageBreak/>
              <w:t>[</w:t>
            </w:r>
            <w:r w:rsidRPr="004A2874">
              <w:rPr>
                <w:rFonts w:eastAsia="ＭＳ 明朝"/>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rFonts w:hint="eastAsia"/>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ＭＳ 明朝" w:hint="eastAsia"/>
                <w:sz w:val="16"/>
                <w:szCs w:val="16"/>
              </w:rPr>
            </w:pPr>
            <w:r w:rsidRPr="004A2874">
              <w:rPr>
                <w:rFonts w:eastAsia="ＭＳ 明朝" w:hint="eastAsia"/>
                <w:sz w:val="16"/>
                <w:szCs w:val="16"/>
              </w:rPr>
              <w:t>[</w:t>
            </w:r>
            <w:r w:rsidRPr="004A2874">
              <w:rPr>
                <w:rFonts w:eastAsia="ＭＳ 明朝"/>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f6"/>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Pr="004A2874">
              <w:rPr>
                <w:sz w:val="16"/>
                <w:szCs w:val="16"/>
              </w:rPr>
            </w:r>
            <w:r w:rsidR="004A2874">
              <w:rPr>
                <w:sz w:val="16"/>
                <w:szCs w:val="16"/>
              </w:rPr>
              <w:instrText xml:space="preserve"> \* MERGEFORMAT </w:instrText>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f6"/>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34"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4"/>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74"/>
              <w:gridCol w:w="2101"/>
              <w:gridCol w:w="2156"/>
              <w:gridCol w:w="2156"/>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rFonts w:hint="eastAsia"/>
                <w:sz w:val="16"/>
                <w:szCs w:val="16"/>
              </w:rPr>
            </w:pPr>
          </w:p>
        </w:tc>
      </w:tr>
    </w:tbl>
    <w:p w14:paraId="4A5764AA" w14:textId="77777777" w:rsidR="001B2E0E" w:rsidRDefault="001B2E0E" w:rsidP="001B2E0E">
      <w:pPr>
        <w:spacing w:afterLines="50" w:after="120"/>
        <w:jc w:val="both"/>
        <w:rPr>
          <w:rFonts w:eastAsia="ＭＳ 明朝"/>
          <w:sz w:val="22"/>
          <w:szCs w:val="22"/>
          <w:lang w:val="en-AU"/>
        </w:rPr>
      </w:pPr>
    </w:p>
    <w:p w14:paraId="1870008A" w14:textId="60DE91A1" w:rsidR="001B2E0E" w:rsidRPr="0033255A" w:rsidRDefault="0033255A" w:rsidP="0033255A">
      <w:pPr>
        <w:spacing w:afterLines="50" w:after="120"/>
        <w:jc w:val="both"/>
        <w:rPr>
          <w:rFonts w:eastAsia="ＭＳ 明朝" w:hint="eastAsia"/>
          <w:sz w:val="22"/>
          <w:szCs w:val="22"/>
        </w:rPr>
      </w:pPr>
      <w:r>
        <w:rPr>
          <w:rFonts w:eastAsia="ＭＳ 明朝"/>
          <w:sz w:val="22"/>
          <w:szCs w:val="22"/>
        </w:rPr>
        <w:t>As RAN1 sent a LS to RAN4 to ask their feedback on switching period at the last meeting, t</w:t>
      </w:r>
      <w:r w:rsidR="001B2E0E">
        <w:rPr>
          <w:rFonts w:eastAsia="ＭＳ 明朝"/>
          <w:sz w:val="22"/>
          <w:szCs w:val="22"/>
        </w:rPr>
        <w:t xml:space="preserve">he moderator would like to </w:t>
      </w:r>
      <w:r>
        <w:rPr>
          <w:rFonts w:eastAsia="ＭＳ 明朝"/>
          <w:sz w:val="22"/>
          <w:szCs w:val="22"/>
        </w:rPr>
        <w:t>wait for the RAN4 feedback and postpone the discussion in RAN1 on the switching period</w:t>
      </w:r>
      <w:r w:rsidR="001B2E0E">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ＭＳ 明朝"/>
          <w:sz w:val="22"/>
          <w:szCs w:val="22"/>
          <w:lang w:val="en-US"/>
        </w:rPr>
      </w:pPr>
    </w:p>
    <w:p w14:paraId="24B64D56" w14:textId="79EF0BB5" w:rsidR="00652722" w:rsidRDefault="00652722" w:rsidP="00652722">
      <w:pPr>
        <w:pStyle w:val="2"/>
        <w:rPr>
          <w:rFonts w:eastAsia="ＭＳ 明朝"/>
          <w:sz w:val="22"/>
          <w:szCs w:val="22"/>
        </w:rPr>
      </w:pPr>
      <w:r>
        <w:rPr>
          <w:rFonts w:eastAsia="ＭＳ 明朝"/>
          <w:sz w:val="22"/>
          <w:szCs w:val="22"/>
        </w:rPr>
        <w:t>5.</w:t>
      </w:r>
      <w:r>
        <w:rPr>
          <w:rFonts w:eastAsia="ＭＳ 明朝"/>
          <w:sz w:val="22"/>
          <w:szCs w:val="22"/>
        </w:rPr>
        <w:t>7</w:t>
      </w:r>
      <w:r>
        <w:rPr>
          <w:rFonts w:eastAsia="ＭＳ 明朝"/>
          <w:sz w:val="22"/>
          <w:szCs w:val="22"/>
        </w:rPr>
        <w:tab/>
        <w:t xml:space="preserve">Views on </w:t>
      </w:r>
      <w:r>
        <w:rPr>
          <w:rFonts w:eastAsia="ＭＳ 明朝"/>
          <w:sz w:val="22"/>
          <w:szCs w:val="22"/>
        </w:rPr>
        <w:t>scenarios with multiple TAGs</w:t>
      </w:r>
    </w:p>
    <w:p w14:paraId="00C195F1" w14:textId="5AC88FB3" w:rsidR="00652722" w:rsidRDefault="00652722" w:rsidP="00652722">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following observations and proposals were made for</w:t>
      </w:r>
      <w:r w:rsidRPr="009A5503">
        <w:rPr>
          <w:rFonts w:eastAsia="ＭＳ 明朝"/>
          <w:sz w:val="22"/>
          <w:szCs w:val="22"/>
        </w:rPr>
        <w:t xml:space="preserve"> </w:t>
      </w:r>
      <w:r>
        <w:rPr>
          <w:rFonts w:eastAsia="ＭＳ 明朝"/>
          <w:sz w:val="22"/>
          <w:szCs w:val="22"/>
        </w:rPr>
        <w:t>scenarios with multiple TAGs</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ＭＳ 明朝"/>
                <w:sz w:val="16"/>
                <w:szCs w:val="16"/>
              </w:rPr>
            </w:pPr>
            <w:r w:rsidRPr="004A2874">
              <w:rPr>
                <w:rFonts w:eastAsia="ＭＳ 明朝" w:hint="eastAsia"/>
                <w:sz w:val="16"/>
                <w:szCs w:val="16"/>
              </w:rPr>
              <w:t>[</w:t>
            </w:r>
            <w:r w:rsidRPr="004A2874">
              <w:rPr>
                <w:rFonts w:eastAsia="ＭＳ 明朝"/>
                <w:sz w:val="16"/>
                <w:szCs w:val="16"/>
              </w:rPr>
              <w:t>19] Apple</w:t>
            </w:r>
          </w:p>
        </w:tc>
        <w:tc>
          <w:tcPr>
            <w:tcW w:w="8984" w:type="dxa"/>
          </w:tcPr>
          <w:p w14:paraId="79CC934A" w14:textId="76D65E05" w:rsidR="00652722" w:rsidRPr="004A2874" w:rsidRDefault="00652722" w:rsidP="00652722">
            <w:pPr>
              <w:jc w:val="both"/>
              <w:rPr>
                <w:rFonts w:hint="eastAsia"/>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f6"/>
              <w:numPr>
                <w:ilvl w:val="0"/>
                <w:numId w:val="68"/>
              </w:numPr>
              <w:ind w:leftChars="0"/>
              <w:jc w:val="both"/>
              <w:rPr>
                <w:rFonts w:hint="eastAsia"/>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ＭＳ 明朝"/>
          <w:sz w:val="22"/>
          <w:szCs w:val="22"/>
          <w:lang w:val="en-AU"/>
        </w:rPr>
      </w:pPr>
    </w:p>
    <w:p w14:paraId="5158C0DA" w14:textId="5C5A6C66" w:rsidR="00652722" w:rsidRPr="0033255A" w:rsidRDefault="00652722" w:rsidP="00652722">
      <w:pPr>
        <w:spacing w:afterLines="50" w:after="120"/>
        <w:jc w:val="both"/>
        <w:rPr>
          <w:rFonts w:eastAsia="ＭＳ 明朝" w:hint="eastAsia"/>
          <w:sz w:val="22"/>
          <w:szCs w:val="22"/>
        </w:rPr>
      </w:pPr>
      <w:r>
        <w:rPr>
          <w:rFonts w:eastAsia="ＭＳ 明朝"/>
          <w:sz w:val="22"/>
          <w:szCs w:val="22"/>
        </w:rPr>
        <w:t xml:space="preserve">As RAN1 </w:t>
      </w:r>
      <w:r>
        <w:rPr>
          <w:rFonts w:eastAsia="ＭＳ 明朝"/>
          <w:sz w:val="22"/>
          <w:szCs w:val="22"/>
        </w:rPr>
        <w:t>concluded that RAN1 can discuss multiple TAGs only if triggered by RAN4</w:t>
      </w:r>
      <w:r>
        <w:rPr>
          <w:rFonts w:eastAsia="ＭＳ 明朝"/>
          <w:sz w:val="22"/>
          <w:szCs w:val="22"/>
        </w:rPr>
        <w:t xml:space="preserve">, the moderator would like to </w:t>
      </w:r>
      <w:r>
        <w:rPr>
          <w:rFonts w:eastAsia="ＭＳ 明朝"/>
          <w:sz w:val="22"/>
          <w:szCs w:val="22"/>
        </w:rPr>
        <w:t>avoid any discussion on multiple TAGs before receiving RAN4 trigger</w:t>
      </w:r>
      <w:r>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ＭＳ 明朝" w:hint="eastAsia"/>
          <w:sz w:val="22"/>
          <w:szCs w:val="22"/>
          <w:lang w:val="en-US"/>
        </w:rPr>
      </w:pPr>
    </w:p>
    <w:p w14:paraId="3E1AEFBF" w14:textId="77777777" w:rsidR="00E17A25" w:rsidRDefault="00E17A25" w:rsidP="0074671D">
      <w:pPr>
        <w:spacing w:afterLines="50" w:after="120"/>
        <w:jc w:val="both"/>
        <w:rPr>
          <w:rFonts w:eastAsia="ＭＳ 明朝" w:hint="eastAsia"/>
          <w:sz w:val="22"/>
          <w:szCs w:val="22"/>
          <w:lang w:val="en-US"/>
        </w:rPr>
      </w:pPr>
    </w:p>
    <w:p w14:paraId="7C0435E8" w14:textId="567319B0" w:rsidR="006D478A" w:rsidRDefault="006D478A" w:rsidP="006D478A">
      <w:pPr>
        <w:pStyle w:val="2"/>
        <w:rPr>
          <w:rFonts w:eastAsia="ＭＳ 明朝"/>
          <w:sz w:val="22"/>
          <w:szCs w:val="22"/>
        </w:rPr>
      </w:pPr>
      <w:r>
        <w:rPr>
          <w:rFonts w:eastAsia="ＭＳ 明朝"/>
          <w:sz w:val="22"/>
          <w:szCs w:val="22"/>
        </w:rPr>
        <w:t>5</w:t>
      </w:r>
      <w:r>
        <w:rPr>
          <w:rFonts w:eastAsia="ＭＳ 明朝"/>
          <w:sz w:val="22"/>
          <w:szCs w:val="22"/>
        </w:rPr>
        <w:t>.</w:t>
      </w:r>
      <w:r w:rsidR="00652722">
        <w:rPr>
          <w:rFonts w:eastAsia="ＭＳ 明朝"/>
          <w:sz w:val="22"/>
          <w:szCs w:val="22"/>
        </w:rPr>
        <w:t>8</w:t>
      </w:r>
      <w:r>
        <w:rPr>
          <w:rFonts w:eastAsia="ＭＳ 明朝"/>
          <w:sz w:val="22"/>
          <w:szCs w:val="22"/>
        </w:rPr>
        <w:tab/>
      </w:r>
      <w:r w:rsidR="001B2E0E">
        <w:rPr>
          <w:rFonts w:eastAsia="ＭＳ 明朝"/>
          <w:sz w:val="22"/>
          <w:szCs w:val="22"/>
        </w:rPr>
        <w:t>Views on s</w:t>
      </w:r>
      <w:r w:rsidR="00A6262D">
        <w:rPr>
          <w:rFonts w:eastAsia="ＭＳ 明朝"/>
          <w:sz w:val="22"/>
          <w:szCs w:val="22"/>
        </w:rPr>
        <w:t>cenarios to be checked in RAN#97-e</w:t>
      </w:r>
    </w:p>
    <w:p w14:paraId="489502DC" w14:textId="1E254B44" w:rsidR="006D478A" w:rsidRDefault="006D478A" w:rsidP="006D478A">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w:t>
      </w:r>
      <w:r w:rsidR="00A6262D">
        <w:rPr>
          <w:rFonts w:eastAsia="ＭＳ 明朝"/>
          <w:sz w:val="22"/>
          <w:szCs w:val="22"/>
        </w:rPr>
        <w:t xml:space="preserve">observations and </w:t>
      </w:r>
      <w:r>
        <w:rPr>
          <w:rFonts w:eastAsia="ＭＳ 明朝"/>
          <w:sz w:val="22"/>
          <w:szCs w:val="22"/>
        </w:rPr>
        <w:t xml:space="preserve">proposals were made for </w:t>
      </w:r>
      <w:r w:rsidR="00A6262D">
        <w:rPr>
          <w:rFonts w:eastAsia="ＭＳ 明朝"/>
          <w:sz w:val="22"/>
          <w:szCs w:val="22"/>
        </w:rPr>
        <w:t>scenarios to be checked in RAN#97-e according to the RAN guidance [24]</w:t>
      </w:r>
      <w:r>
        <w:rPr>
          <w:rFonts w:eastAsia="ＭＳ 明朝"/>
          <w:sz w:val="22"/>
          <w:szCs w:val="22"/>
        </w:rPr>
        <w:t>.</w:t>
      </w:r>
    </w:p>
    <w:tbl>
      <w:tblPr>
        <w:tblStyle w:val="aff4"/>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ＭＳ 明朝"/>
                <w:sz w:val="16"/>
                <w:szCs w:val="16"/>
                <w:lang w:val="en-US"/>
              </w:rPr>
            </w:pPr>
            <w:r w:rsidRPr="004A2874">
              <w:rPr>
                <w:rFonts w:eastAsia="ＭＳ 明朝" w:hint="eastAsia"/>
                <w:sz w:val="16"/>
                <w:szCs w:val="16"/>
                <w:lang w:val="en-US"/>
              </w:rPr>
              <w:t>[</w:t>
            </w:r>
            <w:r w:rsidRPr="004A2874">
              <w:rPr>
                <w:rFonts w:eastAsia="ＭＳ 明朝"/>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ＭＳ 明朝" w:hint="eastAsia"/>
                <w:sz w:val="16"/>
                <w:szCs w:val="16"/>
                <w:lang w:val="en-US"/>
              </w:rPr>
            </w:pPr>
            <w:r w:rsidRPr="004A2874">
              <w:rPr>
                <w:rFonts w:eastAsia="ＭＳ 明朝" w:hint="eastAsia"/>
                <w:sz w:val="16"/>
                <w:szCs w:val="16"/>
                <w:lang w:val="en-US"/>
              </w:rPr>
              <w:t>[</w:t>
            </w:r>
            <w:r w:rsidRPr="004A2874">
              <w:rPr>
                <w:rFonts w:eastAsia="ＭＳ 明朝"/>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hint="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hint="eastAsia"/>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ＭＳ 明朝" w:hint="eastAsia"/>
                <w:sz w:val="16"/>
                <w:szCs w:val="16"/>
                <w:lang w:val="en-US"/>
              </w:rPr>
            </w:pPr>
            <w:r w:rsidRPr="004A2874">
              <w:rPr>
                <w:rFonts w:eastAsia="ＭＳ 明朝" w:hint="eastAsia"/>
                <w:sz w:val="16"/>
                <w:szCs w:val="16"/>
                <w:lang w:val="en-US"/>
              </w:rPr>
              <w:t>[</w:t>
            </w:r>
            <w:r w:rsidRPr="004A2874">
              <w:rPr>
                <w:rFonts w:eastAsia="ＭＳ 明朝"/>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rFonts w:hint="eastAsia"/>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ＭＳ 明朝" w:hint="eastAsia"/>
                <w:sz w:val="16"/>
                <w:szCs w:val="16"/>
                <w:lang w:val="en-US"/>
              </w:rPr>
            </w:pPr>
            <w:r w:rsidRPr="004A2874">
              <w:rPr>
                <w:rFonts w:eastAsia="ＭＳ 明朝" w:hint="eastAsia"/>
                <w:sz w:val="16"/>
                <w:szCs w:val="16"/>
                <w:lang w:val="en-US"/>
              </w:rPr>
              <w:t>[</w:t>
            </w:r>
            <w:r w:rsidRPr="004A2874">
              <w:rPr>
                <w:rFonts w:eastAsia="ＭＳ 明朝"/>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rFonts w:hint="eastAsia"/>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lastRenderedPageBreak/>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ＭＳ 明朝" w:hint="eastAsia"/>
                <w:sz w:val="16"/>
                <w:szCs w:val="16"/>
                <w:lang w:val="en-US"/>
              </w:rPr>
            </w:pPr>
            <w:r w:rsidRPr="004A2874">
              <w:rPr>
                <w:rFonts w:eastAsia="ＭＳ 明朝" w:hint="eastAsia"/>
                <w:sz w:val="16"/>
                <w:szCs w:val="16"/>
                <w:lang w:val="en-US"/>
              </w:rPr>
              <w:lastRenderedPageBreak/>
              <w:t>[</w:t>
            </w:r>
            <w:r w:rsidRPr="004A2874">
              <w:rPr>
                <w:rFonts w:eastAsia="ＭＳ 明朝"/>
                <w:sz w:val="16"/>
                <w:szCs w:val="16"/>
                <w:lang w:val="en-US"/>
              </w:rPr>
              <w:t>18] QC</w:t>
            </w:r>
          </w:p>
        </w:tc>
        <w:tc>
          <w:tcPr>
            <w:tcW w:w="8984" w:type="dxa"/>
          </w:tcPr>
          <w:p w14:paraId="5F079EB8" w14:textId="3A3112F5" w:rsidR="004E0517" w:rsidRPr="004A2874" w:rsidRDefault="004E0517" w:rsidP="004E0517">
            <w:pPr>
              <w:rPr>
                <w:rFonts w:eastAsiaTheme="minorEastAsia" w:hint="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ＭＳ 明朝" w:hint="eastAsia"/>
                <w:sz w:val="16"/>
                <w:szCs w:val="16"/>
                <w:lang w:val="en-US"/>
              </w:rPr>
            </w:pPr>
            <w:r w:rsidRPr="004A2874">
              <w:rPr>
                <w:rFonts w:eastAsia="ＭＳ 明朝" w:hint="eastAsia"/>
                <w:sz w:val="16"/>
                <w:szCs w:val="16"/>
                <w:lang w:val="en-US"/>
              </w:rPr>
              <w:t>[</w:t>
            </w:r>
            <w:r w:rsidRPr="004A2874">
              <w:rPr>
                <w:rFonts w:eastAsia="ＭＳ 明朝"/>
                <w:sz w:val="16"/>
                <w:szCs w:val="16"/>
                <w:lang w:val="en-US"/>
              </w:rPr>
              <w:t>19] Apple</w:t>
            </w:r>
          </w:p>
        </w:tc>
        <w:tc>
          <w:tcPr>
            <w:tcW w:w="8984" w:type="dxa"/>
          </w:tcPr>
          <w:p w14:paraId="68944E17" w14:textId="5057125E" w:rsidR="00A14465" w:rsidRPr="004A2874" w:rsidRDefault="00A14465" w:rsidP="00A14465">
            <w:pPr>
              <w:jc w:val="both"/>
              <w:rPr>
                <w:rFonts w:hint="eastAsia"/>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f6"/>
              <w:numPr>
                <w:ilvl w:val="0"/>
                <w:numId w:val="68"/>
              </w:numPr>
              <w:ind w:leftChars="0"/>
              <w:jc w:val="both"/>
              <w:rPr>
                <w:rFonts w:hint="eastAsia"/>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ＭＳ 明朝"/>
          <w:sz w:val="22"/>
          <w:szCs w:val="22"/>
          <w:lang w:val="en-AU"/>
        </w:rPr>
      </w:pPr>
    </w:p>
    <w:p w14:paraId="0A687714" w14:textId="2EAB1372" w:rsidR="006D478A" w:rsidRPr="00B25E39" w:rsidRDefault="00265584" w:rsidP="00B25E39">
      <w:pPr>
        <w:spacing w:afterLines="50" w:after="120"/>
        <w:jc w:val="both"/>
        <w:rPr>
          <w:rFonts w:eastAsia="ＭＳ 明朝" w:hint="eastAsia"/>
          <w:sz w:val="22"/>
          <w:szCs w:val="22"/>
        </w:rPr>
      </w:pPr>
      <w:r>
        <w:rPr>
          <w:rFonts w:eastAsia="ＭＳ 明朝"/>
          <w:sz w:val="22"/>
          <w:szCs w:val="22"/>
        </w:rPr>
        <w:t>Following the RAN guidance, t</w:t>
      </w:r>
      <w:r w:rsidR="006D478A">
        <w:rPr>
          <w:rFonts w:eastAsia="ＭＳ 明朝"/>
          <w:sz w:val="22"/>
          <w:szCs w:val="22"/>
        </w:rPr>
        <w:t xml:space="preserve">he moderator would like to </w:t>
      </w:r>
      <w:r w:rsidR="00B25E39">
        <w:rPr>
          <w:rFonts w:eastAsia="ＭＳ 明朝"/>
          <w:sz w:val="22"/>
          <w:szCs w:val="22"/>
        </w:rPr>
        <w:t>postpone the discussion on scenarios to be checked in RAN#97-e</w:t>
      </w:r>
      <w:r w:rsidR="006D478A">
        <w:rPr>
          <w:rFonts w:eastAsia="ＭＳ 明朝"/>
          <w:sz w:val="22"/>
          <w:szCs w:val="22"/>
        </w:rPr>
        <w:t>.</w:t>
      </w:r>
    </w:p>
    <w:tbl>
      <w:tblPr>
        <w:tblStyle w:val="aff4"/>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ＭＳ 明朝" w:hint="eastAsia"/>
          <w:sz w:val="22"/>
          <w:szCs w:val="22"/>
          <w:lang w:val="en-US"/>
        </w:rPr>
      </w:pPr>
    </w:p>
    <w:p w14:paraId="09D50761" w14:textId="05291FCB" w:rsidR="00E310E6" w:rsidRDefault="00E310E6" w:rsidP="0074671D">
      <w:pPr>
        <w:spacing w:afterLines="50" w:after="120"/>
        <w:jc w:val="both"/>
        <w:rPr>
          <w:rFonts w:eastAsia="ＭＳ 明朝"/>
          <w:sz w:val="22"/>
          <w:szCs w:val="22"/>
          <w:lang w:val="en-US"/>
        </w:rPr>
      </w:pPr>
    </w:p>
    <w:p w14:paraId="6B3B0E3B" w14:textId="79EB37A9"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ＭＳ 明朝"/>
          <w:sz w:val="22"/>
          <w:szCs w:val="22"/>
          <w:lang w:val="en-US"/>
        </w:rPr>
      </w:pPr>
      <w:r>
        <w:rPr>
          <w:rFonts w:eastAsia="ＭＳ 明朝"/>
          <w:sz w:val="22"/>
          <w:szCs w:val="22"/>
          <w:lang w:val="en-US"/>
        </w:rPr>
        <w:t>TBD</w:t>
      </w:r>
    </w:p>
    <w:p w14:paraId="62DD6AB5" w14:textId="635398AA" w:rsidR="008949A6" w:rsidRDefault="008949A6" w:rsidP="0074671D">
      <w:pPr>
        <w:spacing w:afterLines="50" w:after="120"/>
        <w:jc w:val="both"/>
        <w:rPr>
          <w:rFonts w:eastAsia="ＭＳ 明朝"/>
          <w:sz w:val="22"/>
          <w:szCs w:val="22"/>
          <w:lang w:val="en-US"/>
        </w:rPr>
      </w:pPr>
    </w:p>
    <w:p w14:paraId="191495B7" w14:textId="58FCC8F6" w:rsidR="008949A6" w:rsidRDefault="008949A6"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ＭＳ 明朝"/>
          <w:sz w:val="22"/>
          <w:szCs w:val="22"/>
          <w:lang w:val="en-US"/>
        </w:rPr>
      </w:pPr>
      <w:r>
        <w:rPr>
          <w:rFonts w:eastAsia="ＭＳ 明朝"/>
          <w:sz w:val="22"/>
          <w:szCs w:val="22"/>
          <w:lang w:val="en-US"/>
        </w:rPr>
        <w:t>TBD</w:t>
      </w:r>
    </w:p>
    <w:p w14:paraId="74B6687F" w14:textId="1FC128E6" w:rsidR="008949A6" w:rsidRDefault="008949A6" w:rsidP="0074671D">
      <w:pPr>
        <w:spacing w:afterLines="50" w:after="120"/>
        <w:jc w:val="both"/>
        <w:rPr>
          <w:rFonts w:eastAsia="ＭＳ 明朝"/>
          <w:sz w:val="22"/>
          <w:szCs w:val="22"/>
          <w:lang w:val="en-US"/>
        </w:rPr>
      </w:pPr>
    </w:p>
    <w:p w14:paraId="504AB6C7" w14:textId="5D52C51C" w:rsidR="00E60B76" w:rsidRDefault="00E60B76" w:rsidP="0074671D">
      <w:pPr>
        <w:spacing w:afterLines="50" w:after="120"/>
        <w:jc w:val="both"/>
        <w:rPr>
          <w:rFonts w:eastAsia="ＭＳ 明朝"/>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d"/>
          <w:rFonts w:hint="eastAsia"/>
          <w:i w:val="0"/>
          <w:iCs w:val="0"/>
          <w:sz w:val="22"/>
          <w:szCs w:val="18"/>
        </w:rPr>
        <w:t>2</w:t>
      </w:r>
      <w:r w:rsidRPr="005C71E7">
        <w:rPr>
          <w:rStyle w:val="affd"/>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lastRenderedPageBreak/>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ＭＳ 明朝"/>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f6"/>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5" w:author="Hiroki Harada" w:date="2022-06-09T22:18:00Z">
        <w:r w:rsidRPr="00B11E22" w:rsidDel="00D4751C">
          <w:rPr>
            <w:b/>
            <w:bCs/>
            <w:sz w:val="22"/>
            <w:szCs w:val="22"/>
            <w:lang w:eastAsia="zh-CN"/>
          </w:rPr>
          <w:delText xml:space="preserve">work </w:delText>
        </w:r>
      </w:del>
      <w:ins w:id="36"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7" w:author="Hiroki Harada" w:date="2022-06-09T22:18:00Z">
        <w:r w:rsidDel="00D4751C">
          <w:rPr>
            <w:b/>
            <w:bCs/>
            <w:sz w:val="22"/>
            <w:szCs w:val="22"/>
            <w:lang w:eastAsia="zh-CN"/>
          </w:rPr>
          <w:delText>at least for following scenarios during Rel-18 timeframe</w:delText>
        </w:r>
      </w:del>
      <w:ins w:id="38" w:author="Hiroki Harada" w:date="2022-06-09T22:18:00Z">
        <w:r>
          <w:rPr>
            <w:b/>
            <w:bCs/>
            <w:sz w:val="22"/>
            <w:szCs w:val="22"/>
            <w:lang w:eastAsia="zh-CN"/>
          </w:rPr>
          <w:t>in Q3 2022</w:t>
        </w:r>
      </w:ins>
    </w:p>
    <w:p w14:paraId="0F9894FF" w14:textId="77777777" w:rsidR="00E60B76" w:rsidRPr="00B11E22"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f6"/>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f6"/>
        <w:numPr>
          <w:ilvl w:val="1"/>
          <w:numId w:val="33"/>
        </w:numPr>
        <w:overflowPunct w:val="0"/>
        <w:autoSpaceDE w:val="0"/>
        <w:autoSpaceDN w:val="0"/>
        <w:adjustRightInd w:val="0"/>
        <w:spacing w:afterLines="50" w:after="120"/>
        <w:ind w:leftChars="0"/>
        <w:jc w:val="both"/>
        <w:textAlignment w:val="baseline"/>
        <w:rPr>
          <w:sz w:val="22"/>
          <w:szCs w:val="22"/>
        </w:rPr>
      </w:pPr>
      <w:del w:id="39" w:author="Hiroki Harada" w:date="2022-06-09T22:19:00Z">
        <w:r w:rsidDel="00D4751C">
          <w:rPr>
            <w:b/>
            <w:bCs/>
            <w:sz w:val="22"/>
            <w:szCs w:val="22"/>
          </w:rPr>
          <w:delText xml:space="preserve">Other </w:delText>
        </w:r>
      </w:del>
      <w:ins w:id="40" w:author="Hiroki Harada" w:date="2022-06-09T22:19:00Z">
        <w:r>
          <w:rPr>
            <w:b/>
            <w:bCs/>
            <w:sz w:val="22"/>
            <w:szCs w:val="22"/>
          </w:rPr>
          <w:t xml:space="preserve">Further check additional </w:t>
        </w:r>
      </w:ins>
      <w:r>
        <w:rPr>
          <w:b/>
          <w:bCs/>
          <w:sz w:val="22"/>
          <w:szCs w:val="22"/>
        </w:rPr>
        <w:t xml:space="preserve">scenarios </w:t>
      </w:r>
      <w:del w:id="41" w:author="Hiroki Harada" w:date="2022-06-09T22:19:00Z">
        <w:r w:rsidDel="00D4751C">
          <w:rPr>
            <w:b/>
            <w:bCs/>
            <w:sz w:val="22"/>
            <w:szCs w:val="22"/>
          </w:rPr>
          <w:delText xml:space="preserve">as below can be discussed </w:delText>
        </w:r>
      </w:del>
      <w:r>
        <w:rPr>
          <w:b/>
          <w:bCs/>
          <w:sz w:val="22"/>
          <w:szCs w:val="22"/>
        </w:rPr>
        <w:t xml:space="preserve">in </w:t>
      </w:r>
      <w:del w:id="42" w:author="Hiroki Harada" w:date="2022-06-09T22:19:00Z">
        <w:r w:rsidDel="00D4751C">
          <w:rPr>
            <w:b/>
            <w:bCs/>
            <w:sz w:val="22"/>
            <w:szCs w:val="22"/>
          </w:rPr>
          <w:delText xml:space="preserve">RAN4#104e and </w:delText>
        </w:r>
      </w:del>
      <w:r>
        <w:rPr>
          <w:b/>
          <w:bCs/>
          <w:sz w:val="22"/>
          <w:szCs w:val="22"/>
        </w:rPr>
        <w:t>RAN#97e</w:t>
      </w:r>
      <w:ins w:id="43" w:author="Hiroki Harada" w:date="2022-06-09T22:19:00Z">
        <w:r>
          <w:rPr>
            <w:b/>
            <w:bCs/>
            <w:sz w:val="22"/>
            <w:szCs w:val="22"/>
          </w:rPr>
          <w:t>, e.g.,</w:t>
        </w:r>
      </w:ins>
    </w:p>
    <w:p w14:paraId="735E35A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f6"/>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f6"/>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ＭＳ 明朝"/>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0AA1442D"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626D5109"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f6"/>
        <w:ind w:leftChars="0" w:left="0"/>
        <w:jc w:val="both"/>
        <w:rPr>
          <w:bCs/>
          <w:sz w:val="22"/>
          <w:szCs w:val="22"/>
        </w:rPr>
      </w:pPr>
      <w:r w:rsidRPr="005C71E7">
        <w:rPr>
          <w:rFonts w:hint="eastAsia"/>
          <w:bCs/>
          <w:sz w:val="22"/>
          <w:szCs w:val="22"/>
        </w:rPr>
        <w:t>Four contributions (</w:t>
      </w:r>
      <w:hyperlink r:id="rId16" w:history="1">
        <w:r w:rsidRPr="005C71E7">
          <w:rPr>
            <w:rStyle w:val="afa"/>
            <w:rFonts w:eastAsia="ＭＳ ゴシック"/>
            <w:bCs/>
            <w:sz w:val="22"/>
            <w:szCs w:val="22"/>
          </w:rPr>
          <w:t>R1-2203136</w:t>
        </w:r>
      </w:hyperlink>
      <w:r w:rsidRPr="005C71E7">
        <w:rPr>
          <w:rFonts w:hint="eastAsia"/>
          <w:bCs/>
          <w:sz w:val="22"/>
          <w:szCs w:val="22"/>
        </w:rPr>
        <w:t xml:space="preserve">, </w:t>
      </w:r>
      <w:hyperlink r:id="rId17" w:history="1">
        <w:r w:rsidRPr="005C71E7">
          <w:rPr>
            <w:rStyle w:val="afa"/>
            <w:rFonts w:eastAsia="ＭＳ ゴシック"/>
            <w:bCs/>
            <w:sz w:val="22"/>
            <w:szCs w:val="22"/>
          </w:rPr>
          <w:t>R1-2204724</w:t>
        </w:r>
      </w:hyperlink>
      <w:r w:rsidRPr="005C71E7">
        <w:rPr>
          <w:rFonts w:hint="eastAsia"/>
          <w:bCs/>
          <w:sz w:val="22"/>
          <w:szCs w:val="22"/>
        </w:rPr>
        <w:t xml:space="preserve">, </w:t>
      </w:r>
      <w:hyperlink r:id="rId18" w:history="1">
        <w:r w:rsidRPr="005C71E7">
          <w:rPr>
            <w:rStyle w:val="afa"/>
            <w:rFonts w:eastAsia="ＭＳ ゴシック"/>
            <w:bCs/>
            <w:sz w:val="22"/>
            <w:szCs w:val="22"/>
          </w:rPr>
          <w:t>R1-2204909</w:t>
        </w:r>
      </w:hyperlink>
      <w:r w:rsidRPr="005C71E7">
        <w:rPr>
          <w:rFonts w:hint="eastAsia"/>
          <w:bCs/>
          <w:sz w:val="22"/>
          <w:szCs w:val="22"/>
        </w:rPr>
        <w:t xml:space="preserve">, </w:t>
      </w:r>
      <w:hyperlink r:id="rId19" w:history="1">
        <w:r w:rsidRPr="005C71E7">
          <w:rPr>
            <w:rStyle w:val="afa"/>
            <w:rFonts w:eastAsia="ＭＳ ゴシック"/>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lastRenderedPageBreak/>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f6"/>
        <w:numPr>
          <w:ilvl w:val="1"/>
          <w:numId w:val="34"/>
        </w:numPr>
        <w:ind w:leftChars="0"/>
        <w:jc w:val="both"/>
        <w:rPr>
          <w:rFonts w:ascii="ＭＳ ゴシック" w:hAnsi="ＭＳ ゴシック" w:hint="eastAsia"/>
          <w:bCs/>
          <w:sz w:val="22"/>
          <w:szCs w:val="22"/>
        </w:rPr>
      </w:pPr>
      <w:r w:rsidRPr="005C71E7">
        <w:rPr>
          <w:rFonts w:hint="eastAsia"/>
          <w:bCs/>
          <w:sz w:val="22"/>
          <w:szCs w:val="22"/>
        </w:rPr>
        <w:t xml:space="preserve">Evaluation results in </w:t>
      </w:r>
      <w:hyperlink r:id="rId20" w:history="1">
        <w:r w:rsidRPr="005C71E7">
          <w:rPr>
            <w:rStyle w:val="afa"/>
            <w:rFonts w:eastAsia="ＭＳ ゴシック"/>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f6"/>
        <w:numPr>
          <w:ilvl w:val="1"/>
          <w:numId w:val="34"/>
        </w:numPr>
        <w:ind w:leftChars="0"/>
        <w:jc w:val="both"/>
        <w:rPr>
          <w:rFonts w:hint="eastAsia"/>
          <w:bCs/>
          <w:sz w:val="22"/>
          <w:szCs w:val="22"/>
        </w:rPr>
      </w:pPr>
      <w:r w:rsidRPr="005C71E7">
        <w:rPr>
          <w:rFonts w:hint="eastAsia"/>
          <w:bCs/>
          <w:sz w:val="22"/>
          <w:szCs w:val="22"/>
        </w:rPr>
        <w:t xml:space="preserve">Evaluation results in </w:t>
      </w:r>
      <w:hyperlink r:id="rId21" w:history="1">
        <w:r w:rsidRPr="005C71E7">
          <w:rPr>
            <w:rStyle w:val="afa"/>
            <w:rFonts w:eastAsia="ＭＳ ゴシック"/>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f6"/>
        <w:numPr>
          <w:ilvl w:val="1"/>
          <w:numId w:val="34"/>
        </w:numPr>
        <w:ind w:leftChars="0"/>
        <w:jc w:val="both"/>
        <w:rPr>
          <w:rFonts w:hint="eastAsia"/>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f6"/>
        <w:numPr>
          <w:ilvl w:val="1"/>
          <w:numId w:val="34"/>
        </w:numPr>
        <w:ind w:leftChars="0"/>
        <w:jc w:val="both"/>
        <w:rPr>
          <w:rFonts w:hint="eastAsia"/>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rFonts w:hint="eastAsia"/>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f6"/>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f6"/>
        <w:numPr>
          <w:ilvl w:val="0"/>
          <w:numId w:val="34"/>
        </w:numPr>
        <w:ind w:leftChars="0"/>
        <w:jc w:val="both"/>
        <w:rPr>
          <w:rFonts w:hint="eastAsia"/>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f6"/>
        <w:numPr>
          <w:ilvl w:val="0"/>
          <w:numId w:val="34"/>
        </w:numPr>
        <w:ind w:leftChars="0"/>
        <w:jc w:val="both"/>
        <w:rPr>
          <w:rFonts w:hint="eastAsia"/>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f6"/>
        <w:numPr>
          <w:ilvl w:val="0"/>
          <w:numId w:val="34"/>
        </w:numPr>
        <w:ind w:leftChars="0"/>
        <w:jc w:val="both"/>
        <w:rPr>
          <w:rFonts w:hint="eastAsia"/>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rFonts w:hint="eastAsia"/>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f6"/>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f6"/>
        <w:numPr>
          <w:ilvl w:val="0"/>
          <w:numId w:val="34"/>
        </w:numPr>
        <w:ind w:leftChars="0"/>
        <w:jc w:val="both"/>
        <w:rPr>
          <w:rFonts w:ascii="ＭＳ ゴシック" w:hAnsi="ＭＳ ゴシック"/>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aff6"/>
        <w:numPr>
          <w:ilvl w:val="0"/>
          <w:numId w:val="34"/>
        </w:numPr>
        <w:ind w:leftChars="0"/>
        <w:jc w:val="both"/>
        <w:rPr>
          <w:rFonts w:hint="eastAsia"/>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aff6"/>
        <w:numPr>
          <w:ilvl w:val="1"/>
          <w:numId w:val="34"/>
        </w:numPr>
        <w:ind w:leftChars="0"/>
        <w:jc w:val="both"/>
        <w:rPr>
          <w:rFonts w:hint="eastAsia"/>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f6"/>
        <w:ind w:leftChars="0" w:left="0"/>
        <w:jc w:val="both"/>
        <w:rPr>
          <w:rFonts w:eastAsia="ＭＳ 明朝"/>
          <w:bCs/>
          <w:sz w:val="22"/>
          <w:szCs w:val="22"/>
        </w:rPr>
      </w:pPr>
      <w:r w:rsidRPr="005C71E7">
        <w:rPr>
          <w:rFonts w:eastAsia="ＭＳ 明朝"/>
          <w:bCs/>
          <w:sz w:val="22"/>
          <w:szCs w:val="22"/>
        </w:rPr>
        <w:t>Following proposals to address the concern on UE/</w:t>
      </w:r>
      <w:proofErr w:type="spellStart"/>
      <w:r w:rsidRPr="005C71E7">
        <w:rPr>
          <w:rFonts w:eastAsia="ＭＳ 明朝"/>
          <w:bCs/>
          <w:sz w:val="22"/>
          <w:szCs w:val="22"/>
        </w:rPr>
        <w:t>gNB</w:t>
      </w:r>
      <w:proofErr w:type="spellEnd"/>
      <w:r w:rsidRPr="005C71E7">
        <w:rPr>
          <w:rFonts w:eastAsia="ＭＳ 明朝"/>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lastRenderedPageBreak/>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ＭＳ 明朝"/>
          <w:b/>
          <w:bCs/>
          <w:sz w:val="22"/>
          <w:szCs w:val="22"/>
        </w:rPr>
      </w:pPr>
      <w:r w:rsidRPr="005C71E7">
        <w:rPr>
          <w:rFonts w:eastAsia="ＭＳ 明朝"/>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f6"/>
        <w:ind w:leftChars="0" w:left="0"/>
        <w:jc w:val="both"/>
        <w:rPr>
          <w:rFonts w:eastAsia="ＭＳ 明朝"/>
          <w:bCs/>
          <w:sz w:val="22"/>
          <w:szCs w:val="22"/>
        </w:rPr>
      </w:pPr>
      <w:r w:rsidRPr="005C71E7">
        <w:rPr>
          <w:rFonts w:eastAsia="ＭＳ 明朝" w:hint="eastAsia"/>
          <w:bCs/>
          <w:sz w:val="22"/>
          <w:szCs w:val="22"/>
        </w:rPr>
        <w:t>F</w:t>
      </w:r>
      <w:r w:rsidRPr="005C71E7">
        <w:rPr>
          <w:rFonts w:eastAsia="ＭＳ 明朝"/>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3</w:t>
      </w:r>
      <w:r w:rsidRPr="005C71E7">
        <w:rPr>
          <w:rFonts w:eastAsia="ＭＳ 明朝"/>
          <w:bCs/>
          <w:sz w:val="22"/>
          <w:szCs w:val="22"/>
        </w:rPr>
        <w:t xml:space="preserve"> bands case</w:t>
      </w:r>
    </w:p>
    <w:p w14:paraId="656E0AAF"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configuration.3-1: all the 3 bands support up to 2Tx</w:t>
      </w:r>
    </w:p>
    <w:p w14:paraId="499CD422"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configuration.3-2: only 1 band out of 3 bands support up to 2Tx</w:t>
      </w:r>
    </w:p>
    <w:p w14:paraId="20830029"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bCs/>
          <w:sz w:val="22"/>
          <w:szCs w:val="22"/>
        </w:rPr>
        <w:t>Switching configuration.3-3: only 2 bands out of 3 bands support up to 2Tx</w:t>
      </w:r>
    </w:p>
    <w:p w14:paraId="5CA9D645" w14:textId="77777777" w:rsidR="001863DD" w:rsidRPr="005C71E7" w:rsidRDefault="001863DD">
      <w:pPr>
        <w:pStyle w:val="aff6"/>
        <w:numPr>
          <w:ilvl w:val="0"/>
          <w:numId w:val="34"/>
        </w:numPr>
        <w:ind w:leftChars="0"/>
        <w:jc w:val="both"/>
        <w:rPr>
          <w:rFonts w:eastAsia="ＭＳ 明朝"/>
          <w:bCs/>
          <w:sz w:val="22"/>
          <w:szCs w:val="22"/>
        </w:rPr>
      </w:pPr>
      <w:r w:rsidRPr="005C71E7">
        <w:rPr>
          <w:rFonts w:eastAsia="ＭＳ 明朝"/>
          <w:bCs/>
          <w:sz w:val="22"/>
          <w:szCs w:val="22"/>
        </w:rPr>
        <w:t xml:space="preserve">For </w:t>
      </w:r>
      <w:r w:rsidRPr="005C71E7">
        <w:rPr>
          <w:rFonts w:eastAsia="ＭＳ 明朝" w:hint="eastAsia"/>
          <w:bCs/>
          <w:sz w:val="22"/>
          <w:szCs w:val="22"/>
        </w:rPr>
        <w:t>4</w:t>
      </w:r>
      <w:r w:rsidRPr="005C71E7">
        <w:rPr>
          <w:rFonts w:eastAsia="ＭＳ 明朝"/>
          <w:bCs/>
          <w:sz w:val="22"/>
          <w:szCs w:val="22"/>
        </w:rPr>
        <w:t xml:space="preserve"> bands case</w:t>
      </w:r>
    </w:p>
    <w:p w14:paraId="7A8E09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witching configuration.4-1: all the 4 bands support up to 2Tx</w:t>
      </w:r>
    </w:p>
    <w:p w14:paraId="361AFD87"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configuration.4-2: only 1 band out of 4 bands support up to 2Tx </w:t>
      </w:r>
    </w:p>
    <w:p w14:paraId="447CE7DA"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configuration.4-3: only 2 bands out of 4 bands support up to 2Tx </w:t>
      </w:r>
    </w:p>
    <w:p w14:paraId="06D77ECD" w14:textId="77777777" w:rsidR="001863DD" w:rsidRPr="005C71E7" w:rsidRDefault="001863DD">
      <w:pPr>
        <w:pStyle w:val="aff6"/>
        <w:numPr>
          <w:ilvl w:val="1"/>
          <w:numId w:val="34"/>
        </w:numPr>
        <w:ind w:leftChars="0"/>
        <w:jc w:val="both"/>
        <w:rPr>
          <w:rFonts w:eastAsia="ＭＳ 明朝"/>
          <w:bCs/>
          <w:sz w:val="22"/>
          <w:szCs w:val="22"/>
        </w:rPr>
      </w:pPr>
      <w:r w:rsidRPr="005C71E7">
        <w:rPr>
          <w:rFonts w:eastAsia="ＭＳ 明朝" w:hint="eastAsia"/>
          <w:bCs/>
          <w:sz w:val="22"/>
          <w:szCs w:val="22"/>
        </w:rPr>
        <w:t>S</w:t>
      </w:r>
      <w:r w:rsidRPr="005C71E7">
        <w:rPr>
          <w:rFonts w:eastAsia="ＭＳ 明朝"/>
          <w:bCs/>
          <w:sz w:val="22"/>
          <w:szCs w:val="22"/>
        </w:rPr>
        <w:t xml:space="preserve">witching configuration.4-4: only 3 bands out of 4 bands support up to 2Tx </w:t>
      </w:r>
    </w:p>
    <w:p w14:paraId="14282178" w14:textId="77777777" w:rsidR="001863DD" w:rsidRPr="005C71E7" w:rsidRDefault="001863DD">
      <w:pPr>
        <w:pStyle w:val="aff6"/>
        <w:numPr>
          <w:ilvl w:val="0"/>
          <w:numId w:val="34"/>
        </w:numPr>
        <w:ind w:leftChars="0"/>
        <w:jc w:val="both"/>
        <w:rPr>
          <w:rFonts w:eastAsia="ＭＳ 明朝"/>
          <w:sz w:val="22"/>
          <w:szCs w:val="22"/>
        </w:rPr>
      </w:pPr>
      <w:r w:rsidRPr="005C71E7">
        <w:rPr>
          <w:rFonts w:eastAsia="ＭＳ 明朝" w:hint="eastAsia"/>
          <w:bCs/>
          <w:sz w:val="22"/>
          <w:szCs w:val="22"/>
        </w:rPr>
        <w:t>N</w:t>
      </w:r>
      <w:r w:rsidRPr="005C71E7">
        <w:rPr>
          <w:rFonts w:eastAsia="ＭＳ 明朝"/>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ＭＳ 明朝"/>
          <w:sz w:val="22"/>
          <w:szCs w:val="22"/>
        </w:rPr>
      </w:pPr>
    </w:p>
    <w:p w14:paraId="588088F1" w14:textId="77777777" w:rsidR="00E60B76" w:rsidRPr="005C71E7" w:rsidRDefault="00E60B76" w:rsidP="0074671D">
      <w:pPr>
        <w:spacing w:afterLines="50" w:after="120"/>
        <w:jc w:val="both"/>
        <w:rPr>
          <w:rFonts w:eastAsia="ＭＳ 明朝" w:hint="eastAsia"/>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D277" w14:textId="77777777" w:rsidR="009B1539" w:rsidRDefault="009B1539">
      <w:r>
        <w:separator/>
      </w:r>
    </w:p>
  </w:endnote>
  <w:endnote w:type="continuationSeparator" w:id="0">
    <w:p w14:paraId="064429C9" w14:textId="77777777" w:rsidR="009B1539" w:rsidRDefault="009B1539">
      <w:r>
        <w:continuationSeparator/>
      </w:r>
    </w:p>
  </w:endnote>
  <w:endnote w:type="continuationNotice" w:id="1">
    <w:p w14:paraId="2921FAA1" w14:textId="77777777" w:rsidR="009B1539" w:rsidRDefault="009B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A7AF9" w14:textId="77777777" w:rsidR="009B1539" w:rsidRDefault="009B1539">
      <w:r>
        <w:separator/>
      </w:r>
    </w:p>
  </w:footnote>
  <w:footnote w:type="continuationSeparator" w:id="0">
    <w:p w14:paraId="7A27751F" w14:textId="77777777" w:rsidR="009B1539" w:rsidRDefault="009B1539">
      <w:r>
        <w:continuationSeparator/>
      </w:r>
    </w:p>
  </w:footnote>
  <w:footnote w:type="continuationNotice" w:id="1">
    <w:p w14:paraId="63C07C38" w14:textId="77777777" w:rsidR="009B1539" w:rsidRDefault="009B1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ＭＳ ゴシック"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ＭＳ Ｐゴシック" w:hAnsi="ＭＳ Ｐゴシック"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ＭＳ Ｐゴシック" w:hAnsi="ＭＳ Ｐゴシック" w:hint="default"/>
      </w:rPr>
    </w:lvl>
    <w:lvl w:ilvl="5" w:tplc="ECE82642" w:tentative="1">
      <w:start w:val="1"/>
      <w:numFmt w:val="bullet"/>
      <w:lvlText w:val="•"/>
      <w:lvlJc w:val="left"/>
      <w:pPr>
        <w:tabs>
          <w:tab w:val="num" w:pos="4320"/>
        </w:tabs>
        <w:ind w:left="4320" w:hanging="360"/>
      </w:pPr>
      <w:rPr>
        <w:rFonts w:ascii="ＭＳ Ｐゴシック" w:hAnsi="ＭＳ Ｐゴシック" w:hint="default"/>
      </w:rPr>
    </w:lvl>
    <w:lvl w:ilvl="6" w:tplc="0CC8D082" w:tentative="1">
      <w:start w:val="1"/>
      <w:numFmt w:val="bullet"/>
      <w:lvlText w:val="•"/>
      <w:lvlJc w:val="left"/>
      <w:pPr>
        <w:tabs>
          <w:tab w:val="num" w:pos="5040"/>
        </w:tabs>
        <w:ind w:left="5040" w:hanging="360"/>
      </w:pPr>
      <w:rPr>
        <w:rFonts w:ascii="ＭＳ Ｐゴシック" w:hAnsi="ＭＳ Ｐゴシック" w:hint="default"/>
      </w:rPr>
    </w:lvl>
    <w:lvl w:ilvl="7" w:tplc="80104D0A" w:tentative="1">
      <w:start w:val="1"/>
      <w:numFmt w:val="bullet"/>
      <w:lvlText w:val="•"/>
      <w:lvlJc w:val="left"/>
      <w:pPr>
        <w:tabs>
          <w:tab w:val="num" w:pos="5760"/>
        </w:tabs>
        <w:ind w:left="5760" w:hanging="360"/>
      </w:pPr>
      <w:rPr>
        <w:rFonts w:ascii="ＭＳ Ｐゴシック" w:hAnsi="ＭＳ Ｐゴシック" w:hint="default"/>
      </w:rPr>
    </w:lvl>
    <w:lvl w:ilvl="8" w:tplc="FC9EF0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ＭＳ 明朝" w:hAnsi="Times New Roman" w:cs="Times New Roman" w:hint="default"/>
      </w:rPr>
    </w:lvl>
    <w:lvl w:ilvl="3" w:tplc="1BDE7FFA">
      <w:start w:val="2"/>
      <w:numFmt w:val="bullet"/>
      <w:lvlText w:val="・"/>
      <w:lvlJc w:val="left"/>
      <w:pPr>
        <w:ind w:left="2880" w:hanging="360"/>
      </w:pPr>
      <w:rPr>
        <w:rFonts w:ascii="ＭＳ 明朝" w:eastAsia="ＭＳ 明朝" w:hAnsi="ＭＳ 明朝"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4"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7"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9"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0"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7665937">
    <w:abstractNumId w:val="68"/>
  </w:num>
  <w:num w:numId="2" w16cid:durableId="1809123392">
    <w:abstractNumId w:val="32"/>
  </w:num>
  <w:num w:numId="3" w16cid:durableId="111750439">
    <w:abstractNumId w:val="77"/>
  </w:num>
  <w:num w:numId="4" w16cid:durableId="1764446854">
    <w:abstractNumId w:val="11"/>
  </w:num>
  <w:num w:numId="5" w16cid:durableId="67463919">
    <w:abstractNumId w:val="25"/>
  </w:num>
  <w:num w:numId="6" w16cid:durableId="1726637231">
    <w:abstractNumId w:val="37"/>
  </w:num>
  <w:num w:numId="7" w16cid:durableId="1797941801">
    <w:abstractNumId w:val="66"/>
  </w:num>
  <w:num w:numId="8" w16cid:durableId="600602227">
    <w:abstractNumId w:val="44"/>
  </w:num>
  <w:num w:numId="9" w16cid:durableId="1831747589">
    <w:abstractNumId w:val="43"/>
  </w:num>
  <w:num w:numId="10" w16cid:durableId="1228301876">
    <w:abstractNumId w:val="29"/>
  </w:num>
  <w:num w:numId="11" w16cid:durableId="2112040931">
    <w:abstractNumId w:val="9"/>
  </w:num>
  <w:num w:numId="12" w16cid:durableId="513811214">
    <w:abstractNumId w:val="58"/>
  </w:num>
  <w:num w:numId="13" w16cid:durableId="20772409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671596">
    <w:abstractNumId w:val="54"/>
  </w:num>
  <w:num w:numId="15" w16cid:durableId="245656773">
    <w:abstractNumId w:val="4"/>
  </w:num>
  <w:num w:numId="16" w16cid:durableId="703822906">
    <w:abstractNumId w:val="15"/>
  </w:num>
  <w:num w:numId="17" w16cid:durableId="1290209465">
    <w:abstractNumId w:val="38"/>
  </w:num>
  <w:num w:numId="18" w16cid:durableId="501897452">
    <w:abstractNumId w:val="49"/>
  </w:num>
  <w:num w:numId="19" w16cid:durableId="1516922613">
    <w:abstractNumId w:val="19"/>
  </w:num>
  <w:num w:numId="20" w16cid:durableId="1223637118">
    <w:abstractNumId w:val="10"/>
  </w:num>
  <w:num w:numId="21" w16cid:durableId="2058049332">
    <w:abstractNumId w:val="2"/>
  </w:num>
  <w:num w:numId="22" w16cid:durableId="1693677790">
    <w:abstractNumId w:val="40"/>
  </w:num>
  <w:num w:numId="23" w16cid:durableId="346323259">
    <w:abstractNumId w:val="73"/>
  </w:num>
  <w:num w:numId="24" w16cid:durableId="1244679353">
    <w:abstractNumId w:val="3"/>
  </w:num>
  <w:num w:numId="25" w16cid:durableId="1111390634">
    <w:abstractNumId w:val="45"/>
  </w:num>
  <w:num w:numId="26" w16cid:durableId="1432119741">
    <w:abstractNumId w:val="76"/>
  </w:num>
  <w:num w:numId="27" w16cid:durableId="1097140883">
    <w:abstractNumId w:val="24"/>
  </w:num>
  <w:num w:numId="28" w16cid:durableId="1206871944">
    <w:abstractNumId w:val="35"/>
  </w:num>
  <w:num w:numId="29" w16cid:durableId="1244409003">
    <w:abstractNumId w:val="71"/>
  </w:num>
  <w:num w:numId="30" w16cid:durableId="573785408">
    <w:abstractNumId w:val="16"/>
  </w:num>
  <w:num w:numId="31" w16cid:durableId="770398528">
    <w:abstractNumId w:val="12"/>
  </w:num>
  <w:num w:numId="32" w16cid:durableId="1592621997">
    <w:abstractNumId w:val="50"/>
  </w:num>
  <w:num w:numId="33" w16cid:durableId="171527003">
    <w:abstractNumId w:val="22"/>
  </w:num>
  <w:num w:numId="34" w16cid:durableId="1926379889">
    <w:abstractNumId w:val="50"/>
    <w:lvlOverride w:ilvl="0"/>
    <w:lvlOverride w:ilvl="1"/>
    <w:lvlOverride w:ilvl="2"/>
    <w:lvlOverride w:ilvl="3"/>
    <w:lvlOverride w:ilvl="4"/>
    <w:lvlOverride w:ilvl="5"/>
    <w:lvlOverride w:ilvl="6"/>
    <w:lvlOverride w:ilvl="7"/>
    <w:lvlOverride w:ilvl="8"/>
  </w:num>
  <w:num w:numId="35" w16cid:durableId="1206479052">
    <w:abstractNumId w:val="69"/>
  </w:num>
  <w:num w:numId="36" w16cid:durableId="51272466">
    <w:abstractNumId w:val="34"/>
  </w:num>
  <w:num w:numId="37" w16cid:durableId="188032599">
    <w:abstractNumId w:val="8"/>
  </w:num>
  <w:num w:numId="38" w16cid:durableId="8795687">
    <w:abstractNumId w:val="65"/>
  </w:num>
  <w:num w:numId="39" w16cid:durableId="750933288">
    <w:abstractNumId w:val="56"/>
  </w:num>
  <w:num w:numId="40" w16cid:durableId="579600420">
    <w:abstractNumId w:val="63"/>
  </w:num>
  <w:num w:numId="41" w16cid:durableId="66197929">
    <w:abstractNumId w:val="61"/>
  </w:num>
  <w:num w:numId="42" w16cid:durableId="1172909220">
    <w:abstractNumId w:val="5"/>
  </w:num>
  <w:num w:numId="43" w16cid:durableId="2005742467">
    <w:abstractNumId w:val="46"/>
  </w:num>
  <w:num w:numId="44" w16cid:durableId="728842101">
    <w:abstractNumId w:val="14"/>
  </w:num>
  <w:num w:numId="45" w16cid:durableId="1429884597">
    <w:abstractNumId w:val="75"/>
  </w:num>
  <w:num w:numId="46" w16cid:durableId="1765375294">
    <w:abstractNumId w:val="36"/>
  </w:num>
  <w:num w:numId="47" w16cid:durableId="93598852">
    <w:abstractNumId w:val="28"/>
  </w:num>
  <w:num w:numId="48" w16cid:durableId="861823327">
    <w:abstractNumId w:val="18"/>
  </w:num>
  <w:num w:numId="49" w16cid:durableId="840244544">
    <w:abstractNumId w:val="41"/>
  </w:num>
  <w:num w:numId="50" w16cid:durableId="644161239">
    <w:abstractNumId w:val="51"/>
  </w:num>
  <w:num w:numId="51" w16cid:durableId="242030369">
    <w:abstractNumId w:val="13"/>
  </w:num>
  <w:num w:numId="52" w16cid:durableId="595334976">
    <w:abstractNumId w:val="70"/>
  </w:num>
  <w:num w:numId="53" w16cid:durableId="254171262">
    <w:abstractNumId w:val="26"/>
  </w:num>
  <w:num w:numId="54" w16cid:durableId="1044600836">
    <w:abstractNumId w:val="27"/>
  </w:num>
  <w:num w:numId="55" w16cid:durableId="1762877009">
    <w:abstractNumId w:val="20"/>
  </w:num>
  <w:num w:numId="56" w16cid:durableId="1341808234">
    <w:abstractNumId w:val="52"/>
  </w:num>
  <w:num w:numId="57" w16cid:durableId="1460609005">
    <w:abstractNumId w:val="47"/>
  </w:num>
  <w:num w:numId="58" w16cid:durableId="300814481">
    <w:abstractNumId w:val="42"/>
  </w:num>
  <w:num w:numId="59" w16cid:durableId="1441870698">
    <w:abstractNumId w:val="62"/>
  </w:num>
  <w:num w:numId="60" w16cid:durableId="903178679">
    <w:abstractNumId w:val="6"/>
  </w:num>
  <w:num w:numId="61" w16cid:durableId="2015374469">
    <w:abstractNumId w:val="0"/>
  </w:num>
  <w:num w:numId="62" w16cid:durableId="1210261822">
    <w:abstractNumId w:val="53"/>
  </w:num>
  <w:num w:numId="63" w16cid:durableId="1132988844">
    <w:abstractNumId w:val="48"/>
  </w:num>
  <w:num w:numId="64" w16cid:durableId="770511530">
    <w:abstractNumId w:val="59"/>
  </w:num>
  <w:num w:numId="65" w16cid:durableId="1048576207">
    <w:abstractNumId w:val="17"/>
  </w:num>
  <w:num w:numId="66" w16cid:durableId="1981693012">
    <w:abstractNumId w:val="74"/>
  </w:num>
  <w:num w:numId="67" w16cid:durableId="290525618">
    <w:abstractNumId w:val="1"/>
  </w:num>
  <w:num w:numId="68" w16cid:durableId="1004825599">
    <w:abstractNumId w:val="39"/>
  </w:num>
  <w:num w:numId="69" w16cid:durableId="1672296293">
    <w:abstractNumId w:val="23"/>
  </w:num>
  <w:num w:numId="70" w16cid:durableId="849491893">
    <w:abstractNumId w:val="21"/>
  </w:num>
  <w:num w:numId="71" w16cid:durableId="1715350964">
    <w:abstractNumId w:val="57"/>
  </w:num>
  <w:num w:numId="72" w16cid:durableId="999776845">
    <w:abstractNumId w:val="7"/>
  </w:num>
  <w:num w:numId="73" w16cid:durableId="1270746409">
    <w:abstractNumId w:val="55"/>
  </w:num>
  <w:num w:numId="74" w16cid:durableId="1292788376">
    <w:abstractNumId w:val="30"/>
  </w:num>
  <w:num w:numId="75" w16cid:durableId="676466486">
    <w:abstractNumId w:val="31"/>
  </w:num>
  <w:num w:numId="76" w16cid:durableId="2075081233">
    <w:abstractNumId w:val="60"/>
  </w:num>
  <w:num w:numId="77" w16cid:durableId="1587224325">
    <w:abstractNumId w:val="33"/>
  </w:num>
  <w:num w:numId="78" w16cid:durableId="1268195508">
    <w:abstractNumId w:val="64"/>
  </w:num>
  <w:num w:numId="79" w16cid:durableId="1404067488">
    <w:abstractNumId w:val="67"/>
  </w:num>
  <w:num w:numId="80" w16cid:durableId="289476461">
    <w:abstractNumId w:val="7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287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1"/>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1">
    <w:name w:val="見出し 5 (文字)"/>
    <w:aliases w:val="H5 (文字),h5 (文字),Heading5 (文字),标题 51 (文字),Head5 (文字),M5 (文字),mh2 (文字),Module heading 2 (文字),heading 8 (文字),Numbered Sub-list (文字),Heading 81 (文字)"/>
    <w:basedOn w:val="a1"/>
    <w:link w:val="50"/>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styleId="42">
    <w:name w:val="Grid Table 4"/>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6"/>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styleId="afff2">
    <w:name w:val="Unresolved Mention"/>
    <w:basedOn w:val="a1"/>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46</Pages>
  <Words>31343</Words>
  <Characters>178661</Characters>
  <Application>Microsoft Office Word</Application>
  <DocSecurity>0</DocSecurity>
  <Lines>1488</Lines>
  <Paragraphs>419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8</cp:revision>
  <cp:lastPrinted>2017-08-09T04:40:00Z</cp:lastPrinted>
  <dcterms:created xsi:type="dcterms:W3CDTF">2022-08-19T06:12:00Z</dcterms:created>
  <dcterms:modified xsi:type="dcterms:W3CDTF">2022-08-19T13:57:00Z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