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CECC" w14:textId="224B2770"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w:t>
      </w:r>
      <w:r w:rsidR="00E824BD">
        <w:rPr>
          <w:rFonts w:ascii="Arial" w:hAnsi="Arial" w:cs="Arial"/>
          <w:b/>
          <w:bCs/>
          <w:sz w:val="28"/>
        </w:rPr>
        <w:t>942</w:t>
      </w:r>
    </w:p>
    <w:p w14:paraId="5B372E17" w14:textId="77777777" w:rsidR="008D6FAD" w:rsidRPr="008D6FAD" w:rsidRDefault="008D6FAD" w:rsidP="008D6FAD">
      <w:pPr>
        <w:tabs>
          <w:tab w:val="center" w:pos="4536"/>
          <w:tab w:val="right" w:pos="9072"/>
        </w:tabs>
        <w:rPr>
          <w:rFonts w:ascii="Arial" w:eastAsia="MS Mincho" w:hAnsi="Arial" w:cs="Arial"/>
          <w:b/>
          <w:bCs/>
          <w:sz w:val="28"/>
        </w:rPr>
      </w:pPr>
      <w:r w:rsidRPr="008D6FAD">
        <w:rPr>
          <w:rFonts w:ascii="Arial" w:eastAsia="MS Mincho" w:hAnsi="Arial" w:cs="Arial"/>
          <w:b/>
          <w:bCs/>
          <w:sz w:val="28"/>
        </w:rPr>
        <w:t>Toulouse, France, August 22</w:t>
      </w:r>
      <w:r w:rsidRPr="008D6FAD">
        <w:rPr>
          <w:rFonts w:ascii="Arial" w:eastAsia="MS Mincho" w:hAnsi="Arial" w:cs="Arial"/>
          <w:b/>
          <w:bCs/>
          <w:sz w:val="28"/>
          <w:vertAlign w:val="superscript"/>
        </w:rPr>
        <w:t>nd</w:t>
      </w:r>
      <w:r w:rsidRPr="008D6FAD">
        <w:rPr>
          <w:rFonts w:ascii="Arial" w:eastAsia="MS Mincho" w:hAnsi="Arial" w:cs="Arial"/>
          <w:b/>
          <w:bCs/>
          <w:sz w:val="28"/>
        </w:rPr>
        <w:t xml:space="preserve"> – 26</w:t>
      </w:r>
      <w:r w:rsidRPr="008D6FAD">
        <w:rPr>
          <w:rFonts w:ascii="Arial" w:eastAsia="MS Mincho" w:hAnsi="Arial" w:cs="Arial"/>
          <w:b/>
          <w:bCs/>
          <w:sz w:val="28"/>
          <w:vertAlign w:val="superscript"/>
        </w:rPr>
        <w:t>th</w:t>
      </w:r>
      <w:r w:rsidRPr="008D6FAD">
        <w:rPr>
          <w:rFonts w:ascii="Arial" w:eastAsia="MS Mincho"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contributions submitted to AI 8.16.5 regarding</w:t>
      </w:r>
      <w:r w:rsidR="00F92A21">
        <w:rPr>
          <w:rFonts w:eastAsia="MS Mincho"/>
          <w:sz w:val="22"/>
          <w:szCs w:val="22"/>
          <w:lang w:val="en-US"/>
        </w:rPr>
        <w:t xml:space="preserve"> the multi-carrier UL Tx switching scheme</w:t>
      </w:r>
      <w:r w:rsidR="00FC2EAE">
        <w:rPr>
          <w:rFonts w:eastAsia="MS Mincho"/>
          <w:sz w:val="22"/>
          <w:szCs w:val="22"/>
          <w:lang w:val="en-US"/>
        </w:rPr>
        <w:t>.</w:t>
      </w:r>
    </w:p>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w:t>
      </w:r>
      <w:r w:rsidRPr="008D6FAD">
        <w:rPr>
          <w:rFonts w:eastAsia="MS Mincho"/>
          <w:sz w:val="22"/>
          <w:szCs w:val="22"/>
          <w:lang w:val="en-US"/>
        </w:rPr>
        <w:tab/>
        <w:t>R1-2205863</w:t>
      </w:r>
      <w:r w:rsidRPr="008D6FAD">
        <w:rPr>
          <w:rFonts w:eastAsia="MS Mincho"/>
          <w:sz w:val="22"/>
          <w:szCs w:val="22"/>
          <w:lang w:val="en-US"/>
        </w:rPr>
        <w:tab/>
        <w:t>Discussion on multi-carrier UL Tx switching</w:t>
      </w:r>
      <w:r w:rsidRPr="008D6FAD">
        <w:rPr>
          <w:rFonts w:eastAsia="MS Mincho"/>
          <w:sz w:val="22"/>
          <w:szCs w:val="22"/>
          <w:lang w:val="en-US"/>
        </w:rPr>
        <w:tab/>
        <w:t>Huawei, HiSilicon</w:t>
      </w:r>
    </w:p>
    <w:p w14:paraId="06F4301C"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w:t>
      </w:r>
      <w:r w:rsidRPr="008D6FAD">
        <w:rPr>
          <w:rFonts w:eastAsia="MS Mincho"/>
          <w:sz w:val="22"/>
          <w:szCs w:val="22"/>
          <w:lang w:val="en-US"/>
        </w:rPr>
        <w:tab/>
        <w:t>R1-2205963</w:t>
      </w:r>
      <w:r w:rsidRPr="008D6FAD">
        <w:rPr>
          <w:rFonts w:eastAsia="MS Mincho"/>
          <w:sz w:val="22"/>
          <w:szCs w:val="22"/>
          <w:lang w:val="en-US"/>
        </w:rPr>
        <w:tab/>
        <w:t>Discussion on Multi-carrier UL Tx switching scheme</w:t>
      </w:r>
      <w:r w:rsidRPr="008D6FAD">
        <w:rPr>
          <w:rFonts w:eastAsia="MS Mincho"/>
          <w:sz w:val="22"/>
          <w:szCs w:val="22"/>
          <w:lang w:val="en-US"/>
        </w:rPr>
        <w:tab/>
        <w:t>ZTE</w:t>
      </w:r>
    </w:p>
    <w:p w14:paraId="60E6646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[3]</w:t>
      </w:r>
      <w:r w:rsidRPr="008D6FAD">
        <w:rPr>
          <w:rFonts w:eastAsia="MS Mincho"/>
          <w:sz w:val="22"/>
          <w:szCs w:val="22"/>
          <w:lang w:val="en-US"/>
        </w:rPr>
        <w:tab/>
        <w:t>R1-2206006</w:t>
      </w:r>
      <w:r w:rsidRPr="008D6FAD">
        <w:rPr>
          <w:rFonts w:eastAsia="MS Mincho"/>
          <w:sz w:val="22"/>
          <w:szCs w:val="22"/>
          <w:lang w:val="en-US"/>
        </w:rPr>
        <w:tab/>
        <w:t>Discussion on multi-carrier UL Tx switching scheme</w:t>
      </w:r>
      <w:r w:rsidRPr="008D6FAD">
        <w:rPr>
          <w:rFonts w:eastAsia="MS Mincho"/>
          <w:sz w:val="22"/>
          <w:szCs w:val="22"/>
          <w:lang w:val="en-US"/>
        </w:rPr>
        <w:tab/>
        <w:t>Spreadtrum Communications</w:t>
      </w:r>
    </w:p>
    <w:p w14:paraId="01A6D98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[4]</w:t>
      </w:r>
      <w:r w:rsidRPr="008D6FAD">
        <w:rPr>
          <w:rFonts w:eastAsia="MS Mincho"/>
          <w:sz w:val="22"/>
          <w:szCs w:val="22"/>
          <w:lang w:val="en-US"/>
        </w:rPr>
        <w:tab/>
        <w:t>R1-2206060</w:t>
      </w:r>
      <w:r w:rsidRPr="008D6FAD">
        <w:rPr>
          <w:rFonts w:eastAsia="MS Mincho"/>
          <w:sz w:val="22"/>
          <w:szCs w:val="22"/>
          <w:lang w:val="en-US"/>
        </w:rPr>
        <w:tab/>
        <w:t>Discussion on UL TX switching</w:t>
      </w:r>
      <w:r w:rsidRPr="008D6FAD">
        <w:rPr>
          <w:rFonts w:eastAsia="MS Mincho"/>
          <w:sz w:val="22"/>
          <w:szCs w:val="22"/>
          <w:lang w:val="en-US"/>
        </w:rPr>
        <w:tab/>
        <w:t>vivo</w:t>
      </w:r>
    </w:p>
    <w:p w14:paraId="78F2D6A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[5]</w:t>
      </w:r>
      <w:r w:rsidRPr="008D6FAD">
        <w:rPr>
          <w:rFonts w:eastAsia="MS Mincho"/>
          <w:sz w:val="22"/>
          <w:szCs w:val="22"/>
          <w:lang w:val="en-US"/>
        </w:rPr>
        <w:tab/>
        <w:t>R1-2206130</w:t>
      </w:r>
      <w:r w:rsidRPr="008D6FAD">
        <w:rPr>
          <w:rFonts w:eastAsia="MS Mincho"/>
          <w:sz w:val="22"/>
          <w:szCs w:val="22"/>
          <w:lang w:val="en-US"/>
        </w:rPr>
        <w:tab/>
        <w:t>Considerations on Multi-carrier UL Tx switching scheme</w:t>
      </w:r>
      <w:r w:rsidRPr="008D6FAD">
        <w:rPr>
          <w:rFonts w:eastAsia="MS Mincho"/>
          <w:sz w:val="22"/>
          <w:szCs w:val="22"/>
          <w:lang w:val="en-US"/>
        </w:rPr>
        <w:tab/>
        <w:t>Sony</w:t>
      </w:r>
    </w:p>
    <w:p w14:paraId="17224FC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[6]</w:t>
      </w:r>
      <w:r w:rsidRPr="008D6FAD">
        <w:rPr>
          <w:rFonts w:eastAsia="MS Mincho"/>
          <w:sz w:val="22"/>
          <w:szCs w:val="22"/>
          <w:lang w:val="en-US"/>
        </w:rPr>
        <w:tab/>
        <w:t>R1-2206177</w:t>
      </w:r>
      <w:r w:rsidRPr="008D6FAD">
        <w:rPr>
          <w:rFonts w:eastAsia="MS Mincho"/>
          <w:sz w:val="22"/>
          <w:szCs w:val="22"/>
          <w:lang w:val="en-US"/>
        </w:rPr>
        <w:tab/>
        <w:t>Views on multi-carrier UL Tx switching scheme</w:t>
      </w:r>
      <w:r w:rsidRPr="008D6FAD">
        <w:rPr>
          <w:rFonts w:eastAsia="MS Mincho"/>
          <w:sz w:val="22"/>
          <w:szCs w:val="22"/>
          <w:lang w:val="en-US"/>
        </w:rPr>
        <w:tab/>
        <w:t>Fujitsu</w:t>
      </w:r>
    </w:p>
    <w:p w14:paraId="1A5BCC8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[7]</w:t>
      </w:r>
      <w:r w:rsidRPr="008D6FAD">
        <w:rPr>
          <w:rFonts w:eastAsia="MS Mincho"/>
          <w:sz w:val="22"/>
          <w:szCs w:val="22"/>
          <w:lang w:val="en-US"/>
        </w:rPr>
        <w:tab/>
        <w:t>R1-2206327</w:t>
      </w:r>
      <w:r w:rsidRPr="008D6FAD">
        <w:rPr>
          <w:rFonts w:eastAsia="MS Mincho"/>
          <w:sz w:val="22"/>
          <w:szCs w:val="22"/>
          <w:lang w:val="en-US"/>
        </w:rPr>
        <w:tab/>
        <w:t>Discussion on multi-carrier UL Tx switching scheme</w:t>
      </w:r>
      <w:r w:rsidRPr="008D6FAD">
        <w:rPr>
          <w:rFonts w:eastAsia="MS Mincho"/>
          <w:sz w:val="22"/>
          <w:szCs w:val="22"/>
          <w:lang w:val="en-US"/>
        </w:rPr>
        <w:tab/>
        <w:t>OPPO</w:t>
      </w:r>
    </w:p>
    <w:p w14:paraId="4EC23035"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[8]</w:t>
      </w:r>
      <w:r w:rsidRPr="008D6FAD">
        <w:rPr>
          <w:rFonts w:eastAsia="MS Mincho"/>
          <w:sz w:val="22"/>
          <w:szCs w:val="22"/>
          <w:lang w:val="en-US"/>
        </w:rPr>
        <w:tab/>
        <w:t>R1-2206383</w:t>
      </w:r>
      <w:r w:rsidRPr="008D6FAD">
        <w:rPr>
          <w:rFonts w:eastAsia="MS Mincho"/>
          <w:sz w:val="22"/>
          <w:szCs w:val="22"/>
          <w:lang w:val="en-US"/>
        </w:rPr>
        <w:tab/>
        <w:t>Discussion on multi-carrier UL Tx switching scheme</w:t>
      </w:r>
      <w:r w:rsidRPr="008D6FAD">
        <w:rPr>
          <w:rFonts w:eastAsia="MS Mincho"/>
          <w:sz w:val="22"/>
          <w:szCs w:val="22"/>
          <w:lang w:val="en-US"/>
        </w:rPr>
        <w:tab/>
        <w:t>CATT</w:t>
      </w:r>
    </w:p>
    <w:p w14:paraId="0AC040F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[9]</w:t>
      </w:r>
      <w:r w:rsidRPr="008D6FAD">
        <w:rPr>
          <w:rFonts w:eastAsia="MS Mincho"/>
          <w:sz w:val="22"/>
          <w:szCs w:val="22"/>
          <w:lang w:val="en-US"/>
        </w:rPr>
        <w:tab/>
        <w:t>R1-2206434</w:t>
      </w:r>
      <w:r w:rsidRPr="008D6FAD">
        <w:rPr>
          <w:rFonts w:eastAsia="MS Mincho"/>
          <w:sz w:val="22"/>
          <w:szCs w:val="22"/>
          <w:lang w:val="en-US"/>
        </w:rPr>
        <w:tab/>
        <w:t>On Multi-Carrier UL Tx Switching</w:t>
      </w:r>
      <w:r w:rsidRPr="008D6FAD">
        <w:rPr>
          <w:rFonts w:eastAsia="MS Mincho"/>
          <w:sz w:val="22"/>
          <w:szCs w:val="22"/>
          <w:lang w:val="en-US"/>
        </w:rPr>
        <w:tab/>
        <w:t>Nokia, Nokia Shanghai Bell</w:t>
      </w:r>
    </w:p>
    <w:p w14:paraId="0C880F4E"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[10]</w:t>
      </w:r>
      <w:r w:rsidRPr="008D6FAD">
        <w:rPr>
          <w:rFonts w:eastAsia="MS Mincho"/>
          <w:sz w:val="22"/>
          <w:szCs w:val="22"/>
          <w:lang w:val="en-US"/>
        </w:rPr>
        <w:tab/>
        <w:t>R1-2206600</w:t>
      </w:r>
      <w:r w:rsidRPr="008D6FAD">
        <w:rPr>
          <w:rFonts w:eastAsia="MS Mincho"/>
          <w:sz w:val="22"/>
          <w:szCs w:val="22"/>
          <w:lang w:val="en-US"/>
        </w:rPr>
        <w:tab/>
        <w:t>Discussions on multi-carrier UL Tx switching scheme</w:t>
      </w:r>
      <w:r w:rsidRPr="008D6FAD">
        <w:rPr>
          <w:rFonts w:eastAsia="MS Mincho"/>
          <w:sz w:val="22"/>
          <w:szCs w:val="22"/>
          <w:lang w:val="en-US"/>
        </w:rPr>
        <w:tab/>
        <w:t>Intel Corporation</w:t>
      </w:r>
    </w:p>
    <w:p w14:paraId="5ABFEE3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[11]</w:t>
      </w:r>
      <w:r w:rsidRPr="008D6FAD">
        <w:rPr>
          <w:rFonts w:eastAsia="MS Mincho"/>
          <w:sz w:val="22"/>
          <w:szCs w:val="22"/>
          <w:lang w:val="en-US"/>
        </w:rPr>
        <w:tab/>
        <w:t>R1-2206628</w:t>
      </w:r>
      <w:r w:rsidRPr="008D6FAD">
        <w:rPr>
          <w:rFonts w:eastAsia="MS Mincho"/>
          <w:sz w:val="22"/>
          <w:szCs w:val="22"/>
          <w:lang w:val="en-US"/>
        </w:rPr>
        <w:tab/>
        <w:t>Discussion on multi-carrier UL Tx switching scheme</w:t>
      </w:r>
      <w:r w:rsidRPr="008D6FAD">
        <w:rPr>
          <w:rFonts w:eastAsia="MS Mincho"/>
          <w:sz w:val="22"/>
          <w:szCs w:val="22"/>
          <w:lang w:val="en-US"/>
        </w:rPr>
        <w:tab/>
        <w:t>Xiaomi</w:t>
      </w:r>
    </w:p>
    <w:p w14:paraId="102192E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[12]</w:t>
      </w:r>
      <w:r w:rsidRPr="008D6FAD">
        <w:rPr>
          <w:rFonts w:eastAsia="MS Mincho"/>
          <w:sz w:val="22"/>
          <w:szCs w:val="22"/>
          <w:lang w:val="en-US"/>
        </w:rPr>
        <w:tab/>
        <w:t>R1-2206664</w:t>
      </w:r>
      <w:r w:rsidRPr="008D6FAD">
        <w:rPr>
          <w:rFonts w:eastAsia="MS Mincho"/>
          <w:sz w:val="22"/>
          <w:szCs w:val="22"/>
          <w:lang w:val="en-US"/>
        </w:rPr>
        <w:tab/>
        <w:t>Multi-carrier UL Tx switching scheme</w:t>
      </w:r>
      <w:r w:rsidRPr="008D6FAD">
        <w:rPr>
          <w:rFonts w:eastAsia="MS Mincho"/>
          <w:sz w:val="22"/>
          <w:szCs w:val="22"/>
          <w:lang w:val="en-US"/>
        </w:rPr>
        <w:tab/>
      </w:r>
      <w:proofErr w:type="spellStart"/>
      <w:r w:rsidRPr="008D6FAD">
        <w:rPr>
          <w:rFonts w:eastAsia="MS Mincho"/>
          <w:sz w:val="22"/>
          <w:szCs w:val="22"/>
          <w:lang w:val="en-US"/>
        </w:rPr>
        <w:t>InterDigital</w:t>
      </w:r>
      <w:proofErr w:type="spellEnd"/>
      <w:r w:rsidRPr="008D6FAD">
        <w:rPr>
          <w:rFonts w:eastAsia="MS Mincho"/>
          <w:sz w:val="22"/>
          <w:szCs w:val="22"/>
          <w:lang w:val="en-US"/>
        </w:rPr>
        <w:t>, Inc.</w:t>
      </w:r>
    </w:p>
    <w:p w14:paraId="730CD412"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[13]</w:t>
      </w:r>
      <w:r w:rsidRPr="008D6FAD">
        <w:rPr>
          <w:rFonts w:eastAsia="MS Mincho"/>
          <w:sz w:val="22"/>
          <w:szCs w:val="22"/>
          <w:lang w:val="en-US"/>
        </w:rPr>
        <w:tab/>
        <w:t>R1-2206701</w:t>
      </w:r>
      <w:r w:rsidRPr="008D6FAD">
        <w:rPr>
          <w:rFonts w:eastAsia="MS Mincho"/>
          <w:sz w:val="22"/>
          <w:szCs w:val="22"/>
          <w:lang w:val="en-US"/>
        </w:rPr>
        <w:tab/>
        <w:t>Discussion on UL Tx switching across up to 3 or 4 bands</w:t>
      </w:r>
      <w:r w:rsidRPr="008D6FAD">
        <w:rPr>
          <w:rFonts w:eastAsia="MS Mincho"/>
          <w:sz w:val="22"/>
          <w:szCs w:val="22"/>
          <w:lang w:val="en-US"/>
        </w:rPr>
        <w:tab/>
        <w:t>China Telecom</w:t>
      </w:r>
    </w:p>
    <w:p w14:paraId="4E30ACED"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[14]</w:t>
      </w:r>
      <w:r w:rsidRPr="008D6FAD">
        <w:rPr>
          <w:rFonts w:eastAsia="MS Mincho"/>
          <w:sz w:val="22"/>
          <w:szCs w:val="22"/>
          <w:lang w:val="en-US"/>
        </w:rPr>
        <w:tab/>
        <w:t>R1-2206845</w:t>
      </w:r>
      <w:r w:rsidRPr="008D6FAD">
        <w:rPr>
          <w:rFonts w:eastAsia="MS Mincho"/>
          <w:sz w:val="22"/>
          <w:szCs w:val="22"/>
          <w:lang w:val="en-US"/>
        </w:rPr>
        <w:tab/>
        <w:t>On multi-carrier UL Tx switching</w:t>
      </w:r>
      <w:r w:rsidRPr="008D6FAD">
        <w:rPr>
          <w:rFonts w:eastAsia="MS Mincho"/>
          <w:sz w:val="22"/>
          <w:szCs w:val="22"/>
          <w:lang w:val="en-US"/>
        </w:rPr>
        <w:tab/>
        <w:t>Samsung</w:t>
      </w:r>
    </w:p>
    <w:p w14:paraId="3C66D9A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[15]</w:t>
      </w:r>
      <w:r w:rsidRPr="008D6FAD">
        <w:rPr>
          <w:rFonts w:eastAsia="MS Mincho"/>
          <w:sz w:val="22"/>
          <w:szCs w:val="22"/>
          <w:lang w:val="en-US"/>
        </w:rPr>
        <w:tab/>
        <w:t>R1-2206930</w:t>
      </w:r>
      <w:r w:rsidRPr="008D6FAD">
        <w:rPr>
          <w:rFonts w:eastAsia="MS Mincho"/>
          <w:sz w:val="22"/>
          <w:szCs w:val="22"/>
          <w:lang w:val="en-US"/>
        </w:rPr>
        <w:tab/>
        <w:t>Discussion on multi-carrier UL Tx switching scheme</w:t>
      </w:r>
      <w:r w:rsidRPr="008D6FAD">
        <w:rPr>
          <w:rFonts w:eastAsia="MS Mincho"/>
          <w:sz w:val="22"/>
          <w:szCs w:val="22"/>
          <w:lang w:val="en-US"/>
        </w:rPr>
        <w:tab/>
        <w:t>CMCC</w:t>
      </w:r>
    </w:p>
    <w:p w14:paraId="50B81E6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[16]</w:t>
      </w:r>
      <w:r w:rsidRPr="008D6FAD">
        <w:rPr>
          <w:rFonts w:eastAsia="MS Mincho"/>
          <w:sz w:val="22"/>
          <w:szCs w:val="22"/>
          <w:lang w:val="en-US"/>
        </w:rPr>
        <w:tab/>
        <w:t>R1-2206986</w:t>
      </w:r>
      <w:r w:rsidRPr="008D6FAD">
        <w:rPr>
          <w:rFonts w:eastAsia="MS Mincho"/>
          <w:sz w:val="22"/>
          <w:szCs w:val="22"/>
          <w:lang w:val="en-US"/>
        </w:rPr>
        <w:tab/>
        <w:t>On multi-carrier UL Tx switching scheme</w:t>
      </w:r>
      <w:r w:rsidRPr="008D6FAD">
        <w:rPr>
          <w:rFonts w:eastAsia="MS Mincho"/>
          <w:sz w:val="22"/>
          <w:szCs w:val="22"/>
          <w:lang w:val="en-US"/>
        </w:rPr>
        <w:tab/>
        <w:t>MediaTek Inc.</w:t>
      </w:r>
    </w:p>
    <w:p w14:paraId="427232C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[17]</w:t>
      </w:r>
      <w:r w:rsidRPr="008D6FAD">
        <w:rPr>
          <w:rFonts w:eastAsia="MS Mincho"/>
          <w:sz w:val="22"/>
          <w:szCs w:val="22"/>
          <w:lang w:val="en-US"/>
        </w:rPr>
        <w:tab/>
        <w:t>R1-2207041</w:t>
      </w:r>
      <w:r w:rsidRPr="008D6FAD">
        <w:rPr>
          <w:rFonts w:eastAsia="MS Mincho"/>
          <w:sz w:val="22"/>
          <w:szCs w:val="22"/>
          <w:lang w:val="en-US"/>
        </w:rPr>
        <w:tab/>
        <w:t>Discussion on Multi-carrier UL Tx switching scheme</w:t>
      </w:r>
      <w:r w:rsidRPr="008D6FAD">
        <w:rPr>
          <w:rFonts w:eastAsia="MS Mincho"/>
          <w:sz w:val="22"/>
          <w:szCs w:val="22"/>
          <w:lang w:val="en-US"/>
        </w:rPr>
        <w:tab/>
        <w:t>LG Electronics</w:t>
      </w:r>
    </w:p>
    <w:p w14:paraId="3211BC7A"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[18]</w:t>
      </w:r>
      <w:r w:rsidRPr="008D6FAD">
        <w:rPr>
          <w:rFonts w:eastAsia="MS Mincho"/>
          <w:sz w:val="22"/>
          <w:szCs w:val="22"/>
          <w:lang w:val="en-US"/>
        </w:rPr>
        <w:tab/>
        <w:t>R1-2207252</w:t>
      </w:r>
      <w:r w:rsidRPr="008D6FAD">
        <w:rPr>
          <w:rFonts w:eastAsia="MS Mincho"/>
          <w:sz w:val="22"/>
          <w:szCs w:val="22"/>
          <w:lang w:val="en-US"/>
        </w:rPr>
        <w:tab/>
        <w:t>Discussion on Rel-18 UL Tx switching</w:t>
      </w:r>
      <w:r w:rsidRPr="008D6FAD">
        <w:rPr>
          <w:rFonts w:eastAsia="MS Mincho"/>
          <w:sz w:val="22"/>
          <w:szCs w:val="22"/>
          <w:lang w:val="en-US"/>
        </w:rPr>
        <w:tab/>
        <w:t>Qualcomm Incorporated</w:t>
      </w:r>
    </w:p>
    <w:p w14:paraId="6D786E2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[19]</w:t>
      </w:r>
      <w:r w:rsidRPr="008D6FAD">
        <w:rPr>
          <w:rFonts w:eastAsia="MS Mincho"/>
          <w:sz w:val="22"/>
          <w:szCs w:val="22"/>
          <w:lang w:val="en-US"/>
        </w:rPr>
        <w:tab/>
        <w:t>R1-2207350</w:t>
      </w:r>
      <w:r w:rsidRPr="008D6FAD">
        <w:rPr>
          <w:rFonts w:eastAsia="MS Mincho"/>
          <w:sz w:val="22"/>
          <w:szCs w:val="22"/>
          <w:lang w:val="en-US"/>
        </w:rPr>
        <w:tab/>
        <w:t>On multi-carrier UL Tx switching</w:t>
      </w:r>
      <w:r w:rsidRPr="008D6FAD">
        <w:rPr>
          <w:rFonts w:eastAsia="MS Mincho"/>
          <w:sz w:val="22"/>
          <w:szCs w:val="22"/>
          <w:lang w:val="en-US"/>
        </w:rPr>
        <w:tab/>
        <w:t>Apple</w:t>
      </w:r>
    </w:p>
    <w:p w14:paraId="4026EC9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[20]</w:t>
      </w:r>
      <w:r w:rsidRPr="008D6FAD">
        <w:rPr>
          <w:rFonts w:eastAsia="MS Mincho"/>
          <w:sz w:val="22"/>
          <w:szCs w:val="22"/>
          <w:lang w:val="en-US"/>
        </w:rPr>
        <w:tab/>
        <w:t>R1-2207425</w:t>
      </w:r>
      <w:r w:rsidRPr="008D6FAD">
        <w:rPr>
          <w:rFonts w:eastAsia="MS Mincho"/>
          <w:sz w:val="22"/>
          <w:szCs w:val="22"/>
          <w:lang w:val="en-US"/>
        </w:rPr>
        <w:tab/>
        <w:t>Discussion on multi-carrier UL Tx switching scheme</w:t>
      </w:r>
      <w:r w:rsidRPr="008D6FAD">
        <w:rPr>
          <w:rFonts w:eastAsia="MS Mincho"/>
          <w:sz w:val="22"/>
          <w:szCs w:val="22"/>
          <w:lang w:val="en-US"/>
        </w:rPr>
        <w:tab/>
        <w:t>NTT DOCOMO, INC.</w:t>
      </w:r>
    </w:p>
    <w:p w14:paraId="304E5037"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[21]</w:t>
      </w:r>
      <w:r w:rsidRPr="008D6FAD">
        <w:rPr>
          <w:rFonts w:eastAsia="MS Mincho"/>
          <w:sz w:val="22"/>
          <w:szCs w:val="22"/>
          <w:lang w:val="en-US"/>
        </w:rPr>
        <w:tab/>
        <w:t>R1-2207442</w:t>
      </w:r>
      <w:r w:rsidRPr="008D6FAD">
        <w:rPr>
          <w:rFonts w:eastAsia="MS Mincho"/>
          <w:sz w:val="22"/>
          <w:szCs w:val="22"/>
          <w:lang w:val="en-US"/>
        </w:rPr>
        <w:tab/>
        <w:t>Multi-carrier UL Tx switching</w:t>
      </w:r>
      <w:r w:rsidRPr="008D6FAD">
        <w:rPr>
          <w:rFonts w:eastAsia="MS Mincho"/>
          <w:sz w:val="22"/>
          <w:szCs w:val="22"/>
          <w:lang w:val="en-US"/>
        </w:rPr>
        <w:tab/>
        <w:t>Ericsson</w:t>
      </w:r>
    </w:p>
    <w:p w14:paraId="56B273E7" w14:textId="579A4C7B" w:rsidR="00331FB2" w:rsidRDefault="008D6FAD" w:rsidP="008D6FAD">
      <w:pPr>
        <w:spacing w:afterLines="50" w:after="120"/>
        <w:jc w:val="both"/>
        <w:rPr>
          <w:rFonts w:eastAsia="MS Mincho"/>
          <w:sz w:val="22"/>
          <w:szCs w:val="22"/>
          <w:lang w:val="en-US"/>
        </w:rPr>
      </w:pPr>
      <w:r w:rsidRPr="008D6FAD">
        <w:rPr>
          <w:rFonts w:eastAsia="MS Mincho"/>
          <w:sz w:val="22"/>
          <w:szCs w:val="22"/>
          <w:lang w:val="en-US"/>
        </w:rPr>
        <w:t>[22]</w:t>
      </w:r>
      <w:r w:rsidRPr="008D6FAD">
        <w:rPr>
          <w:rFonts w:eastAsia="MS Mincho"/>
          <w:sz w:val="22"/>
          <w:szCs w:val="22"/>
          <w:lang w:val="en-US"/>
        </w:rPr>
        <w:tab/>
        <w:t>R1-2207555</w:t>
      </w:r>
      <w:r w:rsidRPr="008D6FAD">
        <w:rPr>
          <w:rFonts w:eastAsia="MS Mincho"/>
          <w:sz w:val="22"/>
          <w:szCs w:val="22"/>
          <w:lang w:val="en-US"/>
        </w:rPr>
        <w:tab/>
        <w:t>Discussion on multi-carrier UL Tx switching scheme</w:t>
      </w:r>
      <w:r w:rsidRPr="008D6FAD">
        <w:rPr>
          <w:rFonts w:eastAsia="MS Mincho"/>
          <w:sz w:val="22"/>
          <w:szCs w:val="22"/>
          <w:lang w:val="en-US"/>
        </w:rPr>
        <w:tab/>
        <w:t>Google Inc.</w:t>
      </w:r>
    </w:p>
    <w:p w14:paraId="55750138" w14:textId="69E9448F" w:rsidR="00E60B76" w:rsidRDefault="00E60B76" w:rsidP="008D6FA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23]</w:t>
      </w:r>
      <w:r>
        <w:rPr>
          <w:rFonts w:eastAsia="MS Mincho"/>
          <w:sz w:val="22"/>
          <w:szCs w:val="22"/>
          <w:lang w:val="en-US"/>
        </w:rPr>
        <w:tab/>
        <w:t>RP-221435</w:t>
      </w:r>
      <w:r>
        <w:rPr>
          <w:rFonts w:eastAsia="MS Mincho"/>
          <w:sz w:val="22"/>
          <w:szCs w:val="22"/>
          <w:lang w:val="en-US"/>
        </w:rPr>
        <w:tab/>
      </w:r>
      <w:r w:rsidRPr="00E60B76">
        <w:rPr>
          <w:rFonts w:eastAsia="MS Mincho"/>
          <w:sz w:val="22"/>
          <w:szCs w:val="22"/>
          <w:lang w:val="en-US"/>
        </w:rPr>
        <w:t>Revised WID on Multi-carrier enhancements</w:t>
      </w:r>
      <w:r>
        <w:rPr>
          <w:rFonts w:eastAsia="MS Mincho"/>
          <w:sz w:val="22"/>
          <w:szCs w:val="22"/>
          <w:lang w:val="en-US"/>
        </w:rPr>
        <w:tab/>
        <w:t>NTT DOCOMO, INC.</w:t>
      </w:r>
    </w:p>
    <w:p w14:paraId="57B35D17" w14:textId="1B888BA6" w:rsidR="00E83207"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24]</w:t>
      </w:r>
      <w:r>
        <w:rPr>
          <w:rFonts w:eastAsia="MS Mincho"/>
          <w:sz w:val="22"/>
          <w:szCs w:val="22"/>
          <w:lang w:val="en-US"/>
        </w:rPr>
        <w:tab/>
        <w:t>RP-22</w:t>
      </w:r>
      <w:r w:rsidR="001863DD">
        <w:rPr>
          <w:rFonts w:eastAsia="MS Mincho"/>
          <w:sz w:val="22"/>
          <w:szCs w:val="22"/>
          <w:lang w:val="en-US"/>
        </w:rPr>
        <w:t>1880</w:t>
      </w:r>
      <w:r w:rsidR="001863DD">
        <w:rPr>
          <w:rFonts w:eastAsia="MS Mincho"/>
          <w:sz w:val="22"/>
          <w:szCs w:val="22"/>
          <w:lang w:val="en-US"/>
        </w:rPr>
        <w:tab/>
      </w:r>
      <w:r w:rsidR="001863DD" w:rsidRPr="001863DD">
        <w:rPr>
          <w:rFonts w:eastAsia="MS Mincho"/>
          <w:sz w:val="22"/>
          <w:szCs w:val="22"/>
          <w:lang w:val="en-US"/>
        </w:rPr>
        <w:t>Discussion on target scenarios for Rel-18 UL Tx switching in NR Multi-carrier enhancements WI</w:t>
      </w:r>
      <w:r w:rsidR="001863DD">
        <w:rPr>
          <w:rFonts w:eastAsia="MS Mincho"/>
          <w:sz w:val="22"/>
          <w:szCs w:val="22"/>
          <w:lang w:val="en-US"/>
        </w:rPr>
        <w:tab/>
        <w:t>NTT DOCOMO, INC.</w:t>
      </w:r>
    </w:p>
    <w:p w14:paraId="29313064" w14:textId="7C7DC464" w:rsidR="00E60B76"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25]</w:t>
      </w:r>
      <w:r>
        <w:rPr>
          <w:rFonts w:eastAsia="MS Mincho"/>
          <w:sz w:val="22"/>
          <w:szCs w:val="22"/>
          <w:lang w:val="en-US"/>
        </w:rPr>
        <w:tab/>
      </w:r>
      <w:r w:rsidR="001863DD">
        <w:rPr>
          <w:rFonts w:eastAsia="MS Mincho"/>
          <w:sz w:val="22"/>
          <w:szCs w:val="22"/>
          <w:lang w:val="en-US"/>
        </w:rPr>
        <w:t>RAN1 Chair’s Notes</w:t>
      </w:r>
      <w:r w:rsidR="001863DD">
        <w:rPr>
          <w:rFonts w:eastAsia="MS Mincho"/>
          <w:sz w:val="22"/>
          <w:szCs w:val="22"/>
          <w:lang w:val="en-US"/>
        </w:rPr>
        <w:tab/>
        <w:t>RAN1#109-e meeting</w:t>
      </w:r>
    </w:p>
    <w:p w14:paraId="72D40356" w14:textId="4A90F6FF" w:rsidR="00E60B76" w:rsidRDefault="00E60B76" w:rsidP="0074671D">
      <w:pPr>
        <w:spacing w:afterLines="50" w:after="120"/>
        <w:jc w:val="both"/>
        <w:rPr>
          <w:rFonts w:eastAsia="MS Mincho"/>
          <w:sz w:val="22"/>
          <w:szCs w:val="22"/>
          <w:lang w:val="en-US"/>
        </w:rPr>
      </w:pPr>
    </w:p>
    <w:p w14:paraId="36607F1C" w14:textId="5ADE3CF9" w:rsidR="00E60B76" w:rsidRDefault="00E60B76" w:rsidP="0074671D">
      <w:pPr>
        <w:spacing w:afterLines="50" w:after="120"/>
        <w:jc w:val="both"/>
        <w:rPr>
          <w:rFonts w:eastAsia="MS Mincho"/>
          <w:sz w:val="22"/>
          <w:szCs w:val="22"/>
        </w:rPr>
      </w:pPr>
    </w:p>
    <w:p w14:paraId="0B5A41D1" w14:textId="5AA010BE" w:rsidR="001863DD" w:rsidRPr="00E34C18" w:rsidRDefault="001863DD" w:rsidP="001863DD">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agreement made at the last RAN1 meeting, companies provided their </w:t>
      </w:r>
      <w:r w:rsidR="005C71E7">
        <w:rPr>
          <w:rFonts w:eastAsia="MS Mincho"/>
          <w:sz w:val="22"/>
          <w:szCs w:val="22"/>
          <w:lang w:val="en-US"/>
        </w:rPr>
        <w:t>investigation results in contributions.</w:t>
      </w:r>
      <w:r w:rsidR="008A4F94">
        <w:rPr>
          <w:rFonts w:eastAsia="MS Mincho"/>
          <w:sz w:val="22"/>
          <w:szCs w:val="22"/>
          <w:lang w:val="en-US"/>
        </w:rPr>
        <w:t xml:space="preserve"> In this section, companies’ observations on each alternative are summarized, and then companies’ proposals for the down-selection are also summarized.</w:t>
      </w:r>
    </w:p>
    <w:tbl>
      <w:tblPr>
        <w:tblStyle w:val="TableGrid"/>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ListParagraph"/>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ListParagraph"/>
              <w:numPr>
                <w:ilvl w:val="0"/>
                <w:numId w:val="34"/>
              </w:numPr>
              <w:ind w:leftChars="0"/>
              <w:jc w:val="both"/>
              <w:rPr>
                <w:rFonts w:ascii="MS Gothic" w:hAnsi="MS Gothic"/>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MS Mincho"/>
          <w:sz w:val="22"/>
          <w:szCs w:val="22"/>
          <w:lang w:val="en-US"/>
        </w:rPr>
      </w:pPr>
    </w:p>
    <w:p w14:paraId="7DA0125C" w14:textId="77777777" w:rsidR="00482FAB" w:rsidRDefault="00482FAB" w:rsidP="0074671D">
      <w:pPr>
        <w:spacing w:afterLines="50" w:after="120"/>
        <w:jc w:val="both"/>
        <w:rPr>
          <w:rFonts w:eastAsia="MS Mincho"/>
          <w:sz w:val="22"/>
          <w:szCs w:val="22"/>
          <w:lang w:val="en-US"/>
        </w:rPr>
      </w:pPr>
    </w:p>
    <w:p w14:paraId="6F6D7160" w14:textId="1426DA8E" w:rsidR="005C71E7" w:rsidRDefault="005C71E7" w:rsidP="005C71E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Alt.1.</w:t>
      </w:r>
    </w:p>
    <w:tbl>
      <w:tblPr>
        <w:tblStyle w:val="TableGrid"/>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eastAsia="zh-CN"/>
              </w:rPr>
              <w:t>Observation 1</w:t>
            </w:r>
            <w:r w:rsidRPr="006848FE">
              <w:rPr>
                <w:rFonts w:eastAsia="SimSun" w:hint="eastAsia"/>
                <w:b/>
                <w:i/>
                <w:sz w:val="16"/>
                <w:szCs w:val="16"/>
                <w:lang w:eastAsia="zh-CN"/>
              </w:rPr>
              <w:t>:</w:t>
            </w:r>
            <w:r w:rsidRPr="006848FE">
              <w:rPr>
                <w:rFonts w:eastAsia="SimSun"/>
                <w:sz w:val="16"/>
                <w:szCs w:val="16"/>
                <w:lang w:eastAsia="zh-CN"/>
              </w:rPr>
              <w:t xml:space="preserve"> </w:t>
            </w:r>
            <w:proofErr w:type="gramStart"/>
            <w:r w:rsidRPr="006848FE">
              <w:rPr>
                <w:rFonts w:eastAsia="SimSun"/>
                <w:i/>
                <w:sz w:val="16"/>
                <w:szCs w:val="16"/>
                <w:lang w:eastAsia="zh-CN"/>
              </w:rPr>
              <w:t>Similar to</w:t>
            </w:r>
            <w:proofErr w:type="gramEnd"/>
            <w:r w:rsidRPr="006848FE">
              <w:rPr>
                <w:rFonts w:eastAsia="SimSun"/>
                <w:i/>
                <w:sz w:val="16"/>
                <w:szCs w:val="16"/>
                <w:lang w:eastAsia="zh-CN"/>
              </w:rPr>
              <w:t xml:space="preserve"> Rel-17, fast UL Tx switching via DCI scheduling can be enabled in Rel-18 if a UE has adequate</w:t>
            </w:r>
            <w:r w:rsidRPr="006848FE">
              <w:rPr>
                <w:rFonts w:eastAsia="SimSun"/>
                <w:sz w:val="16"/>
                <w:szCs w:val="16"/>
                <w:lang w:eastAsia="zh-CN"/>
              </w:rPr>
              <w:t xml:space="preserve"> </w:t>
            </w:r>
            <w:r w:rsidRPr="006848FE">
              <w:rPr>
                <w:rFonts w:eastAsia="SimSun"/>
                <w:i/>
                <w:sz w:val="16"/>
                <w:szCs w:val="16"/>
                <w:lang w:eastAsia="zh-CN"/>
              </w:rPr>
              <w:t xml:space="preserve">memory to store information </w:t>
            </w:r>
            <w:r w:rsidRPr="006848FE">
              <w:rPr>
                <w:rFonts w:eastAsia="SimSun" w:hint="eastAsia"/>
                <w:i/>
                <w:sz w:val="16"/>
                <w:szCs w:val="16"/>
                <w:lang w:eastAsia="zh-CN"/>
              </w:rPr>
              <w:t>for</w:t>
            </w:r>
            <w:r w:rsidRPr="006848FE">
              <w:rPr>
                <w:rFonts w:eastAsia="SimSun"/>
                <w:i/>
                <w:sz w:val="16"/>
                <w:szCs w:val="16"/>
                <w:lang w:eastAsia="zh-CN"/>
              </w:rPr>
              <w:t xml:space="preserve"> each band.</w:t>
            </w:r>
          </w:p>
          <w:p w14:paraId="5C823C24"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bCs/>
                <w:i/>
                <w:iCs/>
                <w:sz w:val="16"/>
                <w:szCs w:val="16"/>
                <w:lang w:val="en-US" w:eastAsia="zh-CN"/>
              </w:rPr>
              <w:t xml:space="preserve">Observation 2: </w:t>
            </w:r>
            <w:r w:rsidRPr="006848FE">
              <w:rPr>
                <w:rFonts w:eastAsia="SimSun"/>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val="en-AU" w:eastAsia="en-US"/>
              </w:rPr>
              <w:t>Observation 3:</w:t>
            </w:r>
            <w:r w:rsidRPr="006848FE">
              <w:rPr>
                <w:rFonts w:eastAsia="SimSun"/>
                <w:b/>
                <w:i/>
                <w:sz w:val="16"/>
                <w:szCs w:val="16"/>
                <w:lang w:val="en-AU" w:eastAsia="zh-CN"/>
              </w:rPr>
              <w:t xml:space="preserve"> </w:t>
            </w:r>
            <w:r w:rsidRPr="006848FE">
              <w:rPr>
                <w:rFonts w:eastAsia="SimSun"/>
                <w:i/>
                <w:sz w:val="16"/>
                <w:szCs w:val="16"/>
                <w:lang w:val="en-AU" w:eastAsia="zh-CN"/>
              </w:rPr>
              <w:t xml:space="preserve">The same mechanism of memory sharing is applicable to both UL-CA Option 1 and 2. But with the same limited UE memory size, there is more scheduling restriction to minimize transmission interruption for UL-CA Option 2 than Option 1 simply because more UE memory </w:t>
            </w:r>
            <w:proofErr w:type="gramStart"/>
            <w:r w:rsidRPr="006848FE">
              <w:rPr>
                <w:rFonts w:eastAsia="SimSun"/>
                <w:i/>
                <w:sz w:val="16"/>
                <w:szCs w:val="16"/>
                <w:lang w:val="en-AU" w:eastAsia="zh-CN"/>
              </w:rPr>
              <w:t>are</w:t>
            </w:r>
            <w:proofErr w:type="gramEnd"/>
            <w:r w:rsidRPr="006848FE">
              <w:rPr>
                <w:rFonts w:eastAsia="SimSun"/>
                <w:i/>
                <w:sz w:val="16"/>
                <w:szCs w:val="16"/>
                <w:lang w:val="en-AU" w:eastAsia="zh-CN"/>
              </w:rPr>
              <w:t xml:space="preserve"> occupied at one time for Option 2 than Option 1</w:t>
            </w:r>
            <w:r w:rsidRPr="006848FE">
              <w:rPr>
                <w:rFonts w:eastAsia="SimSun"/>
                <w:i/>
                <w:sz w:val="16"/>
                <w:szCs w:val="16"/>
                <w:lang w:eastAsia="zh-CN"/>
              </w:rPr>
              <w:t>.</w:t>
            </w:r>
          </w:p>
          <w:p w14:paraId="29A2A004" w14:textId="77777777" w:rsidR="005C71E7" w:rsidRPr="00617C22" w:rsidRDefault="008B0062" w:rsidP="005B012B">
            <w:pPr>
              <w:rPr>
                <w:rFonts w:eastAsia="SimSun"/>
                <w:sz w:val="16"/>
                <w:szCs w:val="16"/>
                <w:lang w:eastAsia="zh-CN"/>
              </w:rPr>
            </w:pPr>
            <w:r w:rsidRPr="00617C22">
              <w:rPr>
                <w:rFonts w:eastAsia="SimSun"/>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SimSun"/>
                <w:i/>
                <w:sz w:val="16"/>
                <w:szCs w:val="16"/>
                <w:lang w:eastAsia="zh-CN"/>
              </w:rPr>
            </w:pPr>
            <w:r w:rsidRPr="008B0062">
              <w:rPr>
                <w:rFonts w:eastAsia="SimSun"/>
                <w:b/>
                <w:i/>
                <w:sz w:val="16"/>
                <w:szCs w:val="16"/>
                <w:lang w:val="en-AU" w:eastAsia="en-US"/>
              </w:rPr>
              <w:t>Observation 5:</w:t>
            </w:r>
            <w:r w:rsidRPr="008B0062">
              <w:rPr>
                <w:rFonts w:eastAsia="SimSun"/>
                <w:b/>
                <w:i/>
                <w:sz w:val="16"/>
                <w:szCs w:val="16"/>
                <w:lang w:val="en-AU" w:eastAsia="zh-CN"/>
              </w:rPr>
              <w:t xml:space="preserve"> </w:t>
            </w:r>
            <w:r w:rsidRPr="008B0062">
              <w:rPr>
                <w:rFonts w:eastAsia="SimSun"/>
                <w:i/>
                <w:sz w:val="16"/>
                <w:szCs w:val="16"/>
                <w:lang w:val="en-AU" w:eastAsia="zh-CN"/>
              </w:rPr>
              <w:t xml:space="preserve">Even with additional scheduling restriction required by UE memory reduction, </w:t>
            </w:r>
            <w:proofErr w:type="gramStart"/>
            <w:r w:rsidRPr="008B0062">
              <w:rPr>
                <w:rFonts w:eastAsia="SimSun"/>
                <w:i/>
                <w:sz w:val="16"/>
                <w:szCs w:val="16"/>
                <w:lang w:val="en-AU" w:eastAsia="zh-CN"/>
              </w:rPr>
              <w:t>i.e.</w:t>
            </w:r>
            <w:proofErr w:type="gramEnd"/>
            <w:r w:rsidRPr="008B0062">
              <w:rPr>
                <w:rFonts w:eastAsia="SimSun"/>
                <w:i/>
                <w:sz w:val="16"/>
                <w:szCs w:val="16"/>
                <w:lang w:val="en-AU" w:eastAsia="zh-CN"/>
              </w:rPr>
              <w:t xml:space="preserve"> longer UE preparation time and time interval of two successive UL Tx switching, </w:t>
            </w:r>
            <w:r w:rsidRPr="008B0062">
              <w:rPr>
                <w:rFonts w:eastAsia="SimSun"/>
                <w:i/>
                <w:sz w:val="16"/>
                <w:szCs w:val="16"/>
                <w:lang w:eastAsia="zh-CN"/>
              </w:rPr>
              <w:t>Alt 1 can bring average UPT gain up to ~45% compared with Baseline with different switching periods.</w:t>
            </w:r>
          </w:p>
          <w:p w14:paraId="4B84A3F3" w14:textId="3CD9AC48" w:rsidR="008B0062" w:rsidRPr="00617C22" w:rsidRDefault="008B0062" w:rsidP="005B012B">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w:t>
            </w:r>
            <w:proofErr w:type="gramStart"/>
            <w:r w:rsidRPr="006A652F">
              <w:rPr>
                <w:rFonts w:eastAsia="Calibri" w:hint="eastAsia"/>
                <w:sz w:val="16"/>
                <w:szCs w:val="16"/>
                <w:lang w:val="en-US" w:eastAsia="zh-CN"/>
              </w:rPr>
              <w:t>i.e.</w:t>
            </w:r>
            <w:proofErr w:type="gramEnd"/>
            <w:r w:rsidRPr="006A652F">
              <w:rPr>
                <w:rFonts w:eastAsia="Calibri" w:hint="eastAsia"/>
                <w:sz w:val="16"/>
                <w:szCs w:val="16"/>
                <w:lang w:val="en-US" w:eastAsia="zh-CN"/>
              </w:rPr>
              <w:t xml:space="preserv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3] SPRD</w:t>
            </w:r>
          </w:p>
        </w:tc>
        <w:tc>
          <w:tcPr>
            <w:tcW w:w="8911" w:type="dxa"/>
          </w:tcPr>
          <w:p w14:paraId="6221A783" w14:textId="77777777" w:rsidR="00E41686" w:rsidRPr="00E41686" w:rsidRDefault="00E41686" w:rsidP="00E41686">
            <w:pPr>
              <w:jc w:val="both"/>
              <w:rPr>
                <w:rFonts w:eastAsia="SimSun"/>
                <w:sz w:val="16"/>
                <w:szCs w:val="16"/>
                <w:lang w:eastAsia="zh-CN"/>
              </w:rPr>
            </w:pPr>
            <w:r w:rsidRPr="00E41686">
              <w:rPr>
                <w:rFonts w:eastAsia="SimSun"/>
                <w:sz w:val="16"/>
                <w:szCs w:val="16"/>
                <w:lang w:eastAsia="zh-CN"/>
              </w:rPr>
              <w:t xml:space="preserve">According to the mechanisms for dynamic Tx carrier switching, three alternatives were agreed. Among the Alt1/2/3, we support Alt 1 with some complexity reductions </w:t>
            </w:r>
            <w:proofErr w:type="gramStart"/>
            <w:r w:rsidRPr="00E41686">
              <w:rPr>
                <w:rFonts w:eastAsia="SimSun"/>
                <w:sz w:val="16"/>
                <w:szCs w:val="16"/>
                <w:lang w:eastAsia="zh-CN"/>
              </w:rPr>
              <w:t>e.g.</w:t>
            </w:r>
            <w:proofErr w:type="gramEnd"/>
            <w:r w:rsidRPr="00E41686">
              <w:rPr>
                <w:rFonts w:eastAsia="SimSun"/>
                <w:sz w:val="16"/>
                <w:szCs w:val="16"/>
                <w:lang w:eastAsia="zh-CN"/>
              </w:rPr>
              <w:t xml:space="preserve"> reported by UE capabilities. </w:t>
            </w:r>
          </w:p>
          <w:p w14:paraId="607BF4C8"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w:t>
            </w:r>
            <w:proofErr w:type="gramStart"/>
            <w:r w:rsidRPr="00E41686">
              <w:rPr>
                <w:rFonts w:eastAsia="SimSun"/>
                <w:sz w:val="16"/>
                <w:szCs w:val="16"/>
                <w:lang w:eastAsia="zh-CN"/>
              </w:rPr>
              <w:t>have to</w:t>
            </w:r>
            <w:proofErr w:type="gramEnd"/>
            <w:r w:rsidRPr="00E41686">
              <w:rPr>
                <w:rFonts w:eastAsia="SimSun"/>
                <w:sz w:val="16"/>
                <w:szCs w:val="16"/>
                <w:lang w:eastAsia="zh-CN"/>
              </w:rPr>
              <w:t xml:space="preserve">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SimSun"/>
                <w:sz w:val="16"/>
                <w:szCs w:val="16"/>
                <w:lang w:eastAsia="zh-CN"/>
              </w:rPr>
            </w:pPr>
            <w:r w:rsidRPr="00E41686">
              <w:rPr>
                <w:rFonts w:eastAsia="SimSun"/>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11" w:type="dxa"/>
          </w:tcPr>
          <w:p w14:paraId="56485E8F" w14:textId="2DF07216" w:rsidR="00D63DCF" w:rsidRPr="00617C22" w:rsidRDefault="00D63DCF" w:rsidP="00E41686">
            <w:pPr>
              <w:jc w:val="both"/>
              <w:rPr>
                <w:rFonts w:eastAsia="SimSun"/>
                <w:sz w:val="16"/>
                <w:szCs w:val="16"/>
                <w:lang w:eastAsia="zh-CN"/>
              </w:rPr>
            </w:pPr>
            <w:r w:rsidRPr="00D63DCF">
              <w:rPr>
                <w:rFonts w:eastAsia="SimSun"/>
                <w:sz w:val="16"/>
                <w:szCs w:val="16"/>
                <w:lang w:eastAsia="zh-CN"/>
              </w:rPr>
              <w:t xml:space="preserve">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w:t>
            </w:r>
            <w:proofErr w:type="gramStart"/>
            <w:r w:rsidRPr="00D63DCF">
              <w:rPr>
                <w:rFonts w:eastAsia="SimSun"/>
                <w:sz w:val="16"/>
                <w:szCs w:val="16"/>
                <w:lang w:eastAsia="zh-CN"/>
              </w:rPr>
              <w:t>similar to</w:t>
            </w:r>
            <w:proofErr w:type="gramEnd"/>
            <w:r w:rsidRPr="00D63DCF">
              <w:rPr>
                <w:rFonts w:eastAsia="SimSun"/>
                <w:sz w:val="16"/>
                <w:szCs w:val="16"/>
                <w:lang w:eastAsia="zh-CN"/>
              </w:rPr>
              <w:t xml:space="preserve"> Rel-17. Consequently, more bits are needed to indicate the Tx chain states with the same port mapping. For example, 2 bits are used to distinguish the Tx chain state{1T+1T+0T+0T}, {1T+0T+1T+0T}, {</w:t>
            </w:r>
            <w:bookmarkStart w:id="3" w:name="OLE_LINK3"/>
            <w:r w:rsidRPr="00D63DCF">
              <w:rPr>
                <w:rFonts w:eastAsia="SimSun"/>
                <w:sz w:val="16"/>
                <w:szCs w:val="16"/>
                <w:lang w:eastAsia="zh-CN"/>
              </w:rPr>
              <w:t>1T+0T+0T+1T</w:t>
            </w:r>
            <w:bookmarkEnd w:id="3"/>
            <w:r w:rsidRPr="00D63DCF">
              <w:rPr>
                <w:rFonts w:eastAsia="SimSun"/>
                <w:sz w:val="16"/>
                <w:szCs w:val="16"/>
                <w:lang w:eastAsia="zh-CN"/>
              </w:rPr>
              <w:t xml:space="preserve">}, {2T+0T+0T+0T} when antenna port mapping is {1P+0P+0P+0P}. Additionally, as </w:t>
            </w:r>
            <w:proofErr w:type="spellStart"/>
            <w:r w:rsidRPr="00D63DCF">
              <w:rPr>
                <w:rFonts w:eastAsia="SimSun"/>
                <w:sz w:val="16"/>
                <w:szCs w:val="16"/>
                <w:lang w:eastAsia="zh-CN"/>
              </w:rPr>
              <w:t>analyzed</w:t>
            </w:r>
            <w:proofErr w:type="spellEnd"/>
            <w:r w:rsidRPr="00D63DCF">
              <w:rPr>
                <w:rFonts w:eastAsia="SimSun"/>
                <w:sz w:val="16"/>
                <w:szCs w:val="16"/>
                <w:lang w:eastAsia="zh-CN"/>
              </w:rPr>
              <w:t xml:space="preserve"> in section 2.3, </w:t>
            </w:r>
            <w:r w:rsidRPr="00D63DCF">
              <w:rPr>
                <w:rFonts w:eastAsia="SimSun" w:hint="eastAsia"/>
                <w:sz w:val="16"/>
                <w:szCs w:val="16"/>
                <w:lang w:eastAsia="zh-CN"/>
              </w:rPr>
              <w:t>as</w:t>
            </w:r>
            <w:r w:rsidRPr="00D63DCF">
              <w:rPr>
                <w:rFonts w:eastAsia="SimSun"/>
                <w:sz w:val="16"/>
                <w:szCs w:val="16"/>
                <w:lang w:eastAsia="zh-CN"/>
              </w:rPr>
              <w:t xml:space="preserve"> some switching cases involving only two bands when three or four bands are configured are </w:t>
            </w:r>
            <w:proofErr w:type="gramStart"/>
            <w:r w:rsidRPr="00D63DCF">
              <w:rPr>
                <w:rFonts w:eastAsia="SimSun"/>
                <w:sz w:val="16"/>
                <w:szCs w:val="16"/>
                <w:lang w:eastAsia="zh-CN"/>
              </w:rPr>
              <w:t>exactly the same</w:t>
            </w:r>
            <w:proofErr w:type="gramEnd"/>
            <w:r w:rsidRPr="00D63DCF">
              <w:rPr>
                <w:rFonts w:eastAsia="SimSun"/>
                <w:sz w:val="16"/>
                <w:szCs w:val="16"/>
                <w:lang w:eastAsia="zh-CN"/>
              </w:rPr>
              <w:t xml:space="preserv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Alt.1 is the only alternative that potentially can harvest the full potential of having 3 or 4 bands available. Concerns may be </w:t>
            </w:r>
            <w:proofErr w:type="spellStart"/>
            <w:r w:rsidRPr="008A1A62">
              <w:rPr>
                <w:rFonts w:eastAsia="SimSun"/>
                <w:bCs/>
                <w:sz w:val="16"/>
                <w:szCs w:val="16"/>
                <w:lang w:val="en-US"/>
              </w:rPr>
              <w:t>signalling</w:t>
            </w:r>
            <w:proofErr w:type="spellEnd"/>
            <w:r w:rsidRPr="008A1A62">
              <w:rPr>
                <w:rFonts w:eastAsia="SimSun"/>
                <w:bCs/>
                <w:sz w:val="16"/>
                <w:szCs w:val="16"/>
                <w:lang w:val="en-US"/>
              </w:rPr>
              <w:t xml:space="preserve">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SimSun" w:hint="eastAsia"/>
                <w:b/>
                <w:i/>
                <w:sz w:val="16"/>
                <w:szCs w:val="16"/>
                <w:lang w:eastAsia="zh-CN"/>
              </w:rPr>
              <w:t>P</w:t>
            </w:r>
            <w:r w:rsidRPr="00617C22">
              <w:rPr>
                <w:rFonts w:eastAsia="SimSun"/>
                <w:b/>
                <w:i/>
                <w:sz w:val="16"/>
                <w:szCs w:val="16"/>
                <w:lang w:eastAsia="zh-CN"/>
              </w:rPr>
              <w:t xml:space="preserve">roposal 1: Alt 1, </w:t>
            </w:r>
            <w:proofErr w:type="gramStart"/>
            <w:r w:rsidRPr="00617C22">
              <w:rPr>
                <w:rFonts w:eastAsia="SimSun"/>
                <w:b/>
                <w:i/>
                <w:sz w:val="16"/>
                <w:szCs w:val="16"/>
                <w:lang w:eastAsia="zh-CN"/>
              </w:rPr>
              <w:t>i.e.</w:t>
            </w:r>
            <w:proofErr w:type="gramEnd"/>
            <w:r w:rsidRPr="00617C22">
              <w:rPr>
                <w:rFonts w:eastAsia="SimSun"/>
                <w:b/>
                <w:i/>
                <w:sz w:val="16"/>
                <w:szCs w:val="16"/>
                <w:lang w:eastAsia="zh-CN"/>
              </w:rPr>
              <w:t xml:space="preserv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11" w:type="dxa"/>
          </w:tcPr>
          <w:p w14:paraId="071055F6"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w:t>
            </w:r>
            <w:proofErr w:type="gramStart"/>
            <w:r w:rsidRPr="00617C22">
              <w:rPr>
                <w:rFonts w:eastAsiaTheme="minorEastAsia"/>
                <w:sz w:val="16"/>
                <w:szCs w:val="16"/>
                <w:lang w:eastAsia="zh-CN"/>
              </w:rPr>
              <w:t>similar to</w:t>
            </w:r>
            <w:proofErr w:type="gramEnd"/>
            <w:r w:rsidRPr="00617C22">
              <w:rPr>
                <w:rFonts w:eastAsiaTheme="minorEastAsia"/>
                <w:sz w:val="16"/>
                <w:szCs w:val="16"/>
                <w:lang w:eastAsia="zh-CN"/>
              </w:rPr>
              <w:t xml:space="preserve">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 xml:space="preserve">From logical functionality perspective this is an attractive alternative as it allows the </w:t>
            </w:r>
            <w:proofErr w:type="spellStart"/>
            <w:r w:rsidRPr="00617C22">
              <w:rPr>
                <w:sz w:val="16"/>
                <w:szCs w:val="16"/>
              </w:rPr>
              <w:t>gNB</w:t>
            </w:r>
            <w:proofErr w:type="spellEnd"/>
            <w:r w:rsidRPr="00617C22">
              <w:rPr>
                <w:sz w:val="16"/>
                <w:szCs w:val="16"/>
              </w:rPr>
              <w:t xml:space="preserve"> to dynamically schedule any UL transmission </w:t>
            </w:r>
            <w:proofErr w:type="gramStart"/>
            <w:r w:rsidRPr="00617C22">
              <w:rPr>
                <w:sz w:val="16"/>
                <w:szCs w:val="16"/>
              </w:rPr>
              <w:t>as long as</w:t>
            </w:r>
            <w:proofErr w:type="gramEnd"/>
            <w:r w:rsidRPr="00617C22">
              <w:rPr>
                <w:sz w:val="16"/>
                <w:szCs w:val="16"/>
              </w:rPr>
              <w:t xml:space="preserve"> the UE capability constraints on how the two transmit chains can operate are respected. If </w:t>
            </w:r>
            <w:proofErr w:type="gramStart"/>
            <w:r w:rsidRPr="00617C22">
              <w:rPr>
                <w:sz w:val="16"/>
                <w:szCs w:val="16"/>
              </w:rPr>
              <w:t>e.g.</w:t>
            </w:r>
            <w:proofErr w:type="gramEnd"/>
            <w:r w:rsidRPr="00617C22">
              <w:rPr>
                <w:sz w:val="16"/>
                <w:szCs w:val="16"/>
              </w:rPr>
              <w:t xml:space="preserve"> the UE is able to transmit 2Tx on all bands and it is also able to transmit 1Tx on each band on any two band pairs, then the </w:t>
            </w:r>
            <w:proofErr w:type="spellStart"/>
            <w:r w:rsidRPr="00617C22">
              <w:rPr>
                <w:sz w:val="16"/>
                <w:szCs w:val="16"/>
              </w:rPr>
              <w:t>gNB</w:t>
            </w:r>
            <w:proofErr w:type="spellEnd"/>
            <w:r w:rsidRPr="00617C22">
              <w:rPr>
                <w:sz w:val="16"/>
                <w:szCs w:val="16"/>
              </w:rPr>
              <w:t xml:space="preserve">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 xml:space="preserve">From specification compatibility perspective this alternative should work directly with the definitions in TS38.214 subclause </w:t>
            </w:r>
            <w:proofErr w:type="gramStart"/>
            <w:r w:rsidRPr="00617C22">
              <w:rPr>
                <w:sz w:val="16"/>
                <w:szCs w:val="16"/>
              </w:rPr>
              <w:t>6.1.6.2 ”</w:t>
            </w:r>
            <w:r w:rsidRPr="00617C22">
              <w:rPr>
                <w:i/>
                <w:iCs/>
                <w:sz w:val="16"/>
                <w:szCs w:val="16"/>
              </w:rPr>
              <w:t>Uplink</w:t>
            </w:r>
            <w:proofErr w:type="gramEnd"/>
            <w:r w:rsidRPr="00617C22">
              <w:rPr>
                <w:i/>
                <w:iCs/>
                <w:sz w:val="16"/>
                <w:szCs w:val="16"/>
              </w:rPr>
              <w:t xml:space="preserve">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 xml:space="preserve">From UE capability perspective, it would be important to agree that UE supporting a </w:t>
            </w:r>
            <w:proofErr w:type="gramStart"/>
            <w:r w:rsidRPr="00617C22">
              <w:rPr>
                <w:sz w:val="16"/>
                <w:szCs w:val="16"/>
              </w:rPr>
              <w:t>set different pairs of Tx</w:t>
            </w:r>
            <w:proofErr w:type="gramEnd"/>
            <w:r w:rsidRPr="00617C22">
              <w:rPr>
                <w:sz w:val="16"/>
                <w:szCs w:val="16"/>
              </w:rPr>
              <w:t xml:space="preserve">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proofErr w:type="gramStart"/>
            <w:r w:rsidRPr="00617C22">
              <w:rPr>
                <w:rFonts w:eastAsiaTheme="minorEastAsia"/>
                <w:sz w:val="16"/>
                <w:szCs w:val="16"/>
                <w:lang w:eastAsia="zh-CN"/>
              </w:rPr>
              <w:t>With regard to</w:t>
            </w:r>
            <w:proofErr w:type="gramEnd"/>
            <w:r w:rsidRPr="00617C22">
              <w:rPr>
                <w:rFonts w:eastAsiaTheme="minorEastAsia"/>
                <w:sz w:val="16"/>
                <w:szCs w:val="16"/>
                <w:lang w:eastAsia="zh-CN"/>
              </w:rPr>
              <w:t xml:space="preserve"> the maximum number of UL bands for UL Tx switching, 4 UL bands can provide more flexibility to scheduling while the standard impacts are similar with 3 UL bands. </w:t>
            </w:r>
            <w:proofErr w:type="gramStart"/>
            <w:r w:rsidRPr="00617C22">
              <w:rPr>
                <w:rFonts w:eastAsiaTheme="minorEastAsia"/>
                <w:sz w:val="16"/>
                <w:szCs w:val="16"/>
                <w:lang w:eastAsia="zh-CN"/>
              </w:rPr>
              <w:t>Hence</w:t>
            </w:r>
            <w:proofErr w:type="gramEnd"/>
            <w:r w:rsidRPr="00617C22">
              <w:rPr>
                <w:rFonts w:eastAsiaTheme="minorEastAsia"/>
                <w:sz w:val="16"/>
                <w:szCs w:val="16"/>
                <w:lang w:eastAsia="zh-CN"/>
              </w:rPr>
              <w:t xml:space="preserv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 xml:space="preserve">The major concern on Alt.1 is that it may increase the UE complexity.  However, no matter which alternative is adopted in the end, UE </w:t>
            </w:r>
            <w:proofErr w:type="gramStart"/>
            <w:r w:rsidRPr="00617C22">
              <w:rPr>
                <w:rFonts w:eastAsiaTheme="minorEastAsia"/>
                <w:sz w:val="16"/>
                <w:szCs w:val="16"/>
                <w:lang w:eastAsia="zh-CN"/>
              </w:rPr>
              <w:t>has to</w:t>
            </w:r>
            <w:proofErr w:type="gramEnd"/>
            <w:r w:rsidRPr="00617C22">
              <w:rPr>
                <w:rFonts w:eastAsiaTheme="minorEastAsia"/>
                <w:sz w:val="16"/>
                <w:szCs w:val="16"/>
                <w:lang w:eastAsia="zh-CN"/>
              </w:rPr>
              <w:t xml:space="preserve"> support UL Tx switching across more than two bands eventually. In the other words, UE has the capability to support UL Tx switching if more than two bands </w:t>
            </w:r>
            <w:proofErr w:type="gramStart"/>
            <w:r w:rsidRPr="00617C22">
              <w:rPr>
                <w:rFonts w:eastAsiaTheme="minorEastAsia"/>
                <w:sz w:val="16"/>
                <w:szCs w:val="16"/>
                <w:lang w:eastAsia="zh-CN"/>
              </w:rPr>
              <w:t>is</w:t>
            </w:r>
            <w:proofErr w:type="gramEnd"/>
            <w:r w:rsidRPr="00617C22">
              <w:rPr>
                <w:rFonts w:eastAsiaTheme="minorEastAsia"/>
                <w:sz w:val="16"/>
                <w:szCs w:val="16"/>
                <w:lang w:eastAsia="zh-CN"/>
              </w:rPr>
              <w:t xml:space="preserve">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w:t>
            </w:r>
            <w:proofErr w:type="spellStart"/>
            <w:r w:rsidRPr="00617C22">
              <w:rPr>
                <w:sz w:val="16"/>
                <w:szCs w:val="16"/>
                <w:lang w:eastAsia="zh-CN"/>
              </w:rPr>
              <w:t>gNB</w:t>
            </w:r>
            <w:proofErr w:type="spellEnd"/>
            <w:r w:rsidRPr="00617C22">
              <w:rPr>
                <w:sz w:val="16"/>
                <w:szCs w:val="16"/>
                <w:lang w:eastAsia="zh-CN"/>
              </w:rPr>
              <w:t xml:space="preserve">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w:t>
            </w:r>
            <w:proofErr w:type="gramStart"/>
            <w:r w:rsidRPr="00617C22">
              <w:rPr>
                <w:sz w:val="16"/>
                <w:szCs w:val="16"/>
                <w:lang w:val="en-US" w:eastAsia="zh-CN"/>
              </w:rPr>
              <w:t>principle</w:t>
            </w:r>
            <w:proofErr w:type="gramEnd"/>
            <w:r w:rsidRPr="00617C22">
              <w:rPr>
                <w:sz w:val="16"/>
                <w:szCs w:val="16"/>
                <w:lang w:val="en-US" w:eastAsia="zh-CN"/>
              </w:rPr>
              <w:t xml:space="preserv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w:t>
            </w:r>
          </w:p>
          <w:p w14:paraId="1268D9E5" w14:textId="21D0E7B1" w:rsidR="00B66529" w:rsidRPr="00617C22" w:rsidRDefault="00B66529" w:rsidP="003E0510">
            <w:pPr>
              <w:rPr>
                <w:rFonts w:eastAsia="MS Mincho"/>
                <w:sz w:val="16"/>
                <w:szCs w:val="16"/>
                <w:lang w:val="en-US"/>
              </w:rPr>
            </w:pPr>
            <w:r w:rsidRPr="00617C22">
              <w:rPr>
                <w:rFonts w:eastAsia="MS Mincho" w:hint="eastAsia"/>
                <w:sz w:val="16"/>
                <w:szCs w:val="16"/>
                <w:lang w:val="en-US"/>
              </w:rPr>
              <w:t>L</w:t>
            </w:r>
            <w:r w:rsidRPr="00617C22">
              <w:rPr>
                <w:rFonts w:eastAsia="MS Mincho"/>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911" w:type="dxa"/>
          </w:tcPr>
          <w:tbl>
            <w:tblPr>
              <w:tblStyle w:val="TableGrid"/>
              <w:tblW w:w="0" w:type="auto"/>
              <w:tblLook w:val="04A0" w:firstRow="1" w:lastRow="0" w:firstColumn="1" w:lastColumn="0" w:noHBand="0" w:noVBand="1"/>
            </w:tblPr>
            <w:tblGrid>
              <w:gridCol w:w="2872"/>
              <w:gridCol w:w="2894"/>
              <w:gridCol w:w="2919"/>
            </w:tblGrid>
            <w:tr w:rsidR="008360BE" w:rsidRPr="00617C22" w14:paraId="5068FDCF" w14:textId="77777777" w:rsidTr="005B012B">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5B012B">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11" w:type="dxa"/>
          </w:tcPr>
          <w:p w14:paraId="070F99FE"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rFonts w:eastAsia="MS Mincho"/>
                <w:sz w:val="16"/>
                <w:szCs w:val="16"/>
                <w:lang w:val="en-US"/>
              </w:rPr>
              <w:t xml:space="preserve">On the other hand, the performance gain of Alt.1 has been shown based on </w:t>
            </w:r>
            <w:proofErr w:type="spellStart"/>
            <w:r w:rsidRPr="00617C22">
              <w:rPr>
                <w:rFonts w:eastAsia="MS Mincho"/>
                <w:sz w:val="16"/>
                <w:szCs w:val="16"/>
                <w:lang w:val="en-US"/>
              </w:rPr>
              <w:t>simurestion</w:t>
            </w:r>
            <w:proofErr w:type="spellEnd"/>
            <w:r w:rsidRPr="00617C22">
              <w:rPr>
                <w:rFonts w:eastAsia="MS Mincho"/>
                <w:sz w:val="16"/>
                <w:szCs w:val="16"/>
                <w:lang w:val="en-US"/>
              </w:rPr>
              <w:t xml:space="preserve">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TableGrid"/>
              <w:tblW w:w="0" w:type="auto"/>
              <w:tblLook w:val="04A0" w:firstRow="1" w:lastRow="0" w:firstColumn="1" w:lastColumn="0" w:noHBand="0" w:noVBand="1"/>
            </w:tblPr>
            <w:tblGrid>
              <w:gridCol w:w="801"/>
              <w:gridCol w:w="3837"/>
              <w:gridCol w:w="4047"/>
            </w:tblGrid>
            <w:tr w:rsidR="002A5F17" w:rsidRPr="00617C22" w14:paraId="64F95AD7" w14:textId="77777777" w:rsidTr="005B012B">
              <w:tc>
                <w:tcPr>
                  <w:tcW w:w="846" w:type="dxa"/>
                </w:tcPr>
                <w:p w14:paraId="4E56E7C0"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lt.1</w:t>
                  </w:r>
                </w:p>
              </w:tc>
              <w:tc>
                <w:tcPr>
                  <w:tcW w:w="4252" w:type="dxa"/>
                </w:tcPr>
                <w:p w14:paraId="77059EF7"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H</w:t>
                  </w:r>
                  <w:r w:rsidRPr="00617C22">
                    <w:rPr>
                      <w:rFonts w:eastAsia="MS Mincho"/>
                      <w:sz w:val="16"/>
                      <w:szCs w:val="16"/>
                      <w:lang w:val="en-US"/>
                    </w:rPr>
                    <w:t>igher scheduling flexibility and higher performance compared with Alt.2/3</w:t>
                  </w:r>
                </w:p>
              </w:tc>
              <w:tc>
                <w:tcPr>
                  <w:tcW w:w="4530" w:type="dxa"/>
                </w:tcPr>
                <w:p w14:paraId="2DB0715A"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5F5CC93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w:t>
            </w:r>
            <w:proofErr w:type="gramStart"/>
            <w:r w:rsidRPr="00617C22">
              <w:rPr>
                <w:rFonts w:eastAsiaTheme="minorEastAsia"/>
                <w:sz w:val="16"/>
                <w:szCs w:val="16"/>
                <w:lang w:eastAsia="zh-TW"/>
              </w:rPr>
              <w:t>similar to</w:t>
            </w:r>
            <w:proofErr w:type="gramEnd"/>
            <w:r w:rsidRPr="00617C22">
              <w:rPr>
                <w:rFonts w:eastAsiaTheme="minorEastAsia"/>
                <w:sz w:val="16"/>
                <w:szCs w:val="16"/>
                <w:lang w:eastAsia="zh-TW"/>
              </w:rPr>
              <w:t xml:space="preserve">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MS Mincho"/>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MS Mincho"/>
          <w:sz w:val="22"/>
          <w:szCs w:val="22"/>
          <w:lang w:val="en-AU"/>
        </w:rPr>
      </w:pPr>
    </w:p>
    <w:p w14:paraId="681A0CD6" w14:textId="1EA532BF" w:rsidR="008A4F94" w:rsidRDefault="008A4F94" w:rsidP="008A4F94">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2987D76" w14:textId="1D0B4762" w:rsidR="0036656B" w:rsidRDefault="0036656B" w:rsidP="0036656B">
      <w:pPr>
        <w:pStyle w:val="Heading3"/>
        <w:rPr>
          <w:rFonts w:eastAsia="MS Mincho"/>
          <w:sz w:val="22"/>
          <w:szCs w:val="22"/>
        </w:rPr>
      </w:pPr>
      <w:proofErr w:type="gramStart"/>
      <w:r>
        <w:rPr>
          <w:rFonts w:eastAsia="MS Mincho" w:hint="eastAsia"/>
          <w:sz w:val="22"/>
          <w:szCs w:val="22"/>
        </w:rPr>
        <w:t>S</w:t>
      </w:r>
      <w:r>
        <w:rPr>
          <w:rFonts w:eastAsia="MS Mincho"/>
          <w:sz w:val="22"/>
          <w:szCs w:val="22"/>
        </w:rPr>
        <w:t>ummary  3.1</w:t>
      </w:r>
      <w:proofErr w:type="gramEnd"/>
    </w:p>
    <w:tbl>
      <w:tblPr>
        <w:tblStyle w:val="TableGrid"/>
        <w:tblW w:w="0" w:type="auto"/>
        <w:tblLook w:val="04A0" w:firstRow="1" w:lastRow="0" w:firstColumn="1" w:lastColumn="0" w:noHBand="0" w:noVBand="1"/>
      </w:tblPr>
      <w:tblGrid>
        <w:gridCol w:w="9628"/>
      </w:tblGrid>
      <w:tr w:rsidR="00406A4F" w14:paraId="13643FE2" w14:textId="77777777" w:rsidTr="007E330D">
        <w:tc>
          <w:tcPr>
            <w:tcW w:w="9628" w:type="dxa"/>
          </w:tcPr>
          <w:p w14:paraId="1B74A6D5" w14:textId="77777777" w:rsidR="00406A4F" w:rsidRPr="001635A9" w:rsidRDefault="00406A4F" w:rsidP="007E330D">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530FFE2"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 xml:space="preserve">est performance thanks to full flexibility for scheduling and UL Tx switching [1, 3, 4, 5, 6, 8, 9, 11, 13, 17, 19, 20, 21] </w:t>
            </w:r>
          </w:p>
          <w:p w14:paraId="23D57E62" w14:textId="75FFAA24" w:rsidR="00406A4F" w:rsidRDefault="00406A4F" w:rsidP="007E330D">
            <w:pPr>
              <w:pStyle w:val="ListParagraph"/>
              <w:numPr>
                <w:ilvl w:val="2"/>
                <w:numId w:val="74"/>
              </w:numPr>
              <w:spacing w:afterLines="50" w:after="120"/>
              <w:ind w:leftChars="0"/>
              <w:jc w:val="both"/>
              <w:rPr>
                <w:rFonts w:eastAsia="MS Mincho"/>
                <w:color w:val="FF0000"/>
                <w:sz w:val="22"/>
                <w:szCs w:val="22"/>
              </w:rPr>
            </w:pPr>
            <w:r w:rsidRPr="007A7E2A">
              <w:rPr>
                <w:rFonts w:eastAsia="MS Mincho"/>
                <w:color w:val="FF0000"/>
                <w:sz w:val="22"/>
                <w:szCs w:val="22"/>
              </w:rPr>
              <w:t>Achievable performance and flexibility are same with Alt.2 with DCI [ZTE</w:t>
            </w:r>
            <w:r>
              <w:rPr>
                <w:rFonts w:eastAsia="MS Mincho"/>
                <w:color w:val="FF0000"/>
                <w:sz w:val="22"/>
                <w:szCs w:val="22"/>
              </w:rPr>
              <w:t>, Apple</w:t>
            </w:r>
            <w:r w:rsidRPr="007A7E2A">
              <w:rPr>
                <w:rFonts w:eastAsia="MS Mincho"/>
                <w:color w:val="FF0000"/>
                <w:sz w:val="22"/>
                <w:szCs w:val="22"/>
              </w:rPr>
              <w:t>]</w:t>
            </w:r>
          </w:p>
          <w:p w14:paraId="6C2F2F98" w14:textId="4C5A9693" w:rsidR="00406A4F" w:rsidRPr="007A7E2A" w:rsidRDefault="00406A4F" w:rsidP="007E330D">
            <w:pPr>
              <w:pStyle w:val="ListParagraph"/>
              <w:numPr>
                <w:ilvl w:val="2"/>
                <w:numId w:val="74"/>
              </w:numPr>
              <w:spacing w:afterLines="50" w:after="120"/>
              <w:ind w:leftChars="0"/>
              <w:jc w:val="both"/>
              <w:rPr>
                <w:rFonts w:eastAsia="MS Mincho"/>
                <w:color w:val="FF0000"/>
                <w:sz w:val="22"/>
                <w:szCs w:val="22"/>
              </w:rPr>
            </w:pPr>
            <w:r>
              <w:rPr>
                <w:rFonts w:eastAsia="MS Mincho"/>
                <w:color w:val="FF0000"/>
                <w:sz w:val="22"/>
                <w:szCs w:val="22"/>
              </w:rPr>
              <w:t>No</w:t>
            </w:r>
            <w:r w:rsidRPr="00406A4F">
              <w:rPr>
                <w:rFonts w:eastAsia="MS Mincho"/>
                <w:color w:val="FF0000"/>
                <w:sz w:val="22"/>
                <w:szCs w:val="22"/>
              </w:rPr>
              <w:t xml:space="preserve"> major difference among the three alternatives as switching between any two bands are possible, even though the proposals may with different interruption time during switching</w:t>
            </w:r>
            <w:r>
              <w:rPr>
                <w:rFonts w:eastAsia="MS Mincho"/>
                <w:color w:val="FF0000"/>
                <w:sz w:val="22"/>
                <w:szCs w:val="22"/>
              </w:rPr>
              <w:t xml:space="preserve"> [QCM]</w:t>
            </w:r>
          </w:p>
          <w:p w14:paraId="505E440D"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of Rel-16/17 switching mechanisms based on UL scheduling, i.e., less spec effort [3, 4, 7, 9, 13, 17]</w:t>
            </w:r>
          </w:p>
          <w:p w14:paraId="4B658761" w14:textId="77777777" w:rsidR="00406A4F" w:rsidRDefault="00406A4F" w:rsidP="007E330D">
            <w:pPr>
              <w:pStyle w:val="ListParagraph"/>
              <w:numPr>
                <w:ilvl w:val="2"/>
                <w:numId w:val="74"/>
              </w:numPr>
              <w:spacing w:afterLines="50" w:after="120"/>
              <w:ind w:leftChars="0"/>
              <w:jc w:val="both"/>
              <w:rPr>
                <w:rFonts w:eastAsia="MS Mincho"/>
                <w:color w:val="FF0000"/>
                <w:sz w:val="22"/>
                <w:szCs w:val="22"/>
              </w:rPr>
            </w:pPr>
            <w:r w:rsidRPr="007A7E2A">
              <w:rPr>
                <w:rFonts w:eastAsia="MS Mincho" w:hint="eastAsia"/>
                <w:color w:val="FF0000"/>
                <w:sz w:val="22"/>
                <w:szCs w:val="22"/>
              </w:rPr>
              <w:t>E</w:t>
            </w:r>
            <w:r w:rsidRPr="007A7E2A">
              <w:rPr>
                <w:rFonts w:eastAsia="MS Mincho"/>
                <w:color w:val="FF0000"/>
                <w:sz w:val="22"/>
                <w:szCs w:val="22"/>
              </w:rPr>
              <w:t>xtension is necessary and Alt.1 needs more spec effort [ZTE</w:t>
            </w:r>
            <w:r>
              <w:rPr>
                <w:rFonts w:eastAsia="MS Mincho"/>
                <w:color w:val="FF0000"/>
                <w:sz w:val="22"/>
                <w:szCs w:val="22"/>
              </w:rPr>
              <w:t>, Apple</w:t>
            </w:r>
            <w:r w:rsidRPr="007A7E2A">
              <w:rPr>
                <w:rFonts w:eastAsia="MS Mincho"/>
                <w:color w:val="FF0000"/>
                <w:sz w:val="22"/>
                <w:szCs w:val="22"/>
              </w:rPr>
              <w:t>]</w:t>
            </w:r>
          </w:p>
          <w:p w14:paraId="11077A38" w14:textId="77777777" w:rsidR="00406A4F" w:rsidRPr="00426B5F" w:rsidRDefault="00406A4F" w:rsidP="007E330D">
            <w:pPr>
              <w:pStyle w:val="ListParagraph"/>
              <w:numPr>
                <w:ilvl w:val="2"/>
                <w:numId w:val="74"/>
              </w:numPr>
              <w:spacing w:afterLines="50" w:after="120"/>
              <w:ind w:leftChars="0"/>
              <w:jc w:val="both"/>
              <w:rPr>
                <w:rFonts w:eastAsia="MS Mincho"/>
                <w:color w:val="FF0000"/>
                <w:sz w:val="22"/>
                <w:szCs w:val="22"/>
              </w:rPr>
            </w:pPr>
            <w:r>
              <w:rPr>
                <w:rFonts w:eastAsia="MS Mincho" w:hint="eastAsia"/>
                <w:color w:val="FF0000"/>
                <w:sz w:val="22"/>
                <w:szCs w:val="22"/>
              </w:rPr>
              <w:t>S</w:t>
            </w:r>
            <w:r>
              <w:rPr>
                <w:rFonts w:eastAsia="MS Mincho"/>
                <w:color w:val="FF0000"/>
                <w:sz w:val="22"/>
                <w:szCs w:val="22"/>
              </w:rPr>
              <w:t xml:space="preserve">pec effort concern is only for </w:t>
            </w:r>
            <w:r w:rsidRPr="00426B5F">
              <w:rPr>
                <w:rFonts w:eastAsia="MS Mincho"/>
                <w:color w:val="FF0000"/>
                <w:sz w:val="22"/>
                <w:szCs w:val="22"/>
              </w:rPr>
              <w:t>UL CA Option 2 [Huawei]</w:t>
            </w:r>
          </w:p>
          <w:p w14:paraId="66E871FC"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7E69C0DC" w14:textId="77777777" w:rsidR="00406A4F" w:rsidRDefault="00406A4F" w:rsidP="007E330D">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3A18C2D7" w14:textId="4A4F7366"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650ADC68" w14:textId="3FAC58F5" w:rsidR="00406A4F" w:rsidRPr="00406A4F" w:rsidRDefault="00406A4F" w:rsidP="00406A4F">
            <w:pPr>
              <w:pStyle w:val="ListParagraph"/>
              <w:numPr>
                <w:ilvl w:val="2"/>
                <w:numId w:val="74"/>
              </w:numPr>
              <w:spacing w:afterLines="50" w:after="120"/>
              <w:ind w:leftChars="0"/>
              <w:jc w:val="both"/>
              <w:rPr>
                <w:rFonts w:eastAsia="MS Mincho"/>
                <w:color w:val="FF0000"/>
                <w:sz w:val="22"/>
                <w:szCs w:val="22"/>
              </w:rPr>
            </w:pPr>
            <w:r w:rsidRPr="00406A4F">
              <w:rPr>
                <w:color w:val="FF0000"/>
                <w:sz w:val="22"/>
                <w:lang w:val="en-US"/>
              </w:rPr>
              <w:t>complexity reduction discussion should be generic for all the alternatives [QCM]</w:t>
            </w:r>
          </w:p>
          <w:p w14:paraId="62F782F4" w14:textId="77777777" w:rsidR="00406A4F" w:rsidRPr="00272176" w:rsidRDefault="00406A4F" w:rsidP="007E330D">
            <w:pPr>
              <w:pStyle w:val="ListParagraph"/>
              <w:numPr>
                <w:ilvl w:val="1"/>
                <w:numId w:val="74"/>
              </w:numPr>
              <w:spacing w:afterLines="50" w:after="120"/>
              <w:ind w:leftChars="0"/>
              <w:jc w:val="both"/>
              <w:rPr>
                <w:rFonts w:eastAsia="MS Mincho"/>
                <w:sz w:val="22"/>
                <w:szCs w:val="22"/>
              </w:rPr>
            </w:pPr>
            <w:r>
              <w:rPr>
                <w:rFonts w:eastAsia="MS Mincho"/>
                <w:sz w:val="22"/>
                <w:szCs w:val="22"/>
              </w:rPr>
              <w:t>Largest number of switching cases</w:t>
            </w:r>
            <w:r w:rsidRPr="00C35A40">
              <w:rPr>
                <w:rFonts w:eastAsia="MS Mincho"/>
                <w:color w:val="FF0000"/>
                <w:sz w:val="22"/>
                <w:szCs w:val="22"/>
              </w:rPr>
              <w:t xml:space="preserve">, i.e., larger </w:t>
            </w:r>
            <w:proofErr w:type="spellStart"/>
            <w:r w:rsidRPr="00C35A40">
              <w:rPr>
                <w:rFonts w:eastAsia="MS Mincho"/>
                <w:color w:val="FF0000"/>
                <w:sz w:val="22"/>
                <w:szCs w:val="22"/>
              </w:rPr>
              <w:t>compleixty</w:t>
            </w:r>
            <w:proofErr w:type="spellEnd"/>
            <w:r>
              <w:rPr>
                <w:rFonts w:eastAsia="MS Mincho"/>
                <w:sz w:val="22"/>
                <w:szCs w:val="22"/>
              </w:rPr>
              <w:t xml:space="preserve"> [2, 19, 22]</w:t>
            </w:r>
          </w:p>
          <w:p w14:paraId="4C67A41B" w14:textId="77777777" w:rsidR="00406A4F" w:rsidRDefault="00406A4F" w:rsidP="007E330D">
            <w:pPr>
              <w:pStyle w:val="ListParagraph"/>
              <w:numPr>
                <w:ilvl w:val="2"/>
                <w:numId w:val="74"/>
              </w:numPr>
              <w:spacing w:afterLines="50" w:after="120"/>
              <w:ind w:leftChars="0"/>
              <w:jc w:val="both"/>
              <w:rPr>
                <w:rFonts w:eastAsia="MS Mincho"/>
                <w:sz w:val="22"/>
                <w:szCs w:val="22"/>
              </w:rPr>
            </w:pPr>
            <w:r>
              <w:rPr>
                <w:rFonts w:eastAsia="MS Mincho"/>
                <w:sz w:val="22"/>
                <w:szCs w:val="22"/>
              </w:rPr>
              <w:t>Complexity is not so different from other alternatives [1, 11, 20]</w:t>
            </w:r>
          </w:p>
          <w:p w14:paraId="3F0F7501" w14:textId="77777777" w:rsidR="00406A4F" w:rsidRPr="00426B5F" w:rsidRDefault="00406A4F" w:rsidP="007E330D">
            <w:pPr>
              <w:pStyle w:val="ListParagraph"/>
              <w:numPr>
                <w:ilvl w:val="2"/>
                <w:numId w:val="74"/>
              </w:numPr>
              <w:spacing w:afterLines="50" w:after="120"/>
              <w:ind w:leftChars="0"/>
              <w:jc w:val="both"/>
              <w:rPr>
                <w:rFonts w:eastAsia="MS Mincho"/>
                <w:color w:val="FF0000"/>
                <w:sz w:val="22"/>
                <w:szCs w:val="22"/>
              </w:rPr>
            </w:pPr>
            <w:r w:rsidRPr="00426B5F">
              <w:rPr>
                <w:rFonts w:eastAsia="MS Mincho" w:hint="eastAsia"/>
                <w:color w:val="FF0000"/>
                <w:sz w:val="22"/>
                <w:szCs w:val="22"/>
              </w:rPr>
              <w:t>C</w:t>
            </w:r>
            <w:r w:rsidRPr="00426B5F">
              <w:rPr>
                <w:rFonts w:eastAsia="MS Mincho"/>
                <w:color w:val="FF0000"/>
                <w:sz w:val="22"/>
                <w:szCs w:val="22"/>
              </w:rPr>
              <w:t>omplexity concern is only for UL CA Option 2 [Huawei]</w:t>
            </w:r>
          </w:p>
          <w:p w14:paraId="4F086EFE"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sz w:val="22"/>
                <w:szCs w:val="22"/>
              </w:rPr>
              <w:t>Not a forward compatible if more UL Tx switching scenarios are introduced [15]</w:t>
            </w:r>
          </w:p>
          <w:p w14:paraId="1196F8FE" w14:textId="6255CF5C" w:rsidR="00406A4F" w:rsidRDefault="00406A4F" w:rsidP="007E330D">
            <w:pPr>
              <w:pStyle w:val="ListParagraph"/>
              <w:numPr>
                <w:ilvl w:val="2"/>
                <w:numId w:val="74"/>
              </w:numPr>
              <w:spacing w:afterLines="50" w:after="120"/>
              <w:ind w:leftChars="0"/>
              <w:jc w:val="both"/>
              <w:rPr>
                <w:rFonts w:eastAsia="MS Mincho"/>
                <w:color w:val="FF0000"/>
                <w:sz w:val="22"/>
                <w:szCs w:val="22"/>
              </w:rPr>
            </w:pPr>
            <w:r w:rsidRPr="00C35A40">
              <w:rPr>
                <w:rFonts w:eastAsia="MS Mincho"/>
                <w:color w:val="FF0000"/>
                <w:sz w:val="22"/>
                <w:szCs w:val="22"/>
              </w:rPr>
              <w:t>Forward compatibility should not be the issue here [Xiaomi]</w:t>
            </w:r>
          </w:p>
          <w:p w14:paraId="1100D8A9" w14:textId="7D8E164A" w:rsidR="00667BC4" w:rsidRPr="00667BC4" w:rsidRDefault="00667BC4" w:rsidP="007E330D">
            <w:pPr>
              <w:pStyle w:val="ListParagraph"/>
              <w:numPr>
                <w:ilvl w:val="2"/>
                <w:numId w:val="74"/>
              </w:numPr>
              <w:spacing w:afterLines="50" w:after="120"/>
              <w:ind w:leftChars="0"/>
              <w:jc w:val="both"/>
              <w:rPr>
                <w:rFonts w:eastAsia="MS Mincho"/>
                <w:color w:val="FF0000"/>
                <w:sz w:val="22"/>
                <w:szCs w:val="22"/>
              </w:rPr>
            </w:pPr>
            <w:r w:rsidRPr="00667BC4">
              <w:rPr>
                <w:rFonts w:eastAsiaTheme="minorEastAsia" w:hint="eastAsia"/>
                <w:color w:val="FF0000"/>
                <w:sz w:val="22"/>
                <w:lang w:val="en-US" w:eastAsia="zh-CN"/>
              </w:rPr>
              <w:t xml:space="preserve">Alt.1 can be compatible with the forward </w:t>
            </w:r>
            <w:proofErr w:type="spellStart"/>
            <w:r w:rsidRPr="00667BC4">
              <w:rPr>
                <w:rFonts w:eastAsiaTheme="minorEastAsia" w:hint="eastAsia"/>
                <w:color w:val="FF0000"/>
                <w:sz w:val="22"/>
                <w:lang w:val="en-US" w:eastAsia="zh-CN"/>
              </w:rPr>
              <w:t>mechasim</w:t>
            </w:r>
            <w:proofErr w:type="spellEnd"/>
            <w:r w:rsidRPr="00667BC4">
              <w:rPr>
                <w:rFonts w:eastAsiaTheme="minorEastAsia"/>
                <w:color w:val="FF0000"/>
                <w:sz w:val="22"/>
                <w:lang w:val="en-US" w:eastAsia="zh-CN"/>
              </w:rPr>
              <w:t xml:space="preserve"> [CATT]</w:t>
            </w:r>
          </w:p>
          <w:p w14:paraId="67DADF45" w14:textId="77777777" w:rsidR="00406A4F" w:rsidRDefault="00406A4F" w:rsidP="007E330D">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52B44058" w14:textId="77777777" w:rsidR="00406A4F" w:rsidRPr="00C35A40" w:rsidRDefault="00406A4F" w:rsidP="007E330D">
            <w:pPr>
              <w:pStyle w:val="ListParagraph"/>
              <w:numPr>
                <w:ilvl w:val="1"/>
                <w:numId w:val="74"/>
              </w:numPr>
              <w:spacing w:afterLines="50" w:after="120"/>
              <w:ind w:leftChars="0"/>
              <w:jc w:val="both"/>
              <w:rPr>
                <w:rFonts w:eastAsia="MS Mincho"/>
                <w:color w:val="FF0000"/>
                <w:sz w:val="22"/>
                <w:szCs w:val="22"/>
              </w:rPr>
            </w:pPr>
            <w:r w:rsidRPr="00C35A40">
              <w:rPr>
                <w:rFonts w:eastAsia="MS Mincho"/>
                <w:color w:val="FF0000"/>
                <w:sz w:val="22"/>
                <w:szCs w:val="22"/>
              </w:rPr>
              <w:t>Without indicating clear band pair for the UE, Alt.1 always assume largest switching period among all the potential switching cases [2</w:t>
            </w:r>
            <w:r>
              <w:rPr>
                <w:rFonts w:eastAsia="MS Mincho"/>
                <w:color w:val="FF0000"/>
                <w:sz w:val="22"/>
                <w:szCs w:val="22"/>
              </w:rPr>
              <w:t>, Apple</w:t>
            </w:r>
            <w:r w:rsidRPr="00C35A40">
              <w:rPr>
                <w:rFonts w:eastAsia="MS Mincho"/>
                <w:color w:val="FF0000"/>
                <w:sz w:val="22"/>
                <w:szCs w:val="22"/>
              </w:rPr>
              <w:t>]</w:t>
            </w:r>
          </w:p>
          <w:p w14:paraId="6815477C" w14:textId="77777777" w:rsidR="00406A4F" w:rsidRPr="00C35A40" w:rsidRDefault="00406A4F" w:rsidP="007E330D">
            <w:pPr>
              <w:pStyle w:val="ListParagraph"/>
              <w:numPr>
                <w:ilvl w:val="1"/>
                <w:numId w:val="74"/>
              </w:numPr>
              <w:spacing w:afterLines="50" w:after="120"/>
              <w:ind w:leftChars="0"/>
              <w:jc w:val="both"/>
              <w:rPr>
                <w:rFonts w:eastAsia="MS Mincho"/>
                <w:sz w:val="22"/>
                <w:szCs w:val="22"/>
              </w:rPr>
            </w:pPr>
            <w:r w:rsidRPr="00C35A40">
              <w:rPr>
                <w:rFonts w:eastAsia="MS Mincho"/>
                <w:color w:val="FF0000"/>
                <w:sz w:val="22"/>
                <w:szCs w:val="22"/>
              </w:rPr>
              <w:lastRenderedPageBreak/>
              <w:t>Without indicating clear band pair for the UE, Alt.1 requires unnecessary switching periods even for SUL/CA Option1 [2</w:t>
            </w:r>
            <w:r>
              <w:rPr>
                <w:rFonts w:eastAsia="MS Mincho"/>
                <w:color w:val="FF0000"/>
                <w:sz w:val="22"/>
                <w:szCs w:val="22"/>
              </w:rPr>
              <w:t>, Apple</w:t>
            </w:r>
            <w:r w:rsidRPr="00C35A40">
              <w:rPr>
                <w:rFonts w:eastAsia="MS Mincho"/>
                <w:color w:val="FF0000"/>
                <w:sz w:val="22"/>
                <w:szCs w:val="22"/>
              </w:rPr>
              <w:t>]</w:t>
            </w:r>
          </w:p>
        </w:tc>
      </w:tr>
    </w:tbl>
    <w:p w14:paraId="0FCFB808" w14:textId="4DFE6588" w:rsidR="008A4F94" w:rsidRPr="00406A4F" w:rsidRDefault="008A4F94" w:rsidP="008A4F94">
      <w:pPr>
        <w:spacing w:afterLines="50" w:after="120"/>
        <w:jc w:val="both"/>
        <w:rPr>
          <w:rFonts w:eastAsia="MS Mincho"/>
          <w:sz w:val="22"/>
          <w:szCs w:val="22"/>
        </w:rPr>
      </w:pPr>
    </w:p>
    <w:p w14:paraId="2C7B6ED7" w14:textId="6C94AC5C" w:rsidR="008A4F94" w:rsidRPr="0036656B" w:rsidRDefault="008A4F94" w:rsidP="0036656B">
      <w:pPr>
        <w:spacing w:afterLines="50" w:after="120"/>
        <w:jc w:val="both"/>
        <w:rPr>
          <w:rFonts w:eastAsia="MS Mincho"/>
          <w:b/>
          <w:bCs/>
          <w:sz w:val="22"/>
          <w:szCs w:val="22"/>
        </w:rPr>
      </w:pPr>
      <w:r w:rsidRPr="0036656B">
        <w:rPr>
          <w:rFonts w:eastAsia="MS Mincho" w:hint="eastAsia"/>
          <w:sz w:val="22"/>
          <w:szCs w:val="22"/>
        </w:rPr>
        <w:t>T</w:t>
      </w:r>
      <w:r w:rsidRPr="0036656B">
        <w:rPr>
          <w:rFonts w:eastAsia="MS Mincho"/>
          <w:sz w:val="22"/>
          <w:szCs w:val="22"/>
        </w:rPr>
        <w:t>he moderator would like to ask companies to provide feedback if any on the above summary</w:t>
      </w:r>
      <w:r w:rsidR="0036656B" w:rsidRPr="0036656B">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7631D0" w14:paraId="059DA793" w14:textId="77777777" w:rsidTr="005B012B">
        <w:tc>
          <w:tcPr>
            <w:tcW w:w="1945" w:type="dxa"/>
            <w:shd w:val="clear" w:color="auto" w:fill="F2F2F2" w:themeFill="background1" w:themeFillShade="F2"/>
          </w:tcPr>
          <w:p w14:paraId="085A440C"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5B012B">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w:t>
            </w:r>
            <w:proofErr w:type="gramStart"/>
            <w:r>
              <w:rPr>
                <w:rFonts w:eastAsiaTheme="minorEastAsia"/>
                <w:sz w:val="22"/>
                <w:lang w:val="en-US" w:eastAsia="zh-CN"/>
              </w:rPr>
              <w:t>So</w:t>
            </w:r>
            <w:proofErr w:type="gramEnd"/>
            <w:r>
              <w:rPr>
                <w:rFonts w:eastAsiaTheme="minorEastAsia"/>
                <w:sz w:val="22"/>
                <w:lang w:val="en-US" w:eastAsia="zh-CN"/>
              </w:rPr>
              <w:t xml:space="preserve">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sub-</w:t>
            </w:r>
            <w:proofErr w:type="spellStart"/>
            <w:r>
              <w:rPr>
                <w:rFonts w:eastAsiaTheme="minorEastAsia"/>
                <w:sz w:val="22"/>
                <w:lang w:val="en-US" w:eastAsia="zh-CN"/>
              </w:rPr>
              <w:t>subbullet</w:t>
            </w:r>
            <w:proofErr w:type="spellEnd"/>
            <w:r>
              <w:rPr>
                <w:rFonts w:eastAsiaTheme="minorEastAsia"/>
                <w:sz w:val="22"/>
                <w:lang w:val="en-US" w:eastAsia="zh-CN"/>
              </w:rPr>
              <w:t xml:space="preserve"> of bullet 6, it seems not appropriate to say “</w:t>
            </w:r>
            <w:r>
              <w:rPr>
                <w:rFonts w:eastAsia="MS Mincho"/>
                <w:sz w:val="22"/>
                <w:szCs w:val="22"/>
              </w:rPr>
              <w:t>Complexity is not so different from other alternatives</w:t>
            </w:r>
            <w:r>
              <w:rPr>
                <w:rFonts w:eastAsiaTheme="minorEastAsia"/>
                <w:sz w:val="22"/>
                <w:lang w:val="en-US" w:eastAsia="zh-CN"/>
              </w:rPr>
              <w:t xml:space="preserve">” because </w:t>
            </w:r>
            <w:proofErr w:type="gramStart"/>
            <w:r>
              <w:rPr>
                <w:rFonts w:eastAsiaTheme="minorEastAsia"/>
                <w:sz w:val="22"/>
                <w:lang w:val="en-US" w:eastAsia="zh-CN"/>
              </w:rPr>
              <w:t>it is clear that Alt.</w:t>
            </w:r>
            <w:proofErr w:type="gramEnd"/>
            <w:r>
              <w:rPr>
                <w:rFonts w:eastAsiaTheme="minorEastAsia"/>
                <w:sz w:val="22"/>
                <w:lang w:val="en-US" w:eastAsia="zh-CN"/>
              </w:rPr>
              <w: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 xml:space="preserve">In addition, we would like to add two bullets for Alt.1, which are discussed in our </w:t>
            </w:r>
            <w:proofErr w:type="spellStart"/>
            <w:r>
              <w:rPr>
                <w:rFonts w:eastAsiaTheme="minorEastAsia"/>
                <w:sz w:val="22"/>
                <w:lang w:val="en-US" w:eastAsia="zh-CN"/>
              </w:rPr>
              <w:t>tdoc</w:t>
            </w:r>
            <w:proofErr w:type="spellEnd"/>
            <w:r>
              <w:rPr>
                <w:rFonts w:eastAsiaTheme="minorEastAsia"/>
                <w:sz w:val="22"/>
                <w:lang w:val="en-US" w:eastAsia="zh-CN"/>
              </w:rPr>
              <w:t>.</w:t>
            </w:r>
          </w:p>
          <w:p w14:paraId="1DBF9EFB"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 xml:space="preserve">Band C supports up to 2T while Band A/B only supports up to 1T. For SUL/CA Option1, UE needs to switch from 2-port transmission on Band C to 1-port transmission on band B and then to 1-port transmission on Band A. For Alt.1, without indicating the band pair, UE </w:t>
            </w:r>
            <w:proofErr w:type="gramStart"/>
            <w:r>
              <w:rPr>
                <w:rFonts w:eastAsiaTheme="minorEastAsia"/>
                <w:sz w:val="22"/>
                <w:lang w:val="en-US" w:eastAsia="zh-CN"/>
              </w:rPr>
              <w:t>has to</w:t>
            </w:r>
            <w:proofErr w:type="gramEnd"/>
            <w:r>
              <w:rPr>
                <w:rFonts w:eastAsiaTheme="minorEastAsia"/>
                <w:sz w:val="22"/>
                <w:lang w:val="en-US" w:eastAsia="zh-CN"/>
              </w:rPr>
              <w:t xml:space="preserve">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 xml:space="preserve">since different tables </w:t>
            </w:r>
            <w:proofErr w:type="gramStart"/>
            <w:r>
              <w:rPr>
                <w:rFonts w:eastAsiaTheme="minorEastAsia"/>
                <w:sz w:val="22"/>
                <w:lang w:val="en-US" w:eastAsia="zh-CN"/>
              </w:rPr>
              <w:t>have to</w:t>
            </w:r>
            <w:proofErr w:type="gramEnd"/>
            <w:r>
              <w:rPr>
                <w:rFonts w:eastAsiaTheme="minorEastAsia"/>
                <w:sz w:val="22"/>
                <w:lang w:val="en-US" w:eastAsia="zh-CN"/>
              </w:rPr>
              <w:t xml:space="preserve">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ListParagraph"/>
              <w:numPr>
                <w:ilvl w:val="0"/>
                <w:numId w:val="74"/>
              </w:numPr>
              <w:spacing w:after="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ListParagraph"/>
              <w:numPr>
                <w:ilvl w:val="1"/>
                <w:numId w:val="74"/>
              </w:numPr>
              <w:spacing w:after="0"/>
              <w:ind w:leftChars="0"/>
              <w:jc w:val="both"/>
              <w:rPr>
                <w:rFonts w:eastAsia="MS Mincho"/>
                <w:sz w:val="22"/>
                <w:szCs w:val="22"/>
              </w:rPr>
            </w:pPr>
            <w:r w:rsidRPr="00B71C6A">
              <w:rPr>
                <w:rFonts w:eastAsia="MS Mincho" w:hint="eastAsia"/>
                <w:strike/>
                <w:color w:val="FF0000"/>
                <w:sz w:val="22"/>
                <w:szCs w:val="22"/>
              </w:rPr>
              <w:t>B</w:t>
            </w:r>
            <w:r w:rsidRPr="00B71C6A">
              <w:rPr>
                <w:rFonts w:eastAsia="MS Mincho"/>
                <w:strike/>
                <w:color w:val="FF0000"/>
                <w:sz w:val="22"/>
                <w:szCs w:val="22"/>
              </w:rPr>
              <w:t xml:space="preserve">est performance thanks to </w:t>
            </w:r>
            <w:r w:rsidRPr="00B63167">
              <w:rPr>
                <w:rFonts w:eastAsia="MS Mincho"/>
                <w:sz w:val="22"/>
                <w:szCs w:val="22"/>
              </w:rPr>
              <w:t>f</w:t>
            </w:r>
            <w:r>
              <w:rPr>
                <w:rFonts w:eastAsia="MS Mincho"/>
                <w:sz w:val="22"/>
                <w:szCs w:val="22"/>
              </w:rPr>
              <w:t xml:space="preserve">ull flexibility for scheduling and UL Tx switching </w:t>
            </w:r>
            <w:r w:rsidRPr="00B71C6A">
              <w:rPr>
                <w:rFonts w:eastAsia="MS Mincho"/>
                <w:color w:val="FF0000"/>
                <w:sz w:val="22"/>
                <w:szCs w:val="22"/>
                <w:u w:val="single"/>
              </w:rPr>
              <w:t xml:space="preserve">may be </w:t>
            </w:r>
            <w:proofErr w:type="gramStart"/>
            <w:r w:rsidRPr="00B71C6A">
              <w:rPr>
                <w:rFonts w:eastAsia="MS Mincho"/>
                <w:color w:val="FF0000"/>
                <w:sz w:val="22"/>
                <w:szCs w:val="22"/>
                <w:u w:val="single"/>
              </w:rPr>
              <w:t>achieved</w:t>
            </w:r>
            <w:r>
              <w:rPr>
                <w:rFonts w:eastAsia="MS Mincho"/>
                <w:sz w:val="22"/>
                <w:szCs w:val="22"/>
              </w:rPr>
              <w:t>[</w:t>
            </w:r>
            <w:proofErr w:type="gramEnd"/>
            <w:r>
              <w:rPr>
                <w:rFonts w:eastAsia="MS Mincho"/>
                <w:sz w:val="22"/>
                <w:szCs w:val="22"/>
              </w:rPr>
              <w:t xml:space="preserve">1, 3, 4, 5, 6, 8, 9, 11, 13, 17, 19, 20, 21] </w:t>
            </w:r>
          </w:p>
          <w:p w14:paraId="66ADDEA2"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trike/>
                <w:color w:val="FF0000"/>
                <w:sz w:val="22"/>
                <w:szCs w:val="22"/>
              </w:rPr>
              <w:t>R</w:t>
            </w:r>
            <w:r>
              <w:rPr>
                <w:rFonts w:eastAsia="MS Mincho"/>
                <w:strike/>
                <w:color w:val="FF0000"/>
                <w:sz w:val="22"/>
                <w:szCs w:val="22"/>
              </w:rPr>
              <w:t>euse</w:t>
            </w:r>
            <w:r>
              <w:rPr>
                <w:rFonts w:eastAsia="MS Mincho"/>
                <w:sz w:val="22"/>
                <w:szCs w:val="22"/>
              </w:rPr>
              <w:t xml:space="preserve"> </w:t>
            </w:r>
            <w:r>
              <w:rPr>
                <w:rFonts w:eastAsia="MS Mincho"/>
                <w:color w:val="FF0000"/>
                <w:sz w:val="22"/>
                <w:szCs w:val="22"/>
                <w:u w:val="single"/>
              </w:rPr>
              <w:t>Extension</w:t>
            </w:r>
            <w:r>
              <w:rPr>
                <w:rFonts w:eastAsia="MS Mincho"/>
                <w:color w:val="FF0000"/>
                <w:sz w:val="22"/>
                <w:szCs w:val="22"/>
              </w:rPr>
              <w:t xml:space="preserve"> </w:t>
            </w:r>
            <w:r>
              <w:rPr>
                <w:rFonts w:eastAsia="MS Mincho"/>
                <w:sz w:val="22"/>
                <w:szCs w:val="22"/>
              </w:rPr>
              <w:t>of Rel-16/17 switching mechanisms based on UL scheduling</w:t>
            </w:r>
            <w:r>
              <w:rPr>
                <w:rFonts w:eastAsia="MS Mincho"/>
                <w:strike/>
                <w:color w:val="FF0000"/>
                <w:sz w:val="22"/>
                <w:szCs w:val="22"/>
              </w:rPr>
              <w:t>, i.e., less spec effort</w:t>
            </w:r>
            <w:r>
              <w:rPr>
                <w:rFonts w:eastAsia="MS Mincho"/>
                <w:sz w:val="22"/>
                <w:szCs w:val="22"/>
              </w:rPr>
              <w:t xml:space="preserve"> [3, 4, 7, 9, 13, 17]</w:t>
            </w:r>
          </w:p>
          <w:p w14:paraId="3742CD6F"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18CFFA56" w14:textId="77777777" w:rsidR="005A300B" w:rsidRDefault="005A300B" w:rsidP="005A300B">
            <w:pPr>
              <w:pStyle w:val="ListParagraph"/>
              <w:numPr>
                <w:ilvl w:val="1"/>
                <w:numId w:val="74"/>
              </w:numPr>
              <w:overflowPunct/>
              <w:autoSpaceDE/>
              <w:autoSpaceDN/>
              <w:adjustRightInd/>
              <w:spacing w:after="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7DC3750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4E6C974E"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Largest number of switching cases [2, 19, 22]</w:t>
            </w:r>
          </w:p>
          <w:p w14:paraId="36F57390" w14:textId="77777777" w:rsidR="005A300B" w:rsidRDefault="005A300B" w:rsidP="005A300B">
            <w:pPr>
              <w:pStyle w:val="ListParagraph"/>
              <w:numPr>
                <w:ilvl w:val="2"/>
                <w:numId w:val="74"/>
              </w:numPr>
              <w:spacing w:after="0"/>
              <w:ind w:leftChars="0"/>
              <w:jc w:val="both"/>
              <w:rPr>
                <w:rFonts w:eastAsia="MS Mincho"/>
                <w:strike/>
                <w:color w:val="FF0000"/>
                <w:sz w:val="22"/>
                <w:szCs w:val="22"/>
              </w:rPr>
            </w:pPr>
            <w:r>
              <w:rPr>
                <w:rFonts w:eastAsia="MS Mincho"/>
                <w:strike/>
                <w:color w:val="FF0000"/>
                <w:sz w:val="22"/>
                <w:szCs w:val="22"/>
              </w:rPr>
              <w:t>Complexity is not so different from other alternatives [1, 11, 20]</w:t>
            </w:r>
          </w:p>
          <w:p w14:paraId="015F283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Not a forward compatible if more UL Tx switching scenarios are introduced [15]</w:t>
            </w:r>
          </w:p>
          <w:p w14:paraId="3A95A137" w14:textId="77777777" w:rsidR="005A300B" w:rsidRDefault="005A300B" w:rsidP="005A300B">
            <w:pPr>
              <w:pStyle w:val="ListParagraph"/>
              <w:numPr>
                <w:ilvl w:val="1"/>
                <w:numId w:val="74"/>
              </w:numPr>
              <w:spacing w:after="0"/>
              <w:ind w:leftChars="0"/>
              <w:jc w:val="both"/>
              <w:rPr>
                <w:rFonts w:eastAsiaTheme="minorEastAsia"/>
                <w:sz w:val="22"/>
                <w:lang w:val="en-US" w:eastAsia="zh-CN"/>
              </w:rPr>
            </w:pPr>
            <w:r>
              <w:rPr>
                <w:rFonts w:eastAsia="MS Mincho" w:hint="eastAsia"/>
                <w:sz w:val="22"/>
                <w:szCs w:val="22"/>
              </w:rPr>
              <w:t>C</w:t>
            </w:r>
            <w:r>
              <w:rPr>
                <w:rFonts w:eastAsia="MS Mincho"/>
                <w:sz w:val="22"/>
                <w:szCs w:val="22"/>
              </w:rPr>
              <w:t>urrent RRC configuration on switching period location may not work [18]</w:t>
            </w:r>
          </w:p>
          <w:p w14:paraId="1956846A"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lastRenderedPageBreak/>
              <w:t>Without indicating clear band pair for the UE, Alt.1 always assume largest switching period among all the potential switching cases [2]</w:t>
            </w:r>
          </w:p>
          <w:p w14:paraId="272295C0"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ListParagraph"/>
              <w:numPr>
                <w:ilvl w:val="1"/>
                <w:numId w:val="74"/>
              </w:numPr>
              <w:spacing w:after="0"/>
              <w:ind w:leftChars="0"/>
              <w:jc w:val="both"/>
              <w:rPr>
                <w:rFonts w:eastAsia="MS Mincho"/>
                <w:color w:val="FF0000"/>
                <w:sz w:val="22"/>
                <w:szCs w:val="22"/>
                <w:u w:val="single"/>
                <w:lang w:val="en-US" w:eastAsia="zh-CN"/>
              </w:rPr>
            </w:pPr>
            <w:r>
              <w:rPr>
                <w:rFonts w:eastAsia="MS Mincho" w:hint="eastAsia"/>
                <w:color w:val="FF0000"/>
                <w:sz w:val="22"/>
                <w:szCs w:val="22"/>
                <w:u w:val="single"/>
                <w:lang w:val="en-US" w:eastAsia="zh-CN"/>
              </w:rPr>
              <w:t>M</w:t>
            </w:r>
            <w:r>
              <w:rPr>
                <w:rFonts w:eastAsia="MS Mincho"/>
                <w:color w:val="FF0000"/>
                <w:sz w:val="22"/>
                <w:szCs w:val="22"/>
                <w:u w:val="single"/>
                <w:lang w:val="en-US" w:eastAsia="zh-CN"/>
              </w:rPr>
              <w:t>ay not be a common design for 3 bands and 4 bands [2]</w:t>
            </w:r>
          </w:p>
          <w:p w14:paraId="1004E092" w14:textId="77777777" w:rsidR="005A300B" w:rsidRDefault="005A300B" w:rsidP="005A300B">
            <w:pPr>
              <w:pStyle w:val="ListParagraph"/>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5B012B">
        <w:tc>
          <w:tcPr>
            <w:tcW w:w="1945" w:type="dxa"/>
          </w:tcPr>
          <w:p w14:paraId="632F9C65" w14:textId="77777777" w:rsidR="0061602A" w:rsidRPr="00A24CC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348FB532" w14:textId="77777777" w:rsidR="0061602A"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5B012B">
            <w:pPr>
              <w:pStyle w:val="ListParagraph"/>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w:t>
            </w:r>
            <w:proofErr w:type="spellStart"/>
            <w:r>
              <w:rPr>
                <w:rFonts w:eastAsiaTheme="minorEastAsia"/>
                <w:sz w:val="22"/>
                <w:lang w:val="en-US" w:eastAsia="zh-CN"/>
              </w:rPr>
              <w:t>pattern”and</w:t>
            </w:r>
            <w:proofErr w:type="spellEnd"/>
            <w:r>
              <w:rPr>
                <w:rFonts w:eastAsiaTheme="minorEastAsia"/>
                <w:sz w:val="22"/>
                <w:lang w:val="en-US" w:eastAsia="zh-CN"/>
              </w:rPr>
              <w:t xml:space="preserve"> “switching case”. From our understanding, they are describing the same thing, </w:t>
            </w:r>
            <w:proofErr w:type="gramStart"/>
            <w:r>
              <w:rPr>
                <w:rFonts w:eastAsiaTheme="minorEastAsia"/>
                <w:sz w:val="22"/>
                <w:lang w:val="en-US" w:eastAsia="zh-CN"/>
              </w:rPr>
              <w:t>i.e.</w:t>
            </w:r>
            <w:proofErr w:type="gramEnd"/>
            <w:r>
              <w:rPr>
                <w:rFonts w:eastAsiaTheme="minorEastAsia"/>
                <w:sz w:val="22"/>
                <w:lang w:val="en-US" w:eastAsia="zh-CN"/>
              </w:rPr>
              <w:t xml:space="preserve"> an individual Tx state at a moment. From this perspective, the sixth </w:t>
            </w:r>
            <w:proofErr w:type="spellStart"/>
            <w:r>
              <w:rPr>
                <w:rFonts w:eastAsiaTheme="minorEastAsia"/>
                <w:sz w:val="22"/>
                <w:lang w:val="en-US" w:eastAsia="zh-CN"/>
              </w:rPr>
              <w:t>subbullet</w:t>
            </w:r>
            <w:proofErr w:type="spellEnd"/>
            <w:r>
              <w:rPr>
                <w:rFonts w:eastAsiaTheme="minorEastAsia"/>
                <w:sz w:val="22"/>
                <w:lang w:val="en-US" w:eastAsia="zh-CN"/>
              </w:rPr>
              <w:t xml:space="preserve"> is already covered by the third </w:t>
            </w:r>
            <w:proofErr w:type="spellStart"/>
            <w:r>
              <w:rPr>
                <w:rFonts w:eastAsiaTheme="minorEastAsia"/>
                <w:sz w:val="22"/>
                <w:lang w:val="en-US" w:eastAsia="zh-CN"/>
              </w:rPr>
              <w:t>subbullet</w:t>
            </w:r>
            <w:proofErr w:type="spellEnd"/>
            <w:r>
              <w:rPr>
                <w:rFonts w:eastAsiaTheme="minorEastAsia"/>
                <w:sz w:val="22"/>
                <w:lang w:val="en-US" w:eastAsia="zh-CN"/>
              </w:rPr>
              <w:t xml:space="preserve">. </w:t>
            </w:r>
          </w:p>
          <w:p w14:paraId="5C002F2D" w14:textId="77777777" w:rsidR="0061602A" w:rsidRDefault="0061602A" w:rsidP="005B012B">
            <w:pPr>
              <w:pStyle w:val="ListParagraph"/>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For the last second </w:t>
            </w:r>
            <w:proofErr w:type="spellStart"/>
            <w:r>
              <w:rPr>
                <w:rFonts w:eastAsiaTheme="minorEastAsia"/>
                <w:sz w:val="22"/>
                <w:lang w:val="en-US" w:eastAsia="zh-CN"/>
              </w:rPr>
              <w:t>subbullet</w:t>
            </w:r>
            <w:proofErr w:type="spellEnd"/>
            <w:r>
              <w:rPr>
                <w:rFonts w:eastAsiaTheme="minorEastAsia"/>
                <w:sz w:val="22"/>
                <w:lang w:val="en-US" w:eastAsia="zh-CN"/>
              </w:rPr>
              <w:t>, we think we should focus on the objectives included in the WID. The potential case of non-forward compatibility should not the case.</w:t>
            </w:r>
          </w:p>
          <w:p w14:paraId="0E1EB887" w14:textId="77777777" w:rsidR="0061602A" w:rsidRPr="009460BF" w:rsidRDefault="0061602A" w:rsidP="005B012B">
            <w:pPr>
              <w:spacing w:afterLines="50" w:after="120"/>
              <w:jc w:val="both"/>
              <w:rPr>
                <w:rFonts w:eastAsiaTheme="minorEastAsia"/>
                <w:sz w:val="22"/>
                <w:lang w:val="en-US" w:eastAsia="zh-CN"/>
              </w:rPr>
            </w:pPr>
          </w:p>
        </w:tc>
      </w:tr>
      <w:tr w:rsidR="00274BD6" w14:paraId="1E550638" w14:textId="77777777" w:rsidTr="005B012B">
        <w:tc>
          <w:tcPr>
            <w:tcW w:w="1945" w:type="dxa"/>
          </w:tcPr>
          <w:p w14:paraId="59F67DAF"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HiSilcion</w:t>
            </w:r>
            <w:proofErr w:type="spellEnd"/>
          </w:p>
        </w:tc>
        <w:tc>
          <w:tcPr>
            <w:tcW w:w="7683" w:type="dxa"/>
          </w:tcPr>
          <w:p w14:paraId="604085ED" w14:textId="77777777" w:rsidR="00274BD6" w:rsidRDefault="00274BD6" w:rsidP="005B012B">
            <w:pPr>
              <w:spacing w:afterLines="50" w:after="120"/>
              <w:jc w:val="both"/>
              <w:rPr>
                <w:sz w:val="22"/>
                <w:lang w:val="en-US"/>
              </w:rPr>
            </w:pPr>
            <w:r>
              <w:rPr>
                <w:sz w:val="22"/>
                <w:lang w:val="en-US"/>
              </w:rPr>
              <w:t xml:space="preserve">For the </w:t>
            </w:r>
            <w:proofErr w:type="spellStart"/>
            <w:r>
              <w:rPr>
                <w:sz w:val="22"/>
                <w:lang w:val="en-US"/>
              </w:rPr>
              <w:t>comparision</w:t>
            </w:r>
            <w:proofErr w:type="spellEnd"/>
            <w:r>
              <w:rPr>
                <w:sz w:val="22"/>
                <w:lang w:val="en-US"/>
              </w:rPr>
              <w:t xml:space="preserve"> among Alt.1 (the R16/17 one), Alt 2 and Alt3, many companies provide views on UE complexity but most of them are specific to UL-CA Option 2. Therefore, in the summary, we suggest </w:t>
            </w:r>
            <w:proofErr w:type="gramStart"/>
            <w:r>
              <w:rPr>
                <w:sz w:val="22"/>
                <w:lang w:val="en-US"/>
              </w:rPr>
              <w:t>to have</w:t>
            </w:r>
            <w:proofErr w:type="gramEnd"/>
            <w:r>
              <w:rPr>
                <w:sz w:val="22"/>
                <w:lang w:val="en-US"/>
              </w:rPr>
              <w:t xml:space="preserve"> the </w:t>
            </w:r>
            <w:proofErr w:type="spellStart"/>
            <w:r>
              <w:rPr>
                <w:sz w:val="22"/>
                <w:lang w:val="en-US"/>
              </w:rPr>
              <w:t>comparision</w:t>
            </w:r>
            <w:proofErr w:type="spellEnd"/>
            <w:r>
              <w:rPr>
                <w:sz w:val="22"/>
                <w:lang w:val="en-US"/>
              </w:rPr>
              <w:t xml:space="preserve"> and the following discussion separately for UL-CA option1 and Option 2 so that we have clear alignment between companies on UE complexity. For example, we feel that Alt 1 can be directly reused for UL-CA Option 1 even with no additional RAN1 spec </w:t>
            </w:r>
            <w:proofErr w:type="gramStart"/>
            <w:r>
              <w:rPr>
                <w:sz w:val="22"/>
                <w:lang w:val="en-US"/>
              </w:rPr>
              <w:t>impact</w:t>
            </w:r>
            <w:proofErr w:type="gramEnd"/>
            <w:r>
              <w:rPr>
                <w:sz w:val="22"/>
                <w:lang w:val="en-US"/>
              </w:rPr>
              <w:t xml:space="preserve"> but some company feel that Alt 1 needs more spec impact than Alt.2 for UL-CA Option 2. It is hard for further discussion without </w:t>
            </w:r>
            <w:proofErr w:type="spellStart"/>
            <w:r>
              <w:rPr>
                <w:sz w:val="22"/>
                <w:lang w:val="en-US"/>
              </w:rPr>
              <w:t>sepearation</w:t>
            </w:r>
            <w:proofErr w:type="spellEnd"/>
            <w:r>
              <w:rPr>
                <w:sz w:val="22"/>
                <w:lang w:val="en-US"/>
              </w:rPr>
              <w:t xml:space="preserve"> between UL-CA Option 1 and Option 2.</w:t>
            </w:r>
          </w:p>
          <w:p w14:paraId="265ECFC2" w14:textId="77777777" w:rsidR="00274BD6" w:rsidRDefault="00274BD6" w:rsidP="005B012B">
            <w:pPr>
              <w:spacing w:afterLines="50" w:after="120"/>
              <w:jc w:val="both"/>
              <w:rPr>
                <w:sz w:val="22"/>
                <w:lang w:val="en-US"/>
              </w:rPr>
            </w:pPr>
          </w:p>
        </w:tc>
      </w:tr>
      <w:tr w:rsidR="00BD403A" w14:paraId="4183CCB7" w14:textId="77777777" w:rsidTr="005B012B">
        <w:tc>
          <w:tcPr>
            <w:tcW w:w="1945" w:type="dxa"/>
          </w:tcPr>
          <w:p w14:paraId="7DF7DA10" w14:textId="507E05AD" w:rsidR="00BD403A" w:rsidRDefault="00BD403A" w:rsidP="00BD403A">
            <w:pPr>
              <w:spacing w:afterLines="50" w:after="120"/>
              <w:jc w:val="both"/>
              <w:rPr>
                <w:sz w:val="22"/>
                <w:lang w:val="en-US"/>
              </w:rPr>
            </w:pPr>
            <w:r>
              <w:rPr>
                <w:sz w:val="22"/>
                <w:lang w:val="en-US"/>
              </w:rPr>
              <w:t>Apple</w:t>
            </w:r>
          </w:p>
        </w:tc>
        <w:tc>
          <w:tcPr>
            <w:tcW w:w="7683" w:type="dxa"/>
          </w:tcPr>
          <w:p w14:paraId="3059D8F8" w14:textId="77777777" w:rsidR="00BD403A" w:rsidRDefault="00BD403A" w:rsidP="00BD403A">
            <w:pPr>
              <w:spacing w:afterLines="50" w:after="120"/>
              <w:jc w:val="both"/>
              <w:rPr>
                <w:sz w:val="22"/>
                <w:lang w:val="en-US"/>
              </w:rPr>
            </w:pPr>
            <w:r>
              <w:rPr>
                <w:sz w:val="22"/>
                <w:lang w:val="en-US"/>
              </w:rPr>
              <w:t>Thanks for the summary, but we don’t agree with some of the bullets listed under the Alt 1. We are quite aligned with ZTE’s views and their further updates to the summary of Alt 1.</w:t>
            </w:r>
          </w:p>
          <w:p w14:paraId="01E57C3D" w14:textId="77777777" w:rsidR="00BD403A" w:rsidRDefault="00BD403A" w:rsidP="00BD403A">
            <w:pPr>
              <w:spacing w:afterLines="50" w:after="120"/>
              <w:jc w:val="both"/>
              <w:rPr>
                <w:sz w:val="22"/>
                <w:lang w:val="en-US"/>
              </w:rPr>
            </w:pPr>
            <w:r>
              <w:rPr>
                <w:sz w:val="22"/>
                <w:lang w:val="en-US"/>
              </w:rPr>
              <w:t xml:space="preserve">Alt 1 requires most work (especially compared to Alt 2) in our view since this is expected to discuss exhaustive list of switching cases, corresponding restrictions (if needed) </w:t>
            </w:r>
            <w:proofErr w:type="gramStart"/>
            <w:r>
              <w:rPr>
                <w:sz w:val="22"/>
                <w:lang w:val="en-US"/>
              </w:rPr>
              <w:t>and also</w:t>
            </w:r>
            <w:proofErr w:type="gramEnd"/>
            <w:r>
              <w:rPr>
                <w:sz w:val="22"/>
                <w:lang w:val="en-US"/>
              </w:rPr>
              <w:t xml:space="preserve"> potential ambiguity in case of new switching cases involving 2T.</w:t>
            </w:r>
          </w:p>
          <w:p w14:paraId="5BDBD0FA" w14:textId="77777777" w:rsidR="00BD403A" w:rsidRDefault="00BD403A" w:rsidP="00BD403A">
            <w:pPr>
              <w:spacing w:afterLines="50" w:after="120"/>
              <w:jc w:val="both"/>
              <w:rPr>
                <w:sz w:val="22"/>
                <w:lang w:val="en-US"/>
              </w:rPr>
            </w:pPr>
            <w:r>
              <w:rPr>
                <w:sz w:val="22"/>
                <w:lang w:val="en-US"/>
              </w:rPr>
              <w:t>Alt 2 on the other hand is cleaner solution and able to provide the flexibility of Alt 1 (if desired) and/or restrictions of Alt 3 (if needed).</w:t>
            </w:r>
          </w:p>
          <w:p w14:paraId="2875928C" w14:textId="77777777" w:rsidR="00BD403A" w:rsidRDefault="00BD403A" w:rsidP="00BD403A">
            <w:pPr>
              <w:spacing w:afterLines="50" w:after="120"/>
              <w:jc w:val="both"/>
              <w:rPr>
                <w:sz w:val="22"/>
                <w:lang w:val="en-US"/>
              </w:rPr>
            </w:pPr>
          </w:p>
        </w:tc>
      </w:tr>
      <w:tr w:rsidR="005512AD" w14:paraId="7DBA3C81" w14:textId="77777777" w:rsidTr="005B012B">
        <w:tc>
          <w:tcPr>
            <w:tcW w:w="1945" w:type="dxa"/>
          </w:tcPr>
          <w:p w14:paraId="785169BC" w14:textId="6D23280C" w:rsidR="005512AD" w:rsidRDefault="005512AD" w:rsidP="005512AD">
            <w:pPr>
              <w:spacing w:afterLines="50" w:after="120"/>
              <w:jc w:val="both"/>
              <w:rPr>
                <w:sz w:val="22"/>
                <w:lang w:val="en-US"/>
              </w:rPr>
            </w:pPr>
            <w:r>
              <w:rPr>
                <w:sz w:val="22"/>
                <w:lang w:val="en-US"/>
              </w:rPr>
              <w:t>Qualcomm</w:t>
            </w:r>
          </w:p>
        </w:tc>
        <w:tc>
          <w:tcPr>
            <w:tcW w:w="7683" w:type="dxa"/>
          </w:tcPr>
          <w:p w14:paraId="78C4517D" w14:textId="77777777" w:rsidR="005512AD" w:rsidRDefault="005512AD" w:rsidP="005512AD">
            <w:pPr>
              <w:spacing w:afterLines="50" w:after="120"/>
              <w:jc w:val="both"/>
              <w:rPr>
                <w:sz w:val="22"/>
                <w:lang w:val="en-US"/>
              </w:rPr>
            </w:pPr>
            <w:r>
              <w:rPr>
                <w:sz w:val="22"/>
                <w:lang w:val="en-US"/>
              </w:rPr>
              <w:t>Thanks for the summary.</w:t>
            </w:r>
          </w:p>
          <w:p w14:paraId="1E770F70" w14:textId="77777777" w:rsidR="005512AD" w:rsidRDefault="005512AD" w:rsidP="005512AD">
            <w:pPr>
              <w:spacing w:afterLines="50" w:after="120"/>
              <w:jc w:val="both"/>
              <w:rPr>
                <w:sz w:val="22"/>
                <w:lang w:val="en-US"/>
              </w:rPr>
            </w:pPr>
            <w:r>
              <w:rPr>
                <w:sz w:val="22"/>
                <w:lang w:val="en-US"/>
              </w:rPr>
              <w:t xml:space="preserve">For Alt. 1 scheduling flexibility and switching patterns, based on the observation for different alternatives, we don’t find major difference among the three alternatives as switching between any two bands are possible, even though the proposals may with different interruption time during switching. </w:t>
            </w:r>
          </w:p>
          <w:p w14:paraId="58980C3C" w14:textId="77777777" w:rsidR="005512AD" w:rsidRDefault="005512AD" w:rsidP="005512AD">
            <w:pPr>
              <w:spacing w:afterLines="50" w:after="120"/>
              <w:jc w:val="both"/>
              <w:rPr>
                <w:sz w:val="22"/>
                <w:lang w:val="en-US"/>
              </w:rPr>
            </w:pPr>
            <w:r>
              <w:rPr>
                <w:sz w:val="22"/>
                <w:lang w:val="en-US"/>
              </w:rPr>
              <w:t>Alt.1 would lead high complexity as we pointed out in our paper on both memory and RF implementation. Without any restriction, this complexity would largely increase the cost and place difficulty for future implementation.</w:t>
            </w:r>
          </w:p>
          <w:p w14:paraId="5C1A3DC0" w14:textId="77777777" w:rsidR="005512AD" w:rsidRDefault="005512AD" w:rsidP="005512AD">
            <w:pPr>
              <w:spacing w:afterLines="50" w:after="120"/>
              <w:jc w:val="both"/>
              <w:rPr>
                <w:sz w:val="22"/>
                <w:lang w:val="en-US"/>
              </w:rPr>
            </w:pPr>
            <w:r>
              <w:rPr>
                <w:sz w:val="22"/>
                <w:lang w:val="en-US"/>
              </w:rPr>
              <w:t xml:space="preserve">We support the complexity reduction discussion which should be generic for all the alternatives as this is a generic issue. </w:t>
            </w:r>
          </w:p>
          <w:p w14:paraId="75BFD46D" w14:textId="77777777" w:rsidR="005512AD" w:rsidRDefault="005512AD" w:rsidP="005512AD">
            <w:pPr>
              <w:spacing w:afterLines="50" w:after="120"/>
              <w:jc w:val="both"/>
              <w:rPr>
                <w:sz w:val="22"/>
                <w:lang w:val="en-US"/>
              </w:rPr>
            </w:pPr>
            <w:r>
              <w:rPr>
                <w:sz w:val="22"/>
                <w:lang w:val="en-US"/>
              </w:rPr>
              <w:t xml:space="preserve">In our paper, we provide analysis on the switching </w:t>
            </w:r>
            <w:r>
              <w:rPr>
                <w:rFonts w:eastAsia="MS Mincho"/>
                <w:sz w:val="22"/>
                <w:szCs w:val="22"/>
              </w:rPr>
              <w:t>period location issue which needs to be addressed for Alt. 1 as well. Based on current analysis, we foresee larger changes for alt.1 and 2 than alt. 3.</w:t>
            </w:r>
          </w:p>
          <w:p w14:paraId="665248A8" w14:textId="77777777" w:rsidR="005512AD" w:rsidRDefault="005512AD" w:rsidP="005512AD">
            <w:pPr>
              <w:spacing w:afterLines="50" w:after="120"/>
              <w:jc w:val="both"/>
              <w:rPr>
                <w:sz w:val="22"/>
                <w:lang w:val="en-US"/>
              </w:rPr>
            </w:pPr>
          </w:p>
        </w:tc>
      </w:tr>
      <w:tr w:rsidR="005B012B" w14:paraId="4BEBDD74" w14:textId="77777777" w:rsidTr="005B012B">
        <w:tc>
          <w:tcPr>
            <w:tcW w:w="1945" w:type="dxa"/>
          </w:tcPr>
          <w:p w14:paraId="70B88263" w14:textId="540C45AF" w:rsidR="005B012B" w:rsidRP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8098EE9" w14:textId="77777777" w:rsid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t>Thanks for the summary.</w:t>
            </w:r>
          </w:p>
          <w:p w14:paraId="716F0A52" w14:textId="37EE819E" w:rsidR="005B012B" w:rsidRPr="005B012B" w:rsidRDefault="005B012B" w:rsidP="005B012B">
            <w:pPr>
              <w:spacing w:afterLines="50" w:after="120"/>
              <w:jc w:val="both"/>
              <w:rPr>
                <w:rFonts w:eastAsiaTheme="minorEastAsia"/>
                <w:sz w:val="22"/>
                <w:lang w:val="en-US" w:eastAsia="zh-CN"/>
              </w:rPr>
            </w:pPr>
            <w:r>
              <w:rPr>
                <w:rFonts w:eastAsiaTheme="minorEastAsia" w:hint="eastAsia"/>
                <w:sz w:val="22"/>
                <w:lang w:val="en-US" w:eastAsia="zh-CN"/>
              </w:rPr>
              <w:t>We support that the Alt.</w:t>
            </w:r>
            <w:proofErr w:type="gramStart"/>
            <w:r>
              <w:rPr>
                <w:rFonts w:eastAsiaTheme="minorEastAsia" w:hint="eastAsia"/>
                <w:sz w:val="22"/>
                <w:lang w:val="en-US" w:eastAsia="zh-CN"/>
              </w:rPr>
              <w:t>1, since</w:t>
            </w:r>
            <w:proofErr w:type="gramEnd"/>
            <w:r>
              <w:rPr>
                <w:rFonts w:eastAsiaTheme="minorEastAsia" w:hint="eastAsia"/>
                <w:sz w:val="22"/>
                <w:lang w:val="en-US" w:eastAsia="zh-CN"/>
              </w:rPr>
              <w:t xml:space="preserve"> it can provide the most flexibility and </w:t>
            </w:r>
            <w:proofErr w:type="spellStart"/>
            <w:r>
              <w:rPr>
                <w:rFonts w:eastAsiaTheme="minorEastAsia" w:hint="eastAsia"/>
                <w:sz w:val="22"/>
                <w:lang w:val="en-US" w:eastAsia="zh-CN"/>
              </w:rPr>
              <w:t>ULTx</w:t>
            </w:r>
            <w:proofErr w:type="spellEnd"/>
            <w:r>
              <w:rPr>
                <w:rFonts w:eastAsiaTheme="minorEastAsia" w:hint="eastAsia"/>
                <w:sz w:val="22"/>
                <w:lang w:val="en-US" w:eastAsia="zh-CN"/>
              </w:rPr>
              <w:t xml:space="preserve"> switching case. But for the 6</w:t>
            </w:r>
            <w:r w:rsidRPr="005B012B">
              <w:rPr>
                <w:rFonts w:eastAsiaTheme="minorEastAsia" w:hint="eastAsia"/>
                <w:sz w:val="22"/>
                <w:vertAlign w:val="superscript"/>
                <w:lang w:val="en-US" w:eastAsia="zh-CN"/>
              </w:rPr>
              <w:t>th</w:t>
            </w:r>
            <w:r>
              <w:rPr>
                <w:rFonts w:eastAsiaTheme="minorEastAsia" w:hint="eastAsia"/>
                <w:sz w:val="22"/>
                <w:lang w:val="en-US" w:eastAsia="zh-CN"/>
              </w:rPr>
              <w:t xml:space="preserve"> bullet, Alt.1 can reuse the UL TX </w:t>
            </w:r>
            <w:r>
              <w:rPr>
                <w:rFonts w:eastAsiaTheme="minorEastAsia"/>
                <w:sz w:val="22"/>
                <w:lang w:val="en-US" w:eastAsia="zh-CN"/>
              </w:rPr>
              <w:t>switching</w:t>
            </w:r>
            <w:r>
              <w:rPr>
                <w:rFonts w:eastAsiaTheme="minorEastAsia" w:hint="eastAsia"/>
                <w:sz w:val="22"/>
                <w:lang w:val="en-US" w:eastAsia="zh-CN"/>
              </w:rPr>
              <w:t xml:space="preserve"> scheme with some enhanced feature, which means that Alt.1 can be compatible with the forward </w:t>
            </w:r>
            <w:proofErr w:type="spellStart"/>
            <w:r>
              <w:rPr>
                <w:rFonts w:eastAsiaTheme="minorEastAsia" w:hint="eastAsia"/>
                <w:sz w:val="22"/>
                <w:lang w:val="en-US" w:eastAsia="zh-CN"/>
              </w:rPr>
              <w:t>mechasim</w:t>
            </w:r>
            <w:proofErr w:type="spellEnd"/>
            <w:r>
              <w:rPr>
                <w:rFonts w:eastAsiaTheme="minorEastAsia" w:hint="eastAsia"/>
                <w:sz w:val="22"/>
                <w:lang w:val="en-US" w:eastAsia="zh-CN"/>
              </w:rPr>
              <w:t>.</w:t>
            </w:r>
          </w:p>
        </w:tc>
      </w:tr>
      <w:tr w:rsidR="00406A4F" w14:paraId="254AAD1B" w14:textId="77777777" w:rsidTr="005B012B">
        <w:tc>
          <w:tcPr>
            <w:tcW w:w="1945" w:type="dxa"/>
          </w:tcPr>
          <w:p w14:paraId="10D0F867" w14:textId="0171C1C1" w:rsidR="00406A4F" w:rsidRDefault="00406A4F" w:rsidP="00406A4F">
            <w:pPr>
              <w:spacing w:afterLines="50" w:after="120"/>
              <w:jc w:val="both"/>
              <w:rPr>
                <w:rFonts w:eastAsiaTheme="minorEastAsia"/>
                <w:sz w:val="22"/>
                <w:lang w:val="en-US" w:eastAsia="zh-CN"/>
              </w:rPr>
            </w:pPr>
            <w:proofErr w:type="spellStart"/>
            <w:r>
              <w:rPr>
                <w:rFonts w:hint="eastAsia"/>
                <w:sz w:val="22"/>
                <w:lang w:val="en-US"/>
              </w:rPr>
              <w:t>Modearator</w:t>
            </w:r>
            <w:proofErr w:type="spellEnd"/>
            <w:r>
              <w:rPr>
                <w:sz w:val="22"/>
                <w:lang w:val="en-US"/>
              </w:rPr>
              <w:t xml:space="preserve"> (NTT DOCOMO)</w:t>
            </w:r>
          </w:p>
        </w:tc>
        <w:tc>
          <w:tcPr>
            <w:tcW w:w="7683" w:type="dxa"/>
          </w:tcPr>
          <w:p w14:paraId="0422A9F0" w14:textId="77777777" w:rsidR="00406A4F" w:rsidRDefault="00406A4F" w:rsidP="00406A4F">
            <w:pPr>
              <w:spacing w:afterLines="50" w:after="120"/>
              <w:jc w:val="both"/>
              <w:rPr>
                <w:sz w:val="22"/>
                <w:lang w:val="en-US"/>
              </w:rPr>
            </w:pPr>
            <w:r>
              <w:rPr>
                <w:rFonts w:hint="eastAsia"/>
                <w:sz w:val="22"/>
                <w:lang w:val="en-US"/>
              </w:rPr>
              <w:t>T</w:t>
            </w:r>
            <w:r>
              <w:rPr>
                <w:sz w:val="22"/>
                <w:lang w:val="en-US"/>
              </w:rPr>
              <w:t>hanks for the comments!</w:t>
            </w:r>
          </w:p>
          <w:p w14:paraId="40DDFEBB" w14:textId="77777777" w:rsidR="00406A4F" w:rsidRDefault="00406A4F" w:rsidP="00406A4F">
            <w:pPr>
              <w:spacing w:afterLines="50" w:after="120"/>
              <w:jc w:val="both"/>
              <w:rPr>
                <w:sz w:val="22"/>
                <w:lang w:val="en-US"/>
              </w:rPr>
            </w:pPr>
            <w:r>
              <w:rPr>
                <w:rFonts w:hint="eastAsia"/>
                <w:sz w:val="22"/>
                <w:lang w:val="en-US"/>
              </w:rPr>
              <w:t>T</w:t>
            </w:r>
            <w:r>
              <w:rPr>
                <w:sz w:val="22"/>
                <w:lang w:val="en-US"/>
              </w:rPr>
              <w:t>his is just the summary of contributions, not the proposed observation.</w:t>
            </w:r>
          </w:p>
          <w:p w14:paraId="1F822728" w14:textId="77777777" w:rsidR="00406A4F" w:rsidRDefault="00406A4F" w:rsidP="00406A4F">
            <w:pPr>
              <w:spacing w:afterLines="50" w:after="120"/>
              <w:jc w:val="both"/>
              <w:rPr>
                <w:sz w:val="22"/>
                <w:lang w:val="en-US"/>
              </w:rPr>
            </w:pPr>
            <w:r>
              <w:rPr>
                <w:rFonts w:hint="eastAsia"/>
                <w:sz w:val="22"/>
                <w:lang w:val="en-US"/>
              </w:rPr>
              <w:t>B</w:t>
            </w:r>
            <w:r>
              <w:rPr>
                <w:sz w:val="22"/>
                <w:lang w:val="en-US"/>
              </w:rPr>
              <w:t xml:space="preserve">ased on the inputs, we can just summarize </w:t>
            </w:r>
            <w:proofErr w:type="gramStart"/>
            <w:r>
              <w:rPr>
                <w:sz w:val="22"/>
                <w:lang w:val="en-US"/>
              </w:rPr>
              <w:t>companies</w:t>
            </w:r>
            <w:proofErr w:type="gramEnd"/>
            <w:r>
              <w:rPr>
                <w:sz w:val="22"/>
                <w:lang w:val="en-US"/>
              </w:rPr>
              <w:t xml:space="preserve"> views including some different views on some points as they are.</w:t>
            </w:r>
          </w:p>
          <w:p w14:paraId="5F24EE3D" w14:textId="77777777" w:rsidR="00406A4F" w:rsidRDefault="00406A4F" w:rsidP="00406A4F">
            <w:pPr>
              <w:spacing w:afterLines="50" w:after="120"/>
              <w:jc w:val="both"/>
              <w:rPr>
                <w:sz w:val="22"/>
                <w:lang w:val="en-US"/>
              </w:rPr>
            </w:pPr>
            <w:r>
              <w:rPr>
                <w:rFonts w:hint="eastAsia"/>
                <w:sz w:val="22"/>
                <w:lang w:val="en-US"/>
              </w:rPr>
              <w:t>T</w:t>
            </w:r>
            <w:r>
              <w:rPr>
                <w:sz w:val="22"/>
                <w:lang w:val="en-US"/>
              </w:rPr>
              <w:t>he summary can be the information, and the discussion can be directly based on Proposed WA 3.4 as there is a clear majority.</w:t>
            </w:r>
          </w:p>
          <w:p w14:paraId="3BD63F64" w14:textId="26D489A8" w:rsidR="00406A4F" w:rsidRDefault="00406A4F" w:rsidP="00406A4F">
            <w:pPr>
              <w:spacing w:afterLines="50" w:after="120"/>
              <w:jc w:val="both"/>
              <w:rPr>
                <w:rFonts w:eastAsiaTheme="minorEastAsia"/>
                <w:sz w:val="22"/>
                <w:lang w:val="en-US" w:eastAsia="zh-CN"/>
              </w:rPr>
            </w:pPr>
            <w:r>
              <w:rPr>
                <w:rFonts w:hint="eastAsia"/>
                <w:sz w:val="22"/>
                <w:lang w:val="en-US"/>
              </w:rPr>
              <w:t>A</w:t>
            </w:r>
            <w:r>
              <w:rPr>
                <w:sz w:val="22"/>
                <w:lang w:val="en-US"/>
              </w:rPr>
              <w:t>ccording to above, I made some updates to Summary 3.1 by adding comments but not modifying/removing other companies views based on their contributions.</w:t>
            </w:r>
          </w:p>
        </w:tc>
      </w:tr>
      <w:tr w:rsidR="007E330D" w14:paraId="591D1B5C" w14:textId="77777777" w:rsidTr="005B012B">
        <w:tc>
          <w:tcPr>
            <w:tcW w:w="1945" w:type="dxa"/>
          </w:tcPr>
          <w:p w14:paraId="2C3C5273" w14:textId="76B96FE7" w:rsidR="007E330D" w:rsidRDefault="007E330D" w:rsidP="00406A4F">
            <w:pPr>
              <w:spacing w:afterLines="50" w:after="120"/>
              <w:jc w:val="both"/>
              <w:rPr>
                <w:sz w:val="22"/>
                <w:lang w:val="en-US"/>
              </w:rPr>
            </w:pPr>
            <w:r w:rsidRPr="009A5100">
              <w:rPr>
                <w:rFonts w:hint="eastAsia"/>
                <w:sz w:val="22"/>
                <w:lang w:val="en-US"/>
              </w:rPr>
              <w:t>China</w:t>
            </w:r>
            <w:r w:rsidRPr="009A5100">
              <w:rPr>
                <w:sz w:val="22"/>
                <w:lang w:val="en-US"/>
              </w:rPr>
              <w:t xml:space="preserve"> </w:t>
            </w:r>
            <w:r w:rsidRPr="009A5100">
              <w:rPr>
                <w:rFonts w:hint="eastAsia"/>
                <w:sz w:val="22"/>
                <w:lang w:val="en-US"/>
              </w:rPr>
              <w:t>Telecom</w:t>
            </w:r>
          </w:p>
        </w:tc>
        <w:tc>
          <w:tcPr>
            <w:tcW w:w="7683" w:type="dxa"/>
          </w:tcPr>
          <w:p w14:paraId="4739154D" w14:textId="77777777" w:rsidR="007E330D" w:rsidRPr="009A5100" w:rsidRDefault="007E330D" w:rsidP="007E330D">
            <w:pPr>
              <w:spacing w:afterLines="50" w:after="120"/>
              <w:jc w:val="both"/>
              <w:rPr>
                <w:sz w:val="22"/>
                <w:lang w:val="en-US"/>
              </w:rPr>
            </w:pPr>
            <w:r w:rsidRPr="009A5100">
              <w:rPr>
                <w:rFonts w:hint="eastAsia"/>
                <w:sz w:val="22"/>
                <w:lang w:val="en-US"/>
              </w:rPr>
              <w:t>Thanks for the summary.</w:t>
            </w:r>
          </w:p>
          <w:p w14:paraId="32DC55BF" w14:textId="6930986A" w:rsidR="007E330D" w:rsidRPr="009A5100" w:rsidRDefault="007E330D" w:rsidP="00892E0A">
            <w:pPr>
              <w:spacing w:afterLines="50" w:after="120"/>
              <w:jc w:val="both"/>
              <w:rPr>
                <w:sz w:val="22"/>
                <w:lang w:val="en-US"/>
              </w:rPr>
            </w:pPr>
            <w:r w:rsidRPr="009A5100">
              <w:rPr>
                <w:rFonts w:hint="eastAsia"/>
                <w:sz w:val="22"/>
                <w:lang w:val="en-US"/>
              </w:rPr>
              <w:t>We</w:t>
            </w:r>
            <w:r>
              <w:rPr>
                <w:sz w:val="22"/>
                <w:lang w:val="en-US"/>
              </w:rPr>
              <w:t xml:space="preserve"> </w:t>
            </w:r>
            <w:r w:rsidRPr="009A5100">
              <w:rPr>
                <w:rFonts w:hint="eastAsia"/>
                <w:sz w:val="22"/>
                <w:lang w:val="en-US"/>
              </w:rPr>
              <w:t>do</w:t>
            </w:r>
            <w:r>
              <w:rPr>
                <w:sz w:val="22"/>
                <w:lang w:val="en-US"/>
              </w:rPr>
              <w:t xml:space="preserve"> </w:t>
            </w:r>
            <w:r w:rsidRPr="009A5100">
              <w:rPr>
                <w:rFonts w:hint="eastAsia"/>
                <w:sz w:val="22"/>
                <w:lang w:val="en-US"/>
              </w:rPr>
              <w:t>not</w:t>
            </w:r>
            <w:r>
              <w:rPr>
                <w:sz w:val="22"/>
                <w:lang w:val="en-US"/>
              </w:rPr>
              <w:t xml:space="preserve"> </w:t>
            </w:r>
            <w:r w:rsidRPr="009A5100">
              <w:rPr>
                <w:rFonts w:hint="eastAsia"/>
                <w:sz w:val="22"/>
                <w:lang w:val="en-US"/>
              </w:rPr>
              <w:t>think</w:t>
            </w:r>
            <w:r>
              <w:rPr>
                <w:sz w:val="22"/>
                <w:lang w:val="en-US"/>
              </w:rPr>
              <w:t xml:space="preserve"> </w:t>
            </w:r>
            <w:r w:rsidRPr="009A5100">
              <w:rPr>
                <w:rFonts w:hint="eastAsia"/>
                <w:sz w:val="22"/>
                <w:lang w:val="en-US"/>
              </w:rPr>
              <w:t>Alt</w:t>
            </w:r>
            <w:r>
              <w:rPr>
                <w:sz w:val="22"/>
                <w:lang w:val="en-US"/>
              </w:rPr>
              <w:t xml:space="preserve">. 1 is not </w:t>
            </w:r>
            <w:r w:rsidRPr="009A5100">
              <w:rPr>
                <w:sz w:val="22"/>
                <w:lang w:val="en-US"/>
              </w:rPr>
              <w:t xml:space="preserve">forward compatible, since legacy switching mechanism can be reused for option 1, for option 2 </w:t>
            </w:r>
            <w:r w:rsidR="00892E0A" w:rsidRPr="009A5100">
              <w:rPr>
                <w:sz w:val="22"/>
                <w:lang w:val="en-US"/>
              </w:rPr>
              <w:t xml:space="preserve">some switching cases are similar as </w:t>
            </w:r>
            <w:r w:rsidR="00892E0A" w:rsidRPr="009A5100">
              <w:rPr>
                <w:rFonts w:hint="eastAsia"/>
                <w:sz w:val="22"/>
                <w:lang w:val="en-US"/>
              </w:rPr>
              <w:t>current</w:t>
            </w:r>
            <w:r w:rsidR="00892E0A" w:rsidRPr="009A5100">
              <w:rPr>
                <w:sz w:val="22"/>
                <w:lang w:val="en-US"/>
              </w:rPr>
              <w:t xml:space="preserve"> </w:t>
            </w:r>
            <w:r w:rsidR="00892E0A" w:rsidRPr="009A5100">
              <w:rPr>
                <w:rFonts w:hint="eastAsia"/>
                <w:sz w:val="22"/>
                <w:lang w:val="en-US"/>
              </w:rPr>
              <w:t>cases</w:t>
            </w:r>
            <w:r w:rsidR="00892E0A" w:rsidRPr="009A5100">
              <w:rPr>
                <w:sz w:val="22"/>
                <w:lang w:val="en-US"/>
              </w:rPr>
              <w:t xml:space="preserve"> </w:t>
            </w:r>
            <w:r w:rsidR="00892E0A" w:rsidRPr="009A5100">
              <w:rPr>
                <w:rFonts w:hint="eastAsia"/>
                <w:sz w:val="22"/>
                <w:lang w:val="en-US"/>
              </w:rPr>
              <w:t>in</w:t>
            </w:r>
            <w:r w:rsidR="00892E0A" w:rsidRPr="009A5100">
              <w:rPr>
                <w:sz w:val="22"/>
                <w:lang w:val="en-US"/>
              </w:rPr>
              <w:t xml:space="preserve"> </w:t>
            </w:r>
            <w:r w:rsidR="00892E0A" w:rsidRPr="009A5100">
              <w:rPr>
                <w:rFonts w:hint="eastAsia"/>
                <w:sz w:val="22"/>
                <w:lang w:val="en-US"/>
              </w:rPr>
              <w:t>specification</w:t>
            </w:r>
            <w:r w:rsidR="00892E0A" w:rsidRPr="009A5100">
              <w:rPr>
                <w:sz w:val="22"/>
                <w:lang w:val="en-US"/>
              </w:rPr>
              <w:t xml:space="preserve"> and some switching cases </w:t>
            </w:r>
            <w:r w:rsidR="00892E0A" w:rsidRPr="009A5100">
              <w:rPr>
                <w:rFonts w:hint="eastAsia"/>
                <w:sz w:val="22"/>
                <w:lang w:val="en-US"/>
              </w:rPr>
              <w:t>need</w:t>
            </w:r>
            <w:r w:rsidR="00892E0A" w:rsidRPr="009A5100">
              <w:rPr>
                <w:sz w:val="22"/>
                <w:lang w:val="en-US"/>
              </w:rPr>
              <w:t xml:space="preserve">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w:t>
            </w:r>
            <w:r w:rsidR="00892E0A" w:rsidRPr="009A5100">
              <w:rPr>
                <w:rFonts w:hint="eastAsia"/>
                <w:sz w:val="22"/>
                <w:lang w:val="en-US"/>
              </w:rPr>
              <w:t>We</w:t>
            </w:r>
            <w:r w:rsidR="00892E0A">
              <w:rPr>
                <w:sz w:val="22"/>
                <w:lang w:val="en-US"/>
              </w:rPr>
              <w:t xml:space="preserve"> </w:t>
            </w:r>
            <w:r w:rsidR="00892E0A" w:rsidRPr="009A5100">
              <w:rPr>
                <w:rFonts w:hint="eastAsia"/>
                <w:sz w:val="22"/>
                <w:lang w:val="en-US"/>
              </w:rPr>
              <w:t>do</w:t>
            </w:r>
            <w:r w:rsidR="00892E0A">
              <w:rPr>
                <w:sz w:val="22"/>
                <w:lang w:val="en-US"/>
              </w:rPr>
              <w:t xml:space="preserve"> </w:t>
            </w:r>
            <w:r w:rsidR="00892E0A" w:rsidRPr="009A5100">
              <w:rPr>
                <w:rFonts w:hint="eastAsia"/>
                <w:sz w:val="22"/>
                <w:lang w:val="en-US"/>
              </w:rPr>
              <w:t>not</w:t>
            </w:r>
            <w:r w:rsidR="00892E0A">
              <w:rPr>
                <w:sz w:val="22"/>
                <w:lang w:val="en-US"/>
              </w:rPr>
              <w:t xml:space="preserve"> </w:t>
            </w:r>
            <w:r w:rsidR="00892E0A" w:rsidRPr="009A5100">
              <w:rPr>
                <w:rFonts w:hint="eastAsia"/>
                <w:sz w:val="22"/>
                <w:lang w:val="en-US"/>
              </w:rPr>
              <w:t>think</w:t>
            </w:r>
            <w:r w:rsidR="00892E0A" w:rsidRPr="009A5100">
              <w:rPr>
                <w:sz w:val="22"/>
                <w:lang w:val="en-US"/>
              </w:rPr>
              <w:t xml:space="preserve"> such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is more spec effort than other alternatives.</w:t>
            </w:r>
          </w:p>
          <w:p w14:paraId="2133BE6D" w14:textId="379A6090" w:rsidR="00892E0A" w:rsidRPr="009A5100" w:rsidRDefault="00892E0A" w:rsidP="009A5100">
            <w:pPr>
              <w:spacing w:afterLines="50" w:after="120"/>
              <w:jc w:val="both"/>
              <w:rPr>
                <w:sz w:val="22"/>
                <w:lang w:val="en-US"/>
              </w:rPr>
            </w:pPr>
            <w:r w:rsidRPr="009A5100">
              <w:rPr>
                <w:rFonts w:hint="eastAsia"/>
                <w:sz w:val="22"/>
                <w:lang w:val="en-US"/>
              </w:rPr>
              <w:t>W</w:t>
            </w:r>
            <w:r w:rsidRPr="009A5100">
              <w:rPr>
                <w:sz w:val="22"/>
                <w:lang w:val="en-US"/>
              </w:rPr>
              <w:t xml:space="preserve">e have question on the last two new bullet. The </w:t>
            </w:r>
            <w:r w:rsidR="00B769D5" w:rsidRPr="009A5100">
              <w:rPr>
                <w:sz w:val="22"/>
                <w:lang w:val="en-US"/>
              </w:rPr>
              <w:t xml:space="preserve">switching period of </w:t>
            </w:r>
            <w:r w:rsidR="00B769D5" w:rsidRPr="009A5100">
              <w:rPr>
                <w:rFonts w:hint="eastAsia"/>
                <w:sz w:val="22"/>
                <w:lang w:val="en-US"/>
              </w:rPr>
              <w:t>Alt</w:t>
            </w:r>
            <w:r w:rsidR="00B769D5" w:rsidRPr="009A5100">
              <w:rPr>
                <w:sz w:val="22"/>
                <w:lang w:val="en-US"/>
              </w:rPr>
              <w:t xml:space="preserve">.1 </w:t>
            </w:r>
            <w:r w:rsidR="00B769D5" w:rsidRPr="009A5100">
              <w:rPr>
                <w:rFonts w:hint="eastAsia"/>
                <w:sz w:val="22"/>
                <w:lang w:val="en-US"/>
              </w:rPr>
              <w:t>relates</w:t>
            </w:r>
            <w:r w:rsidR="00B769D5" w:rsidRPr="009A5100">
              <w:rPr>
                <w:sz w:val="22"/>
                <w:lang w:val="en-US"/>
              </w:rPr>
              <w:t xml:space="preserve"> </w:t>
            </w:r>
            <w:r w:rsidR="00B769D5" w:rsidRPr="009A5100">
              <w:rPr>
                <w:rFonts w:hint="eastAsia"/>
                <w:sz w:val="22"/>
                <w:lang w:val="en-US"/>
              </w:rPr>
              <w:t>to</w:t>
            </w:r>
            <w:r w:rsidR="00B769D5" w:rsidRPr="009A5100">
              <w:rPr>
                <w:sz w:val="22"/>
                <w:lang w:val="en-US"/>
              </w:rPr>
              <w:t xml:space="preserve"> </w:t>
            </w:r>
            <w:r w:rsidR="00B769D5" w:rsidRPr="009A5100">
              <w:rPr>
                <w:rFonts w:hint="eastAsia"/>
                <w:sz w:val="22"/>
                <w:lang w:val="en-US"/>
              </w:rPr>
              <w:t>the</w:t>
            </w:r>
            <w:r w:rsidR="00B769D5" w:rsidRPr="009A5100">
              <w:rPr>
                <w:sz w:val="22"/>
                <w:lang w:val="en-US"/>
              </w:rPr>
              <w:t xml:space="preserve"> involved bands of the switching, why it is largest among all the potential switching cases. The switching period for Alt</w:t>
            </w:r>
            <w:r w:rsidR="00B769D5" w:rsidRPr="009A5100">
              <w:rPr>
                <w:rFonts w:hint="eastAsia"/>
                <w:sz w:val="22"/>
                <w:lang w:val="en-US"/>
              </w:rPr>
              <w:t>.</w:t>
            </w:r>
            <w:r w:rsidR="00B769D5" w:rsidRPr="009A5100">
              <w:rPr>
                <w:sz w:val="22"/>
                <w:lang w:val="en-US"/>
              </w:rPr>
              <w:t xml:space="preserve"> 2 needs to consider </w:t>
            </w:r>
            <w:r w:rsidR="009A5100" w:rsidRPr="009A5100">
              <w:rPr>
                <w:sz w:val="22"/>
                <w:lang w:val="en-US"/>
              </w:rPr>
              <w:t xml:space="preserve">not only </w:t>
            </w:r>
            <w:r w:rsidR="00B769D5" w:rsidRPr="009A5100">
              <w:rPr>
                <w:sz w:val="22"/>
                <w:lang w:val="en-US"/>
              </w:rPr>
              <w:t xml:space="preserve">all the bands within the previous band pair and the indicated band pair if indicated band pair changes, </w:t>
            </w:r>
            <w:r w:rsidR="009A5100" w:rsidRPr="009A5100">
              <w:rPr>
                <w:sz w:val="22"/>
                <w:lang w:val="en-US"/>
              </w:rPr>
              <w:t xml:space="preserve">but also switching within the indicated band pair if the Tx state is different from the initial state. We have not </w:t>
            </w:r>
            <w:r w:rsidR="008003C9" w:rsidRPr="009A5100">
              <w:rPr>
                <w:sz w:val="22"/>
                <w:lang w:val="en-US"/>
              </w:rPr>
              <w:t>understood</w:t>
            </w:r>
            <w:r w:rsidR="009A5100" w:rsidRPr="009A5100">
              <w:rPr>
                <w:sz w:val="22"/>
                <w:lang w:val="en-US"/>
              </w:rPr>
              <w:t xml:space="preserve"> the example to </w:t>
            </w:r>
            <w:proofErr w:type="spellStart"/>
            <w:r w:rsidR="009A5100" w:rsidRPr="009A5100">
              <w:rPr>
                <w:sz w:val="22"/>
                <w:lang w:val="en-US"/>
              </w:rPr>
              <w:t>interpretiate</w:t>
            </w:r>
            <w:proofErr w:type="spellEnd"/>
            <w:r w:rsidR="009A5100" w:rsidRPr="009A5100">
              <w:rPr>
                <w:sz w:val="22"/>
                <w:lang w:val="en-US"/>
              </w:rPr>
              <w:t xml:space="preserve"> the last bullet. For alt 2, for 1-port transmission on band B, the switching period for indicated band pair changing to A+B and possible switching period for switching from initial state are needed. Then for 1-port transmission on band A, </w:t>
            </w:r>
            <w:r w:rsidR="008003C9">
              <w:rPr>
                <w:sz w:val="22"/>
                <w:lang w:val="en-US"/>
              </w:rPr>
              <w:t xml:space="preserve">as option1, </w:t>
            </w:r>
            <w:r w:rsidR="009A5100" w:rsidRPr="009A5100">
              <w:rPr>
                <w:sz w:val="22"/>
                <w:lang w:val="en-US"/>
              </w:rPr>
              <w:t>there is also switching period for switching from band B to band A. The total switching time may be longer.</w:t>
            </w:r>
          </w:p>
        </w:tc>
      </w:tr>
    </w:tbl>
    <w:p w14:paraId="3389F756" w14:textId="00ED5760" w:rsidR="008A4F94" w:rsidRDefault="008A4F94" w:rsidP="008A4F94">
      <w:pPr>
        <w:spacing w:afterLines="50" w:after="120"/>
        <w:jc w:val="both"/>
        <w:rPr>
          <w:rFonts w:eastAsia="MS Mincho"/>
          <w:sz w:val="22"/>
          <w:szCs w:val="22"/>
        </w:rPr>
      </w:pPr>
    </w:p>
    <w:p w14:paraId="2C3DAC68" w14:textId="77777777" w:rsidR="00482FAB" w:rsidRDefault="00482FAB" w:rsidP="008A4F94">
      <w:pPr>
        <w:spacing w:afterLines="50" w:after="120"/>
        <w:jc w:val="both"/>
        <w:rPr>
          <w:rFonts w:eastAsia="MS Mincho"/>
          <w:sz w:val="22"/>
          <w:szCs w:val="22"/>
        </w:rPr>
      </w:pPr>
    </w:p>
    <w:p w14:paraId="47C70A98" w14:textId="6758D9BA"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Alt.2.</w:t>
      </w:r>
    </w:p>
    <w:tbl>
      <w:tblPr>
        <w:tblStyle w:val="TableGrid"/>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w:t>
            </w:r>
            <w:proofErr w:type="gramStart"/>
            <w:r w:rsidRPr="00617C22">
              <w:rPr>
                <w:sz w:val="16"/>
                <w:szCs w:val="16"/>
                <w:lang w:eastAsia="zh-CN"/>
              </w:rPr>
              <w:t>stage</w:t>
            </w:r>
            <w:proofErr w:type="gramEnd"/>
            <w:r w:rsidRPr="00617C22">
              <w:rPr>
                <w:sz w:val="16"/>
                <w:szCs w:val="16"/>
                <w:lang w:eastAsia="zh-CN"/>
              </w:rPr>
              <w:t xml:space="preserv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proofErr w:type="spellStart"/>
            <w:r w:rsidRPr="00617C22">
              <w:rPr>
                <w:b/>
                <w:sz w:val="16"/>
                <w:szCs w:val="16"/>
                <w:lang w:eastAsia="zh-CN"/>
              </w:rPr>
              <w:t>Extra long</w:t>
            </w:r>
            <w:proofErr w:type="spellEnd"/>
            <w:r w:rsidRPr="00617C22">
              <w:rPr>
                <w:b/>
                <w:sz w:val="16"/>
                <w:szCs w:val="16"/>
                <w:lang w:eastAsia="zh-CN"/>
              </w:rPr>
              <w:t xml:space="preserve">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w:t>
            </w:r>
            <w:proofErr w:type="gramStart"/>
            <w:r w:rsidRPr="00617C22">
              <w:rPr>
                <w:sz w:val="16"/>
                <w:szCs w:val="16"/>
                <w:lang w:eastAsia="zh-CN"/>
              </w:rPr>
              <w:t>stage</w:t>
            </w:r>
            <w:proofErr w:type="gramEnd"/>
            <w:r w:rsidRPr="00617C22">
              <w:rPr>
                <w:sz w:val="16"/>
                <w:szCs w:val="16"/>
                <w:lang w:eastAsia="zh-CN"/>
              </w:rPr>
              <w:t xml:space="preserv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 xml:space="preserve">igure 8, the switching interruption of 1st stage switching is much longer than 2nd stage switching because all UE memory </w:t>
            </w:r>
            <w:proofErr w:type="gramStart"/>
            <w:r w:rsidRPr="00617C22">
              <w:rPr>
                <w:sz w:val="16"/>
                <w:szCs w:val="16"/>
                <w:lang w:eastAsia="zh-CN"/>
              </w:rPr>
              <w:t>are</w:t>
            </w:r>
            <w:proofErr w:type="gramEnd"/>
            <w:r w:rsidRPr="00617C22">
              <w:rPr>
                <w:sz w:val="16"/>
                <w:szCs w:val="16"/>
                <w:lang w:eastAsia="zh-CN"/>
              </w:rPr>
              <w:t xml:space="preserv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indication. </w:t>
            </w:r>
            <w:r w:rsidRPr="00E41263">
              <w:rPr>
                <w:sz w:val="16"/>
                <w:szCs w:val="16"/>
                <w:lang w:eastAsia="zh-CN"/>
              </w:rPr>
              <w:t xml:space="preserve">For Alt. 2 with DCI indicating band pair, it is similar </w:t>
            </w:r>
            <w:r w:rsidRPr="00E41263">
              <w:rPr>
                <w:sz w:val="16"/>
                <w:szCs w:val="16"/>
                <w:lang w:eastAsia="zh-CN"/>
              </w:rPr>
              <w:lastRenderedPageBreak/>
              <w:t xml:space="preserve">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proofErr w:type="gramStart"/>
            <w:r w:rsidRPr="00E41263">
              <w:rPr>
                <w:rFonts w:hint="eastAsia"/>
                <w:sz w:val="16"/>
                <w:szCs w:val="16"/>
                <w:lang w:val="en-US" w:eastAsia="zh-CN"/>
              </w:rPr>
              <w:t>In order to</w:t>
            </w:r>
            <w:proofErr w:type="gramEnd"/>
            <w:r w:rsidRPr="00E41263">
              <w:rPr>
                <w:rFonts w:hint="eastAsia"/>
                <w:sz w:val="16"/>
                <w:szCs w:val="16"/>
                <w:lang w:val="en-US" w:eastAsia="zh-CN"/>
              </w:rPr>
              <w:t xml:space="preserve">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proofErr w:type="gramStart"/>
            <w:r w:rsidRPr="00E41263">
              <w:rPr>
                <w:rFonts w:hint="eastAsia"/>
                <w:sz w:val="16"/>
                <w:szCs w:val="16"/>
                <w:lang w:val="en-US" w:eastAsia="zh-CN"/>
              </w:rPr>
              <w:t>Base</w:t>
            </w:r>
            <w:proofErr w:type="gramEnd"/>
            <w:r w:rsidRPr="00E41263">
              <w:rPr>
                <w:rFonts w:hint="eastAsia"/>
                <w:sz w:val="16"/>
                <w:szCs w:val="16"/>
                <w:lang w:val="en-US" w:eastAsia="zh-CN"/>
              </w:rPr>
              <w:t xml:space="preserv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 xml:space="preserve">he RAN4 requirements and RAN2 signalling framework are based on the band pair. Without indicating band pair, RAN4 and RAN2 </w:t>
            </w:r>
            <w:proofErr w:type="gramStart"/>
            <w:r w:rsidRPr="00E41263">
              <w:rPr>
                <w:rFonts w:eastAsiaTheme="minorEastAsia"/>
                <w:i/>
                <w:sz w:val="16"/>
                <w:szCs w:val="16"/>
                <w:lang w:eastAsia="zh-CN"/>
              </w:rPr>
              <w:t>has to</w:t>
            </w:r>
            <w:proofErr w:type="gramEnd"/>
            <w:r w:rsidRPr="00E41263">
              <w:rPr>
                <w:rFonts w:eastAsiaTheme="minorEastAsia"/>
                <w:i/>
                <w:sz w:val="16"/>
                <w:szCs w:val="16"/>
                <w:lang w:eastAsia="zh-CN"/>
              </w:rPr>
              <w:t xml:space="preserve">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 xml:space="preserve">Without indicating band pair, network/UE </w:t>
            </w:r>
            <w:proofErr w:type="gramStart"/>
            <w:r w:rsidRPr="00E41263">
              <w:rPr>
                <w:rFonts w:eastAsiaTheme="minorEastAsia"/>
                <w:i/>
                <w:sz w:val="16"/>
                <w:szCs w:val="16"/>
                <w:lang w:eastAsia="zh-CN"/>
              </w:rPr>
              <w:t>has to</w:t>
            </w:r>
            <w:proofErr w:type="gramEnd"/>
            <w:r w:rsidRPr="00E41263">
              <w:rPr>
                <w:rFonts w:eastAsiaTheme="minorEastAsia"/>
                <w:i/>
                <w:sz w:val="16"/>
                <w:szCs w:val="16"/>
                <w:lang w:eastAsia="zh-CN"/>
              </w:rPr>
              <w:t xml:space="preserve">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SimSun"/>
                <w:sz w:val="16"/>
                <w:szCs w:val="16"/>
                <w:lang w:val="en-US" w:eastAsia="zh-CN"/>
              </w:rPr>
            </w:pPr>
            <w:r w:rsidRPr="004D2E8F">
              <w:rPr>
                <w:rFonts w:eastAsia="SimSun"/>
                <w:sz w:val="16"/>
                <w:szCs w:val="16"/>
                <w:lang w:val="en-US" w:eastAsia="zh-CN"/>
              </w:rPr>
              <w:t xml:space="preserve">Table 8. </w:t>
            </w:r>
            <w:r w:rsidRPr="004D2E8F">
              <w:rPr>
                <w:rFonts w:eastAsia="SimSun" w:hint="eastAsia"/>
                <w:sz w:val="16"/>
                <w:szCs w:val="16"/>
                <w:lang w:val="en-US" w:eastAsia="zh-CN"/>
              </w:rPr>
              <w:t>M</w:t>
            </w:r>
            <w:r w:rsidRPr="004D2E8F">
              <w:rPr>
                <w:rFonts w:eastAsia="SimSun"/>
                <w:sz w:val="16"/>
                <w:szCs w:val="16"/>
                <w:lang w:val="en-US" w:eastAsia="zh-CN"/>
              </w:rPr>
              <w:t>ean UPT for Mechanism#1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6D687FC2" w14:textId="77777777" w:rsidTr="005B012B">
              <w:trPr>
                <w:jc w:val="center"/>
              </w:trPr>
              <w:tc>
                <w:tcPr>
                  <w:tcW w:w="3545" w:type="dxa"/>
                </w:tcPr>
                <w:p w14:paraId="4A1D7616"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4095538D" w14:textId="77777777" w:rsidTr="005B012B">
              <w:trPr>
                <w:jc w:val="center"/>
              </w:trPr>
              <w:tc>
                <w:tcPr>
                  <w:tcW w:w="3545" w:type="dxa"/>
                </w:tcPr>
                <w:p w14:paraId="5CFA37A0"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0634E299"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SimSun"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2FD384CC" w14:textId="77777777" w:rsidTr="005B012B">
              <w:trPr>
                <w:jc w:val="center"/>
              </w:trPr>
              <w:tc>
                <w:tcPr>
                  <w:tcW w:w="3545" w:type="dxa"/>
                </w:tcPr>
                <w:p w14:paraId="3BB31207"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95</w:t>
                  </w:r>
                  <w:r w:rsidRPr="004D2E8F">
                    <w:rPr>
                      <w:rFonts w:ascii="New York" w:eastAsia="SimSun" w:hAnsi="New York"/>
                      <w:sz w:val="16"/>
                      <w:szCs w:val="16"/>
                      <w:lang w:val="en-US" w:eastAsia="zh-CN"/>
                    </w:rPr>
                    <w:t>%</w:t>
                  </w:r>
                </w:p>
              </w:tc>
            </w:tr>
            <w:tr w:rsidR="004D2E8F" w:rsidRPr="004D2E8F" w14:paraId="114E846B" w14:textId="77777777" w:rsidTr="005B012B">
              <w:trPr>
                <w:jc w:val="center"/>
              </w:trPr>
              <w:tc>
                <w:tcPr>
                  <w:tcW w:w="3545" w:type="dxa"/>
                </w:tcPr>
                <w:p w14:paraId="609A5B55"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93</w:t>
                  </w:r>
                  <w:r w:rsidRPr="004D2E8F">
                    <w:rPr>
                      <w:rFonts w:ascii="New York" w:eastAsia="SimSun" w:hAnsi="New York"/>
                      <w:sz w:val="16"/>
                      <w:szCs w:val="16"/>
                      <w:lang w:val="en-US" w:eastAsia="zh-CN"/>
                    </w:rPr>
                    <w:t>%</w:t>
                  </w:r>
                </w:p>
              </w:tc>
            </w:tr>
            <w:tr w:rsidR="004D2E8F" w:rsidRPr="004D2E8F" w14:paraId="14F9C8AB" w14:textId="77777777" w:rsidTr="005B012B">
              <w:trPr>
                <w:jc w:val="center"/>
              </w:trPr>
              <w:tc>
                <w:tcPr>
                  <w:tcW w:w="3545" w:type="dxa"/>
                </w:tcPr>
                <w:p w14:paraId="0C3AA5A3"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lastRenderedPageBreak/>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lastRenderedPageBreak/>
                    <w:t>12</w:t>
                  </w:r>
                  <w:r w:rsidRPr="004D2E8F">
                    <w:rPr>
                      <w:rFonts w:ascii="New York" w:eastAsia="SimSun"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23.61</w:t>
                  </w:r>
                  <w:r w:rsidRPr="004D2E8F">
                    <w:rPr>
                      <w:rFonts w:ascii="New York" w:eastAsia="SimSun"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SimSun"/>
                <w:sz w:val="16"/>
                <w:szCs w:val="16"/>
                <w:lang w:val="en-US" w:eastAsia="zh-CN"/>
              </w:rPr>
            </w:pPr>
            <w:r w:rsidRPr="004D2E8F">
              <w:rPr>
                <w:rFonts w:eastAsia="SimSun"/>
                <w:sz w:val="16"/>
                <w:szCs w:val="16"/>
                <w:lang w:val="en-US" w:eastAsia="zh-CN"/>
              </w:rPr>
              <w:t xml:space="preserve">Table 9. </w:t>
            </w:r>
            <w:r w:rsidRPr="004D2E8F">
              <w:rPr>
                <w:rFonts w:eastAsia="SimSun" w:hint="eastAsia"/>
                <w:sz w:val="16"/>
                <w:szCs w:val="16"/>
                <w:lang w:val="en-US" w:eastAsia="zh-CN"/>
              </w:rPr>
              <w:t>M</w:t>
            </w:r>
            <w:r w:rsidRPr="004D2E8F">
              <w:rPr>
                <w:rFonts w:eastAsia="SimSun"/>
                <w:sz w:val="16"/>
                <w:szCs w:val="16"/>
                <w:lang w:val="en-US" w:eastAsia="zh-CN"/>
              </w:rPr>
              <w:t>ean UPT for Mechanism#2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308F3A41" w14:textId="77777777" w:rsidTr="005B012B">
              <w:trPr>
                <w:jc w:val="center"/>
              </w:trPr>
              <w:tc>
                <w:tcPr>
                  <w:tcW w:w="3545" w:type="dxa"/>
                </w:tcPr>
                <w:p w14:paraId="2624969A"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710A17C0" w14:textId="77777777" w:rsidTr="005B012B">
              <w:trPr>
                <w:jc w:val="center"/>
              </w:trPr>
              <w:tc>
                <w:tcPr>
                  <w:tcW w:w="3545" w:type="dxa"/>
                </w:tcPr>
                <w:p w14:paraId="01BA9F57"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6F7F8A45"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SimSun"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3D369DE9" w14:textId="77777777" w:rsidTr="005B012B">
              <w:trPr>
                <w:jc w:val="center"/>
              </w:trPr>
              <w:tc>
                <w:tcPr>
                  <w:tcW w:w="3545" w:type="dxa"/>
                </w:tcPr>
                <w:p w14:paraId="2B3E235A"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9.62</w:t>
                  </w:r>
                  <w:r w:rsidRPr="004D2E8F">
                    <w:rPr>
                      <w:rFonts w:ascii="New York" w:eastAsia="SimSun" w:hAnsi="New York"/>
                      <w:sz w:val="16"/>
                      <w:szCs w:val="16"/>
                      <w:lang w:val="en-US" w:eastAsia="zh-CN"/>
                    </w:rPr>
                    <w:t>%</w:t>
                  </w:r>
                </w:p>
              </w:tc>
            </w:tr>
            <w:tr w:rsidR="004D2E8F" w:rsidRPr="004D2E8F" w14:paraId="14E494C3" w14:textId="77777777" w:rsidTr="005B012B">
              <w:trPr>
                <w:jc w:val="center"/>
              </w:trPr>
              <w:tc>
                <w:tcPr>
                  <w:tcW w:w="3545" w:type="dxa"/>
                </w:tcPr>
                <w:p w14:paraId="7354DB44"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w:t>
                  </w:r>
                  <w:r w:rsidRPr="004D2E8F">
                    <w:rPr>
                      <w:rFonts w:ascii="New York" w:eastAsia="SimSun" w:hAnsi="New York"/>
                      <w:sz w:val="16"/>
                      <w:szCs w:val="16"/>
                      <w:lang w:val="en-US" w:eastAsia="zh-CN"/>
                    </w:rPr>
                    <w:t>%</w:t>
                  </w:r>
                </w:p>
              </w:tc>
            </w:tr>
            <w:tr w:rsidR="004D2E8F" w:rsidRPr="004D2E8F" w14:paraId="52C3215B" w14:textId="77777777" w:rsidTr="005B012B">
              <w:trPr>
                <w:jc w:val="center"/>
              </w:trPr>
              <w:tc>
                <w:tcPr>
                  <w:tcW w:w="3545" w:type="dxa"/>
                </w:tcPr>
                <w:p w14:paraId="202BB7BC"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9.31</w:t>
                  </w:r>
                  <w:r w:rsidRPr="004D2E8F">
                    <w:rPr>
                      <w:rFonts w:ascii="New York" w:eastAsia="SimSun"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SimSun"/>
                <w:sz w:val="16"/>
                <w:szCs w:val="16"/>
                <w:lang w:val="en-US" w:eastAsia="zh-CN"/>
              </w:rPr>
            </w:pPr>
            <w:r w:rsidRPr="004D2E8F">
              <w:rPr>
                <w:rFonts w:eastAsia="SimSun" w:hint="eastAsia"/>
                <w:sz w:val="16"/>
                <w:szCs w:val="16"/>
                <w:lang w:val="en-US" w:eastAsia="zh-CN"/>
              </w:rPr>
              <w:t>T</w:t>
            </w:r>
            <w:r w:rsidRPr="004D2E8F">
              <w:rPr>
                <w:rFonts w:eastAsia="SimSun"/>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w:t>
            </w:r>
            <w:proofErr w:type="gramStart"/>
            <w:r w:rsidRPr="004D2E8F">
              <w:rPr>
                <w:rFonts w:eastAsia="SimSun"/>
                <w:sz w:val="16"/>
                <w:szCs w:val="16"/>
                <w:lang w:val="en-US" w:eastAsia="zh-CN"/>
              </w:rPr>
              <w:t>both of the bands</w:t>
            </w:r>
            <w:proofErr w:type="gramEnd"/>
            <w:r w:rsidRPr="004D2E8F">
              <w:rPr>
                <w:rFonts w:eastAsia="SimSun"/>
                <w:sz w:val="16"/>
                <w:szCs w:val="16"/>
                <w:lang w:val="en-US" w:eastAsia="zh-CN"/>
              </w:rPr>
              <w:t xml:space="preserve">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SimSun"/>
                <w:sz w:val="16"/>
                <w:szCs w:val="16"/>
                <w:lang w:val="en-US" w:eastAsia="zh-CN"/>
              </w:rPr>
              <w:t>Basically, t</w:t>
            </w:r>
            <w:r w:rsidRPr="004D2E8F">
              <w:rPr>
                <w:rFonts w:eastAsia="SimSun" w:hint="eastAsia"/>
                <w:sz w:val="16"/>
                <w:szCs w:val="16"/>
                <w:lang w:val="en-US" w:eastAsia="zh-CN"/>
              </w:rPr>
              <w:t xml:space="preserve">here are two reasons </w:t>
            </w:r>
            <w:r w:rsidRPr="004D2E8F">
              <w:rPr>
                <w:rFonts w:eastAsia="SimSun"/>
                <w:sz w:val="16"/>
                <w:szCs w:val="16"/>
                <w:lang w:val="en-US" w:eastAsia="zh-CN"/>
              </w:rPr>
              <w:t>triggering</w:t>
            </w:r>
            <w:r w:rsidRPr="004D2E8F">
              <w:rPr>
                <w:rFonts w:eastAsia="SimSun" w:hint="eastAsia"/>
                <w:sz w:val="16"/>
                <w:szCs w:val="16"/>
                <w:lang w:val="en-US" w:eastAsia="zh-CN"/>
              </w:rPr>
              <w:t xml:space="preserve"> band pair switching</w:t>
            </w:r>
            <w:r w:rsidRPr="004D2E8F">
              <w:rPr>
                <w:rFonts w:eastAsia="SimSun"/>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 xml:space="preserve">for Alt.2 with 5ms processing time, among all the switching (number of band pair switching + number of UL Tx switching within the band pair), the number of band pair switching occupies only </w:t>
            </w:r>
            <w:proofErr w:type="gramStart"/>
            <w:r w:rsidRPr="004D2E8F">
              <w:rPr>
                <w:rFonts w:eastAsia="Calibri"/>
                <w:sz w:val="16"/>
                <w:szCs w:val="16"/>
                <w:lang w:eastAsia="zh-CN"/>
              </w:rPr>
              <w:t>0.43%;</w:t>
            </w:r>
            <w:proofErr w:type="gramEnd"/>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 xml:space="preserve">for Alt.2 with 10ms processing time, among all the switching (number of band pair switching + number of UL Tx switching within the band pair), the number of band pair switching occupies only </w:t>
            </w:r>
            <w:proofErr w:type="gramStart"/>
            <w:r w:rsidRPr="004D2E8F">
              <w:rPr>
                <w:rFonts w:eastAsia="Calibri"/>
                <w:sz w:val="16"/>
                <w:szCs w:val="16"/>
                <w:lang w:eastAsia="zh-CN"/>
              </w:rPr>
              <w:t>0.55%;</w:t>
            </w:r>
            <w:proofErr w:type="gramEnd"/>
          </w:p>
          <w:p w14:paraId="48F31D90" w14:textId="486FB646" w:rsidR="004D2E8F" w:rsidRPr="00617C22" w:rsidRDefault="004D2E8F" w:rsidP="004D2E8F">
            <w:pPr>
              <w:snapToGrid w:val="0"/>
              <w:spacing w:beforeLines="50" w:before="120" w:afterLines="50" w:after="120"/>
              <w:rPr>
                <w:rFonts w:eastAsia="SimSun"/>
                <w:b/>
                <w:i/>
                <w:sz w:val="16"/>
                <w:szCs w:val="16"/>
                <w:lang w:eastAsia="zh-CN"/>
              </w:rPr>
            </w:pPr>
            <w:r w:rsidRPr="00617C22">
              <w:rPr>
                <w:rFonts w:eastAsia="SimSun" w:hint="eastAsia"/>
                <w:sz w:val="16"/>
                <w:szCs w:val="16"/>
                <w:lang w:val="en-US" w:eastAsia="zh-CN"/>
              </w:rPr>
              <w:t>I</w:t>
            </w:r>
            <w:r w:rsidRPr="00617C22">
              <w:rPr>
                <w:rFonts w:eastAsia="SimSun"/>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SimSun"/>
                <w:i/>
                <w:sz w:val="16"/>
                <w:szCs w:val="16"/>
                <w:lang w:eastAsia="zh-CN"/>
              </w:rPr>
            </w:pPr>
            <w:r w:rsidRPr="00E41263">
              <w:rPr>
                <w:rFonts w:eastAsia="SimSun" w:hint="eastAsia"/>
                <w:b/>
                <w:i/>
                <w:sz w:val="16"/>
                <w:szCs w:val="16"/>
                <w:lang w:eastAsia="zh-CN"/>
              </w:rPr>
              <w:t>O</w:t>
            </w:r>
            <w:r w:rsidRPr="00E41263">
              <w:rPr>
                <w:rFonts w:eastAsia="SimSun"/>
                <w:b/>
                <w:i/>
                <w:sz w:val="16"/>
                <w:szCs w:val="16"/>
                <w:lang w:eastAsia="zh-CN"/>
              </w:rPr>
              <w:t>bservation 7</w:t>
            </w:r>
            <w:r w:rsidRPr="00E41263">
              <w:rPr>
                <w:rFonts w:eastAsia="SimSun"/>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SimSun" w:hint="eastAsia"/>
                <w:i/>
                <w:sz w:val="16"/>
                <w:szCs w:val="16"/>
                <w:lang w:eastAsia="zh-CN"/>
              </w:rPr>
              <w:t>I</w:t>
            </w:r>
            <w:r w:rsidRPr="00E41263">
              <w:rPr>
                <w:rFonts w:eastAsia="SimSun"/>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SimSun"/>
                <w:i/>
                <w:sz w:val="16"/>
                <w:szCs w:val="16"/>
                <w:lang w:val="en-US" w:eastAsia="zh-CN"/>
              </w:rPr>
            </w:pPr>
            <w:r w:rsidRPr="00E41263">
              <w:rPr>
                <w:rFonts w:eastAsia="SimSun"/>
                <w:b/>
                <w:i/>
                <w:sz w:val="16"/>
                <w:szCs w:val="16"/>
                <w:lang w:val="en-US" w:eastAsia="zh-CN"/>
              </w:rPr>
              <w:t>Observation 8</w:t>
            </w:r>
            <w:r w:rsidRPr="00E41263">
              <w:rPr>
                <w:rFonts w:eastAsia="SimSun"/>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4] vivo</w:t>
            </w:r>
          </w:p>
        </w:tc>
        <w:tc>
          <w:tcPr>
            <w:tcW w:w="8812" w:type="dxa"/>
          </w:tcPr>
          <w:p w14:paraId="5CF787BE" w14:textId="5A05175E" w:rsidR="00D63DCF" w:rsidRPr="00617C22" w:rsidRDefault="008A1A62" w:rsidP="008A1A62">
            <w:pPr>
              <w:spacing w:before="240"/>
              <w:jc w:val="both"/>
              <w:rPr>
                <w:rFonts w:eastAsia="SimSun"/>
                <w:sz w:val="16"/>
                <w:szCs w:val="16"/>
                <w:lang w:eastAsia="zh-CN"/>
              </w:rPr>
            </w:pPr>
            <w:r w:rsidRPr="008A1A62">
              <w:rPr>
                <w:rFonts w:eastAsia="SimSun"/>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SimSun" w:hint="eastAsia"/>
                <w:sz w:val="16"/>
                <w:szCs w:val="16"/>
                <w:lang w:eastAsia="zh-CN"/>
              </w:rPr>
              <w:t>Fi</w:t>
            </w:r>
            <w:r w:rsidRPr="008A1A62">
              <w:rPr>
                <w:rFonts w:eastAsia="SimSun"/>
                <w:sz w:val="16"/>
                <w:szCs w:val="16"/>
                <w:lang w:eastAsia="zh-CN"/>
              </w:rPr>
              <w:t xml:space="preserve">rstly, the supported Tx switching between the preceding two bands and the indicated later two bands should be defined. </w:t>
            </w:r>
            <w:proofErr w:type="gramStart"/>
            <w:r w:rsidRPr="008A1A62">
              <w:rPr>
                <w:rFonts w:eastAsia="SimSun"/>
                <w:sz w:val="16"/>
                <w:szCs w:val="16"/>
                <w:lang w:eastAsia="zh-CN"/>
              </w:rPr>
              <w:t>Secondly,  the</w:t>
            </w:r>
            <w:proofErr w:type="gramEnd"/>
            <w:r w:rsidRPr="008A1A62">
              <w:rPr>
                <w:rFonts w:eastAsia="SimSun"/>
                <w:sz w:val="16"/>
                <w:szCs w:val="16"/>
                <w:lang w:eastAsia="zh-CN"/>
              </w:rPr>
              <w:t xml:space="preserve"> initial Tx state for the indicated two bands should be decided. If the initial Tx state is configured by higher layer,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SimSun"/>
                <w:sz w:val="16"/>
                <w:szCs w:val="16"/>
                <w:lang w:eastAsia="zh-CN"/>
              </w:rPr>
              <w:t xml:space="preserve">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w:t>
            </w:r>
            <w:proofErr w:type="spellStart"/>
            <w:r w:rsidRPr="008A1A62">
              <w:rPr>
                <w:rFonts w:eastAsia="SimSun"/>
                <w:sz w:val="16"/>
                <w:szCs w:val="16"/>
                <w:lang w:eastAsia="zh-CN"/>
              </w:rPr>
              <w:t>behaviors</w:t>
            </w:r>
            <w:proofErr w:type="spellEnd"/>
            <w:r w:rsidRPr="008A1A62">
              <w:rPr>
                <w:rFonts w:eastAsia="SimSun"/>
                <w:sz w:val="16"/>
                <w:szCs w:val="16"/>
                <w:lang w:eastAsia="zh-CN"/>
              </w:rPr>
              <w:t xml:space="preserve"> for the case of the DTX or decoding failure of the band indication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12" w:type="dxa"/>
          </w:tcPr>
          <w:p w14:paraId="561EADA9" w14:textId="0A5DF03E" w:rsidR="003D520E" w:rsidRPr="00617C22" w:rsidRDefault="003D520E" w:rsidP="003D520E">
            <w:pPr>
              <w:jc w:val="both"/>
              <w:rPr>
                <w:rFonts w:eastAsia="MS Mincho"/>
                <w:bCs/>
                <w:sz w:val="16"/>
                <w:szCs w:val="16"/>
                <w:lang w:val="en-US"/>
              </w:rPr>
            </w:pPr>
            <w:r w:rsidRPr="003D520E">
              <w:rPr>
                <w:rFonts w:eastAsia="SimSun"/>
                <w:bCs/>
                <w:sz w:val="16"/>
                <w:szCs w:val="16"/>
                <w:lang w:val="en-US" w:eastAsia="zh-CN"/>
              </w:rPr>
              <w:t xml:space="preserve">For Alt2, the procedure to switch from one 2-band combination to another 2-band combination should be studied, </w:t>
            </w:r>
            <w:proofErr w:type="gramStart"/>
            <w:r w:rsidRPr="003D520E">
              <w:rPr>
                <w:rFonts w:eastAsia="SimSun"/>
                <w:bCs/>
                <w:sz w:val="16"/>
                <w:szCs w:val="16"/>
                <w:lang w:val="en-US" w:eastAsia="zh-CN"/>
              </w:rPr>
              <w:t>e.g.</w:t>
            </w:r>
            <w:proofErr w:type="gramEnd"/>
            <w:r w:rsidRPr="003D520E">
              <w:rPr>
                <w:rFonts w:eastAsia="SimSun"/>
                <w:bCs/>
                <w:sz w:val="16"/>
                <w:szCs w:val="16"/>
                <w:lang w:val="en-US" w:eastAsia="zh-CN"/>
              </w:rPr>
              <w:t xml:space="preserve">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2705F297"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 xml:space="preserve">From logical functionality perspective this can be understood as 2-stage Tx switching, where a band pair is selected from the set of configured bands as stage-1, and then the dynamic switching takes place between the selected two bands as in Rel-17 as stage-2. As the </w:t>
            </w:r>
            <w:proofErr w:type="spellStart"/>
            <w:r w:rsidRPr="00617C22">
              <w:rPr>
                <w:sz w:val="16"/>
                <w:szCs w:val="16"/>
              </w:rPr>
              <w:t>PCell</w:t>
            </w:r>
            <w:proofErr w:type="spellEnd"/>
            <w:r w:rsidRPr="00617C22">
              <w:rPr>
                <w:sz w:val="16"/>
                <w:szCs w:val="16"/>
              </w:rPr>
              <w:t xml:space="preserve"> uplink is designated to always carry the PUCCH this alternatively might be reduced to selecting which band is the pair for the band of the </w:t>
            </w:r>
            <w:proofErr w:type="spellStart"/>
            <w:r w:rsidRPr="00617C22">
              <w:rPr>
                <w:sz w:val="16"/>
                <w:szCs w:val="16"/>
              </w:rPr>
              <w:t>PCell</w:t>
            </w:r>
            <w:proofErr w:type="spellEnd"/>
            <w:r w:rsidRPr="00617C22">
              <w:rPr>
                <w:sz w:val="16"/>
                <w:szCs w:val="16"/>
              </w:rPr>
              <w:t>.</w:t>
            </w:r>
          </w:p>
          <w:p w14:paraId="779DC7B9" w14:textId="77777777" w:rsidR="006F3923" w:rsidRPr="00617C22" w:rsidRDefault="006F3923" w:rsidP="006F3923">
            <w:pPr>
              <w:ind w:left="284"/>
              <w:jc w:val="both"/>
              <w:rPr>
                <w:sz w:val="16"/>
                <w:szCs w:val="16"/>
              </w:rPr>
            </w:pPr>
            <w:r w:rsidRPr="00617C22">
              <w:rPr>
                <w:sz w:val="16"/>
                <w:szCs w:val="16"/>
              </w:rPr>
              <w:t xml:space="preserve">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w:t>
            </w:r>
            <w:proofErr w:type="spellStart"/>
            <w:r w:rsidRPr="00617C22">
              <w:rPr>
                <w:sz w:val="16"/>
                <w:szCs w:val="16"/>
              </w:rPr>
              <w:t>PCell</w:t>
            </w:r>
            <w:proofErr w:type="spellEnd"/>
            <w:r w:rsidRPr="00617C22">
              <w:rPr>
                <w:sz w:val="16"/>
                <w:szCs w:val="16"/>
              </w:rPr>
              <w:t xml:space="preserve">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 xml:space="preserve">From the UE capability considerations perspective this approach may potentially simplify the cases the UE needs to be able to support, especially if the operation is constrained to always include the </w:t>
            </w:r>
            <w:proofErr w:type="spellStart"/>
            <w:r w:rsidRPr="00617C22">
              <w:rPr>
                <w:sz w:val="16"/>
                <w:szCs w:val="16"/>
              </w:rPr>
              <w:t>PCell</w:t>
            </w:r>
            <w:proofErr w:type="spellEnd"/>
            <w:r w:rsidRPr="00617C22">
              <w:rPr>
                <w:sz w:val="16"/>
                <w:szCs w:val="16"/>
              </w:rPr>
              <w:t xml:space="preserve"> uplink in the selected band pair in the </w:t>
            </w:r>
            <w:proofErr w:type="gramStart"/>
            <w:r w:rsidRPr="00617C22">
              <w:rPr>
                <w:sz w:val="16"/>
                <w:szCs w:val="16"/>
              </w:rPr>
              <w:t>stage-1</w:t>
            </w:r>
            <w:proofErr w:type="gramEnd"/>
            <w:r w:rsidRPr="00617C22">
              <w:rPr>
                <w:sz w:val="16"/>
                <w:szCs w:val="16"/>
              </w:rPr>
              <w:t xml:space="preserve">. that the </w:t>
            </w:r>
            <w:proofErr w:type="spellStart"/>
            <w:r w:rsidRPr="00617C22">
              <w:rPr>
                <w:sz w:val="16"/>
                <w:szCs w:val="16"/>
              </w:rPr>
              <w:t>PCell</w:t>
            </w:r>
            <w:proofErr w:type="spellEnd"/>
            <w:r w:rsidRPr="00617C22">
              <w:rPr>
                <w:sz w:val="16"/>
                <w:szCs w:val="16"/>
              </w:rPr>
              <w:t xml:space="preserve">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 xml:space="preserve">Alt.2 will introduce more standard work, </w:t>
            </w:r>
            <w:proofErr w:type="gramStart"/>
            <w:r w:rsidRPr="00617C22">
              <w:rPr>
                <w:rFonts w:eastAsiaTheme="minorEastAsia"/>
                <w:sz w:val="16"/>
                <w:szCs w:val="16"/>
                <w:lang w:eastAsia="zh-CN"/>
              </w:rPr>
              <w:t>i.e.</w:t>
            </w:r>
            <w:proofErr w:type="gramEnd"/>
            <w:r w:rsidRPr="00617C22">
              <w:rPr>
                <w:rFonts w:eastAsiaTheme="minorEastAsia"/>
                <w:sz w:val="16"/>
                <w:szCs w:val="16"/>
                <w:lang w:eastAsia="zh-CN"/>
              </w:rPr>
              <w:t xml:space="preserve"> DCI design and MAC CE design. Especially, if 2 bands are indicated via DCI, it </w:t>
            </w:r>
            <w:proofErr w:type="gramStart"/>
            <w:r w:rsidRPr="00617C22">
              <w:rPr>
                <w:rFonts w:eastAsiaTheme="minorEastAsia"/>
                <w:sz w:val="16"/>
                <w:szCs w:val="16"/>
                <w:lang w:eastAsia="zh-CN"/>
              </w:rPr>
              <w:t>have</w:t>
            </w:r>
            <w:proofErr w:type="gramEnd"/>
            <w:r w:rsidRPr="00617C22">
              <w:rPr>
                <w:rFonts w:eastAsiaTheme="minorEastAsia"/>
                <w:sz w:val="16"/>
                <w:szCs w:val="16"/>
                <w:lang w:eastAsia="zh-CN"/>
              </w:rPr>
              <w:t xml:space="preserve"> lots of impacts including DCI payload, DCI budget, DCI alignment, PDCCH performance and so on. We have to go through every </w:t>
            </w:r>
            <w:proofErr w:type="gramStart"/>
            <w:r w:rsidRPr="00617C22">
              <w:rPr>
                <w:rFonts w:eastAsiaTheme="minorEastAsia"/>
                <w:sz w:val="16"/>
                <w:szCs w:val="16"/>
                <w:lang w:eastAsia="zh-CN"/>
              </w:rPr>
              <w:t>aspects</w:t>
            </w:r>
            <w:proofErr w:type="gramEnd"/>
            <w:r w:rsidRPr="00617C22">
              <w:rPr>
                <w:rFonts w:eastAsiaTheme="minorEastAsia"/>
                <w:sz w:val="16"/>
                <w:szCs w:val="16"/>
                <w:lang w:eastAsia="zh-CN"/>
              </w:rPr>
              <w:t xml:space="preserve">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 xml:space="preserve">reuse Rel-16/17 UL Tx switching as much as </w:t>
            </w:r>
            <w:proofErr w:type="gramStart"/>
            <w:r w:rsidRPr="00617C22">
              <w:rPr>
                <w:rFonts w:hint="eastAsia"/>
                <w:sz w:val="16"/>
                <w:szCs w:val="16"/>
                <w:lang w:eastAsia="zh-CN"/>
              </w:rPr>
              <w:t>possible</w:t>
            </w:r>
            <w:r w:rsidRPr="00617C22">
              <w:rPr>
                <w:sz w:val="16"/>
                <w:szCs w:val="16"/>
                <w:lang w:eastAsia="zh-CN"/>
              </w:rPr>
              <w:t>,</w:t>
            </w:r>
            <w:r w:rsidRPr="00617C22">
              <w:rPr>
                <w:rFonts w:hint="eastAsia"/>
                <w:sz w:val="16"/>
                <w:szCs w:val="16"/>
                <w:lang w:eastAsia="zh-CN"/>
              </w:rPr>
              <w:t xml:space="preserve"> and</w:t>
            </w:r>
            <w:proofErr w:type="gramEnd"/>
            <w:r w:rsidRPr="00617C22">
              <w:rPr>
                <w:rFonts w:hint="eastAsia"/>
                <w:sz w:val="16"/>
                <w:szCs w:val="16"/>
                <w:lang w:eastAsia="zh-CN"/>
              </w:rPr>
              <w:t xml:space="preserve">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w:t>
            </w:r>
            <w:proofErr w:type="spellStart"/>
            <w:r w:rsidRPr="00617C22">
              <w:rPr>
                <w:sz w:val="16"/>
                <w:szCs w:val="16"/>
                <w:lang w:eastAsia="zh-CN"/>
              </w:rPr>
              <w:t>signaling</w:t>
            </w:r>
            <w:proofErr w:type="spellEnd"/>
            <w:r w:rsidRPr="00617C22">
              <w:rPr>
                <w:sz w:val="16"/>
                <w:szCs w:val="16"/>
                <w:lang w:eastAsia="zh-CN"/>
              </w:rPr>
              <w:t xml:space="preserve"> needs to be introduced or DCI design needs to be discussed, such as whether a new DCI field is introduced. Sending indicating </w:t>
            </w:r>
            <w:proofErr w:type="spellStart"/>
            <w:r w:rsidRPr="00617C22">
              <w:rPr>
                <w:sz w:val="16"/>
                <w:szCs w:val="16"/>
                <w:lang w:eastAsia="zh-CN"/>
              </w:rPr>
              <w:t>signaling</w:t>
            </w:r>
            <w:proofErr w:type="spellEnd"/>
            <w:r w:rsidRPr="00617C22">
              <w:rPr>
                <w:sz w:val="16"/>
                <w:szCs w:val="16"/>
                <w:lang w:eastAsia="zh-CN"/>
              </w:rPr>
              <w:t xml:space="preserve">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w:t>
            </w:r>
            <w:proofErr w:type="spellStart"/>
            <w:r w:rsidRPr="00617C22">
              <w:rPr>
                <w:sz w:val="16"/>
                <w:szCs w:val="16"/>
                <w:lang w:eastAsia="zh-CN"/>
              </w:rPr>
              <w:t>signaling</w:t>
            </w:r>
            <w:proofErr w:type="spellEnd"/>
            <w:r w:rsidRPr="00617C22">
              <w:rPr>
                <w:sz w:val="16"/>
                <w:szCs w:val="16"/>
                <w:lang w:eastAsia="zh-CN"/>
              </w:rPr>
              <w:t xml:space="preserve">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w:t>
            </w:r>
            <w:proofErr w:type="spellStart"/>
            <w:r w:rsidRPr="00617C22">
              <w:rPr>
                <w:sz w:val="16"/>
                <w:szCs w:val="16"/>
                <w:lang w:eastAsia="zh-CN"/>
              </w:rPr>
              <w:t>signaling</w:t>
            </w:r>
            <w:proofErr w:type="spellEnd"/>
            <w:r w:rsidRPr="00617C22">
              <w:rPr>
                <w:sz w:val="16"/>
                <w:szCs w:val="16"/>
                <w:lang w:eastAsia="zh-CN"/>
              </w:rPr>
              <w:t xml:space="preserve">,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w:t>
            </w:r>
            <w:proofErr w:type="gramStart"/>
            <w:r w:rsidRPr="00617C22">
              <w:rPr>
                <w:sz w:val="16"/>
                <w:szCs w:val="16"/>
                <w:lang w:eastAsia="zh-CN"/>
              </w:rPr>
              <w:t>consists</w:t>
            </w:r>
            <w:proofErr w:type="gramEnd"/>
            <w:r w:rsidRPr="00617C22">
              <w:rPr>
                <w:sz w:val="16"/>
                <w:szCs w:val="16"/>
                <w:lang w:eastAsia="zh-CN"/>
              </w:rPr>
              <w:t xml:space="preserve">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w:t>
            </w:r>
            <w:proofErr w:type="spellStart"/>
            <w:r w:rsidRPr="00617C22">
              <w:rPr>
                <w:sz w:val="16"/>
                <w:szCs w:val="16"/>
                <w:lang w:val="en-US" w:eastAsia="zh-CN"/>
              </w:rPr>
              <w:t>signalling</w:t>
            </w:r>
            <w:proofErr w:type="spellEnd"/>
            <w:r w:rsidRPr="00617C22">
              <w:rPr>
                <w:sz w:val="16"/>
                <w:szCs w:val="16"/>
                <w:lang w:val="en-US" w:eastAsia="zh-CN"/>
              </w:rPr>
              <w:t xml:space="preserve">.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proofErr w:type="spellStart"/>
            <w:r w:rsidRPr="00617C22">
              <w:rPr>
                <w:rFonts w:hint="eastAsia"/>
                <w:sz w:val="16"/>
                <w:szCs w:val="16"/>
                <w:lang w:eastAsia="zh-CN"/>
              </w:rPr>
              <w:t>efine</w:t>
            </w:r>
            <w:proofErr w:type="spellEnd"/>
            <w:r w:rsidRPr="00617C22">
              <w:rPr>
                <w:rFonts w:hint="eastAsia"/>
                <w:sz w:val="16"/>
                <w:szCs w:val="16"/>
                <w:lang w:eastAsia="zh-CN"/>
              </w:rPr>
              <w:t xml:space="preserv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 xml:space="preserve">On top of Alt. 1, Alt. 2 provides some flexibility on processing time as it allows network to indicate the switching band pairs by DCI or MAC-CE. If the indicated band pairs are from the same candidate pairs with Alt. 1, the complexity &amp; the cost are almost same as </w:t>
            </w:r>
            <w:r w:rsidRPr="00617C22">
              <w:rPr>
                <w:sz w:val="16"/>
                <w:szCs w:val="16"/>
                <w:lang w:eastAsia="zh-CN"/>
              </w:rPr>
              <w:lastRenderedPageBreak/>
              <w:t>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17"/>
              <w:gridCol w:w="2908"/>
              <w:gridCol w:w="2861"/>
            </w:tblGrid>
            <w:tr w:rsidR="008360BE" w:rsidRPr="00617C22" w14:paraId="2F471733" w14:textId="77777777" w:rsidTr="005B012B">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ListParagraph"/>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ListParagraph"/>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 xml:space="preserve">Furthermore, details on the mechanism for Alt 2 should be further discussed. The key aspect is the </w:t>
            </w:r>
            <w:proofErr w:type="spellStart"/>
            <w:r w:rsidRPr="00617C22">
              <w:rPr>
                <w:sz w:val="16"/>
                <w:szCs w:val="16"/>
              </w:rPr>
              <w:t>signaling</w:t>
            </w:r>
            <w:proofErr w:type="spellEnd"/>
            <w:r w:rsidRPr="00617C22">
              <w:rPr>
                <w:sz w:val="16"/>
                <w:szCs w:val="16"/>
              </w:rPr>
              <w:t xml:space="preserve"> enhancement for selecting a sub-set of 2 bands from 3 or 4 bands. In our view, the procedure and corresponding </w:t>
            </w:r>
            <w:proofErr w:type="spellStart"/>
            <w:r w:rsidRPr="00617C22">
              <w:rPr>
                <w:sz w:val="16"/>
                <w:szCs w:val="16"/>
              </w:rPr>
              <w:t>signaling</w:t>
            </w:r>
            <w:proofErr w:type="spellEnd"/>
            <w:r w:rsidRPr="00617C22">
              <w:rPr>
                <w:sz w:val="16"/>
                <w:szCs w:val="16"/>
              </w:rPr>
              <w:t xml:space="preserve"> for Alt 2 can be described as follows (assuming UE will support Rel-18 UL Tx switching for 3 and 4 bands):</w:t>
            </w:r>
          </w:p>
          <w:p w14:paraId="7D37A96A"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w:t>
            </w:r>
            <w:proofErr w:type="spellStart"/>
            <w:r w:rsidRPr="00617C22">
              <w:rPr>
                <w:sz w:val="16"/>
                <w:szCs w:val="16"/>
              </w:rPr>
              <w:t>signaling</w:t>
            </w:r>
            <w:proofErr w:type="spellEnd"/>
            <w:r w:rsidRPr="00617C22">
              <w:rPr>
                <w:sz w:val="16"/>
                <w:szCs w:val="16"/>
              </w:rPr>
              <w:t xml:space="preserve">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61F5D2B6" w14:textId="77777777" w:rsidR="002A5F17" w:rsidRPr="00617C22" w:rsidRDefault="002A5F17">
            <w:pPr>
              <w:pStyle w:val="ListParagraph"/>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 xml:space="preserve">W configures 3 or 4 bands for UL Tx switching via RRC </w:t>
            </w:r>
            <w:proofErr w:type="spellStart"/>
            <w:r w:rsidRPr="00617C22">
              <w:rPr>
                <w:bCs/>
                <w:sz w:val="16"/>
                <w:szCs w:val="16"/>
              </w:rPr>
              <w:t>signaling</w:t>
            </w:r>
            <w:bookmarkEnd w:id="7"/>
            <w:proofErr w:type="spellEnd"/>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TableGrid"/>
              <w:tblW w:w="0" w:type="auto"/>
              <w:tblLook w:val="04A0" w:firstRow="1" w:lastRow="0" w:firstColumn="1" w:lastColumn="0" w:noHBand="0" w:noVBand="1"/>
            </w:tblPr>
            <w:tblGrid>
              <w:gridCol w:w="790"/>
              <w:gridCol w:w="3726"/>
              <w:gridCol w:w="4070"/>
            </w:tblGrid>
            <w:tr w:rsidR="002A5F17" w:rsidRPr="00617C22" w14:paraId="40BEDDB6" w14:textId="77777777" w:rsidTr="005B012B">
              <w:tc>
                <w:tcPr>
                  <w:tcW w:w="846" w:type="dxa"/>
                </w:tcPr>
                <w:p w14:paraId="2CA73B5B"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lt.2</w:t>
                  </w:r>
                </w:p>
              </w:tc>
              <w:tc>
                <w:tcPr>
                  <w:tcW w:w="4252" w:type="dxa"/>
                </w:tcPr>
                <w:p w14:paraId="269CD6B2"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sz w:val="16"/>
                      <w:szCs w:val="16"/>
                      <w:lang w:val="en-US"/>
                    </w:rPr>
                    <w:t>Scheduling restriction (delay) for some band(s), i.e., lower performance compared with Alt.1</w:t>
                  </w:r>
                </w:p>
                <w:p w14:paraId="17F58368"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O</w:t>
                  </w:r>
                  <w:r w:rsidRPr="00617C22">
                    <w:rPr>
                      <w:rFonts w:eastAsia="MS Mincho"/>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lastRenderedPageBreak/>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7DA7177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 xml:space="preserve">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w:t>
            </w:r>
            <w:proofErr w:type="gramStart"/>
            <w:r w:rsidRPr="00617C22">
              <w:rPr>
                <w:rFonts w:eastAsia="Times New Roman"/>
                <w:sz w:val="16"/>
                <w:szCs w:val="16"/>
              </w:rPr>
              <w:t>has to</w:t>
            </w:r>
            <w:proofErr w:type="gramEnd"/>
            <w:r w:rsidRPr="00617C22">
              <w:rPr>
                <w:rFonts w:eastAsia="Times New Roman"/>
                <w:sz w:val="16"/>
                <w:szCs w:val="16"/>
              </w:rPr>
              <w:t xml:space="preserve">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 xml:space="preserve">From our perspective, although antenna state transitions can be reduced tremendously by applying additional switching rules (e.g., Alt-2 and Alt-3) to the UE, the Tx chains still </w:t>
            </w:r>
            <w:proofErr w:type="gramStart"/>
            <w:r w:rsidRPr="00617C22">
              <w:rPr>
                <w:rFonts w:eastAsia="Times New Roman"/>
                <w:sz w:val="16"/>
                <w:szCs w:val="16"/>
              </w:rPr>
              <w:t>have to</w:t>
            </w:r>
            <w:proofErr w:type="gramEnd"/>
            <w:r w:rsidRPr="00617C22">
              <w:rPr>
                <w:rFonts w:eastAsia="Times New Roman"/>
                <w:sz w:val="16"/>
                <w:szCs w:val="16"/>
              </w:rPr>
              <w:t xml:space="preserve">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MS Mincho"/>
                <w:b/>
                <w:sz w:val="16"/>
                <w:szCs w:val="16"/>
              </w:rPr>
            </w:pPr>
            <w:r w:rsidRPr="00617C22">
              <w:rPr>
                <w:rFonts w:eastAsia="Times New Roman"/>
                <w:b/>
                <w:sz w:val="16"/>
                <w:szCs w:val="16"/>
              </w:rPr>
              <w:t xml:space="preserve">Observation 4: Although applying additional switching rules to the UE can reduce the number of antenna state transitions, the Tx chains still </w:t>
            </w:r>
            <w:proofErr w:type="gramStart"/>
            <w:r w:rsidRPr="00617C22">
              <w:rPr>
                <w:rFonts w:eastAsia="Times New Roman"/>
                <w:b/>
                <w:sz w:val="16"/>
                <w:szCs w:val="16"/>
              </w:rPr>
              <w:t>have to</w:t>
            </w:r>
            <w:proofErr w:type="gramEnd"/>
            <w:r w:rsidRPr="00617C22">
              <w:rPr>
                <w:rFonts w:eastAsia="Times New Roman"/>
                <w:b/>
                <w:sz w:val="16"/>
                <w:szCs w:val="16"/>
              </w:rPr>
              <w:t xml:space="preserve">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MS Mincho"/>
          <w:sz w:val="22"/>
          <w:szCs w:val="22"/>
          <w:lang w:val="en-AU"/>
        </w:rPr>
      </w:pPr>
    </w:p>
    <w:p w14:paraId="1286AABA" w14:textId="5673CFDC"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33FA0D87" w14:textId="00C7CE33" w:rsidR="005E26C0" w:rsidRDefault="005E26C0" w:rsidP="005E26C0">
      <w:pPr>
        <w:pStyle w:val="Heading3"/>
        <w:rPr>
          <w:rFonts w:eastAsia="MS Mincho"/>
          <w:sz w:val="22"/>
          <w:szCs w:val="22"/>
        </w:rPr>
      </w:pPr>
      <w:proofErr w:type="gramStart"/>
      <w:r>
        <w:rPr>
          <w:rFonts w:eastAsia="MS Mincho" w:hint="eastAsia"/>
          <w:sz w:val="22"/>
          <w:szCs w:val="22"/>
        </w:rPr>
        <w:t>S</w:t>
      </w:r>
      <w:r>
        <w:rPr>
          <w:rFonts w:eastAsia="MS Mincho"/>
          <w:sz w:val="22"/>
          <w:szCs w:val="22"/>
        </w:rPr>
        <w:t>ummary  3.2</w:t>
      </w:r>
      <w:proofErr w:type="gramEnd"/>
    </w:p>
    <w:tbl>
      <w:tblPr>
        <w:tblStyle w:val="TableGrid"/>
        <w:tblW w:w="0" w:type="auto"/>
        <w:tblLook w:val="04A0" w:firstRow="1" w:lastRow="0" w:firstColumn="1" w:lastColumn="0" w:noHBand="0" w:noVBand="1"/>
      </w:tblPr>
      <w:tblGrid>
        <w:gridCol w:w="9628"/>
      </w:tblGrid>
      <w:tr w:rsidR="00667BC4" w14:paraId="37EA37F4" w14:textId="77777777" w:rsidTr="007E330D">
        <w:tc>
          <w:tcPr>
            <w:tcW w:w="9628" w:type="dxa"/>
          </w:tcPr>
          <w:p w14:paraId="410FCA06" w14:textId="77777777" w:rsidR="00667BC4" w:rsidRPr="00C20496" w:rsidRDefault="00667BC4" w:rsidP="007E330D">
            <w:pPr>
              <w:pStyle w:val="ListParagraph"/>
              <w:numPr>
                <w:ilvl w:val="0"/>
                <w:numId w:val="75"/>
              </w:numPr>
              <w:spacing w:afterLines="50" w:after="120"/>
              <w:ind w:leftChars="0"/>
              <w:jc w:val="both"/>
              <w:rPr>
                <w:rFonts w:eastAsia="MS Mincho"/>
                <w:sz w:val="22"/>
                <w:szCs w:val="22"/>
              </w:rPr>
            </w:pPr>
            <w:r>
              <w:rPr>
                <w:rFonts w:eastAsia="MS Mincho"/>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15C617AE" w14:textId="77777777" w:rsidR="00667BC4" w:rsidRPr="001C0E82" w:rsidRDefault="00667BC4" w:rsidP="007E330D">
            <w:pPr>
              <w:pStyle w:val="ListParagraph"/>
              <w:numPr>
                <w:ilvl w:val="1"/>
                <w:numId w:val="75"/>
              </w:numPr>
              <w:spacing w:afterLines="50" w:after="120"/>
              <w:ind w:leftChars="0"/>
              <w:jc w:val="both"/>
              <w:rPr>
                <w:rFonts w:eastAsia="MS Mincho"/>
                <w:sz w:val="22"/>
                <w:szCs w:val="22"/>
              </w:rPr>
            </w:pPr>
            <w:r>
              <w:rPr>
                <w:bCs/>
                <w:sz w:val="22"/>
                <w:szCs w:val="18"/>
              </w:rPr>
              <w:lastRenderedPageBreak/>
              <w:t>Scheduling restriction and long UL interruption/delay due to band pair switching e.g., a</w:t>
            </w:r>
            <w:r>
              <w:rPr>
                <w:rFonts w:eastAsia="MS Mincho"/>
                <w:sz w:val="22"/>
                <w:szCs w:val="22"/>
              </w:rPr>
              <w:t xml:space="preserve">t least 3 </w:t>
            </w:r>
            <w:proofErr w:type="spellStart"/>
            <w:r>
              <w:rPr>
                <w:rFonts w:eastAsia="MS Mincho"/>
                <w:sz w:val="22"/>
                <w:szCs w:val="22"/>
              </w:rPr>
              <w:t>ms</w:t>
            </w:r>
            <w:proofErr w:type="spellEnd"/>
            <w:r>
              <w:rPr>
                <w:rFonts w:eastAsia="MS Mincho"/>
                <w:sz w:val="22"/>
                <w:szCs w:val="22"/>
              </w:rPr>
              <w:t xml:space="preserve"> processing time is necessary for MAC-CE processing</w:t>
            </w:r>
            <w:r>
              <w:rPr>
                <w:bCs/>
                <w:sz w:val="22"/>
                <w:szCs w:val="18"/>
              </w:rPr>
              <w:t xml:space="preserve"> [1, 2, 4, 7, 8, 9, 11, 13, 16, 17, 20, 21]</w:t>
            </w:r>
          </w:p>
          <w:p w14:paraId="6B873D55" w14:textId="77777777" w:rsidR="00667BC4" w:rsidRDefault="00667BC4" w:rsidP="007E330D">
            <w:pPr>
              <w:pStyle w:val="ListParagraph"/>
              <w:numPr>
                <w:ilvl w:val="2"/>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Performance is almost same with Alt.1 since band pair switching is not frequent [2, 6, 19]</w:t>
            </w:r>
          </w:p>
          <w:p w14:paraId="3E48DEE3" w14:textId="77777777" w:rsidR="00667BC4" w:rsidRPr="00157AA1" w:rsidRDefault="00667BC4" w:rsidP="007E330D">
            <w:pPr>
              <w:pStyle w:val="ListParagraph"/>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157AA1">
              <w:rPr>
                <w:rFonts w:eastAsia="MS Mincho"/>
                <w:color w:val="FF0000"/>
                <w:sz w:val="22"/>
                <w:szCs w:val="22"/>
              </w:rPr>
              <w:t>During the MAC-CE processing time, UE is still allowed to perform UL transmission and DL reception as usual [ZTE]</w:t>
            </w:r>
          </w:p>
          <w:p w14:paraId="0C9B91CB" w14:textId="77777777" w:rsidR="00667BC4" w:rsidRDefault="00667BC4" w:rsidP="007E330D">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Some additional spec effort e.g., defining band pair switching cases, initial Tx state, RAN2 effort on new MAC-CE or RAN1 effort for new DCI [4, 7, 8, 9, 11, 13, 17, 20, 22]</w:t>
            </w:r>
          </w:p>
          <w:p w14:paraId="4734DEBB"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AN4 requirements and RAN2 </w:t>
            </w:r>
            <w:proofErr w:type="spellStart"/>
            <w:r>
              <w:rPr>
                <w:rFonts w:eastAsia="MS Mincho"/>
                <w:sz w:val="22"/>
                <w:szCs w:val="22"/>
              </w:rPr>
              <w:t>signaling</w:t>
            </w:r>
            <w:proofErr w:type="spellEnd"/>
            <w:r>
              <w:rPr>
                <w:rFonts w:eastAsia="MS Mincho"/>
                <w:sz w:val="22"/>
                <w:szCs w:val="22"/>
              </w:rPr>
              <w:t xml:space="preserve"> framework for band pair can be reused [2, 4, 8, 9, 15, 19, 22]</w:t>
            </w:r>
          </w:p>
          <w:p w14:paraId="5251786F" w14:textId="77777777" w:rsidR="00667BC4" w:rsidRPr="009A11EF" w:rsidRDefault="00667BC4" w:rsidP="007E330D">
            <w:pPr>
              <w:pStyle w:val="ListParagraph"/>
              <w:numPr>
                <w:ilvl w:val="2"/>
                <w:numId w:val="75"/>
              </w:numPr>
              <w:spacing w:afterLines="50" w:after="120"/>
              <w:ind w:leftChars="0"/>
              <w:jc w:val="both"/>
              <w:rPr>
                <w:rFonts w:eastAsia="MS Mincho"/>
                <w:color w:val="FF0000"/>
                <w:sz w:val="22"/>
                <w:szCs w:val="22"/>
              </w:rPr>
            </w:pPr>
            <w:r w:rsidRPr="009A11EF">
              <w:rPr>
                <w:rFonts w:eastAsia="MS Mincho" w:hint="eastAsia"/>
                <w:color w:val="FF0000"/>
                <w:sz w:val="22"/>
                <w:szCs w:val="22"/>
              </w:rPr>
              <w:t>I</w:t>
            </w:r>
            <w:r w:rsidRPr="009A11EF">
              <w:rPr>
                <w:rFonts w:eastAsia="MS Mincho"/>
                <w:color w:val="FF0000"/>
                <w:sz w:val="22"/>
                <w:szCs w:val="22"/>
              </w:rPr>
              <w:t>t may not be only for Alt.2, i.e., FFS for Alt.1 [Xiaomi]</w:t>
            </w:r>
          </w:p>
          <w:p w14:paraId="1A8625A0"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andling of CG-transmission/HARQ-retransmission/PUCCH-transmission/periodic SR/SRS on band outside the indicated band pair needs to be studied [1, 8, 9, 13, 17]</w:t>
            </w:r>
          </w:p>
          <w:p w14:paraId="275E22CC" w14:textId="77777777" w:rsidR="00667BC4" w:rsidRPr="00157AA1" w:rsidRDefault="00667BC4" w:rsidP="007E330D">
            <w:pPr>
              <w:pStyle w:val="ListParagraph"/>
              <w:numPr>
                <w:ilvl w:val="2"/>
                <w:numId w:val="75"/>
              </w:numPr>
              <w:spacing w:afterLines="50" w:after="120"/>
              <w:ind w:leftChars="0"/>
              <w:jc w:val="both"/>
              <w:rPr>
                <w:rFonts w:eastAsia="MS Mincho"/>
                <w:color w:val="FF0000"/>
                <w:sz w:val="22"/>
                <w:szCs w:val="22"/>
              </w:rPr>
            </w:pPr>
            <w:r w:rsidRPr="00157AA1">
              <w:rPr>
                <w:rFonts w:eastAsia="MS Mincho"/>
                <w:color w:val="FF0000"/>
                <w:sz w:val="22"/>
                <w:szCs w:val="22"/>
              </w:rPr>
              <w:t>This issue is common to Alt.1 and Alt.2. For Alt.2, this issue can be easily addressed [ZTE]</w:t>
            </w:r>
          </w:p>
          <w:p w14:paraId="6169C460"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ame switching cases with Alt.1, complexity reduction is unclear [</w:t>
            </w:r>
            <w:r w:rsidRPr="009A11EF">
              <w:rPr>
                <w:rFonts w:eastAsia="MS Mincho"/>
                <w:color w:val="FF0000"/>
                <w:sz w:val="22"/>
                <w:szCs w:val="22"/>
              </w:rPr>
              <w:t xml:space="preserve">1, </w:t>
            </w:r>
            <w:r>
              <w:rPr>
                <w:rFonts w:eastAsia="MS Mincho"/>
                <w:sz w:val="22"/>
                <w:szCs w:val="22"/>
              </w:rPr>
              <w:t>16, 18, 20, 22]</w:t>
            </w:r>
          </w:p>
          <w:p w14:paraId="319F6FAB" w14:textId="77777777" w:rsidR="00667BC4" w:rsidRPr="009A11EF" w:rsidRDefault="00667BC4" w:rsidP="007E330D">
            <w:pPr>
              <w:pStyle w:val="ListParagraph"/>
              <w:numPr>
                <w:ilvl w:val="2"/>
                <w:numId w:val="75"/>
              </w:numPr>
              <w:spacing w:afterLines="50" w:after="120"/>
              <w:ind w:leftChars="0"/>
              <w:jc w:val="both"/>
              <w:rPr>
                <w:rFonts w:eastAsia="MS Mincho"/>
                <w:color w:val="FF0000"/>
                <w:sz w:val="22"/>
                <w:szCs w:val="22"/>
              </w:rPr>
            </w:pPr>
            <w:r w:rsidRPr="009A11EF">
              <w:rPr>
                <w:rFonts w:eastAsia="MS Mincho"/>
                <w:color w:val="FF0000"/>
                <w:sz w:val="22"/>
                <w:szCs w:val="22"/>
              </w:rPr>
              <w:t>Indicating band pair can allow UE to share hardware resource e.g., memory [ZTE]</w:t>
            </w:r>
          </w:p>
          <w:p w14:paraId="4C8BAFF6" w14:textId="77777777" w:rsidR="00667BC4" w:rsidRPr="009A11EF" w:rsidRDefault="00667BC4" w:rsidP="007E330D">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hint="eastAsia"/>
                <w:bCs/>
                <w:sz w:val="22"/>
                <w:szCs w:val="18"/>
              </w:rPr>
              <w:t>S</w:t>
            </w:r>
            <w:r>
              <w:rPr>
                <w:bCs/>
                <w:sz w:val="22"/>
                <w:szCs w:val="18"/>
              </w:rPr>
              <w:t>witching period can be short after band pair indication [2]</w:t>
            </w:r>
          </w:p>
          <w:p w14:paraId="25EA5D17" w14:textId="77777777" w:rsidR="00667BC4" w:rsidRPr="009A11EF" w:rsidRDefault="00667BC4" w:rsidP="007E330D">
            <w:pPr>
              <w:pStyle w:val="ListParagraph"/>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9A11EF">
              <w:rPr>
                <w:rFonts w:hint="eastAsia"/>
                <w:bCs/>
                <w:color w:val="FF0000"/>
                <w:sz w:val="22"/>
                <w:szCs w:val="18"/>
              </w:rPr>
              <w:t>I</w:t>
            </w:r>
            <w:r w:rsidRPr="009A11EF">
              <w:rPr>
                <w:bCs/>
                <w:color w:val="FF0000"/>
                <w:sz w:val="22"/>
                <w:szCs w:val="18"/>
              </w:rPr>
              <w:t>t is questionable [Xiaomi]</w:t>
            </w:r>
          </w:p>
          <w:p w14:paraId="2B020456" w14:textId="77777777" w:rsidR="00667BC4" w:rsidRDefault="00667BC4" w:rsidP="007E330D">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D</w:t>
            </w:r>
            <w:r>
              <w:rPr>
                <w:rFonts w:eastAsia="MS Mincho"/>
                <w:sz w:val="22"/>
                <w:szCs w:val="22"/>
              </w:rPr>
              <w:t>CI based band pair indication can be in scheduling DCI with new field [2]</w:t>
            </w:r>
          </w:p>
          <w:p w14:paraId="076D2DF0"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028809BD" w14:textId="77777777" w:rsidR="00667BC4" w:rsidRPr="005E26C0" w:rsidRDefault="00667BC4" w:rsidP="007E330D">
            <w:pPr>
              <w:pStyle w:val="ListParagraph"/>
              <w:numPr>
                <w:ilvl w:val="2"/>
                <w:numId w:val="75"/>
              </w:numPr>
              <w:spacing w:afterLines="50" w:after="120"/>
              <w:ind w:leftChars="0"/>
              <w:jc w:val="both"/>
              <w:rPr>
                <w:rFonts w:eastAsia="MS Mincho"/>
                <w:sz w:val="22"/>
                <w:szCs w:val="22"/>
              </w:rPr>
            </w:pPr>
            <w:r w:rsidRPr="009A11EF">
              <w:rPr>
                <w:rFonts w:eastAsia="MS Mincho"/>
                <w:color w:val="FF0000"/>
                <w:sz w:val="22"/>
                <w:szCs w:val="22"/>
              </w:rPr>
              <w:t>Current RRC configuration on switching period location can work within each band pair [ZTE]</w:t>
            </w:r>
          </w:p>
        </w:tc>
      </w:tr>
    </w:tbl>
    <w:p w14:paraId="5A3E910B" w14:textId="77777777" w:rsidR="007631D0" w:rsidRPr="00667BC4" w:rsidRDefault="007631D0" w:rsidP="007631D0">
      <w:pPr>
        <w:spacing w:afterLines="50" w:after="120"/>
        <w:jc w:val="both"/>
        <w:rPr>
          <w:rFonts w:eastAsia="MS Mincho"/>
          <w:sz w:val="22"/>
          <w:szCs w:val="22"/>
        </w:rPr>
      </w:pPr>
    </w:p>
    <w:p w14:paraId="50F3529C" w14:textId="343CA9B8" w:rsidR="007631D0" w:rsidRPr="005E26C0" w:rsidRDefault="007631D0" w:rsidP="005E26C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1AB00435" w14:textId="77777777" w:rsidTr="005B012B">
        <w:tc>
          <w:tcPr>
            <w:tcW w:w="1945" w:type="dxa"/>
            <w:shd w:val="clear" w:color="auto" w:fill="F2F2F2" w:themeFill="background1" w:themeFillShade="F2"/>
          </w:tcPr>
          <w:p w14:paraId="21B513F3"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5B012B">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 xml:space="preserve">elow, we provide separate bullets for Alt.2 with DCI and Alt.2 with MAC-CE </w:t>
            </w:r>
            <w:proofErr w:type="spellStart"/>
            <w:r>
              <w:rPr>
                <w:rFonts w:eastAsiaTheme="minorEastAsia"/>
                <w:sz w:val="22"/>
                <w:lang w:val="en-US" w:eastAsia="zh-CN"/>
              </w:rPr>
              <w:t>indicatin</w:t>
            </w:r>
            <w:proofErr w:type="spellEnd"/>
            <w:r>
              <w:rPr>
                <w:rFonts w:eastAsiaTheme="minorEastAsia"/>
                <w:sz w:val="22"/>
                <w:lang w:val="en-US" w:eastAsia="zh-CN"/>
              </w:rPr>
              <w:t xml:space="preserve"> band pair and provide our response for some of the bullets.</w:t>
            </w:r>
          </w:p>
          <w:p w14:paraId="3E790DEF" w14:textId="77777777" w:rsidR="005A300B" w:rsidRDefault="005A300B" w:rsidP="005A300B">
            <w:pPr>
              <w:pStyle w:val="ListParagraph"/>
              <w:numPr>
                <w:ilvl w:val="0"/>
                <w:numId w:val="75"/>
              </w:numPr>
              <w:spacing w:after="0"/>
              <w:ind w:leftChars="0"/>
              <w:jc w:val="both"/>
              <w:rPr>
                <w:rFonts w:eastAsia="MS Mincho"/>
                <w:sz w:val="21"/>
                <w:szCs w:val="22"/>
              </w:rPr>
            </w:pPr>
            <w:r>
              <w:rPr>
                <w:rFonts w:eastAsia="MS Mincho"/>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w:t>
            </w:r>
            <w:r>
              <w:rPr>
                <w:rFonts w:eastAsia="SimSun"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ListParagraph"/>
              <w:numPr>
                <w:ilvl w:val="1"/>
                <w:numId w:val="75"/>
              </w:numPr>
              <w:spacing w:after="0"/>
              <w:ind w:leftChars="0"/>
              <w:jc w:val="both"/>
              <w:rPr>
                <w:rFonts w:eastAsia="MS Mincho"/>
                <w:sz w:val="21"/>
                <w:szCs w:val="22"/>
              </w:rPr>
            </w:pPr>
            <w:r>
              <w:rPr>
                <w:bCs/>
                <w:sz w:val="21"/>
                <w:szCs w:val="18"/>
              </w:rPr>
              <w:t>Scheduling restriction and long UL interruption/delay due to band pair switching e.g., a</w:t>
            </w:r>
            <w:r>
              <w:rPr>
                <w:rFonts w:eastAsia="MS Mincho"/>
                <w:sz w:val="21"/>
                <w:szCs w:val="22"/>
              </w:rPr>
              <w:t xml:space="preserve">t least 3 </w:t>
            </w:r>
            <w:proofErr w:type="spellStart"/>
            <w:r>
              <w:rPr>
                <w:rFonts w:eastAsia="MS Mincho"/>
                <w:sz w:val="21"/>
                <w:szCs w:val="22"/>
              </w:rPr>
              <w:t>ms</w:t>
            </w:r>
            <w:proofErr w:type="spellEnd"/>
            <w:r>
              <w:rPr>
                <w:rFonts w:eastAsia="MS Mincho"/>
                <w:sz w:val="21"/>
                <w:szCs w:val="22"/>
              </w:rPr>
              <w:t xml:space="preserve"> processing time is necessary for MAC-CE processing</w:t>
            </w:r>
            <w:r>
              <w:rPr>
                <w:bCs/>
                <w:sz w:val="21"/>
                <w:szCs w:val="18"/>
              </w:rPr>
              <w:t xml:space="preserve"> [1, 2, 4, 7, 8, 9, 11, 13, 16, 17, 20, 21]</w:t>
            </w:r>
          </w:p>
          <w:p w14:paraId="282343C1"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Performance is almost same with Alt.1 since band pair switching is not frequent [2, 6, 19]</w:t>
            </w:r>
          </w:p>
          <w:p w14:paraId="6BEAFF81"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w:t>
            </w:r>
            <w:proofErr w:type="gramStart"/>
            <w:r>
              <w:rPr>
                <w:rFonts w:eastAsiaTheme="minorEastAsia"/>
                <w:i/>
                <w:color w:val="FF0000"/>
                <w:sz w:val="21"/>
                <w:szCs w:val="22"/>
                <w:lang w:eastAsia="zh-CN"/>
              </w:rPr>
              <w:t>e.g.</w:t>
            </w:r>
            <w:proofErr w:type="gramEnd"/>
            <w:r>
              <w:rPr>
                <w:rFonts w:eastAsiaTheme="minorEastAsia"/>
                <w:i/>
                <w:color w:val="FF0000"/>
                <w:sz w:val="21"/>
                <w:szCs w:val="22"/>
                <w:lang w:eastAsia="zh-CN"/>
              </w:rPr>
              <w:t xml:space="preserve"> memory needs to be shared, larger delay may be needed regardless of which alternatives as discussed in section 4.3   </w:t>
            </w:r>
          </w:p>
          <w:p w14:paraId="39C1DD7F"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RAN2 effort on new MAC-CE </w:t>
            </w:r>
            <w:r>
              <w:rPr>
                <w:rFonts w:eastAsia="MS Mincho"/>
                <w:strike/>
                <w:color w:val="FF0000"/>
                <w:sz w:val="21"/>
                <w:szCs w:val="22"/>
              </w:rPr>
              <w:t>or RAN1 effort for new DCI</w:t>
            </w:r>
            <w:r>
              <w:rPr>
                <w:rFonts w:eastAsia="MS Mincho"/>
                <w:sz w:val="21"/>
                <w:szCs w:val="22"/>
              </w:rPr>
              <w:t xml:space="preserve"> [4, 7, 8, 9, 11, 13, 17, 20, 22]</w:t>
            </w:r>
          </w:p>
          <w:p w14:paraId="5D5B2C8C" w14:textId="77777777" w:rsidR="005A300B" w:rsidRDefault="005A300B" w:rsidP="005A300B">
            <w:pPr>
              <w:pStyle w:val="ListParagraph"/>
              <w:overflowPunct/>
              <w:autoSpaceDE/>
              <w:autoSpaceDN/>
              <w:adjustRightInd/>
              <w:spacing w:after="0"/>
              <w:ind w:leftChars="0"/>
              <w:jc w:val="both"/>
              <w:textAlignment w:val="auto"/>
              <w:rPr>
                <w:rFonts w:eastAsia="MS Mincho"/>
                <w:i/>
                <w:color w:val="FF0000"/>
                <w:sz w:val="21"/>
                <w:szCs w:val="22"/>
              </w:rPr>
            </w:pPr>
            <w:r>
              <w:rPr>
                <w:rFonts w:eastAsia="MS Mincho"/>
                <w:i/>
                <w:color w:val="FF0000"/>
                <w:sz w:val="21"/>
                <w:szCs w:val="22"/>
              </w:rPr>
              <w:lastRenderedPageBreak/>
              <w:t xml:space="preserve">[ZTE comments]: If UE is not able to perform UL Tx switching or perform </w:t>
            </w:r>
            <w:proofErr w:type="spellStart"/>
            <w:r>
              <w:rPr>
                <w:rFonts w:eastAsia="MS Mincho"/>
                <w:i/>
                <w:color w:val="FF0000"/>
                <w:sz w:val="21"/>
                <w:szCs w:val="22"/>
              </w:rPr>
              <w:t>simulataneous</w:t>
            </w:r>
            <w:proofErr w:type="spellEnd"/>
            <w:r>
              <w:rPr>
                <w:rFonts w:eastAsia="MS Mincho"/>
                <w:i/>
                <w:color w:val="FF0000"/>
                <w:sz w:val="21"/>
                <w:szCs w:val="22"/>
              </w:rPr>
              <w:t xml:space="preserve">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 xml:space="preserve">AN4 requirements and RAN2 </w:t>
            </w:r>
            <w:proofErr w:type="spellStart"/>
            <w:r>
              <w:rPr>
                <w:rFonts w:eastAsia="MS Mincho"/>
                <w:sz w:val="21"/>
                <w:szCs w:val="22"/>
              </w:rPr>
              <w:t>signaling</w:t>
            </w:r>
            <w:proofErr w:type="spellEnd"/>
            <w:r>
              <w:rPr>
                <w:rFonts w:eastAsia="MS Mincho"/>
                <w:sz w:val="21"/>
                <w:szCs w:val="22"/>
              </w:rPr>
              <w:t xml:space="preserve"> framework for band pair can be reused [2, 4, 8, 9, 15, 19, 22]</w:t>
            </w:r>
          </w:p>
          <w:p w14:paraId="6F708CD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ListParagraph"/>
              <w:spacing w:after="0"/>
              <w:ind w:leftChars="0"/>
              <w:jc w:val="both"/>
              <w:rPr>
                <w:rFonts w:eastAsia="MS Mincho"/>
                <w:i/>
                <w:color w:val="FF0000"/>
                <w:sz w:val="21"/>
                <w:szCs w:val="22"/>
              </w:rPr>
            </w:pPr>
            <w:r>
              <w:rPr>
                <w:rFonts w:eastAsia="MS Mincho"/>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5EA4B35B"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t xml:space="preserve">[ZTE comments]: Indicating band pair can allow UE to know which </w:t>
            </w:r>
            <w:r>
              <w:rPr>
                <w:rFonts w:eastAsia="SimSun" w:hint="eastAsia"/>
                <w:i/>
                <w:color w:val="FF0000"/>
                <w:sz w:val="21"/>
                <w:szCs w:val="22"/>
                <w:lang w:val="en-US" w:eastAsia="zh-CN"/>
              </w:rPr>
              <w:t xml:space="preserve">band </w:t>
            </w:r>
            <w:r>
              <w:rPr>
                <w:rFonts w:eastAsia="MS Mincho"/>
                <w:i/>
                <w:color w:val="FF0000"/>
                <w:sz w:val="21"/>
                <w:szCs w:val="22"/>
              </w:rPr>
              <w:t>the har</w:t>
            </w:r>
            <w:r>
              <w:rPr>
                <w:rFonts w:eastAsia="SimSun" w:hint="eastAsia"/>
                <w:i/>
                <w:color w:val="FF0000"/>
                <w:sz w:val="21"/>
                <w:szCs w:val="22"/>
                <w:lang w:val="en-US" w:eastAsia="zh-CN"/>
              </w:rPr>
              <w:t>d</w:t>
            </w:r>
            <w:r>
              <w:rPr>
                <w:rFonts w:eastAsia="MS Mincho"/>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trike/>
                <w:color w:val="FF0000"/>
                <w:sz w:val="21"/>
                <w:szCs w:val="22"/>
              </w:rPr>
            </w:pPr>
            <w:r>
              <w:rPr>
                <w:rFonts w:eastAsia="MS Mincho" w:hint="eastAsia"/>
                <w:strike/>
                <w:color w:val="FF0000"/>
                <w:sz w:val="21"/>
                <w:szCs w:val="22"/>
              </w:rPr>
              <w:t>D</w:t>
            </w:r>
            <w:r>
              <w:rPr>
                <w:rFonts w:eastAsia="MS Mincho"/>
                <w:strike/>
                <w:color w:val="FF0000"/>
                <w:sz w:val="21"/>
                <w:szCs w:val="22"/>
              </w:rPr>
              <w:t>CI based band pair indication can be in scheduling DCI with new field [2]</w:t>
            </w:r>
          </w:p>
          <w:p w14:paraId="4DCD6CEC"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5CD88960"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t>[ZTE comments]: Current RRC configuration on switching period location can work within each band pair.</w:t>
            </w:r>
          </w:p>
          <w:p w14:paraId="7A1B1A70"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ListParagraph"/>
              <w:numPr>
                <w:ilvl w:val="1"/>
                <w:numId w:val="75"/>
              </w:numPr>
              <w:spacing w:after="0"/>
              <w:ind w:leftChars="0"/>
              <w:jc w:val="both"/>
              <w:rPr>
                <w:rFonts w:eastAsia="MS Mincho"/>
                <w:strike/>
                <w:color w:val="FF0000"/>
                <w:sz w:val="21"/>
                <w:szCs w:val="22"/>
              </w:rPr>
            </w:pPr>
            <w:r>
              <w:rPr>
                <w:bCs/>
                <w:strike/>
                <w:color w:val="FF0000"/>
                <w:sz w:val="21"/>
                <w:szCs w:val="18"/>
              </w:rPr>
              <w:t>Scheduling restriction and long UL interruption/delay due to band pair switching e.g., a</w:t>
            </w:r>
            <w:r>
              <w:rPr>
                <w:rFonts w:eastAsia="MS Mincho"/>
                <w:strike/>
                <w:color w:val="FF0000"/>
                <w:sz w:val="21"/>
                <w:szCs w:val="22"/>
              </w:rPr>
              <w:t xml:space="preserve">t least 3 </w:t>
            </w:r>
            <w:proofErr w:type="spellStart"/>
            <w:r>
              <w:rPr>
                <w:rFonts w:eastAsia="MS Mincho"/>
                <w:strike/>
                <w:color w:val="FF0000"/>
                <w:sz w:val="21"/>
                <w:szCs w:val="22"/>
              </w:rPr>
              <w:t>ms</w:t>
            </w:r>
            <w:proofErr w:type="spellEnd"/>
            <w:r>
              <w:rPr>
                <w:rFonts w:eastAsia="MS Mincho"/>
                <w:strike/>
                <w:color w:val="FF0000"/>
                <w:sz w:val="21"/>
                <w:szCs w:val="22"/>
              </w:rPr>
              <w:t xml:space="preserve">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trike/>
                <w:color w:val="FF0000"/>
                <w:sz w:val="21"/>
                <w:szCs w:val="22"/>
              </w:rPr>
            </w:pPr>
            <w:r>
              <w:rPr>
                <w:rFonts w:eastAsia="MS Mincho"/>
                <w:strike/>
                <w:color w:val="FF0000"/>
                <w:sz w:val="21"/>
                <w:szCs w:val="22"/>
              </w:rPr>
              <w:t>Performance is almost same with Alt.1 since band pair switching is not frequent [2, 6, 19]</w:t>
            </w:r>
          </w:p>
          <w:p w14:paraId="103F9F2A"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w:t>
            </w:r>
            <w:r>
              <w:rPr>
                <w:rFonts w:eastAsia="MS Mincho"/>
                <w:strike/>
                <w:color w:val="FF0000"/>
                <w:sz w:val="21"/>
                <w:szCs w:val="22"/>
              </w:rPr>
              <w:t xml:space="preserve">RAN2 effort on new MAC-CE or </w:t>
            </w:r>
            <w:r>
              <w:rPr>
                <w:rFonts w:eastAsia="MS Mincho"/>
                <w:sz w:val="21"/>
                <w:szCs w:val="22"/>
              </w:rPr>
              <w:t>RAN1 effort for new DCI [4, 7, 8, 9, 11, 13, 17, 20, 22]</w:t>
            </w:r>
          </w:p>
          <w:p w14:paraId="73C9D5BD"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21199871"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 xml:space="preserve">AN4 requirements and RAN2 </w:t>
            </w:r>
            <w:proofErr w:type="spellStart"/>
            <w:r>
              <w:rPr>
                <w:rFonts w:eastAsia="MS Mincho"/>
                <w:sz w:val="21"/>
                <w:szCs w:val="22"/>
              </w:rPr>
              <w:t>signaling</w:t>
            </w:r>
            <w:proofErr w:type="spellEnd"/>
            <w:r>
              <w:rPr>
                <w:rFonts w:eastAsia="MS Mincho"/>
                <w:sz w:val="21"/>
                <w:szCs w:val="22"/>
              </w:rPr>
              <w:t xml:space="preserve"> framework for band pair can be reused [2, 4, 8, 9, 15, 19, 22]</w:t>
            </w:r>
          </w:p>
          <w:p w14:paraId="6DF9E65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285269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29267847"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43E0F437"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hint="eastAsia"/>
                <w:sz w:val="21"/>
                <w:szCs w:val="22"/>
              </w:rPr>
              <w:t>D</w:t>
            </w:r>
            <w:r>
              <w:rPr>
                <w:rFonts w:eastAsia="MS Mincho"/>
                <w:sz w:val="21"/>
                <w:szCs w:val="22"/>
              </w:rPr>
              <w:t>CI based band pair indication can be in scheduling DCI with new field [2]</w:t>
            </w:r>
          </w:p>
          <w:p w14:paraId="7DB8A7D4"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300B7D55"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5B012B">
        <w:tc>
          <w:tcPr>
            <w:tcW w:w="1945" w:type="dxa"/>
          </w:tcPr>
          <w:p w14:paraId="3661A638" w14:textId="77777777" w:rsidR="0061602A" w:rsidRPr="009460BF"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B328D3B" w14:textId="77777777" w:rsidR="0061602A" w:rsidRDefault="0061602A" w:rsidP="005B012B">
            <w:pPr>
              <w:pStyle w:val="ListParagraph"/>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 xml:space="preserve">For the third sub-bullet, we agree it is true for alt 2. On the other hand, it may be premature to say that it is only true for alt 2. For example, whether new RAN4 requirement is needed for alt 1 is up to RAN4. For RRC signaling, we believe the current </w:t>
            </w:r>
            <w:proofErr w:type="gramStart"/>
            <w:r>
              <w:rPr>
                <w:rFonts w:eastAsiaTheme="minorEastAsia"/>
                <w:sz w:val="22"/>
                <w:lang w:val="en-US" w:eastAsia="zh-CN"/>
              </w:rPr>
              <w:t>frame work</w:t>
            </w:r>
            <w:proofErr w:type="gramEnd"/>
            <w:r>
              <w:rPr>
                <w:rFonts w:eastAsiaTheme="minorEastAsia"/>
                <w:sz w:val="22"/>
                <w:lang w:val="en-US" w:eastAsia="zh-CN"/>
              </w:rPr>
              <w:t xml:space="preserve"> is still workable for alt 1 if it is workable for alt 2. Hence, it is fair to add a </w:t>
            </w:r>
            <w:proofErr w:type="spellStart"/>
            <w:r>
              <w:rPr>
                <w:rFonts w:eastAsiaTheme="minorEastAsia"/>
                <w:sz w:val="22"/>
                <w:lang w:val="en-US" w:eastAsia="zh-CN"/>
              </w:rPr>
              <w:t>subbullet</w:t>
            </w:r>
            <w:proofErr w:type="spellEnd"/>
            <w:r>
              <w:rPr>
                <w:rFonts w:eastAsiaTheme="minorEastAsia"/>
                <w:sz w:val="22"/>
                <w:lang w:val="en-US" w:eastAsia="zh-CN"/>
              </w:rPr>
              <w:t xml:space="preserve"> under </w:t>
            </w:r>
            <w:proofErr w:type="spellStart"/>
            <w:r>
              <w:rPr>
                <w:rFonts w:eastAsiaTheme="minorEastAsia"/>
                <w:sz w:val="22"/>
                <w:lang w:val="en-US" w:eastAsia="zh-CN"/>
              </w:rPr>
              <w:t>subbullet</w:t>
            </w:r>
            <w:proofErr w:type="spellEnd"/>
            <w:r>
              <w:rPr>
                <w:rFonts w:eastAsiaTheme="minorEastAsia"/>
                <w:sz w:val="22"/>
                <w:lang w:val="en-US" w:eastAsia="zh-CN"/>
              </w:rPr>
              <w:t xml:space="preserve"> saying ‘FFS for alt 1’.</w:t>
            </w:r>
          </w:p>
          <w:p w14:paraId="3D60F6F0" w14:textId="77777777" w:rsidR="0061602A" w:rsidRPr="009460BF" w:rsidRDefault="0061602A" w:rsidP="005B012B">
            <w:pPr>
              <w:pStyle w:val="ListParagraph"/>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last third </w:t>
            </w:r>
            <w:proofErr w:type="spellStart"/>
            <w:r>
              <w:rPr>
                <w:rFonts w:eastAsiaTheme="minorEastAsia"/>
                <w:sz w:val="22"/>
                <w:lang w:val="en-US" w:eastAsia="zh-CN"/>
              </w:rPr>
              <w:t>subbullet</w:t>
            </w:r>
            <w:proofErr w:type="spellEnd"/>
            <w:r>
              <w:rPr>
                <w:rFonts w:eastAsiaTheme="minorEastAsia"/>
                <w:sz w:val="22"/>
                <w:lang w:val="en-US" w:eastAsia="zh-CN"/>
              </w:rPr>
              <w:t xml:space="preserve">, the observation is questionable as the switching period is </w:t>
            </w:r>
            <w:proofErr w:type="gramStart"/>
            <w:r>
              <w:rPr>
                <w:rFonts w:eastAsiaTheme="minorEastAsia"/>
                <w:sz w:val="22"/>
                <w:lang w:val="en-US" w:eastAsia="zh-CN"/>
              </w:rPr>
              <w:t>actually reported</w:t>
            </w:r>
            <w:proofErr w:type="gramEnd"/>
            <w:r>
              <w:rPr>
                <w:rFonts w:eastAsiaTheme="minorEastAsia"/>
                <w:sz w:val="22"/>
                <w:lang w:val="en-US" w:eastAsia="zh-CN"/>
              </w:rPr>
              <w:t xml:space="preserve"> by UE. Whether a longer switching </w:t>
            </w:r>
            <w:proofErr w:type="spellStart"/>
            <w:r>
              <w:rPr>
                <w:rFonts w:eastAsiaTheme="minorEastAsia"/>
                <w:sz w:val="22"/>
                <w:lang w:val="en-US" w:eastAsia="zh-CN"/>
              </w:rPr>
              <w:t>perioid</w:t>
            </w:r>
            <w:proofErr w:type="spellEnd"/>
            <w:r>
              <w:rPr>
                <w:rFonts w:eastAsiaTheme="minorEastAsia"/>
                <w:sz w:val="22"/>
                <w:lang w:val="en-US" w:eastAsia="zh-CN"/>
              </w:rPr>
              <w:t xml:space="preserve"> is introduced is up to RAN4. We are confused on the description of ‘can be short’, </w:t>
            </w:r>
            <w:proofErr w:type="gramStart"/>
            <w:r>
              <w:rPr>
                <w:rFonts w:eastAsiaTheme="minorEastAsia"/>
                <w:sz w:val="22"/>
                <w:lang w:val="en-US" w:eastAsia="zh-CN"/>
              </w:rPr>
              <w:t>i.e.</w:t>
            </w:r>
            <w:proofErr w:type="gramEnd"/>
            <w:r>
              <w:rPr>
                <w:rFonts w:eastAsiaTheme="minorEastAsia"/>
                <w:sz w:val="22"/>
                <w:lang w:val="en-US" w:eastAsia="zh-CN"/>
              </w:rPr>
              <w:t xml:space="preserve"> it can be short than alt 1 or something else?</w:t>
            </w:r>
          </w:p>
        </w:tc>
      </w:tr>
      <w:tr w:rsidR="00274BD6" w14:paraId="6DB50007" w14:textId="77777777" w:rsidTr="005B012B">
        <w:tc>
          <w:tcPr>
            <w:tcW w:w="1945" w:type="dxa"/>
          </w:tcPr>
          <w:p w14:paraId="24981818" w14:textId="77777777" w:rsidR="00274BD6" w:rsidRPr="00EE6467" w:rsidRDefault="00274BD6" w:rsidP="005B012B">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79E123F6" w14:textId="77777777" w:rsidR="00274BD6" w:rsidRDefault="00274BD6" w:rsidP="005B012B">
            <w:pPr>
              <w:spacing w:afterLines="50" w:after="120"/>
              <w:jc w:val="both"/>
              <w:rPr>
                <w:sz w:val="22"/>
                <w:lang w:val="en-US"/>
              </w:rPr>
            </w:pPr>
            <w:r>
              <w:rPr>
                <w:sz w:val="22"/>
                <w:lang w:val="en-US"/>
              </w:rPr>
              <w:t xml:space="preserve">We assume that the summary is not intended to capture any consensus for Alt2 but only received views because some assessments above are not in line with our observation, </w:t>
            </w:r>
            <w:proofErr w:type="gramStart"/>
            <w:r>
              <w:rPr>
                <w:sz w:val="22"/>
                <w:lang w:val="en-US"/>
              </w:rPr>
              <w:t>e.g.</w:t>
            </w:r>
            <w:proofErr w:type="gramEnd"/>
            <w:r>
              <w:rPr>
                <w:sz w:val="22"/>
                <w:lang w:val="en-US"/>
              </w:rPr>
              <w:t xml:space="preserve"> “performance is almost same with Alt.1”. </w:t>
            </w:r>
          </w:p>
          <w:p w14:paraId="4D2D8D00" w14:textId="77777777" w:rsidR="00274BD6" w:rsidRDefault="00274BD6" w:rsidP="005B012B">
            <w:pPr>
              <w:spacing w:afterLines="50" w:after="120"/>
              <w:jc w:val="both"/>
              <w:rPr>
                <w:sz w:val="22"/>
                <w:lang w:val="en-US"/>
              </w:rPr>
            </w:pPr>
            <w:r>
              <w:rPr>
                <w:sz w:val="22"/>
                <w:lang w:val="en-US"/>
              </w:rPr>
              <w:t xml:space="preserve">The following assessments provided by companies’ </w:t>
            </w:r>
            <w:proofErr w:type="spellStart"/>
            <w:r>
              <w:rPr>
                <w:sz w:val="22"/>
                <w:lang w:val="en-US"/>
              </w:rPr>
              <w:t>tdocs</w:t>
            </w:r>
            <w:proofErr w:type="spellEnd"/>
            <w:r>
              <w:rPr>
                <w:sz w:val="22"/>
                <w:lang w:val="en-US"/>
              </w:rPr>
              <w:t xml:space="preserve"> seems missing in the summary</w:t>
            </w:r>
          </w:p>
          <w:p w14:paraId="678723EC" w14:textId="77777777" w:rsidR="00274BD6" w:rsidRPr="006831EB" w:rsidRDefault="00274BD6" w:rsidP="005B012B">
            <w:pPr>
              <w:pStyle w:val="ListParagraph"/>
              <w:numPr>
                <w:ilvl w:val="0"/>
                <w:numId w:val="84"/>
              </w:numPr>
              <w:spacing w:afterLines="50" w:after="120"/>
              <w:ind w:leftChars="0"/>
              <w:jc w:val="both"/>
              <w:rPr>
                <w:sz w:val="22"/>
                <w:lang w:val="en-US"/>
              </w:rPr>
            </w:pPr>
            <w:r w:rsidRPr="006831EB">
              <w:rPr>
                <w:sz w:val="22"/>
                <w:lang w:val="en-US"/>
              </w:rPr>
              <w:t xml:space="preserve">Alt2 does not reduce any UE complexity compared to Alt.1, according to at least MediaTek, Google, Qualcomm and our </w:t>
            </w:r>
            <w:proofErr w:type="spellStart"/>
            <w:r w:rsidRPr="006831EB">
              <w:rPr>
                <w:sz w:val="22"/>
                <w:lang w:val="en-US"/>
              </w:rPr>
              <w:t>tdoc</w:t>
            </w:r>
            <w:proofErr w:type="spellEnd"/>
            <w:r w:rsidRPr="006831EB">
              <w:rPr>
                <w:sz w:val="22"/>
                <w:lang w:val="en-US"/>
              </w:rPr>
              <w:t>.</w:t>
            </w:r>
          </w:p>
          <w:p w14:paraId="4679F64A" w14:textId="77777777" w:rsidR="00274BD6" w:rsidRDefault="00274BD6" w:rsidP="005B012B">
            <w:pPr>
              <w:pStyle w:val="ListParagraph"/>
              <w:numPr>
                <w:ilvl w:val="0"/>
                <w:numId w:val="84"/>
              </w:numPr>
              <w:spacing w:afterLines="50" w:after="120"/>
              <w:ind w:leftChars="0"/>
              <w:jc w:val="both"/>
              <w:rPr>
                <w:sz w:val="22"/>
                <w:lang w:val="en-US"/>
              </w:rPr>
            </w:pPr>
            <w:r w:rsidRPr="006831EB">
              <w:rPr>
                <w:sz w:val="22"/>
                <w:lang w:val="en-US"/>
              </w:rPr>
              <w:t xml:space="preserve">The spec impact </w:t>
            </w:r>
            <w:r>
              <w:rPr>
                <w:sz w:val="22"/>
                <w:lang w:val="en-US"/>
              </w:rPr>
              <w:t>to compensate the impact on PUCCH carrier by the first switching indication, as in Nokia’s analysis</w:t>
            </w:r>
          </w:p>
          <w:p w14:paraId="4FEA61C1" w14:textId="77777777" w:rsidR="00274BD6" w:rsidRPr="006831EB" w:rsidRDefault="00274BD6" w:rsidP="005B012B">
            <w:pPr>
              <w:pStyle w:val="ListParagraph"/>
              <w:numPr>
                <w:ilvl w:val="0"/>
                <w:numId w:val="84"/>
              </w:numPr>
              <w:spacing w:afterLines="50" w:after="120"/>
              <w:ind w:leftChars="0"/>
              <w:jc w:val="both"/>
              <w:rPr>
                <w:sz w:val="22"/>
                <w:lang w:val="en-US"/>
              </w:rPr>
            </w:pPr>
            <w:r>
              <w:rPr>
                <w:sz w:val="22"/>
                <w:lang w:val="en-US"/>
              </w:rPr>
              <w:t>Performance degradation, according to Ericsson and vivo.</w:t>
            </w:r>
          </w:p>
        </w:tc>
      </w:tr>
      <w:tr w:rsidR="006A0235" w14:paraId="69495D5D" w14:textId="77777777" w:rsidTr="005B012B">
        <w:tc>
          <w:tcPr>
            <w:tcW w:w="1945" w:type="dxa"/>
          </w:tcPr>
          <w:p w14:paraId="50EF68BA" w14:textId="3F03B7CD" w:rsidR="006A0235" w:rsidRPr="006A0235" w:rsidRDefault="006A0235" w:rsidP="006A0235">
            <w:pPr>
              <w:spacing w:afterLines="50" w:after="120"/>
              <w:jc w:val="both"/>
              <w:rPr>
                <w:sz w:val="22"/>
              </w:rPr>
            </w:pPr>
            <w:r>
              <w:rPr>
                <w:sz w:val="22"/>
                <w:lang w:val="en-US"/>
              </w:rPr>
              <w:t>Apple</w:t>
            </w:r>
          </w:p>
        </w:tc>
        <w:tc>
          <w:tcPr>
            <w:tcW w:w="7683" w:type="dxa"/>
          </w:tcPr>
          <w:p w14:paraId="1506BEF1" w14:textId="77777777" w:rsidR="006A0235" w:rsidRDefault="006A0235" w:rsidP="006A0235">
            <w:pPr>
              <w:spacing w:afterLines="50" w:after="120"/>
              <w:jc w:val="both"/>
              <w:rPr>
                <w:sz w:val="22"/>
                <w:lang w:val="en-US"/>
              </w:rPr>
            </w:pPr>
            <w:r>
              <w:rPr>
                <w:sz w:val="22"/>
                <w:lang w:val="en-US"/>
              </w:rPr>
              <w:t>Alt 2 is our preferred option due to following reasons:</w:t>
            </w:r>
          </w:p>
          <w:p w14:paraId="3ED7CE2F"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Least standardization effort compared to Alt 1 or Alt 3 as no new switching cases need to be discussed, no new switching gap between the bands in the activated pair needed, no switching case specific restrictions needed, no new ambiguity cases, compared to existing Rel-17 support for UL Tx switching case</w:t>
            </w:r>
          </w:p>
          <w:p w14:paraId="780DC879"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Least impact to UE complexity/memory requirements</w:t>
            </w:r>
          </w:p>
          <w:p w14:paraId="43D0BD46"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Depending on UE reporting for band pairs that can be activated from 3 or 4 bands can, similar restriction as Alt 3 can be achieved</w:t>
            </w:r>
          </w:p>
          <w:p w14:paraId="39F9EEE3"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 xml:space="preserve">Depending on signaling for band pair indication/activation, similar level of flexibility can be achieved as Alt 1 using DCI, if desired </w:t>
            </w:r>
          </w:p>
          <w:p w14:paraId="0B918935" w14:textId="444E46BE" w:rsidR="006A0235" w:rsidRDefault="006A0235" w:rsidP="006A0235">
            <w:pPr>
              <w:spacing w:afterLines="50" w:after="120"/>
              <w:jc w:val="both"/>
              <w:rPr>
                <w:sz w:val="22"/>
                <w:lang w:val="en-US"/>
              </w:rPr>
            </w:pPr>
            <w:r>
              <w:rPr>
                <w:sz w:val="22"/>
                <w:lang w:val="en-US"/>
              </w:rPr>
              <w:t xml:space="preserve">Furthermore, any </w:t>
            </w:r>
            <w:proofErr w:type="spellStart"/>
            <w:r>
              <w:rPr>
                <w:sz w:val="22"/>
                <w:lang w:val="en-US"/>
              </w:rPr>
              <w:t>furture</w:t>
            </w:r>
            <w:proofErr w:type="spellEnd"/>
            <w:r>
              <w:rPr>
                <w:sz w:val="22"/>
                <w:lang w:val="en-US"/>
              </w:rPr>
              <w:t xml:space="preserve"> discussion related to SUL bands can be simpler with Alt 2. A good trade-off can be achieved with Alt 2. For example, if more than 1 SUL band is desired among 3 or 4 bands, then it can still be possible, but then still the activated/indicated pair can follow the Rel-16/17 limitation of 1 SUL band within the pair. </w:t>
            </w:r>
          </w:p>
        </w:tc>
      </w:tr>
      <w:tr w:rsidR="00667BC4" w14:paraId="2CEDA56B" w14:textId="77777777" w:rsidTr="005B012B">
        <w:tc>
          <w:tcPr>
            <w:tcW w:w="1945" w:type="dxa"/>
          </w:tcPr>
          <w:p w14:paraId="26D40295" w14:textId="3343BA01"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48437DBF"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2E73D636" w14:textId="603BE9DE" w:rsidR="00667BC4" w:rsidRDefault="00667BC4" w:rsidP="00667BC4">
            <w:pPr>
              <w:spacing w:afterLines="50" w:after="120"/>
              <w:jc w:val="both"/>
              <w:rPr>
                <w:sz w:val="22"/>
                <w:lang w:val="en-US"/>
              </w:rPr>
            </w:pPr>
            <w:r>
              <w:rPr>
                <w:rFonts w:hint="eastAsia"/>
                <w:sz w:val="22"/>
                <w:lang w:val="en-US"/>
              </w:rPr>
              <w:t>S</w:t>
            </w:r>
            <w:r>
              <w:rPr>
                <w:sz w:val="22"/>
                <w:lang w:val="en-US"/>
              </w:rPr>
              <w:t>ame as for Summary 3.1, I made some updates to Summary 3.2 by adding comments but not modifying/removing other companies views based on their contributions.</w:t>
            </w:r>
          </w:p>
        </w:tc>
      </w:tr>
      <w:tr w:rsidR="006A272D" w14:paraId="5D2000CF" w14:textId="77777777" w:rsidTr="005B012B">
        <w:tc>
          <w:tcPr>
            <w:tcW w:w="1945" w:type="dxa"/>
          </w:tcPr>
          <w:p w14:paraId="6A405D35" w14:textId="19E9F880" w:rsidR="006A272D" w:rsidRPr="006A272D" w:rsidRDefault="006A272D" w:rsidP="00667BC4">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2449BF6" w14:textId="66183791" w:rsidR="006A272D" w:rsidRPr="006A272D" w:rsidRDefault="006A272D" w:rsidP="00BB2B65">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discussed in the Alt 1 table, we doubt the</w:t>
            </w:r>
            <w:r w:rsidR="00BB2B65">
              <w:rPr>
                <w:bCs/>
                <w:sz w:val="22"/>
                <w:szCs w:val="18"/>
              </w:rPr>
              <w:t xml:space="preserve"> bullet</w:t>
            </w:r>
            <w:r>
              <w:rPr>
                <w:rFonts w:eastAsiaTheme="minorEastAsia"/>
                <w:sz w:val="22"/>
                <w:lang w:val="en-US" w:eastAsia="zh-CN"/>
              </w:rPr>
              <w:t xml:space="preserve"> </w:t>
            </w:r>
            <w:r>
              <w:rPr>
                <w:bCs/>
                <w:sz w:val="22"/>
                <w:szCs w:val="18"/>
              </w:rPr>
              <w:t xml:space="preserve">switching period can be short. For the </w:t>
            </w:r>
            <w:r w:rsidR="00F46AE4">
              <w:rPr>
                <w:rFonts w:eastAsia="MS Mincho"/>
                <w:sz w:val="22"/>
                <w:szCs w:val="22"/>
              </w:rPr>
              <w:t>switching period</w:t>
            </w:r>
            <w:r w:rsidR="00F46AE4">
              <w:rPr>
                <w:bCs/>
                <w:sz w:val="22"/>
                <w:szCs w:val="18"/>
              </w:rPr>
              <w:t xml:space="preserve"> to </w:t>
            </w:r>
            <w:r>
              <w:rPr>
                <w:bCs/>
                <w:sz w:val="22"/>
                <w:szCs w:val="18"/>
              </w:rPr>
              <w:t>chang</w:t>
            </w:r>
            <w:r w:rsidR="00F46AE4">
              <w:rPr>
                <w:bCs/>
                <w:sz w:val="22"/>
                <w:szCs w:val="18"/>
              </w:rPr>
              <w:t>e</w:t>
            </w:r>
            <w:r w:rsidRPr="00BB2B65">
              <w:rPr>
                <w:rFonts w:eastAsiaTheme="minorEastAsia"/>
                <w:sz w:val="22"/>
                <w:lang w:val="en-US" w:eastAsia="zh-CN"/>
              </w:rPr>
              <w:t xml:space="preserve"> the indicated band pair, </w:t>
            </w:r>
            <w:r w:rsidR="00F46AE4" w:rsidRPr="00BB2B65">
              <w:rPr>
                <w:rFonts w:eastAsiaTheme="minorEastAsia"/>
                <w:sz w:val="22"/>
                <w:lang w:val="en-US" w:eastAsia="zh-CN"/>
              </w:rPr>
              <w:t>how to apply current RRC configuration on the location?</w:t>
            </w:r>
          </w:p>
        </w:tc>
      </w:tr>
    </w:tbl>
    <w:p w14:paraId="0D24C9B4" w14:textId="550BE3E7" w:rsidR="007631D0" w:rsidRDefault="007631D0" w:rsidP="008A4F94">
      <w:pPr>
        <w:spacing w:afterLines="50" w:after="120"/>
        <w:jc w:val="both"/>
        <w:rPr>
          <w:rFonts w:eastAsia="MS Mincho"/>
          <w:sz w:val="22"/>
          <w:szCs w:val="22"/>
        </w:rPr>
      </w:pPr>
    </w:p>
    <w:p w14:paraId="4432FD41" w14:textId="77777777" w:rsidR="00482FAB" w:rsidRDefault="00482FAB" w:rsidP="008A4F94">
      <w:pPr>
        <w:spacing w:afterLines="50" w:after="120"/>
        <w:jc w:val="both"/>
        <w:rPr>
          <w:rFonts w:eastAsia="MS Mincho"/>
          <w:sz w:val="22"/>
          <w:szCs w:val="22"/>
        </w:rPr>
      </w:pPr>
    </w:p>
    <w:p w14:paraId="52F70E0D" w14:textId="3E85EA09"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Alt.3.</w:t>
      </w:r>
    </w:p>
    <w:tbl>
      <w:tblPr>
        <w:tblStyle w:val="TableGrid"/>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SimSun"/>
                <w:sz w:val="16"/>
                <w:szCs w:val="16"/>
                <w:lang w:eastAsia="zh-CN"/>
              </w:rPr>
            </w:pPr>
            <w:r w:rsidRPr="00617C22">
              <w:rPr>
                <w:rFonts w:eastAsia="SimSun"/>
                <w:sz w:val="16"/>
                <w:szCs w:val="16"/>
                <w:lang w:eastAsia="zh-CN"/>
              </w:rPr>
              <w:t xml:space="preserve">For Alt 3, as discussed in [3], the motivation of defining an anchor band for Option 1 is to reduce UE memory. In another word, the size of UE memory is </w:t>
            </w:r>
            <w:proofErr w:type="gramStart"/>
            <w:r w:rsidRPr="00617C22">
              <w:rPr>
                <w:rFonts w:eastAsia="SimSun"/>
                <w:sz w:val="16"/>
                <w:szCs w:val="16"/>
                <w:lang w:eastAsia="zh-CN"/>
              </w:rPr>
              <w:t>limited</w:t>
            </w:r>
            <w:proofErr w:type="gramEnd"/>
            <w:r w:rsidRPr="00617C22">
              <w:rPr>
                <w:rFonts w:eastAsia="SimSun"/>
                <w:sz w:val="16"/>
                <w:szCs w:val="16"/>
                <w:lang w:eastAsia="zh-CN"/>
              </w:rPr>
              <w:t xml:space="preserve"> and memory sharing is also needed in Alt 3. For example, as shown in Figure 10, the anchor band is band B, when 2</w:t>
            </w:r>
            <w:r w:rsidRPr="00617C22">
              <w:rPr>
                <w:rFonts w:eastAsia="SimSun"/>
                <w:sz w:val="16"/>
                <w:szCs w:val="16"/>
                <w:vertAlign w:val="superscript"/>
                <w:lang w:eastAsia="zh-CN"/>
              </w:rPr>
              <w:t>nd</w:t>
            </w:r>
            <w:r w:rsidRPr="00617C22">
              <w:rPr>
                <w:rFonts w:eastAsia="SimSun"/>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w:t>
            </w:r>
            <w:r w:rsidRPr="00617C22">
              <w:rPr>
                <w:rFonts w:eastAsia="SimSun"/>
                <w:sz w:val="16"/>
                <w:szCs w:val="16"/>
                <w:lang w:eastAsia="zh-CN"/>
              </w:rPr>
              <w:lastRenderedPageBreak/>
              <w:t>information for band C before the UE can use this information to transmit data on band C starting at the 2</w:t>
            </w:r>
            <w:r w:rsidRPr="00617C22">
              <w:rPr>
                <w:rFonts w:eastAsia="SimSun"/>
                <w:sz w:val="16"/>
                <w:szCs w:val="16"/>
                <w:vertAlign w:val="superscript"/>
                <w:lang w:eastAsia="zh-CN"/>
              </w:rPr>
              <w:t>nd</w:t>
            </w:r>
            <w:r w:rsidRPr="00617C22">
              <w:rPr>
                <w:rFonts w:eastAsia="SimSun"/>
                <w:sz w:val="16"/>
                <w:szCs w:val="16"/>
                <w:lang w:eastAsia="zh-CN"/>
              </w:rPr>
              <w:t xml:space="preserve"> UL Tx switching. Therefore, </w:t>
            </w:r>
            <w:r w:rsidRPr="00617C22">
              <w:rPr>
                <w:rFonts w:eastAsia="SimSun"/>
                <w:b/>
                <w:sz w:val="16"/>
                <w:szCs w:val="16"/>
                <w:lang w:eastAsia="zh-CN"/>
              </w:rPr>
              <w:t>the mechanisms of UE memory sharing are also needed for the Alt 3</w:t>
            </w:r>
            <w:r w:rsidRPr="00617C22">
              <w:rPr>
                <w:rFonts w:eastAsia="SimSun"/>
                <w:sz w:val="16"/>
                <w:szCs w:val="16"/>
                <w:lang w:eastAsia="zh-CN"/>
              </w:rPr>
              <w:t>.</w:t>
            </w:r>
          </w:p>
          <w:p w14:paraId="164AE34B" w14:textId="77777777" w:rsidR="008B0062" w:rsidRPr="00617C22" w:rsidRDefault="008B0062" w:rsidP="004C0FA5">
            <w:pPr>
              <w:rPr>
                <w:rFonts w:eastAsia="SimSun"/>
                <w:sz w:val="16"/>
                <w:szCs w:val="16"/>
                <w:lang w:eastAsia="zh-CN"/>
              </w:rPr>
            </w:pPr>
            <w:r w:rsidRPr="00617C22">
              <w:rPr>
                <w:rFonts w:eastAsia="SimSun"/>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 xml:space="preserve">Alt.3 is not an independent mechanism, it </w:t>
            </w:r>
            <w:proofErr w:type="gramStart"/>
            <w:r w:rsidRPr="00E41263">
              <w:rPr>
                <w:sz w:val="16"/>
                <w:szCs w:val="16"/>
                <w:lang w:eastAsia="zh-CN"/>
              </w:rPr>
              <w:t>has to</w:t>
            </w:r>
            <w:proofErr w:type="gramEnd"/>
            <w:r w:rsidRPr="00E41263">
              <w:rPr>
                <w:sz w:val="16"/>
                <w:szCs w:val="16"/>
                <w:lang w:eastAsia="zh-CN"/>
              </w:rPr>
              <w:t xml:space="preserve">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sz w:val="16"/>
                <w:szCs w:val="16"/>
                <w:lang w:val="en-US" w:eastAsia="zh-CN"/>
              </w:rPr>
              <w:t>Introducing</w:t>
            </w:r>
            <w:r w:rsidRPr="00FC2B99">
              <w:rPr>
                <w:rFonts w:eastAsia="SimSun" w:hint="eastAsia"/>
                <w:sz w:val="16"/>
                <w:szCs w:val="16"/>
                <w:lang w:val="en-US" w:eastAsia="zh-CN"/>
              </w:rPr>
              <w:t xml:space="preserve"> one anchor band </w:t>
            </w:r>
            <w:r w:rsidRPr="00FC2B99">
              <w:rPr>
                <w:rFonts w:eastAsia="SimSun"/>
                <w:sz w:val="16"/>
                <w:szCs w:val="16"/>
                <w:lang w:val="en-US" w:eastAsia="zh-CN"/>
              </w:rPr>
              <w:t>(</w:t>
            </w:r>
            <w:r w:rsidRPr="00FC2B99">
              <w:rPr>
                <w:rFonts w:eastAsia="SimSun" w:hint="eastAsia"/>
                <w:sz w:val="16"/>
                <w:szCs w:val="16"/>
                <w:lang w:val="en-US" w:eastAsia="zh-CN"/>
              </w:rPr>
              <w:t>as Alt.3</w:t>
            </w:r>
            <w:r w:rsidRPr="00FC2B99">
              <w:rPr>
                <w:rFonts w:eastAsia="SimSun"/>
                <w:sz w:val="16"/>
                <w:szCs w:val="16"/>
                <w:lang w:val="en-US" w:eastAsia="zh-CN"/>
              </w:rPr>
              <w:t>)</w:t>
            </w:r>
            <w:r w:rsidRPr="00FC2B99">
              <w:rPr>
                <w:rFonts w:eastAsia="SimSun" w:hint="eastAsia"/>
                <w:sz w:val="16"/>
                <w:szCs w:val="16"/>
                <w:lang w:val="en-US" w:eastAsia="zh-CN"/>
              </w:rPr>
              <w:t xml:space="preserve">. This could be directly applied for Alt.1 and Alt.2. For example, in case band </w:t>
            </w:r>
            <w:r w:rsidRPr="00FC2B99">
              <w:rPr>
                <w:rFonts w:eastAsia="SimSun"/>
                <w:sz w:val="16"/>
                <w:szCs w:val="16"/>
                <w:lang w:val="en-US" w:eastAsia="zh-CN"/>
              </w:rPr>
              <w:t>combination</w:t>
            </w:r>
            <w:r w:rsidRPr="00FC2B99">
              <w:rPr>
                <w:rFonts w:eastAsia="SimSun" w:hint="eastAsia"/>
                <w:sz w:val="16"/>
                <w:szCs w:val="16"/>
                <w:lang w:val="en-US" w:eastAsia="zh-CN"/>
              </w:rPr>
              <w:t xml:space="preserve"> A+B+C with anchor band B: For </w:t>
            </w:r>
            <w:r w:rsidRPr="00FC2B99">
              <w:rPr>
                <w:rFonts w:eastAsia="SimSun"/>
                <w:sz w:val="16"/>
                <w:szCs w:val="16"/>
                <w:lang w:val="en-US" w:eastAsia="zh-CN"/>
              </w:rPr>
              <w:t>A</w:t>
            </w:r>
            <w:r w:rsidRPr="00FC2B99">
              <w:rPr>
                <w:rFonts w:eastAsia="SimSun" w:hint="eastAsia"/>
                <w:sz w:val="16"/>
                <w:szCs w:val="16"/>
                <w:lang w:val="en-US" w:eastAsia="zh-CN"/>
              </w:rPr>
              <w:t>lt.1, switching between band A and C</w:t>
            </w:r>
            <w:r w:rsidRPr="00FC2B99">
              <w:rPr>
                <w:rFonts w:eastAsia="SimSun"/>
                <w:sz w:val="16"/>
                <w:szCs w:val="16"/>
                <w:lang w:val="en-US" w:eastAsia="zh-CN"/>
              </w:rPr>
              <w:t xml:space="preserve"> is not supported</w:t>
            </w:r>
            <w:r w:rsidRPr="00FC2B99">
              <w:rPr>
                <w:rFonts w:eastAsia="SimSun" w:hint="eastAsia"/>
                <w:sz w:val="16"/>
                <w:szCs w:val="16"/>
                <w:lang w:val="en-US" w:eastAsia="zh-CN"/>
              </w:rPr>
              <w:t xml:space="preserve">; For </w:t>
            </w:r>
            <w:r w:rsidRPr="00FC2B99">
              <w:rPr>
                <w:rFonts w:eastAsia="SimSun"/>
                <w:sz w:val="16"/>
                <w:szCs w:val="16"/>
                <w:lang w:val="en-US" w:eastAsia="zh-CN"/>
              </w:rPr>
              <w:t>A</w:t>
            </w:r>
            <w:r w:rsidRPr="00FC2B99">
              <w:rPr>
                <w:rFonts w:eastAsia="SimSun" w:hint="eastAsia"/>
                <w:sz w:val="16"/>
                <w:szCs w:val="16"/>
                <w:lang w:val="en-US" w:eastAsia="zh-CN"/>
              </w:rPr>
              <w:t xml:space="preserve">lt.2, band pair A+C is not supported. This is similar as </w:t>
            </w:r>
            <w:r w:rsidRPr="00FC2B99">
              <w:rPr>
                <w:rFonts w:eastAsia="SimSun"/>
                <w:sz w:val="16"/>
                <w:szCs w:val="16"/>
                <w:lang w:val="en-US" w:eastAsia="zh-CN"/>
              </w:rPr>
              <w:t>l</w:t>
            </w:r>
            <w:r w:rsidRPr="00FC2B99">
              <w:rPr>
                <w:rFonts w:eastAsia="SimSun"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812" w:type="dxa"/>
          </w:tcPr>
          <w:p w14:paraId="51395BB5" w14:textId="7786FFDC" w:rsidR="008A1A62" w:rsidRPr="00617C22" w:rsidRDefault="008A1A62" w:rsidP="008A1A62">
            <w:pPr>
              <w:spacing w:before="240"/>
              <w:jc w:val="both"/>
              <w:rPr>
                <w:rFonts w:eastAsia="SimSun"/>
                <w:sz w:val="16"/>
                <w:szCs w:val="16"/>
                <w:lang w:eastAsia="en-US"/>
              </w:rPr>
            </w:pPr>
            <w:r w:rsidRPr="008A1A62">
              <w:rPr>
                <w:rFonts w:eastAsia="SimSun"/>
                <w:sz w:val="16"/>
                <w:szCs w:val="16"/>
                <w:lang w:eastAsia="zh-CN"/>
              </w:rPr>
              <w:t xml:space="preserve">For Alt.3, as the anchor band is the “anchor” during Tx switching, it is not expected to be changed frequently, i.e., probably be configured by RRC. </w:t>
            </w:r>
            <w:r w:rsidRPr="008A1A62">
              <w:rPr>
                <w:rFonts w:eastAsia="SimSun" w:hint="eastAsia"/>
                <w:sz w:val="16"/>
                <w:szCs w:val="16"/>
                <w:lang w:eastAsia="zh-CN"/>
              </w:rPr>
              <w:t>U</w:t>
            </w:r>
            <w:r w:rsidRPr="008A1A62">
              <w:rPr>
                <w:rFonts w:eastAsia="SimSun"/>
                <w:sz w:val="16"/>
                <w:szCs w:val="16"/>
                <w:lang w:eastAsia="zh-CN"/>
              </w:rPr>
              <w:t xml:space="preserve">nfortunately, </w:t>
            </w:r>
            <w:r w:rsidRPr="008A1A62">
              <w:rPr>
                <w:rFonts w:eastAsia="SimSun" w:hint="eastAsia"/>
                <w:sz w:val="16"/>
                <w:szCs w:val="16"/>
                <w:lang w:eastAsia="zh-CN"/>
              </w:rPr>
              <w:t>s</w:t>
            </w:r>
            <w:r w:rsidRPr="008A1A62">
              <w:rPr>
                <w:rFonts w:eastAsia="SimSun"/>
                <w:sz w:val="16"/>
                <w:szCs w:val="16"/>
                <w:lang w:eastAsia="zh-CN"/>
              </w:rPr>
              <w:t>ome switching cases already supported in Rel-16/Rel-17 may not</w:t>
            </w:r>
            <w:r w:rsidRPr="008A1A62">
              <w:rPr>
                <w:rFonts w:eastAsia="SimSun"/>
                <w:sz w:val="16"/>
                <w:szCs w:val="16"/>
                <w:lang w:eastAsia="en-US"/>
              </w:rPr>
              <w:t xml:space="preserve"> be</w:t>
            </w:r>
            <w:r w:rsidRPr="008A1A62">
              <w:rPr>
                <w:rFonts w:eastAsia="SimSun"/>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SimSun"/>
                <w:sz w:val="16"/>
                <w:szCs w:val="16"/>
                <w:lang w:eastAsia="en-US"/>
              </w:rPr>
              <w:t>example</w:t>
            </w:r>
            <w:r w:rsidRPr="008A1A62">
              <w:rPr>
                <w:rFonts w:eastAsia="SimSun"/>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SimSun"/>
                <w:sz w:val="16"/>
                <w:szCs w:val="16"/>
                <w:lang w:eastAsia="zh-CN"/>
              </w:rPr>
              <w:fldChar w:fldCharType="begin"/>
            </w:r>
            <w:r w:rsidRPr="008A1A62">
              <w:rPr>
                <w:rFonts w:eastAsia="SimSun"/>
                <w:sz w:val="16"/>
                <w:szCs w:val="16"/>
                <w:lang w:eastAsia="zh-CN"/>
              </w:rPr>
              <w:instrText xml:space="preserve"> REF _Ref111040322 \h </w:instrText>
            </w:r>
            <w:r w:rsidR="00617C22">
              <w:rPr>
                <w:rFonts w:eastAsia="SimSun"/>
                <w:sz w:val="16"/>
                <w:szCs w:val="16"/>
                <w:lang w:eastAsia="zh-CN"/>
              </w:rPr>
              <w:instrText xml:space="preserve"> \* MERGEFORMAT </w:instrText>
            </w:r>
            <w:r w:rsidRPr="008A1A62">
              <w:rPr>
                <w:rFonts w:eastAsia="SimSun"/>
                <w:sz w:val="16"/>
                <w:szCs w:val="16"/>
                <w:lang w:eastAsia="zh-CN"/>
              </w:rPr>
            </w:r>
            <w:r w:rsidRPr="008A1A62">
              <w:rPr>
                <w:rFonts w:eastAsia="SimSun"/>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fldChar w:fldCharType="end"/>
            </w:r>
            <w:r w:rsidRPr="008A1A62">
              <w:rPr>
                <w:rFonts w:eastAsia="SimSun"/>
                <w:sz w:val="16"/>
                <w:szCs w:val="16"/>
                <w:lang w:eastAsia="zh-CN"/>
              </w:rPr>
              <w:t>. Multi-shot Tx switching may result in increased DCI overhead, larger latency, and lower efficiency</w:t>
            </w:r>
            <w:r w:rsidRPr="008A1A62">
              <w:rPr>
                <w:rFonts w:eastAsia="SimSun"/>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w:t>
            </w:r>
            <w:proofErr w:type="spellStart"/>
            <w:r w:rsidRPr="003816F3">
              <w:rPr>
                <w:sz w:val="16"/>
                <w:szCs w:val="16"/>
              </w:rPr>
              <w:t>U</w:t>
            </w:r>
            <w:r w:rsidR="008A33BE" w:rsidRPr="00617C22">
              <w:rPr>
                <w:sz w:val="16"/>
                <w:szCs w:val="16"/>
              </w:rPr>
              <w:t>e</w:t>
            </w:r>
            <w:r w:rsidRPr="003816F3">
              <w:rPr>
                <w:sz w:val="16"/>
                <w:szCs w:val="16"/>
              </w:rPr>
              <w:t>s</w:t>
            </w:r>
            <w:proofErr w:type="spellEnd"/>
            <w:r w:rsidRPr="003816F3">
              <w:rPr>
                <w:sz w:val="16"/>
                <w:szCs w:val="16"/>
              </w:rPr>
              <w:t xml:space="preserve">.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ListParagraph"/>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w:t>
            </w:r>
            <w:r w:rsidR="00BC5400" w:rsidRPr="00617C22">
              <w:rPr>
                <w:rFonts w:eastAsia="MS Mincho"/>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w:t>
            </w:r>
            <w:proofErr w:type="gramStart"/>
            <w:r w:rsidRPr="00617C22">
              <w:rPr>
                <w:rFonts w:eastAsiaTheme="minorEastAsia"/>
                <w:bCs/>
                <w:sz w:val="16"/>
                <w:szCs w:val="16"/>
              </w:rPr>
              <w:t>implementation</w:t>
            </w:r>
            <w:proofErr w:type="gramEnd"/>
            <w:r w:rsidRPr="00617C22">
              <w:rPr>
                <w:rFonts w:eastAsiaTheme="minorEastAsia"/>
                <w:bCs/>
                <w:sz w:val="16"/>
                <w:szCs w:val="16"/>
              </w:rPr>
              <w:t xml:space="preserve">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0908B5F4"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 xml:space="preserve">/UE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proofErr w:type="spellStart"/>
            <w:r w:rsidRPr="00617C22">
              <w:rPr>
                <w:rFonts w:eastAsiaTheme="minorEastAsia" w:hint="eastAsia"/>
                <w:sz w:val="16"/>
                <w:szCs w:val="16"/>
                <w:lang w:eastAsia="zh-CN"/>
              </w:rPr>
              <w:t>redueced</w:t>
            </w:r>
            <w:proofErr w:type="spellEnd"/>
            <w:r w:rsidRPr="00617C22">
              <w:rPr>
                <w:rFonts w:eastAsiaTheme="minorEastAsia" w:hint="eastAsia"/>
                <w:sz w:val="16"/>
                <w:szCs w:val="16"/>
                <w:lang w:eastAsia="zh-CN"/>
              </w:rPr>
              <w:t>.</w:t>
            </w:r>
          </w:p>
          <w:p w14:paraId="5F93FE64"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it will impose additional restriction on uplink scheduling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w:t>
            </w:r>
          </w:p>
          <w:p w14:paraId="6A18FC56"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Caption"/>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w:t>
            </w:r>
            <w:proofErr w:type="spellStart"/>
            <w:r w:rsidRPr="00617C22">
              <w:rPr>
                <w:rFonts w:eastAsiaTheme="minorEastAsia"/>
                <w:b w:val="0"/>
                <w:iCs/>
                <w:sz w:val="16"/>
                <w:szCs w:val="16"/>
                <w:lang w:eastAsia="zh-CN"/>
              </w:rPr>
              <w:t>gNB</w:t>
            </w:r>
            <w:proofErr w:type="spellEnd"/>
            <w:r w:rsidRPr="00617C22">
              <w:rPr>
                <w:rFonts w:eastAsiaTheme="minorEastAsia"/>
                <w:b w:val="0"/>
                <w:iCs/>
                <w:sz w:val="16"/>
                <w:szCs w:val="16"/>
                <w:lang w:eastAsia="zh-CN"/>
              </w:rPr>
              <w:t xml:space="preserve">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 xml:space="preserve">This alternative is somewhat less clear than the Alt1 and Alt2. First question is how the anchor band selection is done. If the anchor band is to always contain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then the Alt3 would seem to be a special case of Alt1 where on 1+1 transmission case the band of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is always one of two bands, and whenever a non-anchor band is to begin transmission, the Tx chain needed to be on the anchor band first. However, this rotation behaviour, if </w:t>
            </w:r>
            <w:proofErr w:type="gramStart"/>
            <w:r w:rsidRPr="00617C22">
              <w:rPr>
                <w:sz w:val="16"/>
                <w:szCs w:val="16"/>
              </w:rPr>
              <w:t>actually part</w:t>
            </w:r>
            <w:proofErr w:type="gramEnd"/>
            <w:r w:rsidRPr="00617C22">
              <w:rPr>
                <w:sz w:val="16"/>
                <w:szCs w:val="16"/>
              </w:rPr>
              <w:t xml:space="preserve"> of this alternative, is not very attractive from the system operations perspective. If, the anchor band is not tied to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 xml:space="preserve">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w:t>
            </w:r>
            <w:proofErr w:type="gramStart"/>
            <w:r w:rsidRPr="00617C22">
              <w:rPr>
                <w:sz w:val="16"/>
                <w:szCs w:val="16"/>
              </w:rPr>
              <w:t>has to</w:t>
            </w:r>
            <w:proofErr w:type="gramEnd"/>
            <w:r w:rsidRPr="00617C22">
              <w:rPr>
                <w:sz w:val="16"/>
                <w:szCs w:val="16"/>
              </w:rPr>
              <w:t xml:space="preserve">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lastRenderedPageBreak/>
              <w:t xml:space="preserve">Observation 3: </w:t>
            </w:r>
            <w:r w:rsidRPr="00617C22">
              <w:rPr>
                <w:sz w:val="16"/>
                <w:szCs w:val="16"/>
              </w:rPr>
              <w:t xml:space="preserve">Alt3 seems to be a special case of Alt1 where a subset of transitions only </w:t>
            </w:r>
            <w:proofErr w:type="gramStart"/>
            <w:r w:rsidRPr="00617C22">
              <w:rPr>
                <w:sz w:val="16"/>
                <w:szCs w:val="16"/>
              </w:rPr>
              <w:t>are</w:t>
            </w:r>
            <w:proofErr w:type="gramEnd"/>
            <w:r w:rsidRPr="00617C22">
              <w:rPr>
                <w:sz w:val="16"/>
                <w:szCs w:val="16"/>
              </w:rPr>
              <w:t xml:space="preserv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MS Mincho"/>
                <w:sz w:val="16"/>
                <w:szCs w:val="16"/>
                <w:lang w:val="en-US"/>
              </w:rPr>
            </w:pPr>
            <w:r w:rsidRPr="00617C22">
              <w:rPr>
                <w:rFonts w:eastAsia="MS Mincho" w:hint="eastAsia"/>
                <w:sz w:val="16"/>
                <w:szCs w:val="16"/>
                <w:lang w:val="en-US"/>
              </w:rPr>
              <w:t>[13</w:t>
            </w:r>
            <w:r w:rsidRPr="00617C22">
              <w:rPr>
                <w:rFonts w:eastAsia="MS Mincho"/>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w:t>
            </w:r>
            <w:proofErr w:type="gramStart"/>
            <w:r w:rsidRPr="00617C22">
              <w:rPr>
                <w:sz w:val="16"/>
                <w:szCs w:val="16"/>
                <w:lang w:eastAsia="zh-CN"/>
              </w:rPr>
              <w:t>actually be</w:t>
            </w:r>
            <w:proofErr w:type="gramEnd"/>
            <w:r w:rsidRPr="00617C22">
              <w:rPr>
                <w:sz w:val="16"/>
                <w:szCs w:val="16"/>
                <w:lang w:eastAsia="zh-CN"/>
              </w:rPr>
              <w:t xml:space="preserve"> simplified by this alternative is not clear. </w:t>
            </w:r>
          </w:p>
          <w:p w14:paraId="5D79B227" w14:textId="27AC7509" w:rsidR="00CC3D6F" w:rsidRPr="00617C22" w:rsidRDefault="00CC3D6F" w:rsidP="008A33BE">
            <w:pPr>
              <w:jc w:val="both"/>
              <w:rPr>
                <w:rFonts w:eastAsiaTheme="minorEastAsia"/>
                <w:sz w:val="16"/>
                <w:szCs w:val="16"/>
                <w:lang w:eastAsia="zh-CN"/>
              </w:rPr>
            </w:pPr>
            <w:proofErr w:type="gramStart"/>
            <w:r w:rsidRPr="00617C22">
              <w:rPr>
                <w:sz w:val="16"/>
                <w:szCs w:val="16"/>
                <w:lang w:eastAsia="zh-CN"/>
              </w:rPr>
              <w:t>This alternative limits</w:t>
            </w:r>
            <w:proofErr w:type="gramEnd"/>
            <w:r w:rsidRPr="00617C22">
              <w:rPr>
                <w:sz w:val="16"/>
                <w:szCs w:val="16"/>
                <w:lang w:eastAsia="zh-CN"/>
              </w:rPr>
              <w:t xml:space="preserve">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Emphasis"/>
                <w:sz w:val="16"/>
                <w:szCs w:val="16"/>
              </w:rPr>
              <w:t xml:space="preserve">to ensure </w:t>
            </w:r>
            <w:r w:rsidRPr="00617C22">
              <w:rPr>
                <w:rStyle w:val="Emphasis"/>
                <w:sz w:val="16"/>
                <w:szCs w:val="16"/>
                <w:lang w:val="en-US"/>
              </w:rPr>
              <w:t>available</w:t>
            </w:r>
            <w:r w:rsidRPr="00617C22">
              <w:rPr>
                <w:rStyle w:val="Emphasis"/>
                <w:sz w:val="16"/>
                <w:szCs w:val="16"/>
              </w:rPr>
              <w:t xml:space="preserve"> scattered spectrum bands</w:t>
            </w:r>
            <w:r w:rsidRPr="00617C22">
              <w:rPr>
                <w:rStyle w:val="Emphasis"/>
                <w:sz w:val="16"/>
                <w:szCs w:val="16"/>
                <w:lang w:val="en-US"/>
              </w:rPr>
              <w:t xml:space="preserve"> </w:t>
            </w:r>
            <w:r w:rsidRPr="00617C22">
              <w:rPr>
                <w:rStyle w:val="Emphasis"/>
                <w:sz w:val="16"/>
                <w:szCs w:val="16"/>
              </w:rPr>
              <w:t>can be utilized in a more spectral/power efficient and flexible manner</w:t>
            </w:r>
            <w:r w:rsidRPr="00617C22">
              <w:rPr>
                <w:rStyle w:val="Emphasis"/>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3, it can be understood as a method of allowing UL Tx switching only in a specific band (a.k.a. anchor band) or a band pair including the anchor band, </w:t>
            </w:r>
            <w:proofErr w:type="gramStart"/>
            <w:r w:rsidRPr="00617C22">
              <w:rPr>
                <w:rFonts w:eastAsia="Batang"/>
                <w:sz w:val="16"/>
                <w:szCs w:val="16"/>
                <w:lang w:eastAsia="ko-KR"/>
              </w:rPr>
              <w:t>in order to</w:t>
            </w:r>
            <w:proofErr w:type="gramEnd"/>
            <w:r w:rsidRPr="00617C22">
              <w:rPr>
                <w:rFonts w:eastAsia="Batang"/>
                <w:sz w:val="16"/>
                <w:szCs w:val="16"/>
                <w:lang w:eastAsia="ko-KR"/>
              </w:rPr>
              <w:t xml:space="preserve"> reduce the number of cases requiring Tx switching. However, </w:t>
            </w:r>
            <w:proofErr w:type="gramStart"/>
            <w:r w:rsidRPr="00617C22">
              <w:rPr>
                <w:rFonts w:eastAsia="Batang"/>
                <w:sz w:val="16"/>
                <w:szCs w:val="16"/>
                <w:lang w:eastAsia="ko-KR"/>
              </w:rPr>
              <w:t>similar to</w:t>
            </w:r>
            <w:proofErr w:type="gramEnd"/>
            <w:r w:rsidRPr="00617C22">
              <w:rPr>
                <w:rFonts w:eastAsia="Batang"/>
                <w:sz w:val="16"/>
                <w:szCs w:val="16"/>
                <w:lang w:eastAsia="ko-KR"/>
              </w:rPr>
              <w:t xml:space="preserve">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w:t>
            </w:r>
            <w:proofErr w:type="gramStart"/>
            <w:r w:rsidRPr="00617C22">
              <w:rPr>
                <w:sz w:val="16"/>
                <w:szCs w:val="16"/>
                <w:lang w:eastAsia="zh-CN"/>
              </w:rPr>
              <w:t>is capable of switching</w:t>
            </w:r>
            <w:proofErr w:type="gramEnd"/>
            <w:r w:rsidRPr="00617C22">
              <w:rPr>
                <w:sz w:val="16"/>
                <w:szCs w:val="16"/>
                <w:lang w:eastAsia="zh-CN"/>
              </w:rPr>
              <w:t xml:space="preserve">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w:t>
            </w:r>
            <w:proofErr w:type="gramStart"/>
            <w:r w:rsidRPr="00617C22">
              <w:rPr>
                <w:sz w:val="16"/>
                <w:szCs w:val="16"/>
                <w:lang w:eastAsia="zh-CN"/>
              </w:rPr>
              <w:t>status</w:t>
            </w:r>
            <w:proofErr w:type="gramEnd"/>
            <w:r w:rsidRPr="00617C22">
              <w:rPr>
                <w:sz w:val="16"/>
                <w:szCs w:val="16"/>
                <w:lang w:eastAsia="zh-CN"/>
              </w:rPr>
              <w:t xml:space="preserve"> and some data before and after switching. The memory is needed *for each switching band pair*, *not for each band*. </w:t>
            </w:r>
          </w:p>
          <w:p w14:paraId="580F8FAC"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 xml:space="preserve">Alt. 1 has the most switching pairs, even for </w:t>
            </w:r>
            <w:proofErr w:type="spellStart"/>
            <w:r w:rsidRPr="00617C22">
              <w:rPr>
                <w:sz w:val="16"/>
                <w:szCs w:val="16"/>
                <w:lang w:eastAsia="zh-CN"/>
              </w:rPr>
              <w:t>SwitchedUL</w:t>
            </w:r>
            <w:proofErr w:type="spellEnd"/>
            <w:r w:rsidRPr="00617C22">
              <w:rPr>
                <w:sz w:val="16"/>
                <w:szCs w:val="16"/>
                <w:lang w:eastAsia="zh-CN"/>
              </w:rPr>
              <w:t xml:space="preserve"> (Option 1), and thus requires a large among of memory. The switching pairs for Option 1 could be with 12 band pairs (A-&gt;B, B-&gt;A, A-&gt;C, C-&gt;A, A-&gt;D, D-&gt;A, B-&gt;C, C-&gt;B, B-&gt;D, D-&gt;B, C-&gt;D, D-&gt;C). Alt. 3 </w:t>
            </w:r>
            <w:proofErr w:type="spellStart"/>
            <w:r w:rsidRPr="00617C22">
              <w:rPr>
                <w:sz w:val="16"/>
                <w:szCs w:val="16"/>
                <w:lang w:eastAsia="zh-CN"/>
              </w:rPr>
              <w:t>SwitchedUL</w:t>
            </w:r>
            <w:proofErr w:type="spellEnd"/>
            <w:r w:rsidRPr="00617C22">
              <w:rPr>
                <w:sz w:val="16"/>
                <w:szCs w:val="16"/>
                <w:lang w:eastAsia="zh-CN"/>
              </w:rPr>
              <w:t xml:space="preserve">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ListParagraph"/>
              <w:numPr>
                <w:ilvl w:val="1"/>
                <w:numId w:val="63"/>
              </w:numPr>
              <w:ind w:leftChars="0"/>
              <w:rPr>
                <w:b/>
                <w:bCs/>
                <w:sz w:val="16"/>
                <w:szCs w:val="16"/>
                <w:lang w:eastAsia="zh-CN"/>
              </w:rPr>
            </w:pPr>
            <w:r w:rsidRPr="00617C22">
              <w:rPr>
                <w:b/>
                <w:bCs/>
                <w:sz w:val="16"/>
                <w:szCs w:val="16"/>
                <w:lang w:eastAsia="zh-CN"/>
              </w:rPr>
              <w:t xml:space="preserve">Note that when we </w:t>
            </w:r>
            <w:proofErr w:type="gramStart"/>
            <w:r w:rsidRPr="00617C22">
              <w:rPr>
                <w:b/>
                <w:bCs/>
                <w:sz w:val="16"/>
                <w:szCs w:val="16"/>
                <w:lang w:eastAsia="zh-CN"/>
              </w:rPr>
              <w:t>say</w:t>
            </w:r>
            <w:proofErr w:type="gramEnd"/>
            <w:r w:rsidRPr="00617C22">
              <w:rPr>
                <w:b/>
                <w:bCs/>
                <w:sz w:val="16"/>
                <w:szCs w:val="16"/>
                <w:lang w:eastAsia="zh-CN"/>
              </w:rPr>
              <w:t xml:space="preserve">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 xml:space="preserve">To avoid the required resource increased exponentially if both Tx chains are capable of dynamic switch, we think there should be no restriction on the UEs choice of MIMO capability on any of the bands/CCs involved in the Rel-18 UL Tx </w:t>
            </w:r>
            <w:r w:rsidRPr="00617C22">
              <w:rPr>
                <w:sz w:val="16"/>
                <w:szCs w:val="16"/>
                <w:lang w:eastAsia="zh-CN"/>
              </w:rPr>
              <w:lastRenderedPageBreak/>
              <w:t>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ListParagraph"/>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05"/>
              <w:gridCol w:w="2850"/>
              <w:gridCol w:w="2931"/>
            </w:tblGrid>
            <w:tr w:rsidR="008360BE" w:rsidRPr="00617C22" w14:paraId="0DB9A7F6" w14:textId="77777777" w:rsidTr="005B012B">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ListParagraph"/>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5202F3D9"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 xml:space="preserve">W configures 3 or 4 bands for UL Tx switching and one anchor band out of the configured bands via RRC </w:t>
            </w:r>
            <w:proofErr w:type="spellStart"/>
            <w:r w:rsidRPr="00617C22">
              <w:rPr>
                <w:bCs/>
                <w:sz w:val="16"/>
                <w:szCs w:val="16"/>
              </w:rPr>
              <w:t>signaling</w:t>
            </w:r>
            <w:proofErr w:type="spellEnd"/>
            <w:r w:rsidRPr="00617C22">
              <w:rPr>
                <w:bCs/>
                <w:sz w:val="16"/>
                <w:szCs w:val="16"/>
              </w:rPr>
              <w:t>.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ListParagraph"/>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ListParagraph"/>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TableGrid"/>
              <w:tblW w:w="0" w:type="auto"/>
              <w:tblLook w:val="04A0" w:firstRow="1" w:lastRow="0" w:firstColumn="1" w:lastColumn="0" w:noHBand="0" w:noVBand="1"/>
            </w:tblPr>
            <w:tblGrid>
              <w:gridCol w:w="796"/>
              <w:gridCol w:w="3764"/>
              <w:gridCol w:w="4026"/>
            </w:tblGrid>
            <w:tr w:rsidR="002A5F17" w:rsidRPr="00617C22" w14:paraId="2DBB238B" w14:textId="77777777" w:rsidTr="005B012B">
              <w:tc>
                <w:tcPr>
                  <w:tcW w:w="846" w:type="dxa"/>
                </w:tcPr>
                <w:p w14:paraId="2DB588D5"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lt.3</w:t>
                  </w:r>
                </w:p>
              </w:tc>
              <w:tc>
                <w:tcPr>
                  <w:tcW w:w="4252" w:type="dxa"/>
                </w:tcPr>
                <w:p w14:paraId="284F2534" w14:textId="77777777" w:rsidR="002A5F17" w:rsidRPr="00617C22" w:rsidRDefault="002A5F17">
                  <w:pPr>
                    <w:pStyle w:val="ListParagraph"/>
                    <w:numPr>
                      <w:ilvl w:val="0"/>
                      <w:numId w:val="72"/>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ListParagraph"/>
                    <w:numPr>
                      <w:ilvl w:val="0"/>
                      <w:numId w:val="72"/>
                    </w:numPr>
                    <w:overflowPunct/>
                    <w:autoSpaceDE/>
                    <w:autoSpaceDN/>
                    <w:adjustRightInd/>
                    <w:spacing w:afterLines="50" w:after="120"/>
                    <w:ind w:leftChars="0"/>
                    <w:jc w:val="both"/>
                    <w:textAlignment w:val="auto"/>
                    <w:rPr>
                      <w:rFonts w:eastAsia="MS Mincho"/>
                      <w:sz w:val="16"/>
                      <w:szCs w:val="16"/>
                      <w:lang w:val="en-US"/>
                    </w:rPr>
                  </w:pPr>
                  <w:r w:rsidRPr="00617C22">
                    <w:rPr>
                      <w:rFonts w:eastAsia="MS Mincho"/>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7FD7217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lastRenderedPageBreak/>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 xml:space="preserve">From our perspective, although antenna state transitions can be reduced tremendously by applying additional switching rules (e.g., Alt-2 and Alt-3) to the UE, the Tx chains still </w:t>
            </w:r>
            <w:proofErr w:type="gramStart"/>
            <w:r w:rsidRPr="00617C22">
              <w:rPr>
                <w:rFonts w:eastAsia="Times New Roman"/>
                <w:sz w:val="16"/>
                <w:szCs w:val="16"/>
              </w:rPr>
              <w:t>have to</w:t>
            </w:r>
            <w:proofErr w:type="gramEnd"/>
            <w:r w:rsidRPr="00617C22">
              <w:rPr>
                <w:rFonts w:eastAsia="Times New Roman"/>
                <w:sz w:val="16"/>
                <w:szCs w:val="16"/>
              </w:rPr>
              <w:t xml:space="preserve">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MS Mincho"/>
                <w:b/>
                <w:sz w:val="16"/>
                <w:szCs w:val="16"/>
              </w:rPr>
            </w:pPr>
            <w:r w:rsidRPr="00617C22">
              <w:rPr>
                <w:rFonts w:eastAsia="Times New Roman"/>
                <w:b/>
                <w:sz w:val="16"/>
                <w:szCs w:val="16"/>
              </w:rPr>
              <w:t xml:space="preserve">Observation 4: Although applying additional switching rules to the UE can reduce the number of antenna state transitions, the Tx chains still </w:t>
            </w:r>
            <w:proofErr w:type="gramStart"/>
            <w:r w:rsidRPr="00617C22">
              <w:rPr>
                <w:rFonts w:eastAsia="Times New Roman"/>
                <w:b/>
                <w:sz w:val="16"/>
                <w:szCs w:val="16"/>
              </w:rPr>
              <w:t>have to</w:t>
            </w:r>
            <w:proofErr w:type="gramEnd"/>
            <w:r w:rsidRPr="00617C22">
              <w:rPr>
                <w:rFonts w:eastAsia="Times New Roman"/>
                <w:b/>
                <w:sz w:val="16"/>
                <w:szCs w:val="16"/>
              </w:rPr>
              <w:t xml:space="preserve">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MS Mincho"/>
          <w:sz w:val="22"/>
          <w:szCs w:val="22"/>
          <w:lang w:val="en-AU"/>
        </w:rPr>
      </w:pPr>
    </w:p>
    <w:p w14:paraId="6A84FCD8" w14:textId="5C553778"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C3DDD9F" w14:textId="4DBD04F6" w:rsidR="005E26C0" w:rsidRDefault="005E26C0" w:rsidP="005E26C0">
      <w:pPr>
        <w:pStyle w:val="Heading3"/>
        <w:rPr>
          <w:rFonts w:eastAsia="MS Mincho"/>
          <w:sz w:val="22"/>
          <w:szCs w:val="22"/>
        </w:rPr>
      </w:pPr>
      <w:proofErr w:type="gramStart"/>
      <w:r>
        <w:rPr>
          <w:rFonts w:eastAsia="MS Mincho" w:hint="eastAsia"/>
          <w:sz w:val="22"/>
          <w:szCs w:val="22"/>
        </w:rPr>
        <w:t>S</w:t>
      </w:r>
      <w:r>
        <w:rPr>
          <w:rFonts w:eastAsia="MS Mincho"/>
          <w:sz w:val="22"/>
          <w:szCs w:val="22"/>
        </w:rPr>
        <w:t>ummary  3.3</w:t>
      </w:r>
      <w:proofErr w:type="gramEnd"/>
    </w:p>
    <w:tbl>
      <w:tblPr>
        <w:tblStyle w:val="TableGrid"/>
        <w:tblW w:w="0" w:type="auto"/>
        <w:tblLook w:val="04A0" w:firstRow="1" w:lastRow="0" w:firstColumn="1" w:lastColumn="0" w:noHBand="0" w:noVBand="1"/>
      </w:tblPr>
      <w:tblGrid>
        <w:gridCol w:w="9628"/>
      </w:tblGrid>
      <w:tr w:rsidR="007631D0" w14:paraId="09370F3D" w14:textId="77777777" w:rsidTr="005B012B">
        <w:tc>
          <w:tcPr>
            <w:tcW w:w="9628" w:type="dxa"/>
          </w:tcPr>
          <w:p w14:paraId="3C04104F" w14:textId="77777777" w:rsidR="007631D0" w:rsidRPr="005E26C0" w:rsidRDefault="005E26C0">
            <w:pPr>
              <w:pStyle w:val="ListParagraph"/>
              <w:numPr>
                <w:ilvl w:val="0"/>
                <w:numId w:val="76"/>
              </w:numPr>
              <w:spacing w:afterLines="50" w:after="120"/>
              <w:ind w:leftChars="0"/>
              <w:jc w:val="both"/>
              <w:rPr>
                <w:rFonts w:eastAsia="MS Mincho"/>
                <w:sz w:val="22"/>
                <w:szCs w:val="22"/>
              </w:rPr>
            </w:pPr>
            <w:r>
              <w:rPr>
                <w:rFonts w:eastAsia="MS Mincho"/>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ess performance than Alt.1 due to scheduling restrictions</w:t>
            </w:r>
            <w:r w:rsidR="00C90C05">
              <w:rPr>
                <w:rFonts w:eastAsia="MS Mincho"/>
                <w:sz w:val="22"/>
                <w:szCs w:val="22"/>
              </w:rPr>
              <w:t xml:space="preserve"> or 2-step switching</w:t>
            </w:r>
            <w:r>
              <w:rPr>
                <w:rFonts w:eastAsia="MS Mincho"/>
                <w:sz w:val="22"/>
                <w:szCs w:val="22"/>
              </w:rPr>
              <w:t xml:space="preserve"> [1, 4</w:t>
            </w:r>
            <w:r w:rsidR="00C90C05">
              <w:rPr>
                <w:rFonts w:eastAsia="MS Mincho"/>
                <w:sz w:val="22"/>
                <w:szCs w:val="22"/>
              </w:rPr>
              <w:t>, 8, 9, 11, 13, 15</w:t>
            </w:r>
            <w:r w:rsidR="00436D74">
              <w:rPr>
                <w:rFonts w:eastAsia="MS Mincho"/>
                <w:sz w:val="22"/>
                <w:szCs w:val="22"/>
              </w:rPr>
              <w:t>, 16, 17</w:t>
            </w:r>
            <w:r w:rsidR="003676CA">
              <w:rPr>
                <w:rFonts w:eastAsia="MS Mincho"/>
                <w:sz w:val="22"/>
                <w:szCs w:val="22"/>
              </w:rPr>
              <w:t>, 20, 21</w:t>
            </w:r>
            <w:r>
              <w:rPr>
                <w:rFonts w:eastAsia="MS Mincho"/>
                <w:sz w:val="22"/>
                <w:szCs w:val="22"/>
              </w:rPr>
              <w:t>]</w:t>
            </w:r>
          </w:p>
          <w:p w14:paraId="3D1C822E" w14:textId="6D22EF5C" w:rsidR="006669CA" w:rsidRDefault="006669CA">
            <w:pPr>
              <w:pStyle w:val="ListParagraph"/>
              <w:numPr>
                <w:ilvl w:val="2"/>
                <w:numId w:val="76"/>
              </w:numPr>
              <w:spacing w:afterLines="50" w:after="120"/>
              <w:ind w:leftChars="0"/>
              <w:jc w:val="both"/>
              <w:rPr>
                <w:rFonts w:eastAsia="MS Mincho"/>
                <w:sz w:val="22"/>
                <w:szCs w:val="22"/>
              </w:rPr>
            </w:pPr>
            <w:r>
              <w:rPr>
                <w:rFonts w:eastAsia="MS Mincho"/>
                <w:sz w:val="22"/>
                <w:szCs w:val="22"/>
              </w:rPr>
              <w:t>Performance degradation may not be so severe [6]</w:t>
            </w:r>
          </w:p>
          <w:p w14:paraId="7045841F" w14:textId="21F9E6EB" w:rsidR="00667BC4" w:rsidRPr="00667BC4" w:rsidRDefault="00667BC4">
            <w:pPr>
              <w:pStyle w:val="ListParagraph"/>
              <w:numPr>
                <w:ilvl w:val="2"/>
                <w:numId w:val="76"/>
              </w:numPr>
              <w:spacing w:afterLines="50" w:after="120"/>
              <w:ind w:leftChars="0"/>
              <w:jc w:val="both"/>
              <w:rPr>
                <w:rFonts w:eastAsia="MS Mincho"/>
                <w:color w:val="FF0000"/>
                <w:sz w:val="22"/>
                <w:szCs w:val="22"/>
              </w:rPr>
            </w:pPr>
            <w:r w:rsidRPr="00667BC4">
              <w:rPr>
                <w:rFonts w:eastAsia="MS Mincho" w:hint="eastAsia"/>
                <w:color w:val="FF0000"/>
                <w:sz w:val="22"/>
                <w:szCs w:val="22"/>
              </w:rPr>
              <w:t>N</w:t>
            </w:r>
            <w:r w:rsidRPr="00667BC4">
              <w:rPr>
                <w:rFonts w:eastAsia="MS Mincho"/>
                <w:color w:val="FF0000"/>
                <w:sz w:val="22"/>
                <w:szCs w:val="22"/>
              </w:rPr>
              <w:t>o major difference on switching cases and hence don’t agree with less performance than Alt.1 [QCM]</w:t>
            </w:r>
          </w:p>
          <w:p w14:paraId="74DC9A10" w14:textId="085F53E5" w:rsidR="00C90C05" w:rsidRDefault="006669CA">
            <w:pPr>
              <w:pStyle w:val="ListParagraph"/>
              <w:numPr>
                <w:ilvl w:val="1"/>
                <w:numId w:val="76"/>
              </w:numPr>
              <w:spacing w:afterLines="50" w:after="120"/>
              <w:ind w:leftChars="0"/>
              <w:jc w:val="both"/>
              <w:rPr>
                <w:rFonts w:eastAsia="MS Mincho"/>
                <w:sz w:val="22"/>
                <w:szCs w:val="22"/>
              </w:rPr>
            </w:pPr>
            <w:r>
              <w:rPr>
                <w:rFonts w:eastAsia="MS Mincho"/>
                <w:sz w:val="22"/>
                <w:szCs w:val="22"/>
              </w:rPr>
              <w:t>This may be bundled with Alt.1 or 2 to reduce implementation complexity [2, 6</w:t>
            </w:r>
            <w:r w:rsidR="00C90C05">
              <w:rPr>
                <w:rFonts w:eastAsia="MS Mincho"/>
                <w:sz w:val="22"/>
                <w:szCs w:val="22"/>
              </w:rPr>
              <w:t>, 9</w:t>
            </w:r>
            <w:r w:rsidR="00436D74">
              <w:rPr>
                <w:rFonts w:eastAsia="MS Mincho"/>
                <w:sz w:val="22"/>
                <w:szCs w:val="22"/>
              </w:rPr>
              <w:t>, 18</w:t>
            </w:r>
            <w:r>
              <w:rPr>
                <w:rFonts w:eastAsia="MS Mincho"/>
                <w:sz w:val="22"/>
                <w:szCs w:val="22"/>
              </w:rPr>
              <w:t>]</w:t>
            </w:r>
          </w:p>
          <w:p w14:paraId="51CCE0C3" w14:textId="176EFF39" w:rsid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lastRenderedPageBreak/>
              <w:t>Number of candidate bands for dynamic switching or required UE memory size is same as Alt.1, and complexity reduction is unclear [1, 13, 16</w:t>
            </w:r>
            <w:r w:rsidR="003676CA">
              <w:rPr>
                <w:rFonts w:eastAsia="MS Mincho"/>
                <w:sz w:val="22"/>
                <w:szCs w:val="22"/>
              </w:rPr>
              <w:t>, 20, 22</w:t>
            </w:r>
            <w:r>
              <w:rPr>
                <w:rFonts w:eastAsia="MS Mincho"/>
                <w:sz w:val="22"/>
                <w:szCs w:val="22"/>
              </w:rPr>
              <w:t>]</w:t>
            </w:r>
          </w:p>
          <w:p w14:paraId="58143838" w14:textId="0B1C8AFC" w:rsid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Required number of </w:t>
            </w:r>
            <w:r>
              <w:rPr>
                <w:rFonts w:eastAsia="MS Mincho" w:hint="eastAsia"/>
                <w:sz w:val="22"/>
                <w:szCs w:val="22"/>
              </w:rPr>
              <w:t>U</w:t>
            </w:r>
            <w:r>
              <w:rPr>
                <w:rFonts w:eastAsia="MS Mincho"/>
                <w:sz w:val="22"/>
                <w:szCs w:val="22"/>
              </w:rPr>
              <w:t xml:space="preserve">E memories dedicated to each band pair </w:t>
            </w:r>
            <w:r w:rsidR="003676CA">
              <w:rPr>
                <w:rFonts w:eastAsia="MS Mincho"/>
                <w:sz w:val="22"/>
                <w:szCs w:val="22"/>
              </w:rPr>
              <w:t xml:space="preserve">or number of switching patterns </w:t>
            </w:r>
            <w:r>
              <w:rPr>
                <w:rFonts w:eastAsia="MS Mincho"/>
                <w:sz w:val="22"/>
                <w:szCs w:val="22"/>
              </w:rPr>
              <w:t>is reduced [18</w:t>
            </w:r>
            <w:r w:rsidR="003676CA">
              <w:rPr>
                <w:rFonts w:eastAsia="MS Mincho"/>
                <w:sz w:val="22"/>
                <w:szCs w:val="22"/>
              </w:rPr>
              <w:t>, 20, 22</w:t>
            </w:r>
            <w:r>
              <w:rPr>
                <w:rFonts w:eastAsia="MS Mincho"/>
                <w:sz w:val="22"/>
                <w:szCs w:val="22"/>
              </w:rPr>
              <w:t>]</w:t>
            </w:r>
          </w:p>
          <w:p w14:paraId="610C8F35" w14:textId="3CF0D4E6" w:rsidR="00667BC4" w:rsidRPr="00667BC4" w:rsidRDefault="00667BC4">
            <w:pPr>
              <w:pStyle w:val="ListParagraph"/>
              <w:numPr>
                <w:ilvl w:val="2"/>
                <w:numId w:val="76"/>
              </w:numPr>
              <w:overflowPunct/>
              <w:autoSpaceDE/>
              <w:autoSpaceDN/>
              <w:adjustRightInd/>
              <w:spacing w:afterLines="50" w:after="120"/>
              <w:ind w:leftChars="0"/>
              <w:jc w:val="both"/>
              <w:textAlignment w:val="auto"/>
              <w:rPr>
                <w:rFonts w:eastAsia="MS Mincho"/>
                <w:color w:val="FF0000"/>
                <w:sz w:val="22"/>
                <w:szCs w:val="22"/>
              </w:rPr>
            </w:pPr>
            <w:r w:rsidRPr="00667BC4">
              <w:rPr>
                <w:color w:val="FF0000"/>
                <w:sz w:val="22"/>
                <w:lang w:val="en-US"/>
              </w:rPr>
              <w:t>Alt. 3 is a workable solution without Alt. 1 or 2 [QCM]</w:t>
            </w:r>
          </w:p>
          <w:p w14:paraId="05B751F2" w14:textId="77777777" w:rsidR="003676CA" w:rsidRDefault="003676CA">
            <w:pPr>
              <w:pStyle w:val="ListParagraph"/>
              <w:numPr>
                <w:ilvl w:val="1"/>
                <w:numId w:val="76"/>
              </w:numPr>
              <w:spacing w:afterLines="50" w:after="120"/>
              <w:ind w:leftChars="0"/>
              <w:jc w:val="both"/>
              <w:rPr>
                <w:rFonts w:eastAsia="MS Mincho"/>
                <w:sz w:val="22"/>
                <w:szCs w:val="22"/>
              </w:rPr>
            </w:pPr>
            <w:r>
              <w:rPr>
                <w:rFonts w:eastAsia="MS Mincho"/>
                <w:sz w:val="22"/>
                <w:szCs w:val="22"/>
              </w:rPr>
              <w:t>Some additional spec efforts, e.g., how to select anchor band [9, 11, 17, 19]</w:t>
            </w:r>
          </w:p>
          <w:p w14:paraId="52CF5874" w14:textId="77E0CA21" w:rsidR="00C90C05" w:rsidRDefault="00C90C05">
            <w:pPr>
              <w:pStyle w:val="ListParagraph"/>
              <w:numPr>
                <w:ilvl w:val="1"/>
                <w:numId w:val="76"/>
              </w:numPr>
              <w:spacing w:afterLines="50" w:after="120"/>
              <w:ind w:leftChars="0"/>
              <w:jc w:val="both"/>
              <w:rPr>
                <w:rFonts w:eastAsia="MS Mincho"/>
                <w:sz w:val="22"/>
                <w:szCs w:val="22"/>
              </w:rPr>
            </w:pPr>
            <w:r>
              <w:rPr>
                <w:rFonts w:eastAsia="MS Mincho"/>
                <w:sz w:val="22"/>
                <w:szCs w:val="22"/>
              </w:rPr>
              <w:t>Less number of supported Tx switching cases [8</w:t>
            </w:r>
            <w:r w:rsidR="00436D74">
              <w:rPr>
                <w:rFonts w:eastAsia="MS Mincho"/>
                <w:sz w:val="22"/>
                <w:szCs w:val="22"/>
              </w:rPr>
              <w:t>, 18, 19</w:t>
            </w:r>
            <w:r>
              <w:rPr>
                <w:rFonts w:eastAsia="MS Mincho"/>
                <w:sz w:val="22"/>
                <w:szCs w:val="22"/>
              </w:rPr>
              <w:t>]</w:t>
            </w:r>
          </w:p>
          <w:p w14:paraId="2F91FE01" w14:textId="4C040F64"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ome switching cases already supported in Rel-17 may not be allowed [4]</w:t>
            </w:r>
          </w:p>
          <w:p w14:paraId="4C06EB38" w14:textId="2CC276B1" w:rsidR="00C90C05"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w:t>
            </w:r>
            <w:r w:rsidR="00667BC4" w:rsidRPr="00667BC4">
              <w:rPr>
                <w:rFonts w:eastAsia="MS Mincho"/>
                <w:color w:val="FF0000"/>
                <w:sz w:val="22"/>
                <w:szCs w:val="22"/>
              </w:rPr>
              <w:t>/less</w:t>
            </w:r>
            <w:r>
              <w:rPr>
                <w:rFonts w:eastAsia="MS Mincho"/>
                <w:sz w:val="22"/>
                <w:szCs w:val="22"/>
              </w:rPr>
              <w:t xml:space="preserve"> ambiguity issue [8</w:t>
            </w:r>
            <w:r w:rsidR="00667BC4">
              <w:rPr>
                <w:rFonts w:eastAsia="MS Mincho"/>
                <w:sz w:val="22"/>
                <w:szCs w:val="22"/>
              </w:rPr>
              <w:t xml:space="preserve">, </w:t>
            </w:r>
            <w:r w:rsidR="00667BC4" w:rsidRPr="00667BC4">
              <w:rPr>
                <w:rFonts w:eastAsia="MS Mincho"/>
                <w:color w:val="FF0000"/>
                <w:sz w:val="22"/>
                <w:szCs w:val="22"/>
              </w:rPr>
              <w:t>QCM</w:t>
            </w:r>
            <w:r>
              <w:rPr>
                <w:rFonts w:eastAsia="MS Mincho"/>
                <w:sz w:val="22"/>
                <w:szCs w:val="22"/>
              </w:rPr>
              <w:t>]</w:t>
            </w:r>
          </w:p>
          <w:p w14:paraId="1FA95C4A" w14:textId="64B9F439" w:rsidR="00667BC4" w:rsidRPr="00667BC4" w:rsidRDefault="00667BC4">
            <w:pPr>
              <w:pStyle w:val="ListParagraph"/>
              <w:numPr>
                <w:ilvl w:val="1"/>
                <w:numId w:val="76"/>
              </w:numPr>
              <w:spacing w:afterLines="50" w:after="120"/>
              <w:ind w:leftChars="0"/>
              <w:jc w:val="both"/>
              <w:rPr>
                <w:rFonts w:eastAsia="MS Mincho"/>
                <w:color w:val="FF0000"/>
                <w:sz w:val="22"/>
                <w:szCs w:val="22"/>
              </w:rPr>
            </w:pPr>
            <w:r w:rsidRPr="00667BC4">
              <w:rPr>
                <w:color w:val="FF0000"/>
                <w:sz w:val="22"/>
                <w:lang w:val="en-US"/>
              </w:rPr>
              <w:t>Reusing switching location configuration is possible [QCM]</w:t>
            </w:r>
          </w:p>
          <w:p w14:paraId="0AE4DE76" w14:textId="407AAB45" w:rsidR="00667BC4" w:rsidRPr="003676CA" w:rsidRDefault="00667BC4">
            <w:pPr>
              <w:pStyle w:val="ListParagraph"/>
              <w:numPr>
                <w:ilvl w:val="1"/>
                <w:numId w:val="76"/>
              </w:numPr>
              <w:spacing w:afterLines="50" w:after="120"/>
              <w:ind w:leftChars="0"/>
              <w:jc w:val="both"/>
              <w:rPr>
                <w:rFonts w:eastAsia="MS Mincho"/>
                <w:sz w:val="22"/>
                <w:szCs w:val="22"/>
              </w:rPr>
            </w:pPr>
            <w:r w:rsidRPr="0035091D">
              <w:rPr>
                <w:color w:val="FF0000"/>
                <w:sz w:val="22"/>
                <w:lang w:val="en-US"/>
              </w:rPr>
              <w:t>Alt 2 can provide similar functionality as Alt 3 (if desired) [Apple]</w:t>
            </w:r>
          </w:p>
        </w:tc>
      </w:tr>
    </w:tbl>
    <w:p w14:paraId="20505DBF" w14:textId="77777777" w:rsidR="007631D0" w:rsidRDefault="007631D0" w:rsidP="007631D0">
      <w:pPr>
        <w:spacing w:afterLines="50" w:after="120"/>
        <w:jc w:val="both"/>
        <w:rPr>
          <w:rFonts w:eastAsia="MS Mincho"/>
          <w:sz w:val="22"/>
          <w:szCs w:val="22"/>
        </w:rPr>
      </w:pPr>
    </w:p>
    <w:p w14:paraId="236AEC7E" w14:textId="38818453" w:rsidR="007631D0" w:rsidRPr="00710B5D" w:rsidRDefault="007631D0" w:rsidP="00710B5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54A9298D" w14:textId="77777777" w:rsidTr="005B012B">
        <w:tc>
          <w:tcPr>
            <w:tcW w:w="1945" w:type="dxa"/>
            <w:shd w:val="clear" w:color="auto" w:fill="F2F2F2" w:themeFill="background1" w:themeFillShade="F2"/>
          </w:tcPr>
          <w:p w14:paraId="57FF59DD"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145B17" w14:paraId="53D53BA5" w14:textId="77777777" w:rsidTr="005B012B">
        <w:tc>
          <w:tcPr>
            <w:tcW w:w="1945" w:type="dxa"/>
          </w:tcPr>
          <w:p w14:paraId="78ABD92A" w14:textId="38F64D3E" w:rsidR="00145B17" w:rsidRDefault="00145B17" w:rsidP="00145B17">
            <w:pPr>
              <w:spacing w:afterLines="50" w:after="120"/>
              <w:jc w:val="both"/>
              <w:rPr>
                <w:sz w:val="22"/>
                <w:lang w:val="en-US"/>
              </w:rPr>
            </w:pPr>
            <w:r>
              <w:rPr>
                <w:sz w:val="22"/>
                <w:lang w:val="en-US"/>
              </w:rPr>
              <w:t>Apple</w:t>
            </w:r>
          </w:p>
        </w:tc>
        <w:tc>
          <w:tcPr>
            <w:tcW w:w="7683" w:type="dxa"/>
          </w:tcPr>
          <w:p w14:paraId="73B72361" w14:textId="01E17E0D" w:rsidR="00145B17" w:rsidRDefault="00145B17" w:rsidP="00145B17">
            <w:pPr>
              <w:spacing w:afterLines="50" w:after="120"/>
              <w:jc w:val="both"/>
              <w:rPr>
                <w:sz w:val="22"/>
                <w:lang w:val="en-US"/>
              </w:rPr>
            </w:pPr>
            <w:r>
              <w:rPr>
                <w:sz w:val="22"/>
                <w:lang w:val="en-US"/>
              </w:rPr>
              <w:t>Alt 2 can provide similar functionality as Alt 3 (if desired)</w:t>
            </w:r>
          </w:p>
        </w:tc>
      </w:tr>
      <w:tr w:rsidR="005512AD" w14:paraId="180522B9" w14:textId="77777777" w:rsidTr="005B012B">
        <w:tc>
          <w:tcPr>
            <w:tcW w:w="1945" w:type="dxa"/>
          </w:tcPr>
          <w:p w14:paraId="365E0913" w14:textId="071187BC" w:rsidR="005512AD" w:rsidRDefault="005512AD" w:rsidP="005512AD">
            <w:pPr>
              <w:spacing w:afterLines="50" w:after="120"/>
              <w:jc w:val="both"/>
              <w:rPr>
                <w:sz w:val="22"/>
                <w:lang w:val="en-US"/>
              </w:rPr>
            </w:pPr>
            <w:r>
              <w:rPr>
                <w:sz w:val="22"/>
                <w:lang w:val="en-US"/>
              </w:rPr>
              <w:t>Qualcomm</w:t>
            </w:r>
          </w:p>
        </w:tc>
        <w:tc>
          <w:tcPr>
            <w:tcW w:w="7683" w:type="dxa"/>
          </w:tcPr>
          <w:p w14:paraId="4690E96B" w14:textId="77777777" w:rsidR="005512AD" w:rsidRDefault="005512AD" w:rsidP="005512AD">
            <w:pPr>
              <w:spacing w:afterLines="50" w:after="120"/>
              <w:jc w:val="both"/>
              <w:rPr>
                <w:sz w:val="22"/>
                <w:lang w:val="en-US"/>
              </w:rPr>
            </w:pPr>
            <w:r>
              <w:rPr>
                <w:sz w:val="22"/>
                <w:lang w:val="en-US"/>
              </w:rPr>
              <w:t xml:space="preserve">We can’t agree with less performance than Alt. 1 as we don’t see any major difference on switching cases, especially when some Alt. 1 proponents also requires longer interruption time during switching. </w:t>
            </w:r>
          </w:p>
          <w:p w14:paraId="40578871" w14:textId="77777777" w:rsidR="005512AD" w:rsidRDefault="005512AD" w:rsidP="005512AD">
            <w:pPr>
              <w:spacing w:afterLines="50" w:after="120"/>
              <w:jc w:val="both"/>
              <w:rPr>
                <w:sz w:val="22"/>
                <w:lang w:val="en-US"/>
              </w:rPr>
            </w:pPr>
            <w:r>
              <w:rPr>
                <w:sz w:val="22"/>
                <w:lang w:val="en-US"/>
              </w:rPr>
              <w:t>Alt. 3 is a workable solution without Alt. 1 or 2. Compared with them, Alt. 3 provides implementable solution for more bands switching. Meanwhile, the number of candidate bands for dynamic switching should be similar as other two alternatives as we commented above. Similar comments for switching patterns and cases.</w:t>
            </w:r>
          </w:p>
          <w:p w14:paraId="791A298B" w14:textId="77777777" w:rsidR="005512AD" w:rsidRDefault="005512AD" w:rsidP="005512AD">
            <w:pPr>
              <w:spacing w:afterLines="50" w:after="120"/>
              <w:jc w:val="both"/>
              <w:rPr>
                <w:sz w:val="22"/>
                <w:lang w:val="en-US"/>
              </w:rPr>
            </w:pPr>
            <w:r>
              <w:rPr>
                <w:sz w:val="22"/>
                <w:lang w:val="en-US"/>
              </w:rPr>
              <w:t xml:space="preserve">Some advantages would be reusing switching location configuration and less </w:t>
            </w:r>
            <w:proofErr w:type="spellStart"/>
            <w:r>
              <w:rPr>
                <w:sz w:val="22"/>
                <w:lang w:val="en-US"/>
              </w:rPr>
              <w:t>ambuiguty</w:t>
            </w:r>
            <w:proofErr w:type="spellEnd"/>
            <w:r>
              <w:rPr>
                <w:sz w:val="22"/>
                <w:lang w:val="en-US"/>
              </w:rPr>
              <w:t xml:space="preserve"> issues which could save meeting times.</w:t>
            </w:r>
          </w:p>
          <w:p w14:paraId="508EF977" w14:textId="77777777" w:rsidR="005512AD" w:rsidRDefault="005512AD" w:rsidP="005512AD">
            <w:pPr>
              <w:spacing w:afterLines="50" w:after="120"/>
              <w:jc w:val="both"/>
              <w:rPr>
                <w:sz w:val="22"/>
                <w:lang w:val="en-US"/>
              </w:rPr>
            </w:pPr>
          </w:p>
        </w:tc>
      </w:tr>
      <w:tr w:rsidR="00667BC4" w14:paraId="29ED5C4E" w14:textId="77777777" w:rsidTr="005B012B">
        <w:tc>
          <w:tcPr>
            <w:tcW w:w="1945" w:type="dxa"/>
          </w:tcPr>
          <w:p w14:paraId="1811DA8B" w14:textId="10A6BEA2"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67EBF952"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7FF9B6F9" w14:textId="62C8A447" w:rsidR="00667BC4" w:rsidRDefault="00667BC4" w:rsidP="00667BC4">
            <w:pPr>
              <w:spacing w:afterLines="50" w:after="120"/>
              <w:jc w:val="both"/>
              <w:rPr>
                <w:sz w:val="22"/>
                <w:lang w:val="en-US"/>
              </w:rPr>
            </w:pPr>
            <w:r>
              <w:rPr>
                <w:rFonts w:hint="eastAsia"/>
                <w:sz w:val="22"/>
                <w:lang w:val="en-US"/>
              </w:rPr>
              <w:t>S</w:t>
            </w:r>
            <w:r>
              <w:rPr>
                <w:sz w:val="22"/>
                <w:lang w:val="en-US"/>
              </w:rPr>
              <w:t>ame as for Summary 3.1/3.2, I made some updates to Summary 3.3 by adding comments but not modifying/removing other companies views based on their contributions.</w:t>
            </w:r>
          </w:p>
        </w:tc>
      </w:tr>
    </w:tbl>
    <w:p w14:paraId="4104599B" w14:textId="732A9129" w:rsidR="007631D0" w:rsidRDefault="007631D0" w:rsidP="008A4F94">
      <w:pPr>
        <w:spacing w:afterLines="50" w:after="120"/>
        <w:jc w:val="both"/>
        <w:rPr>
          <w:rFonts w:eastAsia="MS Mincho"/>
          <w:sz w:val="22"/>
          <w:szCs w:val="22"/>
        </w:rPr>
      </w:pPr>
    </w:p>
    <w:p w14:paraId="430FB6F9" w14:textId="77777777" w:rsidR="00482FAB" w:rsidRDefault="00482FAB" w:rsidP="008A4F94">
      <w:pPr>
        <w:spacing w:afterLines="50" w:after="120"/>
        <w:jc w:val="both"/>
        <w:rPr>
          <w:rFonts w:eastAsia="MS Mincho"/>
          <w:sz w:val="22"/>
          <w:szCs w:val="22"/>
        </w:rPr>
      </w:pPr>
    </w:p>
    <w:p w14:paraId="050D5A85" w14:textId="6EB87D32"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Proposals for the down-selection</w:t>
      </w:r>
    </w:p>
    <w:p w14:paraId="6C564720" w14:textId="78478665"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the down-selection.</w:t>
      </w:r>
    </w:p>
    <w:tbl>
      <w:tblPr>
        <w:tblStyle w:val="TableGrid"/>
        <w:tblW w:w="0" w:type="auto"/>
        <w:tblLook w:val="04A0" w:firstRow="1" w:lastRow="0" w:firstColumn="1" w:lastColumn="0" w:noHBand="0" w:noVBand="1"/>
      </w:tblPr>
      <w:tblGrid>
        <w:gridCol w:w="696"/>
        <w:gridCol w:w="8932"/>
      </w:tblGrid>
      <w:tr w:rsidR="004C0FA5" w:rsidRPr="00617C22" w14:paraId="4C46642B" w14:textId="77777777" w:rsidTr="005B012B">
        <w:tc>
          <w:tcPr>
            <w:tcW w:w="644" w:type="dxa"/>
          </w:tcPr>
          <w:p w14:paraId="44F39A46" w14:textId="2A8EF9F3"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 xml:space="preserve">For dynamic UL Tx switching across 3 or 4 bands, </w:t>
            </w:r>
            <w:proofErr w:type="gramStart"/>
            <w:r w:rsidRPr="00A776CC">
              <w:rPr>
                <w:i/>
                <w:iCs/>
                <w:sz w:val="16"/>
                <w:szCs w:val="16"/>
              </w:rPr>
              <w:t>in order to</w:t>
            </w:r>
            <w:proofErr w:type="gramEnd"/>
            <w:r w:rsidRPr="00A776CC">
              <w:rPr>
                <w:i/>
                <w:iCs/>
                <w:sz w:val="16"/>
                <w:szCs w:val="16"/>
              </w:rPr>
              <w:t xml:space="preserve">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5B012B">
        <w:tc>
          <w:tcPr>
            <w:tcW w:w="644" w:type="dxa"/>
          </w:tcPr>
          <w:p w14:paraId="09736E62" w14:textId="203C671E"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84" w:type="dxa"/>
          </w:tcPr>
          <w:p w14:paraId="2C5E4E4A" w14:textId="4B2360ED" w:rsidR="00E41263" w:rsidRPr="00617C22" w:rsidRDefault="00E41263" w:rsidP="00E41263">
            <w:pPr>
              <w:jc w:val="both"/>
              <w:rPr>
                <w:rFonts w:eastAsia="SimSun"/>
                <w:sz w:val="16"/>
                <w:szCs w:val="16"/>
                <w:lang w:val="en-US" w:eastAsia="zh-CN"/>
              </w:rPr>
            </w:pPr>
            <w:r w:rsidRPr="00E41263">
              <w:rPr>
                <w:rFonts w:eastAsia="SimSun"/>
                <w:b/>
                <w:i/>
                <w:sz w:val="16"/>
                <w:szCs w:val="16"/>
                <w:lang w:val="en-US" w:eastAsia="zh-CN"/>
              </w:rPr>
              <w:t>Proposal 2</w:t>
            </w:r>
            <w:r w:rsidRPr="00E41263">
              <w:rPr>
                <w:rFonts w:eastAsia="SimSun"/>
                <w:i/>
                <w:sz w:val="16"/>
                <w:szCs w:val="16"/>
                <w:lang w:val="en-US" w:eastAsia="zh-CN"/>
              </w:rPr>
              <w:t xml:space="preserve">: To strive for a common design for 3 bands and 4 bands and strive for an extensible solution for UL Tx switching, </w:t>
            </w:r>
            <w:r w:rsidRPr="00E41263">
              <w:rPr>
                <w:rFonts w:eastAsia="SimSun" w:hint="eastAsia"/>
                <w:i/>
                <w:sz w:val="16"/>
                <w:szCs w:val="16"/>
                <w:lang w:val="en-US" w:eastAsia="zh-CN"/>
              </w:rPr>
              <w:t>Alt.</w:t>
            </w:r>
            <w:r w:rsidRPr="00E41263">
              <w:rPr>
                <w:rFonts w:eastAsia="SimSun"/>
                <w:i/>
                <w:sz w:val="16"/>
                <w:szCs w:val="16"/>
                <w:lang w:val="en-US" w:eastAsia="zh-CN"/>
              </w:rPr>
              <w:t xml:space="preserve">2 is supported for Rel-18 UL Tx switching, where </w:t>
            </w:r>
            <w:r w:rsidRPr="00E41263">
              <w:rPr>
                <w:rFonts w:eastAsia="SimSun"/>
                <w:i/>
                <w:iCs/>
                <w:sz w:val="16"/>
                <w:szCs w:val="16"/>
                <w:lang w:val="en-US" w:eastAsia="zh-CN"/>
              </w:rPr>
              <w:t>network can indicate two bands (or indicate the cells within two bands) for subsequent transmission via MAC-CE or DCI</w:t>
            </w:r>
            <w:r w:rsidRPr="00E41263">
              <w:rPr>
                <w:rFonts w:eastAsia="SimSun" w:hint="eastAsia"/>
                <w:i/>
                <w:iCs/>
                <w:sz w:val="16"/>
                <w:szCs w:val="16"/>
                <w:lang w:val="en-US" w:eastAsia="zh-CN"/>
              </w:rPr>
              <w:t>.</w:t>
            </w:r>
          </w:p>
        </w:tc>
      </w:tr>
      <w:tr w:rsidR="00E41686" w:rsidRPr="00617C22" w14:paraId="435E79D8" w14:textId="77777777" w:rsidTr="005B012B">
        <w:tc>
          <w:tcPr>
            <w:tcW w:w="644" w:type="dxa"/>
          </w:tcPr>
          <w:p w14:paraId="46AAA6B7" w14:textId="7D9D8268" w:rsidR="00E41686" w:rsidRPr="00617C22" w:rsidRDefault="00E41686"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46FB4" w:rsidRPr="00617C22">
              <w:rPr>
                <w:rFonts w:eastAsia="MS Mincho"/>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SimSun"/>
                <w:b/>
                <w:i/>
                <w:sz w:val="16"/>
                <w:szCs w:val="16"/>
                <w:lang w:eastAsia="zh-CN"/>
              </w:rPr>
            </w:pPr>
            <w:r w:rsidRPr="00E41686">
              <w:rPr>
                <w:rFonts w:eastAsia="SimSun"/>
                <w:b/>
                <w:i/>
                <w:sz w:val="16"/>
                <w:szCs w:val="16"/>
                <w:lang w:eastAsia="zh-CN"/>
              </w:rPr>
              <w:t xml:space="preserve">Support </w:t>
            </w:r>
            <w:r w:rsidRPr="00E41686">
              <w:rPr>
                <w:rFonts w:eastAsia="MS Mincho" w:hint="eastAsia"/>
                <w:b/>
                <w:bCs/>
                <w:i/>
                <w:sz w:val="16"/>
                <w:szCs w:val="16"/>
              </w:rPr>
              <w:t>Alt.1</w:t>
            </w:r>
            <w:r w:rsidRPr="00E41686">
              <w:rPr>
                <w:rFonts w:eastAsia="MS Mincho"/>
                <w:b/>
                <w:bCs/>
                <w:i/>
                <w:sz w:val="16"/>
                <w:szCs w:val="16"/>
              </w:rPr>
              <w:t xml:space="preserve"> with</w:t>
            </w:r>
            <w:r w:rsidRPr="00E41686">
              <w:rPr>
                <w:rFonts w:eastAsia="SimSun"/>
                <w:b/>
                <w:i/>
                <w:sz w:val="16"/>
                <w:szCs w:val="16"/>
                <w:lang w:eastAsia="zh-CN"/>
              </w:rPr>
              <w:t xml:space="preserve"> complexity reduction methods</w:t>
            </w:r>
            <w:r w:rsidRPr="00E41686">
              <w:rPr>
                <w:rFonts w:eastAsia="MS Mincho"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5B012B">
        <w:tc>
          <w:tcPr>
            <w:tcW w:w="644" w:type="dxa"/>
          </w:tcPr>
          <w:p w14:paraId="6481330F" w14:textId="2C088B50" w:rsidR="00246FB4" w:rsidRPr="00617C22" w:rsidRDefault="00246FB4"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SimSun"/>
                <w:b/>
                <w:bCs/>
                <w:sz w:val="16"/>
                <w:szCs w:val="16"/>
                <w:lang w:eastAsia="en-US"/>
              </w:rPr>
            </w:pPr>
            <w:bookmarkStart w:id="9" w:name="_Ref111044440"/>
            <w:r w:rsidRPr="00246FB4">
              <w:rPr>
                <w:rFonts w:eastAsia="SimSun"/>
                <w:b/>
                <w:bCs/>
                <w:sz w:val="16"/>
                <w:szCs w:val="16"/>
                <w:lang w:eastAsia="en-US"/>
              </w:rPr>
              <w:t xml:space="preserve">Proposal </w:t>
            </w:r>
            <w:r w:rsidRPr="00246FB4">
              <w:rPr>
                <w:rFonts w:eastAsia="SimSun"/>
                <w:b/>
                <w:bCs/>
                <w:sz w:val="16"/>
                <w:szCs w:val="16"/>
                <w:lang w:eastAsia="en-US"/>
              </w:rPr>
              <w:fldChar w:fldCharType="begin"/>
            </w:r>
            <w:r w:rsidRPr="00246FB4">
              <w:rPr>
                <w:rFonts w:eastAsia="SimSun"/>
                <w:b/>
                <w:bCs/>
                <w:sz w:val="16"/>
                <w:szCs w:val="16"/>
                <w:lang w:eastAsia="en-US"/>
              </w:rPr>
              <w:instrText xml:space="preserve"> SEQ Proposal \* ARABIC </w:instrText>
            </w:r>
            <w:r w:rsidRPr="00246FB4">
              <w:rPr>
                <w:rFonts w:eastAsia="SimSun"/>
                <w:b/>
                <w:bCs/>
                <w:sz w:val="16"/>
                <w:szCs w:val="16"/>
                <w:lang w:eastAsia="en-US"/>
              </w:rPr>
              <w:fldChar w:fldCharType="separate"/>
            </w:r>
            <w:r w:rsidRPr="00246FB4">
              <w:rPr>
                <w:rFonts w:eastAsia="SimSun"/>
                <w:b/>
                <w:bCs/>
                <w:noProof/>
                <w:sz w:val="16"/>
                <w:szCs w:val="16"/>
                <w:lang w:eastAsia="en-US"/>
              </w:rPr>
              <w:t>1</w:t>
            </w:r>
            <w:r w:rsidRPr="00246FB4">
              <w:rPr>
                <w:rFonts w:eastAsia="SimSun"/>
                <w:b/>
                <w:bCs/>
                <w:sz w:val="16"/>
                <w:szCs w:val="16"/>
                <w:lang w:eastAsia="en-US"/>
              </w:rPr>
              <w:fldChar w:fldCharType="end"/>
            </w:r>
            <w:r w:rsidRPr="00246FB4">
              <w:rPr>
                <w:rFonts w:eastAsia="SimSun"/>
                <w:b/>
                <w:bCs/>
                <w:sz w:val="16"/>
                <w:szCs w:val="16"/>
                <w:lang w:eastAsia="en-US"/>
              </w:rPr>
              <w:t xml:space="preserve">: For the possible mechanisms for dynamic Tx carrier switching across the configured bands, alt.1 </w:t>
            </w:r>
            <w:r w:rsidRPr="00246FB4">
              <w:rPr>
                <w:rFonts w:eastAsia="SimSun"/>
                <w:b/>
                <w:bCs/>
                <w:sz w:val="16"/>
                <w:szCs w:val="16"/>
                <w:lang w:eastAsia="zh-CN"/>
              </w:rPr>
              <w:t>should</w:t>
            </w:r>
            <w:r w:rsidRPr="00246FB4">
              <w:rPr>
                <w:rFonts w:eastAsia="SimSun"/>
                <w:b/>
                <w:bCs/>
                <w:sz w:val="16"/>
                <w:szCs w:val="16"/>
                <w:lang w:eastAsia="en-US"/>
              </w:rPr>
              <w:t xml:space="preserve"> be supported.</w:t>
            </w:r>
            <w:bookmarkEnd w:id="9"/>
          </w:p>
        </w:tc>
      </w:tr>
      <w:tr w:rsidR="008A1A62" w:rsidRPr="00617C22" w14:paraId="6E38F576" w14:textId="77777777" w:rsidTr="005B012B">
        <w:tc>
          <w:tcPr>
            <w:tcW w:w="644" w:type="dxa"/>
          </w:tcPr>
          <w:p w14:paraId="19E0AE5D" w14:textId="1A8CD3F7"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5B012B">
        <w:tc>
          <w:tcPr>
            <w:tcW w:w="644" w:type="dxa"/>
          </w:tcPr>
          <w:p w14:paraId="11840012" w14:textId="261C2444" w:rsidR="003816F3" w:rsidRPr="00617C22" w:rsidRDefault="003816F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ListParagraph"/>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 xml:space="preserve">Anchor and non-anchor relationship among CCs is configured by </w:t>
            </w:r>
            <w:proofErr w:type="spellStart"/>
            <w:r w:rsidRPr="00617C22">
              <w:rPr>
                <w:i/>
                <w:iCs/>
                <w:sz w:val="16"/>
                <w:szCs w:val="16"/>
              </w:rPr>
              <w:t>gNB</w:t>
            </w:r>
            <w:proofErr w:type="spellEnd"/>
          </w:p>
          <w:p w14:paraId="2285A605" w14:textId="77777777"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w:t>
            </w:r>
            <w:proofErr w:type="gramStart"/>
            <w:r w:rsidRPr="00617C22">
              <w:rPr>
                <w:i/>
                <w:iCs/>
                <w:sz w:val="16"/>
                <w:szCs w:val="16"/>
              </w:rPr>
              <w:t>i.e.</w:t>
            </w:r>
            <w:proofErr w:type="gramEnd"/>
            <w:r w:rsidRPr="00617C22">
              <w:rPr>
                <w:i/>
                <w:iCs/>
                <w:sz w:val="16"/>
                <w:szCs w:val="16"/>
              </w:rPr>
              <w:t xml:space="preserve"> </w:t>
            </w:r>
            <w:proofErr w:type="spellStart"/>
            <w:r w:rsidRPr="00617C22">
              <w:rPr>
                <w:i/>
                <w:iCs/>
                <w:sz w:val="16"/>
                <w:szCs w:val="16"/>
              </w:rPr>
              <w:t>gNB</w:t>
            </w:r>
            <w:proofErr w:type="spellEnd"/>
            <w:r w:rsidRPr="00617C22">
              <w:rPr>
                <w:i/>
                <w:iCs/>
                <w:sz w:val="16"/>
                <w:szCs w:val="16"/>
              </w:rPr>
              <w:t xml:space="preserve"> scheduler shall avoid such situations. </w:t>
            </w:r>
            <w:bookmarkEnd w:id="10"/>
          </w:p>
        </w:tc>
      </w:tr>
      <w:tr w:rsidR="003D520E" w:rsidRPr="00617C22" w14:paraId="04627706" w14:textId="77777777" w:rsidTr="005B012B">
        <w:tc>
          <w:tcPr>
            <w:tcW w:w="644" w:type="dxa"/>
          </w:tcPr>
          <w:p w14:paraId="10CC17D0" w14:textId="75E15D54"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84" w:type="dxa"/>
          </w:tcPr>
          <w:p w14:paraId="00BA4129" w14:textId="479F2596" w:rsidR="003D520E" w:rsidRPr="00617C22" w:rsidRDefault="003D520E" w:rsidP="003D520E">
            <w:pPr>
              <w:pStyle w:val="BodyText"/>
              <w:spacing w:beforeLines="50" w:before="120"/>
              <w:rPr>
                <w:rFonts w:eastAsia="SimSun"/>
                <w:b/>
                <w:i/>
                <w:sz w:val="16"/>
                <w:szCs w:val="16"/>
                <w:lang w:eastAsia="zh-CN"/>
              </w:rPr>
            </w:pPr>
            <w:r w:rsidRPr="00617C22">
              <w:rPr>
                <w:rFonts w:eastAsia="SimSun" w:hint="eastAsia"/>
                <w:b/>
                <w:i/>
                <w:sz w:val="16"/>
                <w:szCs w:val="16"/>
                <w:lang w:eastAsia="zh-CN"/>
              </w:rPr>
              <w:t>P</w:t>
            </w:r>
            <w:r w:rsidRPr="00617C22">
              <w:rPr>
                <w:rFonts w:eastAsia="SimSun"/>
                <w:b/>
                <w:i/>
                <w:sz w:val="16"/>
                <w:szCs w:val="16"/>
                <w:lang w:eastAsia="zh-CN"/>
              </w:rPr>
              <w:t xml:space="preserve">roposal 1: Alt 1, </w:t>
            </w:r>
            <w:proofErr w:type="gramStart"/>
            <w:r w:rsidRPr="00617C22">
              <w:rPr>
                <w:rFonts w:eastAsia="SimSun"/>
                <w:b/>
                <w:i/>
                <w:sz w:val="16"/>
                <w:szCs w:val="16"/>
                <w:lang w:eastAsia="zh-CN"/>
              </w:rPr>
              <w:t>i.e.</w:t>
            </w:r>
            <w:proofErr w:type="gramEnd"/>
            <w:r w:rsidRPr="00617C22">
              <w:rPr>
                <w:rFonts w:eastAsia="SimSun"/>
                <w:b/>
                <w:i/>
                <w:sz w:val="16"/>
                <w:szCs w:val="16"/>
                <w:lang w:eastAsia="zh-CN"/>
              </w:rPr>
              <w:t xml:space="preserve"> Dynamic Tx carrier switching across all the supported switching cases, is preferred due to less spec effort and low switch latency.</w:t>
            </w:r>
          </w:p>
        </w:tc>
      </w:tr>
      <w:tr w:rsidR="00BC5400" w:rsidRPr="00617C22" w14:paraId="715A0818" w14:textId="77777777" w:rsidTr="005B012B">
        <w:tc>
          <w:tcPr>
            <w:tcW w:w="644" w:type="dxa"/>
          </w:tcPr>
          <w:p w14:paraId="203263BE" w14:textId="75642760"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SimSun" w:eastAsia="SimSun" w:hAnsi="SimSun" w:cs="SimSun"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ListParagraph"/>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5B012B">
        <w:tc>
          <w:tcPr>
            <w:tcW w:w="644" w:type="dxa"/>
          </w:tcPr>
          <w:p w14:paraId="7E4E2964" w14:textId="1D860922"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5B012B">
        <w:tc>
          <w:tcPr>
            <w:tcW w:w="644" w:type="dxa"/>
          </w:tcPr>
          <w:p w14:paraId="347BE6C8" w14:textId="69B49FC9"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ListParagraph"/>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5B012B">
        <w:tc>
          <w:tcPr>
            <w:tcW w:w="644" w:type="dxa"/>
          </w:tcPr>
          <w:p w14:paraId="7D2E1D18" w14:textId="7EFF502D"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5B012B">
        <w:tc>
          <w:tcPr>
            <w:tcW w:w="644" w:type="dxa"/>
          </w:tcPr>
          <w:p w14:paraId="62F86C69" w14:textId="57498746" w:rsidR="00125AB2" w:rsidRPr="00617C22" w:rsidRDefault="00125AB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984" w:type="dxa"/>
          </w:tcPr>
          <w:p w14:paraId="6F63DECB" w14:textId="46DED472" w:rsidR="00125AB2" w:rsidRPr="00617C22" w:rsidRDefault="00125AB2" w:rsidP="00125AB2">
            <w:pPr>
              <w:pStyle w:val="BodyText"/>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5B012B">
        <w:tc>
          <w:tcPr>
            <w:tcW w:w="644" w:type="dxa"/>
          </w:tcPr>
          <w:p w14:paraId="1E30882B" w14:textId="5B910A97"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 xml:space="preserve">Alt.2. Dynamically indicate carriers/bands combination out of 3 or 4 candidate bands for UL Tx switching by </w:t>
            </w:r>
            <w:proofErr w:type="spellStart"/>
            <w:r w:rsidRPr="00617C22">
              <w:rPr>
                <w:b/>
                <w:bCs/>
                <w:sz w:val="16"/>
                <w:szCs w:val="16"/>
                <w:lang w:val="en-US" w:eastAsia="zh-CN"/>
              </w:rPr>
              <w:t>signalling</w:t>
            </w:r>
            <w:proofErr w:type="spellEnd"/>
            <w:r w:rsidRPr="00617C22">
              <w:rPr>
                <w:b/>
                <w:bCs/>
                <w:sz w:val="16"/>
                <w:szCs w:val="16"/>
                <w:lang w:val="en-US" w:eastAsia="zh-CN"/>
              </w:rPr>
              <w:t>, e.g., MAC CE, DCI, and reuse Rel-17 UL Tx switching mechanism among carriers/bands combination.</w:t>
            </w:r>
          </w:p>
        </w:tc>
      </w:tr>
      <w:tr w:rsidR="00E90CD3" w:rsidRPr="00617C22" w14:paraId="7C14F43E" w14:textId="77777777" w:rsidTr="005B012B">
        <w:tc>
          <w:tcPr>
            <w:tcW w:w="644" w:type="dxa"/>
          </w:tcPr>
          <w:p w14:paraId="11A8B6B0" w14:textId="12AD0522" w:rsidR="00E90CD3" w:rsidRPr="00617C22" w:rsidRDefault="00E90CD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984" w:type="dxa"/>
          </w:tcPr>
          <w:p w14:paraId="107538E9" w14:textId="413E03A3" w:rsidR="00E90CD3" w:rsidRPr="00617C22" w:rsidRDefault="00E90CD3">
            <w:pPr>
              <w:pStyle w:val="ListParagraph"/>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5B012B">
        <w:tc>
          <w:tcPr>
            <w:tcW w:w="644" w:type="dxa"/>
          </w:tcPr>
          <w:p w14:paraId="6FE85BFC" w14:textId="659D722A"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5B012B">
        <w:tc>
          <w:tcPr>
            <w:tcW w:w="644" w:type="dxa"/>
          </w:tcPr>
          <w:p w14:paraId="776554F5" w14:textId="1FE9DBAD"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5B012B">
        <w:tc>
          <w:tcPr>
            <w:tcW w:w="644" w:type="dxa"/>
          </w:tcPr>
          <w:p w14:paraId="7E58D960" w14:textId="7A83A7B5"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lastRenderedPageBreak/>
              <w:t>Step 3: Once the table is configured, then network can indicate UE with one pair from the table</w:t>
            </w:r>
          </w:p>
          <w:p w14:paraId="14E69782" w14:textId="0198F5D6"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5B012B">
        <w:tc>
          <w:tcPr>
            <w:tcW w:w="644" w:type="dxa"/>
          </w:tcPr>
          <w:p w14:paraId="2B2049D0" w14:textId="2F0F9FA4" w:rsidR="002A5F17" w:rsidRPr="00617C22" w:rsidRDefault="002A5F17"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1:</w:t>
            </w:r>
          </w:p>
          <w:p w14:paraId="10BC682A" w14:textId="461CE035" w:rsidR="002A5F17" w:rsidRPr="00617C22" w:rsidRDefault="002A5F17">
            <w:pPr>
              <w:pStyle w:val="ListParagraph"/>
              <w:numPr>
                <w:ilvl w:val="0"/>
                <w:numId w:val="22"/>
              </w:numPr>
              <w:spacing w:afterLines="50" w:after="120"/>
              <w:ind w:leftChars="0"/>
              <w:jc w:val="both"/>
              <w:rPr>
                <w:rFonts w:eastAsia="MS Mincho"/>
                <w:sz w:val="16"/>
                <w:szCs w:val="16"/>
                <w:lang w:val="en-US"/>
              </w:rPr>
            </w:pPr>
            <w:r w:rsidRPr="00617C22">
              <w:rPr>
                <w:rFonts w:eastAsia="MS Mincho"/>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5B012B">
        <w:tc>
          <w:tcPr>
            <w:tcW w:w="644" w:type="dxa"/>
          </w:tcPr>
          <w:p w14:paraId="1A70A910" w14:textId="049430E6" w:rsidR="006C6237" w:rsidRPr="00617C22" w:rsidRDefault="006C623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w:t>
            </w:r>
            <w:proofErr w:type="gramStart"/>
            <w:r w:rsidRPr="00617C22">
              <w:rPr>
                <w:sz w:val="16"/>
                <w:szCs w:val="16"/>
              </w:rPr>
              <w:t>i.e.</w:t>
            </w:r>
            <w:proofErr w:type="gramEnd"/>
            <w:r w:rsidRPr="00617C22">
              <w:rPr>
                <w:sz w:val="16"/>
                <w:szCs w:val="16"/>
              </w:rPr>
              <w:t xml:space="preserv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w:t>
            </w:r>
            <w:proofErr w:type="gramStart"/>
            <w:r w:rsidRPr="00617C22">
              <w:rPr>
                <w:sz w:val="16"/>
                <w:szCs w:val="16"/>
              </w:rPr>
              <w:t>e.g.</w:t>
            </w:r>
            <w:proofErr w:type="gramEnd"/>
            <w:r w:rsidRPr="00617C22">
              <w:rPr>
                <w:sz w:val="16"/>
                <w:szCs w:val="16"/>
              </w:rPr>
              <w:t xml:space="preserve"> slot duration corresponding to the band w largest SCS)</w:t>
            </w:r>
          </w:p>
        </w:tc>
      </w:tr>
      <w:tr w:rsidR="009E49B5" w:rsidRPr="00617C22" w14:paraId="4DA33AD9" w14:textId="77777777" w:rsidTr="005B012B">
        <w:tc>
          <w:tcPr>
            <w:tcW w:w="644" w:type="dxa"/>
          </w:tcPr>
          <w:p w14:paraId="4B4D6EA0" w14:textId="5EB32219" w:rsidR="009E49B5" w:rsidRPr="00617C22" w:rsidRDefault="009E49B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MS Mincho"/>
          <w:sz w:val="22"/>
          <w:szCs w:val="22"/>
          <w:lang w:val="en-AU"/>
        </w:rPr>
      </w:pPr>
    </w:p>
    <w:p w14:paraId="4594C0F4" w14:textId="1BB32FB9"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43A92A4" w14:textId="1FCACDED" w:rsidR="00041FC8" w:rsidRP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3.4</w:t>
      </w:r>
      <w:proofErr w:type="gramEnd"/>
    </w:p>
    <w:tbl>
      <w:tblPr>
        <w:tblStyle w:val="TableGrid"/>
        <w:tblW w:w="0" w:type="auto"/>
        <w:tblLook w:val="04A0" w:firstRow="1" w:lastRow="0" w:firstColumn="1" w:lastColumn="0" w:noHBand="0" w:noVBand="1"/>
      </w:tblPr>
      <w:tblGrid>
        <w:gridCol w:w="9628"/>
      </w:tblGrid>
      <w:tr w:rsidR="007631D0" w14:paraId="046DCCF7" w14:textId="77777777" w:rsidTr="005B012B">
        <w:tc>
          <w:tcPr>
            <w:tcW w:w="9628" w:type="dxa"/>
          </w:tcPr>
          <w:p w14:paraId="2363DC75" w14:textId="55217133" w:rsidR="007631D0" w:rsidRDefault="00E41686">
            <w:pPr>
              <w:pStyle w:val="ListParagraph"/>
              <w:numPr>
                <w:ilvl w:val="0"/>
                <w:numId w:val="18"/>
              </w:numPr>
              <w:spacing w:afterLines="50" w:after="120"/>
              <w:ind w:leftChars="0"/>
              <w:jc w:val="both"/>
              <w:rPr>
                <w:rFonts w:eastAsia="MS Mincho"/>
                <w:sz w:val="22"/>
                <w:szCs w:val="22"/>
              </w:rPr>
            </w:pPr>
            <w:r>
              <w:rPr>
                <w:rFonts w:eastAsia="MS Mincho"/>
                <w:sz w:val="22"/>
                <w:szCs w:val="22"/>
              </w:rPr>
              <w:t xml:space="preserve">Support </w:t>
            </w:r>
            <w:r>
              <w:rPr>
                <w:rFonts w:eastAsia="MS Mincho" w:hint="eastAsia"/>
                <w:sz w:val="22"/>
                <w:szCs w:val="22"/>
              </w:rPr>
              <w:t>A</w:t>
            </w:r>
            <w:r>
              <w:rPr>
                <w:rFonts w:eastAsia="MS Mincho"/>
                <w:sz w:val="22"/>
                <w:szCs w:val="22"/>
              </w:rPr>
              <w:t>lt.1</w:t>
            </w:r>
            <w:r w:rsidR="00BB79C0">
              <w:rPr>
                <w:rFonts w:eastAsia="MS Mincho"/>
                <w:sz w:val="22"/>
                <w:szCs w:val="22"/>
              </w:rPr>
              <w:t xml:space="preserve"> (with some complexity reduction method)</w:t>
            </w:r>
          </w:p>
          <w:p w14:paraId="0CBE4D6F" w14:textId="0BEC9E65" w:rsidR="008A1A62"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[3]</w:t>
            </w:r>
            <w:r w:rsidR="00246FB4">
              <w:rPr>
                <w:rFonts w:eastAsia="MS Mincho"/>
                <w:sz w:val="22"/>
                <w:szCs w:val="22"/>
              </w:rPr>
              <w:t>, [4]</w:t>
            </w:r>
            <w:r w:rsidR="008A1A62">
              <w:rPr>
                <w:rFonts w:eastAsia="MS Mincho"/>
                <w:sz w:val="22"/>
                <w:szCs w:val="22"/>
              </w:rPr>
              <w:t>, [5]</w:t>
            </w:r>
            <w:r w:rsidR="00BC5400">
              <w:rPr>
                <w:rFonts w:eastAsia="MS Mincho"/>
                <w:sz w:val="22"/>
                <w:szCs w:val="22"/>
              </w:rPr>
              <w:t>, [7], [8]</w:t>
            </w:r>
            <w:r w:rsidR="006F3923">
              <w:rPr>
                <w:rFonts w:eastAsia="MS Mincho"/>
                <w:sz w:val="22"/>
                <w:szCs w:val="22"/>
              </w:rPr>
              <w:t xml:space="preserve">, [9] (as WA), </w:t>
            </w:r>
            <w:r w:rsidR="008A33BE">
              <w:rPr>
                <w:rFonts w:eastAsia="MS Mincho"/>
                <w:sz w:val="22"/>
                <w:szCs w:val="22"/>
              </w:rPr>
              <w:t>[11]</w:t>
            </w:r>
            <w:r w:rsidR="00125AB2">
              <w:rPr>
                <w:rFonts w:eastAsia="MS Mincho"/>
                <w:sz w:val="22"/>
                <w:szCs w:val="22"/>
              </w:rPr>
              <w:t>, [13], [14]</w:t>
            </w:r>
            <w:r w:rsidR="00E90CD3">
              <w:rPr>
                <w:rFonts w:eastAsia="MS Mincho"/>
                <w:sz w:val="22"/>
                <w:szCs w:val="22"/>
              </w:rPr>
              <w:t>, [15]</w:t>
            </w:r>
            <w:r w:rsidR="00D9337F">
              <w:rPr>
                <w:rFonts w:eastAsia="MS Mincho"/>
                <w:sz w:val="22"/>
                <w:szCs w:val="22"/>
              </w:rPr>
              <w:t xml:space="preserve"> (Alt.1 or 2)</w:t>
            </w:r>
            <w:r w:rsidR="00E90CD3">
              <w:rPr>
                <w:rFonts w:eastAsia="MS Mincho"/>
                <w:sz w:val="22"/>
                <w:szCs w:val="22"/>
              </w:rPr>
              <w:t>, [16]</w:t>
            </w:r>
            <w:r w:rsidR="006C6237">
              <w:rPr>
                <w:rFonts w:eastAsia="MS Mincho"/>
                <w:sz w:val="22"/>
                <w:szCs w:val="22"/>
              </w:rPr>
              <w:t>, [17], [20], [21], [22]</w:t>
            </w:r>
          </w:p>
          <w:p w14:paraId="291ADD27" w14:textId="7122C671" w:rsidR="001B2E0E" w:rsidRPr="005E302B" w:rsidRDefault="001B2E0E">
            <w:pPr>
              <w:pStyle w:val="ListParagraph"/>
              <w:numPr>
                <w:ilvl w:val="2"/>
                <w:numId w:val="18"/>
              </w:numPr>
              <w:spacing w:afterLines="50" w:after="120"/>
              <w:ind w:leftChars="0"/>
              <w:jc w:val="both"/>
              <w:rPr>
                <w:rFonts w:eastAsia="MS Mincho"/>
                <w:sz w:val="22"/>
                <w:szCs w:val="22"/>
              </w:rPr>
            </w:pPr>
            <w:r w:rsidRPr="005E302B">
              <w:rPr>
                <w:rFonts w:eastAsia="MS Mincho"/>
                <w:sz w:val="22"/>
                <w:szCs w:val="22"/>
              </w:rPr>
              <w:t xml:space="preserve">With </w:t>
            </w:r>
            <w:r w:rsidR="005E302B">
              <w:rPr>
                <w:sz w:val="22"/>
                <w:szCs w:val="22"/>
                <w:lang w:eastAsia="x-none"/>
              </w:rPr>
              <w:t xml:space="preserve">allowing </w:t>
            </w:r>
            <w:r w:rsidR="005E302B">
              <w:rPr>
                <w:rFonts w:eastAsia="MS Mincho"/>
                <w:sz w:val="22"/>
                <w:szCs w:val="22"/>
              </w:rPr>
              <w:t xml:space="preserve">UE supports of </w:t>
            </w:r>
            <w:r w:rsidR="005E302B">
              <w:rPr>
                <w:sz w:val="22"/>
                <w:szCs w:val="22"/>
                <w:lang w:eastAsia="x-none"/>
              </w:rPr>
              <w:t>2 ports transmission only on some or none of bands</w:t>
            </w:r>
            <w:r w:rsidR="005E302B">
              <w:rPr>
                <w:rFonts w:eastAsia="MS Mincho"/>
                <w:sz w:val="22"/>
                <w:szCs w:val="22"/>
              </w:rPr>
              <w:t xml:space="preserve"> (4.2)</w:t>
            </w:r>
            <w:r w:rsidRPr="005E302B">
              <w:rPr>
                <w:rFonts w:eastAsia="MS Mincho"/>
                <w:sz w:val="22"/>
                <w:szCs w:val="22"/>
              </w:rPr>
              <w:t xml:space="preserve">: </w:t>
            </w:r>
            <w:r w:rsidR="00125AB2">
              <w:rPr>
                <w:rFonts w:eastAsia="MS Mincho"/>
                <w:sz w:val="22"/>
                <w:szCs w:val="22"/>
              </w:rPr>
              <w:t>[14]</w:t>
            </w:r>
          </w:p>
          <w:p w14:paraId="62D67E81" w14:textId="19DA7EF5" w:rsidR="001B2E0E"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a</w:t>
            </w:r>
            <w:r w:rsidRPr="005E302B">
              <w:rPr>
                <w:rFonts w:eastAsia="MS Mincho"/>
                <w:sz w:val="22"/>
                <w:szCs w:val="22"/>
              </w:rPr>
              <w:t>llowing UE to have more preparation procedure time for specific switching cases/patterns</w:t>
            </w:r>
            <w:r>
              <w:rPr>
                <w:rFonts w:eastAsia="MS Mincho"/>
                <w:sz w:val="22"/>
                <w:szCs w:val="22"/>
              </w:rPr>
              <w:t xml:space="preserve"> (4.3): [1]</w:t>
            </w:r>
            <w:r w:rsidR="002A5F17">
              <w:rPr>
                <w:rFonts w:eastAsia="MS Mincho"/>
                <w:sz w:val="22"/>
                <w:szCs w:val="22"/>
              </w:rPr>
              <w:t>, [20]</w:t>
            </w:r>
            <w:r w:rsidR="006C6237">
              <w:rPr>
                <w:rFonts w:eastAsia="MS Mincho"/>
                <w:sz w:val="22"/>
                <w:szCs w:val="22"/>
              </w:rPr>
              <w:t>, [21]</w:t>
            </w:r>
          </w:p>
          <w:p w14:paraId="1D82CD5C" w14:textId="5D8F29F6" w:rsidR="005E302B" w:rsidRPr="008A1A62"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defining prioritization rules between uplink carriers (4.5): [5]</w:t>
            </w:r>
          </w:p>
          <w:p w14:paraId="6A1B0EE3" w14:textId="608C2836"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Alt.2</w:t>
            </w:r>
          </w:p>
          <w:p w14:paraId="7BEF7C13" w14:textId="26D05E30" w:rsidR="00E41686"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r w:rsidR="00E90CD3">
              <w:rPr>
                <w:rFonts w:eastAsia="MS Mincho"/>
                <w:sz w:val="22"/>
                <w:szCs w:val="22"/>
              </w:rPr>
              <w:t>, [15]</w:t>
            </w:r>
            <w:r w:rsidR="00D9337F">
              <w:rPr>
                <w:rFonts w:eastAsia="MS Mincho"/>
                <w:sz w:val="22"/>
                <w:szCs w:val="22"/>
              </w:rPr>
              <w:t xml:space="preserve"> (Alt.1 or 2)</w:t>
            </w:r>
            <w:r w:rsidR="008360BE">
              <w:rPr>
                <w:rFonts w:eastAsia="MS Mincho"/>
                <w:sz w:val="22"/>
                <w:szCs w:val="22"/>
              </w:rPr>
              <w:t>, [19] (MAC-CE based)</w:t>
            </w:r>
          </w:p>
          <w:p w14:paraId="230EC840" w14:textId="77777777"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Alt.3</w:t>
            </w:r>
          </w:p>
          <w:p w14:paraId="76BB2455" w14:textId="367F38C2" w:rsidR="00E41686" w:rsidRPr="00E41686" w:rsidRDefault="00BC5400">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6]</w:t>
            </w:r>
            <w:r w:rsidR="00E03732">
              <w:rPr>
                <w:rFonts w:eastAsia="MS Mincho"/>
                <w:sz w:val="22"/>
                <w:szCs w:val="22"/>
              </w:rPr>
              <w:t>, [18]</w:t>
            </w:r>
            <w:r w:rsidR="00D9337F">
              <w:rPr>
                <w:rFonts w:eastAsia="MS Mincho"/>
                <w:sz w:val="22"/>
                <w:szCs w:val="22"/>
              </w:rPr>
              <w:t xml:space="preserve"> (w</w:t>
            </w:r>
            <w:r w:rsidR="00D9337F" w:rsidRPr="005E302B">
              <w:rPr>
                <w:rFonts w:eastAsia="MS Mincho"/>
                <w:sz w:val="22"/>
                <w:szCs w:val="22"/>
              </w:rPr>
              <w:t xml:space="preserve">ith </w:t>
            </w:r>
            <w:r w:rsidR="00D9337F">
              <w:rPr>
                <w:sz w:val="22"/>
                <w:szCs w:val="22"/>
                <w:lang w:eastAsia="x-none"/>
              </w:rPr>
              <w:t xml:space="preserve">allowing </w:t>
            </w:r>
            <w:r w:rsidR="00D9337F">
              <w:rPr>
                <w:rFonts w:eastAsia="MS Mincho"/>
                <w:sz w:val="22"/>
                <w:szCs w:val="22"/>
              </w:rPr>
              <w:t xml:space="preserve">UE supports of </w:t>
            </w:r>
            <w:r w:rsidR="00D9337F">
              <w:rPr>
                <w:sz w:val="22"/>
                <w:szCs w:val="22"/>
                <w:lang w:eastAsia="x-none"/>
              </w:rPr>
              <w:t>2 ports transmission only on some or none of bands</w:t>
            </w:r>
            <w:r w:rsidR="00D9337F">
              <w:rPr>
                <w:rFonts w:eastAsia="MS Mincho"/>
                <w:sz w:val="22"/>
                <w:szCs w:val="22"/>
              </w:rPr>
              <w:t>)</w:t>
            </w:r>
          </w:p>
        </w:tc>
      </w:tr>
    </w:tbl>
    <w:p w14:paraId="035CCB6B" w14:textId="77777777" w:rsidR="007631D0" w:rsidRDefault="007631D0" w:rsidP="007631D0">
      <w:pPr>
        <w:spacing w:afterLines="50" w:after="120"/>
        <w:jc w:val="both"/>
        <w:rPr>
          <w:rFonts w:eastAsia="MS Mincho"/>
          <w:sz w:val="22"/>
          <w:szCs w:val="22"/>
        </w:rPr>
      </w:pPr>
    </w:p>
    <w:p w14:paraId="269B94E4" w14:textId="6FD249B8" w:rsidR="007C0230" w:rsidRDefault="007C023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Heading3"/>
        <w:rPr>
          <w:rFonts w:eastAsia="MS Mincho"/>
          <w:b/>
          <w:bCs/>
          <w:sz w:val="22"/>
          <w:szCs w:val="22"/>
          <w:u w:val="single"/>
        </w:rPr>
      </w:pPr>
      <w:r>
        <w:rPr>
          <w:rFonts w:eastAsia="MS Mincho"/>
          <w:b/>
          <w:bCs/>
          <w:sz w:val="22"/>
          <w:szCs w:val="22"/>
          <w:u w:val="single"/>
        </w:rPr>
        <w:lastRenderedPageBreak/>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3.</w:t>
      </w:r>
      <w:r>
        <w:rPr>
          <w:rFonts w:eastAsia="MS Mincho"/>
          <w:b/>
          <w:bCs/>
          <w:sz w:val="22"/>
          <w:szCs w:val="22"/>
          <w:u w:val="single"/>
        </w:rPr>
        <w:t>4</w:t>
      </w:r>
    </w:p>
    <w:p w14:paraId="06C85C61" w14:textId="151C1372" w:rsidR="00710B5D"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00710B5D" w:rsidRPr="00710B5D">
        <w:rPr>
          <w:rFonts w:eastAsia="MS Mincho"/>
          <w:sz w:val="22"/>
          <w:szCs w:val="22"/>
        </w:rPr>
        <w:t>ollowing switching mechanism is considered as baseline for the Rel-18 UL Tx switching across 3 or 4 bands</w:t>
      </w:r>
      <w:r w:rsidR="00CE37CD">
        <w:rPr>
          <w:rFonts w:eastAsia="MS Mincho"/>
          <w:sz w:val="22"/>
          <w:szCs w:val="22"/>
        </w:rPr>
        <w:t>, and complexity reduction schemes should be further studied for the mechanism</w:t>
      </w:r>
    </w:p>
    <w:p w14:paraId="1C0C7262" w14:textId="1C4FEF5B" w:rsidR="00710B5D" w:rsidRPr="00CE37CD" w:rsidRDefault="00710B5D">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TableGrid"/>
        <w:tblW w:w="0" w:type="auto"/>
        <w:tblLook w:val="04A0" w:firstRow="1" w:lastRow="0" w:firstColumn="1" w:lastColumn="0" w:noHBand="0" w:noVBand="1"/>
      </w:tblPr>
      <w:tblGrid>
        <w:gridCol w:w="1945"/>
        <w:gridCol w:w="7683"/>
      </w:tblGrid>
      <w:tr w:rsidR="007631D0" w14:paraId="6199A882" w14:textId="77777777" w:rsidTr="005B012B">
        <w:tc>
          <w:tcPr>
            <w:tcW w:w="1945" w:type="dxa"/>
            <w:shd w:val="clear" w:color="auto" w:fill="F2F2F2" w:themeFill="background1" w:themeFillShade="F2"/>
          </w:tcPr>
          <w:p w14:paraId="7FDF9197"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5B012B">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Without indicating the band pair, the largest switching period among all the potential switching cases will be applied for all the </w:t>
            </w:r>
            <w:proofErr w:type="gramStart"/>
            <w:r>
              <w:rPr>
                <w:rFonts w:eastAsiaTheme="minorEastAsia"/>
                <w:sz w:val="22"/>
                <w:lang w:val="en-US" w:eastAsia="zh-CN"/>
              </w:rPr>
              <w:t>cases;</w:t>
            </w:r>
            <w:proofErr w:type="gramEnd"/>
          </w:p>
          <w:p w14:paraId="4339199A"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w:t>
            </w:r>
            <w:proofErr w:type="gramStart"/>
            <w:r>
              <w:rPr>
                <w:rFonts w:eastAsiaTheme="minorEastAsia"/>
                <w:sz w:val="22"/>
                <w:lang w:val="en-US" w:eastAsia="zh-CN"/>
              </w:rPr>
              <w:t>Otherwise</w:t>
            </w:r>
            <w:proofErr w:type="gramEnd"/>
            <w:r>
              <w:rPr>
                <w:rFonts w:eastAsiaTheme="minorEastAsia"/>
                <w:sz w:val="22"/>
                <w:lang w:val="en-US" w:eastAsia="zh-CN"/>
              </w:rPr>
              <w:t xml:space="preserve"> it is not clear what kind of complexity reduction will be specified later on. Some of the complexity reduction methods are not reasonable from our perspective, e.g., limiting the number of switching cases or limiting up to 1 port transmission on all bands.  If hardware resources including memory needs to be shared, a larger delay may be needed regardless of which alternatives as discussed in section 4.3.  This will affect the signaling design.  </w:t>
            </w:r>
            <w:proofErr w:type="gramStart"/>
            <w:r>
              <w:rPr>
                <w:rFonts w:eastAsiaTheme="minorEastAsia"/>
                <w:sz w:val="22"/>
                <w:lang w:val="en-US" w:eastAsia="zh-CN"/>
              </w:rPr>
              <w:t>So</w:t>
            </w:r>
            <w:proofErr w:type="gramEnd"/>
            <w:r>
              <w:rPr>
                <w:rFonts w:eastAsiaTheme="minorEastAsia"/>
                <w:sz w:val="22"/>
                <w:lang w:val="en-US" w:eastAsia="zh-CN"/>
              </w:rPr>
              <w:t xml:space="preserve"> it is better to have clear understanding on complexity reduction first.  </w:t>
            </w:r>
          </w:p>
        </w:tc>
      </w:tr>
      <w:tr w:rsidR="001362B8" w14:paraId="136F1CB6" w14:textId="77777777" w:rsidTr="005B012B">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5B012B">
        <w:tc>
          <w:tcPr>
            <w:tcW w:w="1945" w:type="dxa"/>
          </w:tcPr>
          <w:p w14:paraId="39345393"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5B012B">
        <w:tc>
          <w:tcPr>
            <w:tcW w:w="1945" w:type="dxa"/>
          </w:tcPr>
          <w:p w14:paraId="28AD2BAA" w14:textId="3F0D8AAF" w:rsidR="007631D0" w:rsidRDefault="007A3F11" w:rsidP="005B012B">
            <w:pPr>
              <w:spacing w:afterLines="50" w:after="120"/>
              <w:jc w:val="both"/>
              <w:rPr>
                <w:sz w:val="22"/>
                <w:lang w:val="en-US"/>
              </w:rPr>
            </w:pPr>
            <w:r>
              <w:rPr>
                <w:sz w:val="22"/>
                <w:lang w:val="en-US"/>
              </w:rPr>
              <w:t>Samsung</w:t>
            </w:r>
          </w:p>
        </w:tc>
        <w:tc>
          <w:tcPr>
            <w:tcW w:w="7683" w:type="dxa"/>
          </w:tcPr>
          <w:p w14:paraId="1670DF6B" w14:textId="64028F4F" w:rsidR="007631D0" w:rsidRDefault="007A3F11" w:rsidP="005B012B">
            <w:pPr>
              <w:spacing w:afterLines="50" w:after="120"/>
              <w:jc w:val="both"/>
              <w:rPr>
                <w:sz w:val="22"/>
                <w:lang w:val="en-US"/>
              </w:rPr>
            </w:pPr>
            <w:r>
              <w:rPr>
                <w:sz w:val="22"/>
                <w:lang w:val="en-US"/>
              </w:rPr>
              <w:t>We support FL proposed WA 3.4</w:t>
            </w:r>
          </w:p>
        </w:tc>
      </w:tr>
      <w:tr w:rsidR="00496A66" w14:paraId="2D130E0B" w14:textId="77777777" w:rsidTr="005B012B">
        <w:tc>
          <w:tcPr>
            <w:tcW w:w="1945" w:type="dxa"/>
          </w:tcPr>
          <w:p w14:paraId="0419A5E3" w14:textId="6D42B80A" w:rsidR="00496A66" w:rsidRDefault="00496A66" w:rsidP="00496A66">
            <w:pPr>
              <w:spacing w:afterLines="50" w:after="120"/>
              <w:jc w:val="both"/>
              <w:rPr>
                <w:sz w:val="22"/>
                <w:lang w:val="en-US"/>
              </w:rPr>
            </w:pPr>
            <w:r>
              <w:rPr>
                <w:sz w:val="22"/>
                <w:lang w:val="en-US"/>
              </w:rPr>
              <w:t>Apple</w:t>
            </w:r>
          </w:p>
        </w:tc>
        <w:tc>
          <w:tcPr>
            <w:tcW w:w="7683" w:type="dxa"/>
          </w:tcPr>
          <w:p w14:paraId="66FDAE42" w14:textId="04B7F458" w:rsidR="00496A66" w:rsidRDefault="00496A66" w:rsidP="00496A66">
            <w:pPr>
              <w:spacing w:afterLines="50" w:after="120"/>
              <w:jc w:val="both"/>
              <w:rPr>
                <w:sz w:val="22"/>
                <w:lang w:val="en-US"/>
              </w:rPr>
            </w:pPr>
            <w:r>
              <w:rPr>
                <w:sz w:val="22"/>
                <w:lang w:val="en-US"/>
              </w:rPr>
              <w:t>Similar comment as provided above for Alt1 and Alt2. Alt 1 has quite some issues that might result in even more standardization efforts compared to Alt 2.</w:t>
            </w:r>
          </w:p>
        </w:tc>
      </w:tr>
      <w:tr w:rsidR="005512AD" w14:paraId="2D290E85" w14:textId="77777777" w:rsidTr="005B012B">
        <w:tc>
          <w:tcPr>
            <w:tcW w:w="1945" w:type="dxa"/>
          </w:tcPr>
          <w:p w14:paraId="0DF10E86" w14:textId="038BCBDB" w:rsidR="005512AD" w:rsidRDefault="005512AD" w:rsidP="005512AD">
            <w:pPr>
              <w:spacing w:afterLines="50" w:after="120"/>
              <w:jc w:val="both"/>
              <w:rPr>
                <w:sz w:val="22"/>
                <w:lang w:val="en-US"/>
              </w:rPr>
            </w:pPr>
            <w:r>
              <w:rPr>
                <w:sz w:val="22"/>
                <w:lang w:val="en-US"/>
              </w:rPr>
              <w:t>Qualcomm</w:t>
            </w:r>
          </w:p>
        </w:tc>
        <w:tc>
          <w:tcPr>
            <w:tcW w:w="7683" w:type="dxa"/>
          </w:tcPr>
          <w:p w14:paraId="251846F5" w14:textId="77777777" w:rsidR="005512AD" w:rsidRDefault="005512AD" w:rsidP="005512AD">
            <w:pPr>
              <w:spacing w:afterLines="50" w:after="120"/>
              <w:jc w:val="both"/>
              <w:rPr>
                <w:sz w:val="22"/>
                <w:lang w:val="en-US"/>
              </w:rPr>
            </w:pPr>
            <w:r>
              <w:rPr>
                <w:sz w:val="22"/>
                <w:lang w:val="en-US"/>
              </w:rPr>
              <w:t xml:space="preserve">We support Alt .3. </w:t>
            </w:r>
          </w:p>
          <w:p w14:paraId="2F66F9E6" w14:textId="77777777" w:rsidR="005512AD" w:rsidRDefault="005512AD" w:rsidP="005512AD">
            <w:pPr>
              <w:spacing w:afterLines="50" w:after="120"/>
              <w:jc w:val="both"/>
              <w:rPr>
                <w:sz w:val="22"/>
                <w:lang w:val="en-US"/>
              </w:rPr>
            </w:pPr>
            <w:r>
              <w:rPr>
                <w:sz w:val="22"/>
                <w:lang w:val="en-US"/>
              </w:rPr>
              <w:t xml:space="preserve">We want to share our views on </w:t>
            </w:r>
            <w:proofErr w:type="spellStart"/>
            <w:r>
              <w:rPr>
                <w:sz w:val="22"/>
                <w:lang w:val="en-US"/>
              </w:rPr>
              <w:t>subbullets</w:t>
            </w:r>
            <w:proofErr w:type="spellEnd"/>
            <w:r>
              <w:rPr>
                <w:sz w:val="22"/>
                <w:lang w:val="en-US"/>
              </w:rPr>
              <w:t xml:space="preserve"> of Alt. 1.</w:t>
            </w:r>
          </w:p>
          <w:p w14:paraId="1C8DBEAE" w14:textId="77777777" w:rsidR="005512AD" w:rsidRDefault="005512AD" w:rsidP="005512AD">
            <w:pPr>
              <w:pStyle w:val="ListParagraph"/>
              <w:numPr>
                <w:ilvl w:val="0"/>
                <w:numId w:val="57"/>
              </w:numPr>
              <w:spacing w:afterLines="50" w:after="120"/>
              <w:ind w:leftChars="0"/>
              <w:jc w:val="both"/>
              <w:rPr>
                <w:sz w:val="22"/>
                <w:lang w:val="en-US"/>
              </w:rPr>
            </w:pPr>
            <w:r>
              <w:rPr>
                <w:sz w:val="22"/>
                <w:lang w:val="en-US"/>
              </w:rPr>
              <w:t>T</w:t>
            </w:r>
            <w:r w:rsidRPr="00EE35E3">
              <w:rPr>
                <w:sz w:val="22"/>
                <w:lang w:val="en-US"/>
              </w:rPr>
              <w:t>he MIMO layer capability</w:t>
            </w:r>
            <w:r>
              <w:rPr>
                <w:sz w:val="22"/>
                <w:lang w:val="en-US"/>
              </w:rPr>
              <w:t xml:space="preserve"> should be same as </w:t>
            </w:r>
            <w:proofErr w:type="gramStart"/>
            <w:r>
              <w:rPr>
                <w:sz w:val="22"/>
                <w:lang w:val="en-US"/>
              </w:rPr>
              <w:t>current,  which</w:t>
            </w:r>
            <w:proofErr w:type="gramEnd"/>
            <w:r>
              <w:rPr>
                <w:sz w:val="22"/>
                <w:lang w:val="en-US"/>
              </w:rPr>
              <w:t xml:space="preserve"> means forcing UE to support 2 ports on any bands would not be acceptable. </w:t>
            </w:r>
          </w:p>
          <w:p w14:paraId="73C6D011" w14:textId="04D8CFB0" w:rsidR="005512AD" w:rsidRDefault="005512AD" w:rsidP="005512AD">
            <w:pPr>
              <w:spacing w:afterLines="50" w:after="120"/>
              <w:jc w:val="both"/>
              <w:rPr>
                <w:sz w:val="22"/>
                <w:lang w:val="en-US"/>
              </w:rPr>
            </w:pPr>
            <w:r>
              <w:rPr>
                <w:sz w:val="22"/>
                <w:lang w:val="en-US"/>
              </w:rPr>
              <w:t xml:space="preserve">We don’t support prioritization rules </w:t>
            </w:r>
            <w:proofErr w:type="spellStart"/>
            <w:r>
              <w:rPr>
                <w:sz w:val="22"/>
                <w:lang w:val="en-US"/>
              </w:rPr>
              <w:t>whould</w:t>
            </w:r>
            <w:proofErr w:type="spellEnd"/>
            <w:r>
              <w:rPr>
                <w:sz w:val="22"/>
                <w:lang w:val="en-US"/>
              </w:rPr>
              <w:t xml:space="preserve"> largely increase UE complexity.</w:t>
            </w:r>
          </w:p>
        </w:tc>
      </w:tr>
      <w:tr w:rsidR="00537B28" w14:paraId="4CDF2555" w14:textId="77777777" w:rsidTr="005B012B">
        <w:tc>
          <w:tcPr>
            <w:tcW w:w="1945" w:type="dxa"/>
          </w:tcPr>
          <w:p w14:paraId="31EE8E4C" w14:textId="0DA043F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27D5B721" w14:textId="585C17CC"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5EC03B3" w14:textId="77777777" w:rsidTr="005B012B">
        <w:tc>
          <w:tcPr>
            <w:tcW w:w="1945" w:type="dxa"/>
          </w:tcPr>
          <w:p w14:paraId="5D1B9036" w14:textId="6D8DC8EB"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785F48" w14:textId="457DCB2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E4429D" w14:paraId="3CB2105B" w14:textId="77777777" w:rsidTr="005B012B">
        <w:tc>
          <w:tcPr>
            <w:tcW w:w="1945" w:type="dxa"/>
          </w:tcPr>
          <w:p w14:paraId="7A1F2876" w14:textId="0004379A"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CD5B60F"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6DB6303E" w14:textId="77777777" w:rsidR="00E4429D" w:rsidRDefault="00E4429D" w:rsidP="00E4429D">
            <w:pPr>
              <w:spacing w:afterLines="50" w:after="120"/>
              <w:jc w:val="both"/>
              <w:rPr>
                <w:sz w:val="22"/>
                <w:lang w:val="en-US"/>
              </w:rPr>
            </w:pPr>
            <w:r>
              <w:rPr>
                <w:rFonts w:hint="eastAsia"/>
                <w:sz w:val="22"/>
                <w:lang w:val="en-US"/>
              </w:rPr>
              <w:t>A</w:t>
            </w:r>
            <w:r>
              <w:rPr>
                <w:sz w:val="22"/>
                <w:lang w:val="en-US"/>
              </w:rPr>
              <w:t>lthough there is clear majority, we can address concerns from companies supporting Alt.2/3 by discussing the complexity reduction mechanisms together with this WA.</w:t>
            </w:r>
          </w:p>
          <w:p w14:paraId="18602D2F" w14:textId="3F73B7D2" w:rsidR="00E4429D" w:rsidRDefault="00E4429D" w:rsidP="00E4429D">
            <w:pPr>
              <w:spacing w:afterLines="50" w:after="120"/>
              <w:jc w:val="both"/>
              <w:rPr>
                <w:rFonts w:eastAsiaTheme="minorEastAsia"/>
                <w:sz w:val="22"/>
                <w:lang w:val="en-US" w:eastAsia="zh-CN"/>
              </w:rPr>
            </w:pPr>
            <w:r>
              <w:rPr>
                <w:sz w:val="22"/>
                <w:lang w:val="en-US"/>
              </w:rPr>
              <w:t>The updated proposal based on 3.4, 4.1, 4.2 and 4.3 is provided below, and feedback will be appreciated.</w:t>
            </w:r>
          </w:p>
        </w:tc>
      </w:tr>
    </w:tbl>
    <w:p w14:paraId="7A67526E" w14:textId="555FD9F1" w:rsidR="007631D0" w:rsidRDefault="007631D0" w:rsidP="008A4F94">
      <w:pPr>
        <w:spacing w:afterLines="50" w:after="120"/>
        <w:jc w:val="both"/>
        <w:rPr>
          <w:rFonts w:eastAsia="MS Mincho"/>
          <w:sz w:val="22"/>
          <w:szCs w:val="22"/>
        </w:rPr>
      </w:pPr>
    </w:p>
    <w:p w14:paraId="53001524" w14:textId="72BD30AF" w:rsidR="00E4429D" w:rsidRPr="004F066C" w:rsidRDefault="00E4429D" w:rsidP="00E4429D">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 (3.4 + 4.1 + 4.2 + 4.3)</w:t>
      </w:r>
    </w:p>
    <w:p w14:paraId="4537DA86" w14:textId="77777777" w:rsidR="00E4429D" w:rsidRDefault="00E4429D" w:rsidP="00E4429D">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0AC7155C" w14:textId="77777777" w:rsidR="00E4429D" w:rsidRPr="00F33D3E" w:rsidRDefault="00E4429D" w:rsidP="00E4429D">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128B1343" w14:textId="77777777" w:rsidR="00E4429D" w:rsidRDefault="00E4429D" w:rsidP="00E4429D">
      <w:pPr>
        <w:pStyle w:val="ListParagraph"/>
        <w:numPr>
          <w:ilvl w:val="0"/>
          <w:numId w:val="74"/>
        </w:numPr>
        <w:spacing w:afterLines="50" w:after="120"/>
        <w:ind w:leftChars="0"/>
        <w:jc w:val="both"/>
        <w:rPr>
          <w:rFonts w:eastAsia="MS Mincho"/>
          <w:sz w:val="22"/>
          <w:szCs w:val="22"/>
        </w:rPr>
      </w:pPr>
      <w:r>
        <w:rPr>
          <w:rFonts w:eastAsia="MS Mincho"/>
          <w:sz w:val="22"/>
          <w:szCs w:val="22"/>
        </w:rPr>
        <w:lastRenderedPageBreak/>
        <w:t>At least one or more of following complexity reduction options should also be supported if Rel-18 UL Tx switching is supported based on Alt.1</w:t>
      </w:r>
    </w:p>
    <w:p w14:paraId="7C6EA496" w14:textId="77777777" w:rsidR="00E4429D" w:rsidRPr="00F33D3E" w:rsidRDefault="00E4429D" w:rsidP="00E4429D">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3BAD17FC"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7A7E045F"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4F7AAAF2"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2FFCD843" w14:textId="77777777" w:rsidR="00E4429D" w:rsidRPr="00F33D3E" w:rsidRDefault="00E4429D" w:rsidP="00E4429D">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 of bands out of configured bands for UL Tx switching</w:t>
      </w:r>
    </w:p>
    <w:p w14:paraId="12014DB9"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two bands should support up to 2 Tx as in Rel-17</w:t>
      </w:r>
    </w:p>
    <w:p w14:paraId="570F5B57"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03300E19"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6599815D"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D04B40A" w14:textId="77777777" w:rsidR="00E4429D"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preparation procedure time for specific switching cases/patterns</w:t>
      </w:r>
    </w:p>
    <w:p w14:paraId="487BB9A6" w14:textId="77777777" w:rsidR="00E4429D" w:rsidRDefault="00E4429D" w:rsidP="00E4429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4D8E0339" w14:textId="77777777" w:rsidR="00E4429D" w:rsidRDefault="00E4429D" w:rsidP="00E4429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how long preparation procedure time is necessary, and whether RAN4 involvement is necessary</w:t>
      </w:r>
    </w:p>
    <w:p w14:paraId="5C1E8D74" w14:textId="77777777" w:rsidR="00E4429D"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port/indicate the specific switching cases/patterns and/or value(s) of preparation procedure time</w:t>
      </w:r>
    </w:p>
    <w:p w14:paraId="1B257CA0" w14:textId="77777777" w:rsidR="00E4429D" w:rsidRPr="00045EA9"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5938C68B" w14:textId="7225B416" w:rsidR="00E4429D" w:rsidRDefault="00E4429D" w:rsidP="008A4F94">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E4429D" w14:paraId="664465F3" w14:textId="77777777" w:rsidTr="007E330D">
        <w:tc>
          <w:tcPr>
            <w:tcW w:w="1945" w:type="dxa"/>
            <w:shd w:val="clear" w:color="auto" w:fill="F2F2F2" w:themeFill="background1" w:themeFillShade="F2"/>
          </w:tcPr>
          <w:p w14:paraId="1C2F3BB5" w14:textId="77777777" w:rsidR="00E4429D" w:rsidRDefault="00E4429D"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B124094" w14:textId="77777777" w:rsidR="00E4429D" w:rsidRDefault="00E4429D" w:rsidP="007E330D">
            <w:pPr>
              <w:spacing w:afterLines="50" w:after="120"/>
              <w:jc w:val="both"/>
              <w:rPr>
                <w:sz w:val="22"/>
                <w:lang w:val="en-US"/>
              </w:rPr>
            </w:pPr>
            <w:r>
              <w:rPr>
                <w:rFonts w:hint="eastAsia"/>
                <w:sz w:val="22"/>
                <w:lang w:val="en-US"/>
              </w:rPr>
              <w:t>C</w:t>
            </w:r>
            <w:r>
              <w:rPr>
                <w:sz w:val="22"/>
                <w:lang w:val="en-US"/>
              </w:rPr>
              <w:t>omment</w:t>
            </w:r>
          </w:p>
        </w:tc>
      </w:tr>
      <w:tr w:rsidR="00E4429D" w14:paraId="333BC42E" w14:textId="77777777" w:rsidTr="007E330D">
        <w:tc>
          <w:tcPr>
            <w:tcW w:w="1945" w:type="dxa"/>
          </w:tcPr>
          <w:p w14:paraId="6908029A" w14:textId="7284F4A0" w:rsidR="00E4429D" w:rsidRDefault="00C714E0" w:rsidP="007E330D">
            <w:pPr>
              <w:spacing w:afterLines="50" w:after="120"/>
              <w:jc w:val="both"/>
              <w:rPr>
                <w:sz w:val="22"/>
                <w:lang w:val="en-US"/>
              </w:rPr>
            </w:pPr>
            <w:r>
              <w:rPr>
                <w:sz w:val="22"/>
                <w:lang w:val="en-US"/>
              </w:rPr>
              <w:t>Qualcomm</w:t>
            </w:r>
          </w:p>
        </w:tc>
        <w:tc>
          <w:tcPr>
            <w:tcW w:w="7683" w:type="dxa"/>
          </w:tcPr>
          <w:p w14:paraId="0BEF3FD5" w14:textId="36ABA861" w:rsidR="00E4429D" w:rsidRDefault="00793682" w:rsidP="007E330D">
            <w:pPr>
              <w:spacing w:afterLines="50" w:after="120"/>
              <w:jc w:val="both"/>
              <w:rPr>
                <w:sz w:val="22"/>
                <w:lang w:val="en-US"/>
              </w:rPr>
            </w:pPr>
            <w:r>
              <w:rPr>
                <w:sz w:val="22"/>
                <w:lang w:val="en-US"/>
              </w:rPr>
              <w:t>For switching mechanism, we are not ok to approve Alt. 1 with</w:t>
            </w:r>
            <w:r w:rsidR="00546938">
              <w:rPr>
                <w:sz w:val="22"/>
                <w:lang w:val="en-US"/>
              </w:rPr>
              <w:t xml:space="preserve"> current “at least one or more following”</w:t>
            </w:r>
            <w:r>
              <w:rPr>
                <w:sz w:val="22"/>
                <w:lang w:val="en-US"/>
              </w:rPr>
              <w:t xml:space="preserve"> complexity reduction method </w:t>
            </w:r>
            <w:r w:rsidR="00C05AB1">
              <w:rPr>
                <w:sz w:val="22"/>
                <w:lang w:val="en-US"/>
              </w:rPr>
              <w:t>should be supporte</w:t>
            </w:r>
            <w:r>
              <w:rPr>
                <w:sz w:val="22"/>
                <w:lang w:val="en-US"/>
              </w:rPr>
              <w:t>d</w:t>
            </w:r>
            <w:r w:rsidR="00C05AB1">
              <w:rPr>
                <w:sz w:val="22"/>
                <w:lang w:val="en-US"/>
              </w:rPr>
              <w:t>…</w:t>
            </w:r>
            <w:r>
              <w:rPr>
                <w:sz w:val="22"/>
                <w:lang w:val="en-US"/>
              </w:rPr>
              <w:t xml:space="preserve"> </w:t>
            </w:r>
          </w:p>
          <w:p w14:paraId="73AEDF4D" w14:textId="77777777" w:rsidR="00D537B9" w:rsidRDefault="00D537B9" w:rsidP="00D537B9">
            <w:pPr>
              <w:spacing w:afterLines="50" w:after="120"/>
              <w:jc w:val="both"/>
              <w:rPr>
                <w:sz w:val="22"/>
                <w:lang w:val="en-US"/>
              </w:rPr>
            </w:pPr>
            <w:r>
              <w:rPr>
                <w:sz w:val="22"/>
                <w:lang w:val="en-US"/>
              </w:rPr>
              <w:t>For sake of progress, we can compromise to Alt. 1 only when complexity concern could be resolved by including no restriction on MIMO capability plus all the options with above proposed revisions.</w:t>
            </w:r>
          </w:p>
          <w:p w14:paraId="0BA792FB" w14:textId="77777777" w:rsidR="00793682" w:rsidRDefault="00793682" w:rsidP="007D50A3">
            <w:pPr>
              <w:spacing w:afterLines="50" w:after="120"/>
              <w:jc w:val="both"/>
              <w:rPr>
                <w:sz w:val="22"/>
                <w:lang w:val="en-US"/>
              </w:rPr>
            </w:pPr>
            <w:r w:rsidRPr="007D50A3">
              <w:rPr>
                <w:sz w:val="22"/>
                <w:lang w:val="en-US"/>
              </w:rPr>
              <w:t xml:space="preserve">For Option 2, we propose </w:t>
            </w:r>
            <w:r w:rsidR="007D50A3" w:rsidRPr="007D50A3">
              <w:rPr>
                <w:sz w:val="22"/>
                <w:lang w:val="en-US"/>
              </w:rPr>
              <w:t>revision as “</w:t>
            </w:r>
            <w:r w:rsidR="007D50A3" w:rsidRPr="007D50A3">
              <w:rPr>
                <w:rFonts w:eastAsia="MS Mincho"/>
                <w:sz w:val="22"/>
                <w:szCs w:val="22"/>
              </w:rPr>
              <w:t xml:space="preserve">Option 2: UE is allowed to support 2 ports transmission only on some </w:t>
            </w:r>
            <w:r w:rsidR="007D50A3" w:rsidRPr="007D50A3">
              <w:rPr>
                <w:rFonts w:eastAsia="MS Mincho"/>
                <w:sz w:val="22"/>
                <w:szCs w:val="22"/>
                <w:highlight w:val="yellow"/>
              </w:rPr>
              <w:t>or none</w:t>
            </w:r>
            <w:r w:rsidR="007D50A3">
              <w:rPr>
                <w:rFonts w:eastAsia="MS Mincho"/>
                <w:sz w:val="22"/>
                <w:szCs w:val="22"/>
              </w:rPr>
              <w:t xml:space="preserve"> </w:t>
            </w:r>
            <w:r w:rsidR="007D50A3" w:rsidRPr="007D50A3">
              <w:rPr>
                <w:rFonts w:eastAsia="MS Mincho"/>
                <w:sz w:val="22"/>
                <w:szCs w:val="22"/>
              </w:rPr>
              <w:t>of bands out of configured bands for UL Tx switching</w:t>
            </w:r>
            <w:r w:rsidR="007D50A3">
              <w:rPr>
                <w:sz w:val="22"/>
                <w:lang w:val="en-US"/>
              </w:rPr>
              <w:t xml:space="preserve">” </w:t>
            </w:r>
            <w:r>
              <w:rPr>
                <w:sz w:val="22"/>
                <w:lang w:val="en-US"/>
              </w:rPr>
              <w:t>no restriction on MIMO capability for each band within the band combination</w:t>
            </w:r>
            <w:r w:rsidR="007D50A3">
              <w:rPr>
                <w:sz w:val="22"/>
                <w:lang w:val="en-US"/>
              </w:rPr>
              <w:t>.</w:t>
            </w:r>
          </w:p>
          <w:p w14:paraId="688C9FD9" w14:textId="0F830C49" w:rsidR="007D50A3" w:rsidRDefault="007D50A3" w:rsidP="007D50A3">
            <w:pPr>
              <w:spacing w:afterLines="50" w:after="120"/>
              <w:jc w:val="both"/>
              <w:rPr>
                <w:sz w:val="22"/>
                <w:lang w:val="en-US"/>
              </w:rPr>
            </w:pPr>
            <w:r>
              <w:rPr>
                <w:sz w:val="22"/>
                <w:lang w:val="en-US"/>
              </w:rPr>
              <w:t>For Option 3, it seems “preparation procedure time” is for memory flushing &amp; reloading, which is not always the case</w:t>
            </w:r>
            <w:r w:rsidR="00EE5689">
              <w:rPr>
                <w:sz w:val="22"/>
                <w:lang w:val="en-US"/>
              </w:rPr>
              <w:t xml:space="preserve"> for UE implementation</w:t>
            </w:r>
            <w:r>
              <w:rPr>
                <w:sz w:val="22"/>
                <w:lang w:val="en-US"/>
              </w:rPr>
              <w:t>. We prefer to use a more generic word “</w:t>
            </w:r>
            <w:r w:rsidRPr="0099021A">
              <w:rPr>
                <w:sz w:val="22"/>
                <w:highlight w:val="yellow"/>
                <w:lang w:val="en-US"/>
              </w:rPr>
              <w:t>interruption time</w:t>
            </w:r>
            <w:r>
              <w:rPr>
                <w:sz w:val="22"/>
                <w:lang w:val="en-US"/>
              </w:rPr>
              <w:t>”</w:t>
            </w:r>
            <w:r w:rsidR="0099021A">
              <w:rPr>
                <w:sz w:val="22"/>
                <w:lang w:val="en-US"/>
              </w:rPr>
              <w:t>, which includes switching periods and maybe other time.</w:t>
            </w:r>
          </w:p>
          <w:p w14:paraId="29C862C2" w14:textId="77777777" w:rsidR="001800B6" w:rsidRDefault="001800B6" w:rsidP="007D50A3">
            <w:pPr>
              <w:spacing w:afterLines="50" w:after="120"/>
              <w:jc w:val="both"/>
              <w:rPr>
                <w:sz w:val="22"/>
                <w:lang w:val="en-US"/>
              </w:rPr>
            </w:pPr>
            <w:r>
              <w:rPr>
                <w:sz w:val="22"/>
                <w:lang w:val="en-US"/>
              </w:rPr>
              <w:t xml:space="preserve">The revised proposal would be </w:t>
            </w:r>
          </w:p>
          <w:p w14:paraId="4AE82468" w14:textId="77777777" w:rsidR="001800B6" w:rsidRDefault="001800B6" w:rsidP="001800B6">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46C997A0" w14:textId="77777777" w:rsidR="001800B6" w:rsidRPr="00F33D3E" w:rsidRDefault="001800B6" w:rsidP="001800B6">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ECAB9E7" w14:textId="223B0E96" w:rsidR="001800B6" w:rsidRDefault="001800B6" w:rsidP="001800B6">
            <w:pPr>
              <w:pStyle w:val="ListParagraph"/>
              <w:numPr>
                <w:ilvl w:val="0"/>
                <w:numId w:val="74"/>
              </w:numPr>
              <w:spacing w:afterLines="50" w:after="120"/>
              <w:ind w:leftChars="0"/>
              <w:jc w:val="both"/>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w:t>
            </w:r>
            <w:proofErr w:type="gramStart"/>
            <w:r w:rsidRPr="001800B6">
              <w:rPr>
                <w:rFonts w:eastAsia="MS Mincho"/>
                <w:sz w:val="22"/>
                <w:szCs w:val="22"/>
                <w:highlight w:val="yellow"/>
              </w:rPr>
              <w:t>The</w:t>
            </w:r>
            <w:proofErr w:type="gramEnd"/>
            <w:r>
              <w:rPr>
                <w:rFonts w:eastAsia="MS Mincho"/>
                <w:sz w:val="22"/>
                <w:szCs w:val="22"/>
              </w:rPr>
              <w:t xml:space="preserve"> following complexity reduction options should also be supported if Rel-18 UL Tx switching is supported based on Alt.1</w:t>
            </w:r>
          </w:p>
          <w:p w14:paraId="024AB886" w14:textId="77777777" w:rsidR="001800B6" w:rsidRPr="00F33D3E" w:rsidRDefault="001800B6" w:rsidP="001800B6">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0795ABD9"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13EE5C09"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lastRenderedPageBreak/>
              <w:t>FFS: for both 3 and 4 bands cases or only for 4 bands case</w:t>
            </w:r>
          </w:p>
          <w:p w14:paraId="3A4D7238"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48239856" w14:textId="38463251" w:rsidR="001800B6" w:rsidRPr="00F33D3E" w:rsidRDefault="001800B6" w:rsidP="001800B6">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sidR="00476993">
              <w:rPr>
                <w:rFonts w:eastAsia="MS Mincho"/>
                <w:sz w:val="22"/>
                <w:szCs w:val="22"/>
              </w:rPr>
              <w:t xml:space="preserve"> </w:t>
            </w:r>
            <w:r w:rsidR="00476993" w:rsidRPr="00476993">
              <w:rPr>
                <w:rFonts w:eastAsia="MS Mincho"/>
                <w:sz w:val="22"/>
                <w:szCs w:val="22"/>
                <w:highlight w:val="yellow"/>
              </w:rPr>
              <w:t>or none</w:t>
            </w:r>
            <w:r w:rsidR="00476993">
              <w:rPr>
                <w:rFonts w:eastAsia="MS Mincho"/>
                <w:sz w:val="22"/>
                <w:szCs w:val="22"/>
              </w:rPr>
              <w:t xml:space="preserve"> </w:t>
            </w:r>
            <w:r w:rsidRPr="00F33D3E">
              <w:rPr>
                <w:rFonts w:eastAsia="MS Mincho"/>
                <w:sz w:val="22"/>
                <w:szCs w:val="22"/>
              </w:rPr>
              <w:t>of bands out of configured bands for UL Tx switching</w:t>
            </w:r>
          </w:p>
          <w:p w14:paraId="1897F010" w14:textId="77777777" w:rsidR="001800B6" w:rsidRPr="001A0CC8" w:rsidRDefault="001800B6" w:rsidP="001800B6">
            <w:pPr>
              <w:pStyle w:val="ListParagraph"/>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17E160F8"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3C51C4B0"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27F36F6D"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1067A1F" w14:textId="49A61122" w:rsidR="001800B6" w:rsidRDefault="001800B6" w:rsidP="001800B6">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bookmarkStart w:id="12" w:name="OLE_LINK8"/>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w:t>
            </w:r>
            <w:bookmarkEnd w:id="12"/>
            <w:r>
              <w:rPr>
                <w:rFonts w:eastAsia="MS Mincho"/>
                <w:sz w:val="22"/>
                <w:szCs w:val="22"/>
              </w:rPr>
              <w:t>time for specific switching cases/patterns</w:t>
            </w:r>
          </w:p>
          <w:p w14:paraId="3087C2B7" w14:textId="547C558C" w:rsidR="001800B6" w:rsidRDefault="001800B6" w:rsidP="001800B6">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 is necessary</w:t>
            </w:r>
          </w:p>
          <w:p w14:paraId="6345BCF2" w14:textId="6994A40D" w:rsidR="001800B6" w:rsidRDefault="001800B6" w:rsidP="001800B6">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56E8149" w14:textId="35CC8B17" w:rsidR="001800B6"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w:t>
            </w:r>
          </w:p>
          <w:p w14:paraId="3F781058" w14:textId="6EC943B1" w:rsidR="001800B6" w:rsidRPr="001800B6" w:rsidRDefault="001800B6" w:rsidP="001800B6">
            <w:pPr>
              <w:pStyle w:val="ListParagraph"/>
              <w:numPr>
                <w:ilvl w:val="1"/>
                <w:numId w:val="74"/>
              </w:numPr>
              <w:spacing w:afterLines="50" w:after="120"/>
              <w:ind w:leftChars="0"/>
              <w:jc w:val="both"/>
              <w:rPr>
                <w:rFonts w:eastAsia="MS Mincho"/>
                <w:sz w:val="22"/>
                <w:szCs w:val="22"/>
                <w:highlight w:val="yellow"/>
              </w:rPr>
            </w:pPr>
            <w:r w:rsidRPr="001800B6">
              <w:rPr>
                <w:rFonts w:eastAsia="MS Mincho"/>
                <w:sz w:val="22"/>
                <w:szCs w:val="22"/>
                <w:highlight w:val="yellow"/>
              </w:rPr>
              <w:t>Option 4: No restriction on the UEs choice of MIMO capability on any of the bands/CCs involved in the Rel-18 UL Tx switching band combination.</w:t>
            </w:r>
          </w:p>
          <w:p w14:paraId="7B627A2C" w14:textId="37CFA59C" w:rsidR="001800B6" w:rsidRPr="00045EA9" w:rsidRDefault="001800B6" w:rsidP="001800B6">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004D5ED5" w14:textId="28358F54" w:rsidR="001800B6" w:rsidRDefault="001800B6" w:rsidP="007D50A3">
            <w:pPr>
              <w:spacing w:afterLines="50" w:after="120"/>
              <w:jc w:val="both"/>
              <w:rPr>
                <w:sz w:val="22"/>
                <w:lang w:val="en-US"/>
              </w:rPr>
            </w:pPr>
          </w:p>
        </w:tc>
      </w:tr>
      <w:tr w:rsidR="00E4429D" w14:paraId="711D4138" w14:textId="77777777" w:rsidTr="007E330D">
        <w:tc>
          <w:tcPr>
            <w:tcW w:w="1945" w:type="dxa"/>
          </w:tcPr>
          <w:p w14:paraId="16E1F866" w14:textId="21DF8146" w:rsidR="00E4429D" w:rsidRPr="00701CC1" w:rsidRDefault="00701CC1" w:rsidP="007E330D">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E2A47C8" w14:textId="447261B3" w:rsidR="00701CC1" w:rsidRPr="00701CC1" w:rsidRDefault="00701CC1" w:rsidP="00701CC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and note that there was RAN4 agreement yesterday o</w:t>
            </w:r>
            <w:r w:rsidRPr="00701CC1">
              <w:rPr>
                <w:rFonts w:eastAsiaTheme="minorEastAsia"/>
                <w:sz w:val="22"/>
                <w:lang w:val="en-US" w:eastAsia="zh-CN"/>
              </w:rPr>
              <w:t>n the UE complexity:</w:t>
            </w:r>
          </w:p>
          <w:p w14:paraId="6710AE6D" w14:textId="7BD3BD7B" w:rsidR="00701CC1" w:rsidRPr="00701CC1" w:rsidRDefault="00701CC1" w:rsidP="00701CC1">
            <w:pPr>
              <w:spacing w:afterLines="50" w:after="120"/>
              <w:jc w:val="both"/>
              <w:rPr>
                <w:rFonts w:eastAsiaTheme="minorEastAsia"/>
                <w:sz w:val="22"/>
                <w:lang w:val="en-US" w:eastAsia="zh-CN"/>
              </w:rPr>
            </w:pPr>
            <w:r>
              <w:rPr>
                <w:rFonts w:eastAsiaTheme="minorEastAsia"/>
                <w:sz w:val="22"/>
                <w:lang w:val="en-US" w:eastAsia="zh-CN"/>
              </w:rPr>
              <w:t>“</w:t>
            </w:r>
            <w:r w:rsidRPr="00701CC1">
              <w:rPr>
                <w:rFonts w:eastAsiaTheme="minorEastAsia"/>
                <w:sz w:val="22"/>
                <w:lang w:val="en-US" w:eastAsia="zh-CN"/>
              </w:rPr>
              <w:t>RAN4 has not identified any technical difficulty for UE to prevent realizing Tx switching across 3 or 4 bands.</w:t>
            </w:r>
          </w:p>
          <w:p w14:paraId="76032131" w14:textId="6C3DFF3E" w:rsidR="00701CC1" w:rsidRPr="00701CC1" w:rsidRDefault="00701CC1" w:rsidP="00701CC1">
            <w:pPr>
              <w:spacing w:afterLines="50" w:after="120"/>
              <w:jc w:val="both"/>
              <w:rPr>
                <w:rFonts w:eastAsiaTheme="minorEastAsia"/>
                <w:sz w:val="22"/>
                <w:lang w:val="en-US" w:eastAsia="zh-CN"/>
              </w:rPr>
            </w:pPr>
            <w:r w:rsidRPr="00701CC1">
              <w:rPr>
                <w:rFonts w:eastAsiaTheme="minorEastAsia"/>
                <w:sz w:val="22"/>
                <w:lang w:val="en-US" w:eastAsia="zh-CN"/>
              </w:rPr>
              <w:t>RAN4 would like to recommend the UE memory sharing issue to be further discussed in RAN1 if necessary.</w:t>
            </w:r>
            <w:r>
              <w:rPr>
                <w:rFonts w:eastAsiaTheme="minorEastAsia"/>
                <w:sz w:val="22"/>
                <w:lang w:val="en-US" w:eastAsia="zh-CN"/>
              </w:rPr>
              <w:t>”</w:t>
            </w:r>
          </w:p>
        </w:tc>
      </w:tr>
      <w:tr w:rsidR="004C580C" w14:paraId="199240DA" w14:textId="77777777" w:rsidTr="007E330D">
        <w:tc>
          <w:tcPr>
            <w:tcW w:w="1945" w:type="dxa"/>
          </w:tcPr>
          <w:p w14:paraId="0A5BFB41" w14:textId="2C5C96E1" w:rsidR="004C580C" w:rsidRPr="00BA25EC" w:rsidRDefault="004C580C" w:rsidP="004C580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714F2CD"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upport the 1</w:t>
            </w:r>
            <w:r w:rsidRPr="0063559D">
              <w:rPr>
                <w:rFonts w:eastAsia="Malgun Gothic"/>
                <w:sz w:val="22"/>
                <w:vertAlign w:val="superscript"/>
                <w:lang w:val="en-US" w:eastAsia="ko-KR"/>
              </w:rPr>
              <w:t>st</w:t>
            </w:r>
            <w:r>
              <w:rPr>
                <w:rFonts w:eastAsia="Malgun Gothic"/>
                <w:sz w:val="22"/>
                <w:lang w:val="en-US" w:eastAsia="ko-KR"/>
              </w:rPr>
              <w:t xml:space="preserve"> bullet.</w:t>
            </w:r>
          </w:p>
          <w:p w14:paraId="05C2B479" w14:textId="79B3A418" w:rsidR="004C580C" w:rsidRPr="00BA25EC" w:rsidRDefault="004C580C" w:rsidP="004C580C">
            <w:pPr>
              <w:spacing w:afterLines="50" w:after="120"/>
              <w:jc w:val="both"/>
              <w:rPr>
                <w:rFonts w:eastAsiaTheme="minorEastAsia"/>
                <w:sz w:val="22"/>
                <w:lang w:val="en-US" w:eastAsia="zh-CN"/>
              </w:rPr>
            </w:pPr>
            <w:r>
              <w:rPr>
                <w:rFonts w:eastAsia="Malgun Gothic"/>
                <w:sz w:val="22"/>
                <w:lang w:val="en-US" w:eastAsia="ko-KR"/>
              </w:rPr>
              <w:t>For the 2</w:t>
            </w:r>
            <w:r w:rsidRPr="0063559D">
              <w:rPr>
                <w:rFonts w:eastAsia="Malgun Gothic"/>
                <w:sz w:val="22"/>
                <w:vertAlign w:val="superscript"/>
                <w:lang w:val="en-US" w:eastAsia="ko-KR"/>
              </w:rPr>
              <w:t>nd</w:t>
            </w:r>
            <w:r>
              <w:rPr>
                <w:rFonts w:eastAsia="Malgun Gothic"/>
                <w:sz w:val="22"/>
                <w:lang w:val="en-US" w:eastAsia="ko-KR"/>
              </w:rPr>
              <w:t xml:space="preserve"> bullet, we are fine with the main bullet. </w:t>
            </w:r>
            <w:proofErr w:type="gramStart"/>
            <w:r>
              <w:rPr>
                <w:rFonts w:eastAsia="Malgun Gothic"/>
                <w:sz w:val="22"/>
                <w:lang w:val="en-US" w:eastAsia="ko-KR"/>
              </w:rPr>
              <w:t>But,</w:t>
            </w:r>
            <w:proofErr w:type="gramEnd"/>
            <w:r>
              <w:rPr>
                <w:rFonts w:eastAsia="Malgun Gothic"/>
                <w:sz w:val="22"/>
                <w:lang w:val="en-US" w:eastAsia="ko-KR"/>
              </w:rPr>
              <w:t xml:space="preserve"> we do not agree three sub-bullets at this time. We think that the complexity reduction may be necessary for some UE. However, </w:t>
            </w:r>
            <w:r w:rsidRPr="003F1CB3">
              <w:rPr>
                <w:rFonts w:eastAsia="Malgun Gothic"/>
                <w:sz w:val="22"/>
                <w:lang w:val="en-US" w:eastAsia="ko-KR"/>
              </w:rPr>
              <w:t xml:space="preserve">it </w:t>
            </w:r>
            <w:r>
              <w:rPr>
                <w:rFonts w:eastAsia="Malgun Gothic"/>
                <w:sz w:val="22"/>
                <w:lang w:val="en-US" w:eastAsia="ko-KR"/>
              </w:rPr>
              <w:t xml:space="preserve">may be premature </w:t>
            </w:r>
            <w:r w:rsidRPr="003F1CB3">
              <w:rPr>
                <w:rFonts w:eastAsia="Malgun Gothic"/>
                <w:sz w:val="22"/>
                <w:lang w:val="en-US" w:eastAsia="ko-KR"/>
              </w:rPr>
              <w:t xml:space="preserve">to </w:t>
            </w:r>
            <w:r>
              <w:rPr>
                <w:rFonts w:eastAsia="Malgun Gothic"/>
                <w:sz w:val="22"/>
                <w:lang w:val="en-US" w:eastAsia="ko-KR"/>
              </w:rPr>
              <w:t>preclude</w:t>
            </w:r>
            <w:r w:rsidRPr="003F1CB3">
              <w:rPr>
                <w:rFonts w:eastAsia="Malgun Gothic"/>
                <w:sz w:val="22"/>
                <w:lang w:val="en-US" w:eastAsia="ko-KR"/>
              </w:rPr>
              <w:t xml:space="preserve"> </w:t>
            </w:r>
            <w:r>
              <w:rPr>
                <w:rFonts w:eastAsia="Malgun Gothic"/>
                <w:sz w:val="22"/>
                <w:lang w:val="en-US" w:eastAsia="ko-KR"/>
              </w:rPr>
              <w:t>some concurrent UL cases (or 2 port UL transmission on some bands) for all kinds of UE. I</w:t>
            </w:r>
            <w:r w:rsidRPr="003F1CB3">
              <w:rPr>
                <w:rFonts w:eastAsia="Malgun Gothic"/>
                <w:sz w:val="22"/>
                <w:lang w:val="en-US" w:eastAsia="ko-KR"/>
              </w:rPr>
              <w:t xml:space="preserve">t </w:t>
            </w:r>
            <w:r>
              <w:rPr>
                <w:rFonts w:eastAsia="Malgun Gothic"/>
                <w:sz w:val="22"/>
                <w:lang w:val="en-US" w:eastAsia="ko-KR"/>
              </w:rPr>
              <w:t>would be</w:t>
            </w:r>
            <w:r w:rsidRPr="003F1CB3">
              <w:rPr>
                <w:rFonts w:eastAsia="Malgun Gothic"/>
                <w:sz w:val="22"/>
                <w:lang w:val="en-US" w:eastAsia="ko-KR"/>
              </w:rPr>
              <w:t xml:space="preserve"> reasonable to leave</w:t>
            </w:r>
            <w:r>
              <w:rPr>
                <w:rFonts w:eastAsia="Malgun Gothic"/>
                <w:sz w:val="22"/>
                <w:lang w:val="en-US" w:eastAsia="ko-KR"/>
              </w:rPr>
              <w:t xml:space="preserve"> this potential restriction as UE capability based on UE implementation. If three sub-bullets (i.e., Option 1, 2 and 3 under the 2</w:t>
            </w:r>
            <w:r w:rsidRPr="002E4DF3">
              <w:rPr>
                <w:rFonts w:eastAsia="Malgun Gothic"/>
                <w:sz w:val="22"/>
                <w:vertAlign w:val="superscript"/>
                <w:lang w:val="en-US" w:eastAsia="ko-KR"/>
              </w:rPr>
              <w:t>nd</w:t>
            </w:r>
            <w:r>
              <w:rPr>
                <w:rFonts w:eastAsia="Malgun Gothic"/>
                <w:sz w:val="22"/>
                <w:lang w:val="en-US" w:eastAsia="ko-KR"/>
              </w:rPr>
              <w:t xml:space="preserve"> main bullet) are FFS, we would be fine with the proposal.</w:t>
            </w:r>
          </w:p>
        </w:tc>
      </w:tr>
      <w:tr w:rsidR="00B2082C" w14:paraId="63E716D7" w14:textId="77777777" w:rsidTr="007E330D">
        <w:tc>
          <w:tcPr>
            <w:tcW w:w="1945" w:type="dxa"/>
          </w:tcPr>
          <w:p w14:paraId="1ACEBC32" w14:textId="14FB34B0" w:rsidR="00B2082C" w:rsidRDefault="00B2082C" w:rsidP="00B2082C">
            <w:pPr>
              <w:spacing w:afterLines="50" w:after="120"/>
              <w:jc w:val="both"/>
              <w:rPr>
                <w:sz w:val="22"/>
                <w:lang w:val="en-US"/>
              </w:rPr>
            </w:pPr>
            <w:r>
              <w:rPr>
                <w:sz w:val="22"/>
                <w:lang w:val="en-US"/>
              </w:rPr>
              <w:t>Apple</w:t>
            </w:r>
          </w:p>
        </w:tc>
        <w:tc>
          <w:tcPr>
            <w:tcW w:w="7683" w:type="dxa"/>
          </w:tcPr>
          <w:p w14:paraId="055CD914" w14:textId="77777777" w:rsidR="00B2082C" w:rsidRDefault="00B2082C" w:rsidP="00B2082C">
            <w:pPr>
              <w:spacing w:afterLines="50" w:after="120"/>
              <w:jc w:val="both"/>
              <w:rPr>
                <w:sz w:val="22"/>
                <w:lang w:val="en-US"/>
              </w:rPr>
            </w:pPr>
            <w:r>
              <w:rPr>
                <w:sz w:val="22"/>
                <w:lang w:val="en-US"/>
              </w:rPr>
              <w:t xml:space="preserve">Without </w:t>
            </w:r>
            <w:proofErr w:type="spellStart"/>
            <w:r>
              <w:rPr>
                <w:sz w:val="22"/>
                <w:lang w:val="en-US"/>
              </w:rPr>
              <w:t>repetiting</w:t>
            </w:r>
            <w:proofErr w:type="spellEnd"/>
            <w:r>
              <w:rPr>
                <w:sz w:val="22"/>
                <w:lang w:val="en-US"/>
              </w:rPr>
              <w:t xml:space="preserve"> the same points again, we still think Alt 2 is better compared to other alternatives (for the reasons already commented in previous round)</w:t>
            </w:r>
          </w:p>
          <w:p w14:paraId="56007DC6" w14:textId="77777777" w:rsidR="00B2082C" w:rsidRDefault="00B2082C" w:rsidP="00B2082C">
            <w:pPr>
              <w:spacing w:afterLines="50" w:after="120"/>
              <w:jc w:val="both"/>
              <w:rPr>
                <w:sz w:val="22"/>
                <w:lang w:val="en-US"/>
              </w:rPr>
            </w:pPr>
          </w:p>
          <w:p w14:paraId="6BE606E5" w14:textId="708DC5C9" w:rsidR="00B2082C" w:rsidRDefault="00B2082C" w:rsidP="00B2082C">
            <w:pPr>
              <w:spacing w:afterLines="50" w:after="120"/>
              <w:jc w:val="both"/>
              <w:rPr>
                <w:sz w:val="22"/>
                <w:lang w:val="en-US"/>
              </w:rPr>
            </w:pPr>
            <w:r>
              <w:rPr>
                <w:sz w:val="22"/>
                <w:lang w:val="en-US"/>
              </w:rPr>
              <w:t xml:space="preserve">However, as mentioned during the offline, we can compromise and consider Alt 1, if it can integrate aspects of Alt 2 related to additional switching time (or preparation time) whenever a band pair changes. We understand that the main concern for Alt 2 is new </w:t>
            </w:r>
            <w:proofErr w:type="spellStart"/>
            <w:r>
              <w:rPr>
                <w:sz w:val="22"/>
                <w:lang w:val="en-US"/>
              </w:rPr>
              <w:t>signalling</w:t>
            </w:r>
            <w:proofErr w:type="spellEnd"/>
            <w:r>
              <w:rPr>
                <w:sz w:val="22"/>
                <w:lang w:val="en-US"/>
              </w:rPr>
              <w:t xml:space="preserve"> via MAC CE or DCI. So, a compromise could be that dynamic switching among any bands are allowed as proposed in Alt 1, however an additional preparation time (or switching time) could be reported by UE for the following two switching patterns as intended by Alt 2:</w:t>
            </w:r>
          </w:p>
          <w:p w14:paraId="72A36398" w14:textId="77777777" w:rsidR="00B2082C" w:rsidRDefault="00B2082C" w:rsidP="00B2082C">
            <w:pPr>
              <w:pStyle w:val="ListParagraph"/>
              <w:numPr>
                <w:ilvl w:val="0"/>
                <w:numId w:val="57"/>
              </w:numPr>
              <w:spacing w:afterLines="50" w:after="120"/>
              <w:ind w:leftChars="0"/>
              <w:jc w:val="both"/>
              <w:rPr>
                <w:sz w:val="22"/>
                <w:lang w:val="en-US"/>
              </w:rPr>
            </w:pPr>
            <w:r>
              <w:rPr>
                <w:sz w:val="22"/>
                <w:lang w:val="en-US"/>
              </w:rPr>
              <w:t xml:space="preserve">First pattern is when switching results in update of one band, for example, </w:t>
            </w:r>
            <w:proofErr w:type="gramStart"/>
            <w:r>
              <w:rPr>
                <w:sz w:val="22"/>
                <w:lang w:val="en-US"/>
              </w:rPr>
              <w:t>if  band</w:t>
            </w:r>
            <w:proofErr w:type="gramEnd"/>
            <w:r>
              <w:rPr>
                <w:sz w:val="22"/>
                <w:lang w:val="en-US"/>
              </w:rPr>
              <w:t xml:space="preserve"> A and band B are associated with 2 UL TX in current state and after switching, band A and band C are associated with 2 UL Tx</w:t>
            </w:r>
          </w:p>
          <w:p w14:paraId="0130A759" w14:textId="77777777" w:rsidR="00B2082C" w:rsidRDefault="00B2082C" w:rsidP="00B2082C">
            <w:pPr>
              <w:pStyle w:val="ListParagraph"/>
              <w:numPr>
                <w:ilvl w:val="0"/>
                <w:numId w:val="57"/>
              </w:numPr>
              <w:spacing w:afterLines="50" w:after="120"/>
              <w:ind w:leftChars="0"/>
              <w:jc w:val="both"/>
              <w:rPr>
                <w:sz w:val="22"/>
                <w:lang w:val="en-US"/>
              </w:rPr>
            </w:pPr>
            <w:r>
              <w:rPr>
                <w:sz w:val="22"/>
                <w:lang w:val="en-US"/>
              </w:rPr>
              <w:lastRenderedPageBreak/>
              <w:t>Second pattern is when switching results in update of both the bands, for example, if band A and band B are associated with 2 UL TX in current state and after switching, band C and band D are associated with 2 UL TX</w:t>
            </w:r>
          </w:p>
          <w:p w14:paraId="36058ADA" w14:textId="4E89BF32" w:rsidR="00B2082C" w:rsidRDefault="00B2082C" w:rsidP="00B2082C">
            <w:pPr>
              <w:spacing w:afterLines="50" w:after="120"/>
              <w:jc w:val="both"/>
              <w:rPr>
                <w:sz w:val="22"/>
                <w:lang w:val="en-US"/>
              </w:rPr>
            </w:pPr>
            <w:r>
              <w:rPr>
                <w:sz w:val="22"/>
                <w:lang w:val="en-US"/>
              </w:rPr>
              <w:t>Essentially, this is like option 3 in the proposed working assumption.</w:t>
            </w:r>
          </w:p>
          <w:p w14:paraId="328B41B6" w14:textId="54E9F8AE" w:rsidR="00B2082C" w:rsidRPr="00B2082C" w:rsidRDefault="00B2082C" w:rsidP="00B2082C">
            <w:pPr>
              <w:spacing w:afterLines="50" w:after="120"/>
              <w:jc w:val="both"/>
              <w:rPr>
                <w:b/>
                <w:bCs/>
                <w:sz w:val="22"/>
                <w:u w:val="single"/>
                <w:lang w:val="en-US"/>
              </w:rPr>
            </w:pPr>
            <w:r w:rsidRPr="00B2082C">
              <w:rPr>
                <w:b/>
                <w:bCs/>
                <w:sz w:val="22"/>
                <w:u w:val="single"/>
                <w:lang w:val="en-US"/>
              </w:rPr>
              <w:t>Therefore, we can accept the working assumption if option 3 is agreed along with the main bullet.</w:t>
            </w:r>
          </w:p>
          <w:p w14:paraId="6A5F4A9C" w14:textId="0DDBB6BB" w:rsidR="00B2082C" w:rsidRDefault="00B2082C" w:rsidP="00B2082C">
            <w:pPr>
              <w:spacing w:afterLines="50" w:after="120"/>
              <w:jc w:val="both"/>
              <w:rPr>
                <w:sz w:val="22"/>
                <w:lang w:val="en-US"/>
              </w:rPr>
            </w:pPr>
            <w:r>
              <w:rPr>
                <w:sz w:val="22"/>
                <w:lang w:val="en-US"/>
              </w:rPr>
              <w:t xml:space="preserve">Additionally, we can already consider switching patterns for option 3. </w:t>
            </w:r>
          </w:p>
          <w:p w14:paraId="70693071" w14:textId="0C15F68F" w:rsidR="00B2082C" w:rsidRDefault="00B2082C" w:rsidP="00B2082C">
            <w:pPr>
              <w:spacing w:afterLines="50" w:after="120"/>
              <w:jc w:val="both"/>
              <w:rPr>
                <w:sz w:val="22"/>
                <w:lang w:val="en-US"/>
              </w:rPr>
            </w:pPr>
            <w:r>
              <w:rPr>
                <w:sz w:val="22"/>
                <w:lang w:val="en-US"/>
              </w:rPr>
              <w:t>Additional text related to switching patterns for option 3 could be something like this:</w:t>
            </w:r>
          </w:p>
          <w:p w14:paraId="0E746327" w14:textId="0BAF27A3" w:rsidR="00B2082C" w:rsidRPr="000F2994" w:rsidRDefault="00B2082C" w:rsidP="00B2082C">
            <w:pPr>
              <w:spacing w:afterLines="50" w:after="120"/>
              <w:jc w:val="both"/>
              <w:rPr>
                <w:sz w:val="22"/>
                <w:highlight w:val="yellow"/>
                <w:lang w:val="en-US"/>
              </w:rPr>
            </w:pPr>
            <w:r w:rsidRPr="000F2994">
              <w:rPr>
                <w:sz w:val="22"/>
                <w:highlight w:val="yellow"/>
                <w:lang w:val="en-US"/>
              </w:rPr>
              <w:t xml:space="preserve">UE </w:t>
            </w:r>
            <w:r>
              <w:rPr>
                <w:sz w:val="22"/>
                <w:highlight w:val="yellow"/>
                <w:lang w:val="en-US"/>
              </w:rPr>
              <w:t>may</w:t>
            </w:r>
            <w:r w:rsidRPr="000F2994">
              <w:rPr>
                <w:sz w:val="22"/>
                <w:highlight w:val="yellow"/>
                <w:lang w:val="en-US"/>
              </w:rPr>
              <w:t xml:space="preserve"> report additional preparation time for </w:t>
            </w:r>
            <w:r>
              <w:rPr>
                <w:sz w:val="22"/>
                <w:highlight w:val="yellow"/>
                <w:lang w:val="en-US"/>
              </w:rPr>
              <w:t xml:space="preserve">at least </w:t>
            </w:r>
            <w:r w:rsidRPr="000F2994">
              <w:rPr>
                <w:sz w:val="22"/>
                <w:highlight w:val="yellow"/>
                <w:lang w:val="en-US"/>
              </w:rPr>
              <w:t>the two switching patterns:</w:t>
            </w:r>
          </w:p>
          <w:p w14:paraId="220C8BA3" w14:textId="77777777" w:rsidR="00B2082C" w:rsidRPr="000F2994" w:rsidRDefault="00B2082C" w:rsidP="00B2082C">
            <w:pPr>
              <w:pStyle w:val="ListParagraph"/>
              <w:numPr>
                <w:ilvl w:val="0"/>
                <w:numId w:val="57"/>
              </w:numPr>
              <w:spacing w:afterLines="50" w:after="120"/>
              <w:ind w:leftChars="0"/>
              <w:jc w:val="both"/>
              <w:rPr>
                <w:sz w:val="22"/>
                <w:highlight w:val="yellow"/>
                <w:lang w:val="en-US"/>
              </w:rPr>
            </w:pPr>
            <w:r w:rsidRPr="000F2994">
              <w:rPr>
                <w:sz w:val="22"/>
                <w:highlight w:val="yellow"/>
                <w:lang w:val="en-US"/>
              </w:rPr>
              <w:t>Switching pattern 1: Only one band (among the current band pair) is updated because of switching</w:t>
            </w:r>
          </w:p>
          <w:p w14:paraId="08168B35" w14:textId="626AEB15" w:rsidR="00B2082C" w:rsidRPr="00B2082C" w:rsidRDefault="00B2082C" w:rsidP="00B2082C">
            <w:pPr>
              <w:pStyle w:val="ListParagraph"/>
              <w:numPr>
                <w:ilvl w:val="0"/>
                <w:numId w:val="57"/>
              </w:numPr>
              <w:spacing w:afterLines="50" w:after="120"/>
              <w:ind w:leftChars="0"/>
              <w:jc w:val="both"/>
              <w:rPr>
                <w:sz w:val="22"/>
                <w:highlight w:val="yellow"/>
                <w:lang w:val="en-US"/>
              </w:rPr>
            </w:pPr>
            <w:r w:rsidRPr="000F2994">
              <w:rPr>
                <w:sz w:val="22"/>
                <w:highlight w:val="yellow"/>
                <w:lang w:val="en-US"/>
              </w:rPr>
              <w:t>Switching pattern 2: Both the bands (among the current band pair) are updated because of switching</w:t>
            </w:r>
          </w:p>
        </w:tc>
      </w:tr>
      <w:tr w:rsidR="00B2082C" w14:paraId="5D762360" w14:textId="77777777" w:rsidTr="007E330D">
        <w:tc>
          <w:tcPr>
            <w:tcW w:w="1945" w:type="dxa"/>
          </w:tcPr>
          <w:p w14:paraId="336424DA" w14:textId="4B92906E" w:rsidR="00B2082C" w:rsidRPr="00BB0BE6" w:rsidRDefault="00BB0BE6" w:rsidP="00B208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7F818E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discussion. For us, the following aspects about Alt.1 is still not clear to us. RAN4 has decided to report switching period per band pair. </w:t>
            </w:r>
          </w:p>
          <w:p w14:paraId="3EAECBDC" w14:textId="77777777" w:rsidR="00B2082C" w:rsidRDefault="00BB0BE6" w:rsidP="00BB0BE6">
            <w:pPr>
              <w:pStyle w:val="ListParagraph"/>
              <w:numPr>
                <w:ilvl w:val="0"/>
                <w:numId w:val="85"/>
              </w:numPr>
              <w:spacing w:afterLines="50" w:after="120"/>
              <w:ind w:leftChars="0"/>
              <w:jc w:val="both"/>
              <w:rPr>
                <w:rFonts w:eastAsiaTheme="minorEastAsia"/>
                <w:sz w:val="22"/>
                <w:lang w:val="en-US" w:eastAsia="zh-CN"/>
              </w:rPr>
            </w:pPr>
            <w:r w:rsidRPr="00BB0BE6">
              <w:rPr>
                <w:rFonts w:eastAsiaTheme="minorEastAsia"/>
                <w:sz w:val="22"/>
                <w:lang w:val="en-US" w:eastAsia="zh-CN"/>
              </w:rPr>
              <w:t xml:space="preserve">If UE is going to switch from band A to band B, the switching period of </w:t>
            </w:r>
            <w:r>
              <w:rPr>
                <w:rFonts w:eastAsiaTheme="minorEastAsia"/>
                <w:sz w:val="22"/>
                <w:lang w:val="en-US" w:eastAsia="zh-CN"/>
              </w:rPr>
              <w:t>which band pair is used?</w:t>
            </w:r>
          </w:p>
          <w:p w14:paraId="6D8A22C3" w14:textId="77777777" w:rsidR="00BB0BE6" w:rsidRDefault="00BB0BE6" w:rsidP="00BB0BE6">
            <w:pPr>
              <w:pStyle w:val="ListParagraph"/>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 to band B+C,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5A071A04" w14:textId="77777777" w:rsidR="00BB0BE6" w:rsidRDefault="00BB0BE6" w:rsidP="00BB0BE6">
            <w:pPr>
              <w:pStyle w:val="ListParagraph"/>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A+B to band C+D,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62B1E4C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switching period changes per transmission occasion, this may introduce scheduling complexity for network.</w:t>
            </w:r>
          </w:p>
          <w:p w14:paraId="1008B31B" w14:textId="1316DC20" w:rsidR="00BB0BE6" w:rsidRDefault="00BB0BE6" w:rsidP="00BB0BE6">
            <w:pPr>
              <w:spacing w:afterLines="50" w:after="120"/>
              <w:jc w:val="both"/>
              <w:rPr>
                <w:rFonts w:eastAsiaTheme="minorEastAsia"/>
                <w:sz w:val="22"/>
                <w:lang w:val="en-US" w:eastAsia="zh-CN"/>
              </w:rPr>
            </w:pPr>
            <w:r>
              <w:rPr>
                <w:rFonts w:eastAsiaTheme="minorEastAsia"/>
                <w:sz w:val="22"/>
                <w:lang w:val="en-US" w:eastAsia="zh-CN"/>
              </w:rPr>
              <w:t xml:space="preserve">Also, we still have strong concerns on complexity reduction Option1 and Option3. For Option1, it will introduce mixed CA Option1 and CA Option2, which is not aligned with RAN guidance. Also, the existing CA Option1 and CA Option2 are reported per band combination, we suggest </w:t>
            </w:r>
            <w:proofErr w:type="gramStart"/>
            <w:r>
              <w:rPr>
                <w:rFonts w:eastAsiaTheme="minorEastAsia"/>
                <w:sz w:val="22"/>
                <w:lang w:val="en-US" w:eastAsia="zh-CN"/>
              </w:rPr>
              <w:t>to go</w:t>
            </w:r>
            <w:proofErr w:type="gramEnd"/>
            <w:r>
              <w:rPr>
                <w:rFonts w:eastAsiaTheme="minorEastAsia"/>
                <w:sz w:val="22"/>
                <w:lang w:val="en-US" w:eastAsia="zh-CN"/>
              </w:rPr>
              <w:t xml:space="preserve"> with the existing framework. Meanwhile, UE is allowed to report the supported band pair as in Rel-16/17. For one band combination A+B+C, if UE only supports concurrent transmission for band pair A+B and band pair A+C but not for B+C, then UE is allowed to report CA Option2 for this band combination and report band pair A+B and A+C.</w:t>
            </w:r>
          </w:p>
          <w:p w14:paraId="3585F671" w14:textId="77777777" w:rsidR="00BB0BE6" w:rsidRDefault="00BB0BE6" w:rsidP="00BB0BE6">
            <w:pPr>
              <w:pStyle w:val="PL"/>
              <w:spacing w:after="0"/>
              <w:rPr>
                <w:rFonts w:eastAsia="Times New Roman"/>
                <w:lang w:val="en-US"/>
              </w:rPr>
            </w:pPr>
            <w:r>
              <w:t>BandCombination-UplinkTxSwitch-r16 ::= SEQUENCE {</w:t>
            </w:r>
          </w:p>
          <w:p w14:paraId="6F4C1581" w14:textId="77777777" w:rsidR="00BB0BE6" w:rsidRDefault="00BB0BE6" w:rsidP="00BB0BE6">
            <w:pPr>
              <w:pStyle w:val="PL"/>
              <w:spacing w:after="0"/>
            </w:pPr>
            <w:r>
              <w:t xml:space="preserve">    bandCombination-r16                 BandCombination,</w:t>
            </w:r>
          </w:p>
          <w:p w14:paraId="54E1E881" w14:textId="77777777" w:rsidR="00BB0BE6" w:rsidRDefault="00BB0BE6" w:rsidP="00BB0BE6">
            <w:pPr>
              <w:pStyle w:val="PL"/>
              <w:spacing w:after="0"/>
            </w:pPr>
            <w:r>
              <w:t xml:space="preserve">    bandCombination-v1540               BandCombination-v1540                      OPTIONAL,</w:t>
            </w:r>
          </w:p>
          <w:p w14:paraId="79A17367" w14:textId="77777777" w:rsidR="00BB0BE6" w:rsidRDefault="00BB0BE6" w:rsidP="00BB0BE6">
            <w:pPr>
              <w:pStyle w:val="PL"/>
              <w:spacing w:after="0"/>
            </w:pPr>
            <w:r>
              <w:t xml:space="preserve">    bandCombination-v1560               BandCombination-v1560                      OPTIONAL,</w:t>
            </w:r>
          </w:p>
          <w:p w14:paraId="41D52EC1" w14:textId="77777777" w:rsidR="00BB0BE6" w:rsidRDefault="00BB0BE6" w:rsidP="00BB0BE6">
            <w:pPr>
              <w:pStyle w:val="PL"/>
              <w:spacing w:after="0"/>
            </w:pPr>
            <w:r>
              <w:t xml:space="preserve">    bandCombination-v1570               BandCombination-v1570                      OPTIONAL,</w:t>
            </w:r>
          </w:p>
          <w:p w14:paraId="2A6F712A" w14:textId="77777777" w:rsidR="00BB0BE6" w:rsidRDefault="00BB0BE6" w:rsidP="00BB0BE6">
            <w:pPr>
              <w:pStyle w:val="PL"/>
              <w:spacing w:after="0"/>
            </w:pPr>
            <w:r>
              <w:t xml:space="preserve">    bandCombination-v1580               BandCombination-v1580                      OPTIONAL,</w:t>
            </w:r>
          </w:p>
          <w:p w14:paraId="105523F0" w14:textId="77777777" w:rsidR="00BB0BE6" w:rsidRDefault="00BB0BE6" w:rsidP="00BB0BE6">
            <w:pPr>
              <w:pStyle w:val="PL"/>
              <w:spacing w:after="0"/>
            </w:pPr>
            <w:r>
              <w:t xml:space="preserve">    bandCombination-v1590               BandCombination-v1590                      OPTIONAL,</w:t>
            </w:r>
          </w:p>
          <w:p w14:paraId="2D507333" w14:textId="77777777" w:rsidR="00BB0BE6" w:rsidRDefault="00BB0BE6" w:rsidP="00BB0BE6">
            <w:pPr>
              <w:pStyle w:val="PL"/>
              <w:spacing w:after="0"/>
            </w:pPr>
            <w:r>
              <w:t xml:space="preserve">    bandCombination-v1610               BandCombination-v1610                      OPTIONAL,</w:t>
            </w:r>
          </w:p>
          <w:p w14:paraId="02602A2C" w14:textId="77777777" w:rsidR="00BB0BE6" w:rsidRDefault="00BB0BE6" w:rsidP="00BB0BE6">
            <w:pPr>
              <w:pStyle w:val="PL"/>
              <w:spacing w:after="0"/>
            </w:pPr>
            <w:r>
              <w:t xml:space="preserve">    supportedBandPairListNR-r16         SEQUENCE (SIZE (1..maxULTxSwitchingBandPairs)) OF ULTxSwitchingBandPair-r16,</w:t>
            </w:r>
          </w:p>
          <w:p w14:paraId="3E3E87C4" w14:textId="77777777" w:rsidR="00BB0BE6" w:rsidRPr="00BB0BE6" w:rsidRDefault="00BB0BE6" w:rsidP="00BB0BE6">
            <w:pPr>
              <w:pStyle w:val="PL"/>
              <w:spacing w:after="0"/>
              <w:rPr>
                <w:color w:val="FF0000"/>
              </w:rPr>
            </w:pPr>
            <w:r w:rsidRPr="00BB0BE6">
              <w:rPr>
                <w:color w:val="FF0000"/>
              </w:rPr>
              <w:t xml:space="preserve">    uplinkTxSwitching-OptionSupport-r16 ENUMERATED {switchedUL, dualUL, both}      OPTIONAL,</w:t>
            </w:r>
          </w:p>
          <w:p w14:paraId="7FEB435E" w14:textId="77777777" w:rsidR="00BB0BE6" w:rsidRDefault="00BB0BE6" w:rsidP="00BB0BE6">
            <w:pPr>
              <w:pStyle w:val="PL"/>
              <w:spacing w:after="0"/>
            </w:pPr>
            <w:r>
              <w:t xml:space="preserve">    uplinkTxSwitching-PowerBoosting-r16 ENUMERATED {supported}                     OPTIONAL,</w:t>
            </w:r>
          </w:p>
          <w:p w14:paraId="7F8463D5" w14:textId="77777777" w:rsidR="00BB0BE6" w:rsidRDefault="00BB0BE6" w:rsidP="00BB0BE6">
            <w:pPr>
              <w:pStyle w:val="PL"/>
              <w:spacing w:after="0"/>
            </w:pPr>
            <w:r>
              <w:t xml:space="preserve">    ...,</w:t>
            </w:r>
          </w:p>
          <w:p w14:paraId="14F6D7CB" w14:textId="77777777" w:rsidR="00BB0BE6" w:rsidRDefault="00BB0BE6" w:rsidP="00BB0BE6">
            <w:pPr>
              <w:pStyle w:val="PL"/>
              <w:spacing w:after="0"/>
            </w:pPr>
            <w:r>
              <w:t xml:space="preserve">    [[</w:t>
            </w:r>
          </w:p>
          <w:p w14:paraId="5CC1527F" w14:textId="77777777" w:rsidR="00BB0BE6" w:rsidRDefault="00BB0BE6" w:rsidP="00BB0BE6">
            <w:pPr>
              <w:pStyle w:val="PL"/>
              <w:spacing w:after="0"/>
            </w:pPr>
            <w:r>
              <w:t xml:space="preserve">    uplinkTxSwitching-PUSCH-TransCoherence-r16     ENUMERATED {nonCoherent, fullCoherent}   OPTIONAL</w:t>
            </w:r>
          </w:p>
          <w:p w14:paraId="7F86C479" w14:textId="77777777" w:rsidR="00BB0BE6" w:rsidRDefault="00BB0BE6" w:rsidP="00BB0BE6">
            <w:pPr>
              <w:pStyle w:val="PL"/>
              <w:spacing w:after="0"/>
            </w:pPr>
            <w:r>
              <w:t xml:space="preserve">    ]]</w:t>
            </w:r>
          </w:p>
          <w:p w14:paraId="702C5D33" w14:textId="77777777" w:rsidR="00BB0BE6" w:rsidRDefault="00BB0BE6" w:rsidP="00BB0BE6">
            <w:pPr>
              <w:pStyle w:val="PL"/>
              <w:spacing w:after="0"/>
            </w:pPr>
            <w:r>
              <w:t>}</w:t>
            </w:r>
          </w:p>
          <w:p w14:paraId="6F0762DB" w14:textId="77777777" w:rsidR="00BB0BE6" w:rsidRDefault="00BB0BE6" w:rsidP="00BB0BE6">
            <w:pPr>
              <w:spacing w:afterLines="50" w:after="120"/>
              <w:jc w:val="both"/>
              <w:rPr>
                <w:rFonts w:eastAsiaTheme="minorEastAsia"/>
                <w:sz w:val="22"/>
                <w:lang w:val="en-US" w:eastAsia="zh-CN"/>
              </w:rPr>
            </w:pPr>
          </w:p>
          <w:p w14:paraId="4B54277A" w14:textId="77777777" w:rsidR="00BB0BE6" w:rsidRDefault="00BB0BE6" w:rsidP="00981399">
            <w:pPr>
              <w:spacing w:afterLines="50" w:after="12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or the complexity reduction Opton3</w:t>
            </w:r>
            <w:r w:rsidR="00981399">
              <w:rPr>
                <w:rFonts w:eastAsiaTheme="minorEastAsia"/>
                <w:sz w:val="22"/>
                <w:lang w:val="en-US" w:eastAsia="zh-CN"/>
              </w:rPr>
              <w:t xml:space="preserve">, it is not clear how long will it </w:t>
            </w:r>
            <w:proofErr w:type="gramStart"/>
            <w:r w:rsidR="00981399">
              <w:rPr>
                <w:rFonts w:eastAsiaTheme="minorEastAsia"/>
                <w:sz w:val="22"/>
                <w:lang w:val="en-US" w:eastAsia="zh-CN"/>
              </w:rPr>
              <w:t>require</w:t>
            </w:r>
            <w:proofErr w:type="gramEnd"/>
            <w:r w:rsidR="00981399">
              <w:rPr>
                <w:rFonts w:eastAsiaTheme="minorEastAsia"/>
                <w:sz w:val="22"/>
                <w:lang w:val="en-US" w:eastAsia="zh-CN"/>
              </w:rPr>
              <w:t xml:space="preserve"> and we noticed some companies are trying to make it as </w:t>
            </w:r>
            <w:proofErr w:type="spellStart"/>
            <w:r w:rsidR="00981399">
              <w:rPr>
                <w:rFonts w:eastAsiaTheme="minorEastAsia"/>
                <w:sz w:val="22"/>
                <w:lang w:val="en-US" w:eastAsia="zh-CN"/>
              </w:rPr>
              <w:t>intrruption</w:t>
            </w:r>
            <w:proofErr w:type="spellEnd"/>
            <w:r w:rsidR="00981399">
              <w:rPr>
                <w:rFonts w:eastAsiaTheme="minorEastAsia"/>
                <w:sz w:val="22"/>
                <w:lang w:val="en-US" w:eastAsia="zh-CN"/>
              </w:rPr>
              <w:t xml:space="preserve"> time, which will impact the performance and </w:t>
            </w:r>
            <w:proofErr w:type="spellStart"/>
            <w:r w:rsidR="00981399">
              <w:rPr>
                <w:rFonts w:eastAsiaTheme="minorEastAsia"/>
                <w:sz w:val="22"/>
                <w:lang w:val="en-US" w:eastAsia="zh-CN"/>
              </w:rPr>
              <w:t>negats</w:t>
            </w:r>
            <w:proofErr w:type="spellEnd"/>
            <w:r w:rsidR="00981399">
              <w:rPr>
                <w:rFonts w:eastAsiaTheme="minorEastAsia"/>
                <w:sz w:val="22"/>
                <w:lang w:val="en-US" w:eastAsia="zh-CN"/>
              </w:rPr>
              <w:t xml:space="preserve"> the performance gain of R18 UL Tx switching.</w:t>
            </w:r>
          </w:p>
          <w:p w14:paraId="47B351A3" w14:textId="77777777" w:rsidR="00981399" w:rsidRDefault="00981399" w:rsidP="00981399">
            <w:pPr>
              <w:spacing w:afterLines="50" w:after="120"/>
              <w:jc w:val="both"/>
              <w:rPr>
                <w:rFonts w:eastAsiaTheme="minorEastAsia"/>
                <w:sz w:val="22"/>
                <w:lang w:val="en-US" w:eastAsia="zh-CN"/>
              </w:rPr>
            </w:pPr>
            <w:r>
              <w:rPr>
                <w:rFonts w:eastAsiaTheme="minorEastAsia"/>
                <w:sz w:val="22"/>
                <w:lang w:val="en-US" w:eastAsia="zh-CN"/>
              </w:rPr>
              <w:t>Finally, we don’t understand why companies are trying to dispute RAN guidance on the following scenarios, we propose to add them in the same proposal to avoid any further delay and debate.</w:t>
            </w:r>
          </w:p>
          <w:p w14:paraId="45BDA467" w14:textId="77777777" w:rsidR="00981399" w:rsidRPr="00981399" w:rsidRDefault="00981399" w:rsidP="00981399">
            <w:pPr>
              <w:spacing w:after="0"/>
              <w:jc w:val="both"/>
              <w:rPr>
                <w:sz w:val="20"/>
                <w:szCs w:val="22"/>
              </w:rPr>
            </w:pPr>
            <w:r w:rsidRPr="00981399">
              <w:rPr>
                <w:b/>
                <w:bCs/>
                <w:sz w:val="20"/>
                <w:szCs w:val="22"/>
              </w:rPr>
              <w:t>RAN provides following guidance to RAN1/2/4.</w:t>
            </w:r>
          </w:p>
          <w:p w14:paraId="1758EF3E" w14:textId="77777777" w:rsidR="00981399" w:rsidRPr="00981399" w:rsidRDefault="00981399" w:rsidP="00981399">
            <w:pPr>
              <w:pStyle w:val="ListParagraph"/>
              <w:numPr>
                <w:ilvl w:val="0"/>
                <w:numId w:val="33"/>
              </w:numPr>
              <w:spacing w:after="0"/>
              <w:ind w:leftChars="0"/>
              <w:jc w:val="both"/>
              <w:rPr>
                <w:sz w:val="20"/>
                <w:szCs w:val="22"/>
              </w:rPr>
            </w:pPr>
            <w:r w:rsidRPr="00981399">
              <w:rPr>
                <w:b/>
                <w:bCs/>
                <w:sz w:val="20"/>
                <w:szCs w:val="22"/>
              </w:rPr>
              <w:t xml:space="preserve">If Rel-18 UL Tx switching is supported, </w:t>
            </w:r>
          </w:p>
          <w:p w14:paraId="49DEDF9C" w14:textId="77777777" w:rsidR="00981399" w:rsidRPr="00981399" w:rsidRDefault="00981399" w:rsidP="00981399">
            <w:pPr>
              <w:pStyle w:val="ListParagraph"/>
              <w:numPr>
                <w:ilvl w:val="1"/>
                <w:numId w:val="33"/>
              </w:numPr>
              <w:spacing w:after="0"/>
              <w:ind w:leftChars="0"/>
              <w:jc w:val="both"/>
              <w:rPr>
                <w:sz w:val="20"/>
                <w:szCs w:val="22"/>
              </w:rPr>
            </w:pPr>
            <w:r w:rsidRPr="00981399">
              <w:rPr>
                <w:b/>
                <w:bCs/>
                <w:sz w:val="20"/>
                <w:szCs w:val="22"/>
                <w:lang w:eastAsia="zh-CN"/>
              </w:rPr>
              <w:t xml:space="preserve">RAN1/2/4 shall </w:t>
            </w:r>
            <w:del w:id="13" w:author="Hiroki Harada" w:date="2022-06-09T22:18:00Z">
              <w:r w:rsidRPr="00981399" w:rsidDel="00D4751C">
                <w:rPr>
                  <w:b/>
                  <w:bCs/>
                  <w:sz w:val="20"/>
                  <w:szCs w:val="22"/>
                  <w:lang w:eastAsia="zh-CN"/>
                </w:rPr>
                <w:delText xml:space="preserve">work </w:delText>
              </w:r>
            </w:del>
            <w:ins w:id="14" w:author="Hiroki Harada" w:date="2022-06-09T22:18:00Z">
              <w:r w:rsidRPr="00981399">
                <w:rPr>
                  <w:b/>
                  <w:bCs/>
                  <w:sz w:val="20"/>
                  <w:szCs w:val="22"/>
                  <w:lang w:eastAsia="zh-CN"/>
                </w:rPr>
                <w:t xml:space="preserve">focus </w:t>
              </w:r>
            </w:ins>
            <w:r w:rsidRPr="00981399">
              <w:rPr>
                <w:b/>
                <w:bCs/>
                <w:sz w:val="20"/>
                <w:szCs w:val="22"/>
                <w:lang w:eastAsia="zh-CN"/>
              </w:rPr>
              <w:t xml:space="preserve">on defining necessary mechanisms and requirements for UL Tx switching across 3 or 4 different bands </w:t>
            </w:r>
            <w:del w:id="15" w:author="Hiroki Harada" w:date="2022-06-09T22:18:00Z">
              <w:r w:rsidRPr="00981399" w:rsidDel="00D4751C">
                <w:rPr>
                  <w:b/>
                  <w:bCs/>
                  <w:sz w:val="20"/>
                  <w:szCs w:val="22"/>
                  <w:lang w:eastAsia="zh-CN"/>
                </w:rPr>
                <w:delText>at least for following scenarios during Rel-18 timeframe</w:delText>
              </w:r>
            </w:del>
            <w:ins w:id="16" w:author="Hiroki Harada" w:date="2022-06-09T22:18:00Z">
              <w:r w:rsidRPr="00981399">
                <w:rPr>
                  <w:b/>
                  <w:bCs/>
                  <w:sz w:val="20"/>
                  <w:szCs w:val="22"/>
                  <w:lang w:eastAsia="zh-CN"/>
                </w:rPr>
                <w:t>in Q3 2022</w:t>
              </w:r>
            </w:ins>
          </w:p>
          <w:p w14:paraId="06354575"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lang w:eastAsia="zh-CN"/>
              </w:rPr>
              <w:t>Inter-band UL-CA Option 1 (i.e., switched UL) and Option 2 (i.e., dual UL) without SUL band</w:t>
            </w:r>
          </w:p>
          <w:p w14:paraId="44B64E8E"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lang w:eastAsia="zh-CN"/>
              </w:rPr>
              <w:t>Inter-band UL CA Option 1 (i.e., switched UL) for {SUL band + corresponding NUL band} + 1 or 2 other NUL band(s)</w:t>
            </w:r>
          </w:p>
          <w:p w14:paraId="20F06824" w14:textId="77777777" w:rsidR="00981399" w:rsidRPr="00981399" w:rsidRDefault="00981399" w:rsidP="00981399">
            <w:pPr>
              <w:pStyle w:val="ListParagraph"/>
              <w:numPr>
                <w:ilvl w:val="3"/>
                <w:numId w:val="33"/>
              </w:numPr>
              <w:spacing w:after="0"/>
              <w:ind w:leftChars="0"/>
              <w:jc w:val="both"/>
              <w:rPr>
                <w:color w:val="000000" w:themeColor="text1"/>
                <w:sz w:val="20"/>
                <w:szCs w:val="22"/>
              </w:rPr>
            </w:pPr>
            <w:r w:rsidRPr="00981399">
              <w:rPr>
                <w:b/>
                <w:bCs/>
                <w:color w:val="000000" w:themeColor="text1"/>
                <w:sz w:val="20"/>
                <w:szCs w:val="22"/>
              </w:rPr>
              <w:t>UL CA framework where UL CA is performed between NULs according to current RAN4 specifications should not be changed</w:t>
            </w:r>
          </w:p>
          <w:p w14:paraId="41D7FCA7" w14:textId="77777777" w:rsidR="00981399" w:rsidRPr="00981399" w:rsidRDefault="00981399" w:rsidP="00981399">
            <w:pPr>
              <w:pStyle w:val="ListParagraph"/>
              <w:numPr>
                <w:ilvl w:val="3"/>
                <w:numId w:val="33"/>
              </w:numPr>
              <w:spacing w:after="0"/>
              <w:ind w:leftChars="0"/>
              <w:jc w:val="both"/>
              <w:rPr>
                <w:color w:val="000000" w:themeColor="text1"/>
                <w:sz w:val="20"/>
                <w:szCs w:val="22"/>
              </w:rPr>
            </w:pPr>
            <w:r w:rsidRPr="00981399">
              <w:rPr>
                <w:rFonts w:hint="eastAsia"/>
                <w:b/>
                <w:bCs/>
                <w:color w:val="000000" w:themeColor="text1"/>
                <w:sz w:val="20"/>
                <w:szCs w:val="22"/>
              </w:rPr>
              <w:t>N</w:t>
            </w:r>
            <w:r w:rsidRPr="00981399">
              <w:rPr>
                <w:b/>
                <w:bCs/>
                <w:color w:val="000000" w:themeColor="text1"/>
                <w:sz w:val="20"/>
                <w:szCs w:val="22"/>
              </w:rPr>
              <w:t>ote: switching across any band in this scenario is not precluded</w:t>
            </w:r>
          </w:p>
          <w:p w14:paraId="160468C3"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lang w:eastAsia="zh-CN"/>
              </w:rPr>
              <w:t>Intra-band two contiguous aggregated carriers within one non-SUL band out of 3 or 4 bands</w:t>
            </w:r>
          </w:p>
          <w:p w14:paraId="4233CF5D" w14:textId="77777777" w:rsidR="00981399" w:rsidRPr="00981399" w:rsidRDefault="00981399" w:rsidP="00981399">
            <w:pPr>
              <w:pStyle w:val="ListParagraph"/>
              <w:numPr>
                <w:ilvl w:val="1"/>
                <w:numId w:val="33"/>
              </w:numPr>
              <w:spacing w:after="0"/>
              <w:ind w:leftChars="0"/>
              <w:jc w:val="both"/>
              <w:rPr>
                <w:sz w:val="20"/>
                <w:szCs w:val="22"/>
              </w:rPr>
            </w:pPr>
            <w:del w:id="17" w:author="Hiroki Harada" w:date="2022-06-09T22:19:00Z">
              <w:r w:rsidRPr="00981399" w:rsidDel="00D4751C">
                <w:rPr>
                  <w:b/>
                  <w:bCs/>
                  <w:sz w:val="20"/>
                  <w:szCs w:val="22"/>
                </w:rPr>
                <w:delText xml:space="preserve">Other </w:delText>
              </w:r>
            </w:del>
            <w:ins w:id="18" w:author="Hiroki Harada" w:date="2022-06-09T22:19:00Z">
              <w:r w:rsidRPr="00981399">
                <w:rPr>
                  <w:b/>
                  <w:bCs/>
                  <w:sz w:val="20"/>
                  <w:szCs w:val="22"/>
                </w:rPr>
                <w:t xml:space="preserve">Further check additional </w:t>
              </w:r>
            </w:ins>
            <w:r w:rsidRPr="00981399">
              <w:rPr>
                <w:b/>
                <w:bCs/>
                <w:sz w:val="20"/>
                <w:szCs w:val="22"/>
              </w:rPr>
              <w:t xml:space="preserve">scenarios </w:t>
            </w:r>
            <w:del w:id="19" w:author="Hiroki Harada" w:date="2022-06-09T22:19:00Z">
              <w:r w:rsidRPr="00981399" w:rsidDel="00D4751C">
                <w:rPr>
                  <w:b/>
                  <w:bCs/>
                  <w:sz w:val="20"/>
                  <w:szCs w:val="22"/>
                </w:rPr>
                <w:delText xml:space="preserve">as below can be discussed </w:delText>
              </w:r>
            </w:del>
            <w:r w:rsidRPr="00981399">
              <w:rPr>
                <w:b/>
                <w:bCs/>
                <w:sz w:val="20"/>
                <w:szCs w:val="22"/>
              </w:rPr>
              <w:t xml:space="preserve">in </w:t>
            </w:r>
            <w:del w:id="20" w:author="Hiroki Harada" w:date="2022-06-09T22:19:00Z">
              <w:r w:rsidRPr="00981399" w:rsidDel="00D4751C">
                <w:rPr>
                  <w:b/>
                  <w:bCs/>
                  <w:sz w:val="20"/>
                  <w:szCs w:val="22"/>
                </w:rPr>
                <w:delText xml:space="preserve">RAN4#104e and </w:delText>
              </w:r>
            </w:del>
            <w:r w:rsidRPr="00981399">
              <w:rPr>
                <w:b/>
                <w:bCs/>
                <w:sz w:val="20"/>
                <w:szCs w:val="22"/>
              </w:rPr>
              <w:t>RAN#97e</w:t>
            </w:r>
            <w:ins w:id="21" w:author="Hiroki Harada" w:date="2022-06-09T22:19:00Z">
              <w:r w:rsidRPr="00981399">
                <w:rPr>
                  <w:b/>
                  <w:bCs/>
                  <w:sz w:val="20"/>
                  <w:szCs w:val="22"/>
                </w:rPr>
                <w:t>, e.g.,</w:t>
              </w:r>
            </w:ins>
          </w:p>
          <w:p w14:paraId="58A70A69"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lang w:eastAsia="zh-CN"/>
              </w:rPr>
              <w:t>{SUL band + corresponding NUL band} + {SUL band + corresponding NUL band}</w:t>
            </w:r>
          </w:p>
          <w:p w14:paraId="1B474001"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rPr>
              <w:t xml:space="preserve">Simultaneous transmission across 2 bands in </w:t>
            </w:r>
            <w:r w:rsidRPr="00981399">
              <w:rPr>
                <w:b/>
                <w:bCs/>
                <w:sz w:val="20"/>
                <w:szCs w:val="22"/>
                <w:lang w:eastAsia="zh-CN"/>
              </w:rPr>
              <w:t>{SUL band + corresponding NUL band} + 1 or 2 other NUL band(s) (excluding simultaneous transmission between SUL and corresponding NUL)</w:t>
            </w:r>
          </w:p>
          <w:p w14:paraId="176F2262" w14:textId="77777777" w:rsidR="00981399" w:rsidRPr="00981399" w:rsidRDefault="00981399" w:rsidP="00981399">
            <w:pPr>
              <w:pStyle w:val="ListParagraph"/>
              <w:numPr>
                <w:ilvl w:val="1"/>
                <w:numId w:val="33"/>
              </w:numPr>
              <w:spacing w:after="0"/>
              <w:ind w:leftChars="0"/>
              <w:jc w:val="both"/>
              <w:rPr>
                <w:color w:val="000000" w:themeColor="text1"/>
                <w:sz w:val="20"/>
                <w:szCs w:val="22"/>
              </w:rPr>
            </w:pPr>
            <w:r w:rsidRPr="00981399">
              <w:rPr>
                <w:b/>
                <w:bCs/>
                <w:color w:val="000000" w:themeColor="text1"/>
                <w:sz w:val="20"/>
                <w:szCs w:val="22"/>
              </w:rPr>
              <w:t xml:space="preserve">Mechanisms/requirements should not introduce restrictions on what </w:t>
            </w:r>
            <w:r w:rsidRPr="00981399">
              <w:rPr>
                <w:rFonts w:hint="eastAsia"/>
                <w:b/>
                <w:bCs/>
                <w:color w:val="000000" w:themeColor="text1"/>
                <w:sz w:val="20"/>
                <w:szCs w:val="22"/>
              </w:rPr>
              <w:t>w</w:t>
            </w:r>
            <w:r w:rsidRPr="00981399">
              <w:rPr>
                <w:b/>
                <w:bCs/>
                <w:color w:val="000000" w:themeColor="text1"/>
                <w:sz w:val="20"/>
                <w:szCs w:val="22"/>
              </w:rPr>
              <w:t>ere already supported in current specifications for UL Tx switching</w:t>
            </w:r>
          </w:p>
          <w:p w14:paraId="51A76528" w14:textId="77777777" w:rsidR="00981399" w:rsidRDefault="00981399" w:rsidP="00981399">
            <w:pPr>
              <w:spacing w:afterLines="50" w:after="120"/>
              <w:jc w:val="both"/>
              <w:rPr>
                <w:rFonts w:eastAsiaTheme="minorEastAsia"/>
                <w:sz w:val="22"/>
                <w:lang w:eastAsia="zh-CN"/>
              </w:rPr>
            </w:pPr>
          </w:p>
          <w:p w14:paraId="0ADC9076" w14:textId="37B8BACA" w:rsidR="00981399" w:rsidRPr="00981399" w:rsidRDefault="00981399" w:rsidP="00981399">
            <w:pPr>
              <w:spacing w:afterLines="50" w:after="120"/>
              <w:jc w:val="both"/>
              <w:rPr>
                <w:rFonts w:eastAsiaTheme="minorEastAsia"/>
                <w:sz w:val="22"/>
                <w:lang w:eastAsia="zh-CN"/>
              </w:rPr>
            </w:pPr>
            <w:r>
              <w:rPr>
                <w:rFonts w:eastAsiaTheme="minorEastAsia" w:hint="eastAsia"/>
                <w:sz w:val="22"/>
                <w:lang w:eastAsia="zh-CN"/>
              </w:rPr>
              <w:t>O</w:t>
            </w:r>
            <w:r>
              <w:rPr>
                <w:rFonts w:eastAsiaTheme="minorEastAsia"/>
                <w:sz w:val="22"/>
                <w:lang w:eastAsia="zh-CN"/>
              </w:rPr>
              <w:t>verall, if we are going to go with Alt.1, we propose the following updates.</w:t>
            </w:r>
          </w:p>
          <w:p w14:paraId="1DE0961C" w14:textId="44E2B9B0" w:rsidR="00981399" w:rsidRPr="009C3A71" w:rsidRDefault="00981399" w:rsidP="00981399">
            <w:pPr>
              <w:pStyle w:val="Heading3"/>
              <w:outlineLvl w:val="2"/>
              <w:rPr>
                <w:rFonts w:eastAsia="MS Mincho"/>
                <w:b/>
                <w:bCs/>
                <w:sz w:val="20"/>
                <w:szCs w:val="22"/>
                <w:u w:val="single"/>
              </w:rPr>
            </w:pPr>
            <w:r w:rsidRPr="009C3A71">
              <w:rPr>
                <w:rFonts w:eastAsia="MS Mincho"/>
                <w:b/>
                <w:bCs/>
                <w:sz w:val="20"/>
                <w:szCs w:val="22"/>
                <w:u w:val="single"/>
              </w:rPr>
              <w:t>Proposed working assumption</w:t>
            </w:r>
          </w:p>
          <w:p w14:paraId="4BEB7D33" w14:textId="77777777" w:rsidR="00981399" w:rsidRPr="009C3A71" w:rsidRDefault="00981399" w:rsidP="00981399">
            <w:pPr>
              <w:pStyle w:val="ListParagraph"/>
              <w:numPr>
                <w:ilvl w:val="0"/>
                <w:numId w:val="74"/>
              </w:numPr>
              <w:spacing w:afterLines="50" w:after="120"/>
              <w:ind w:leftChars="0"/>
              <w:jc w:val="both"/>
              <w:rPr>
                <w:rFonts w:eastAsia="MS Mincho"/>
                <w:sz w:val="20"/>
                <w:szCs w:val="22"/>
              </w:rPr>
            </w:pPr>
            <w:r w:rsidRPr="009C3A71">
              <w:rPr>
                <w:rFonts w:eastAsia="MS Mincho"/>
                <w:sz w:val="20"/>
                <w:szCs w:val="22"/>
              </w:rPr>
              <w:t>If Rel-18 UL Tx switching is supported, following switching mechanism is considered as baseline for the Rel-18 UL Tx switching across 3 or 4 bands</w:t>
            </w:r>
          </w:p>
          <w:p w14:paraId="242EDCE1" w14:textId="77777777" w:rsidR="00981399" w:rsidRPr="009C3A71" w:rsidRDefault="00981399" w:rsidP="00981399">
            <w:pPr>
              <w:pStyle w:val="ListParagraph"/>
              <w:numPr>
                <w:ilvl w:val="1"/>
                <w:numId w:val="74"/>
              </w:numPr>
              <w:spacing w:afterLines="50" w:after="120"/>
              <w:ind w:leftChars="0"/>
              <w:jc w:val="both"/>
              <w:rPr>
                <w:rFonts w:eastAsia="MS Mincho"/>
                <w:sz w:val="20"/>
                <w:szCs w:val="22"/>
              </w:rPr>
            </w:pPr>
            <w:r w:rsidRPr="009C3A71">
              <w:rPr>
                <w:bCs/>
                <w:sz w:val="20"/>
                <w:szCs w:val="18"/>
              </w:rPr>
              <w:t xml:space="preserve">Alt.1: </w:t>
            </w:r>
            <w:r w:rsidRPr="009C3A71">
              <w:rPr>
                <w:rFonts w:hint="eastAsia"/>
                <w:bCs/>
                <w:sz w:val="20"/>
                <w:szCs w:val="18"/>
              </w:rPr>
              <w:t>Dynamic Tx carrier switching can be across all the supported switching cases by the UE and based on the UL scheduling, i.e., via UL grant and/or RRC configuration for UL transmission</w:t>
            </w:r>
          </w:p>
          <w:p w14:paraId="34DC64ED" w14:textId="77777777" w:rsidR="00981399" w:rsidRPr="009C3A71" w:rsidRDefault="00981399" w:rsidP="00981399">
            <w:pPr>
              <w:pStyle w:val="ListParagraph"/>
              <w:numPr>
                <w:ilvl w:val="0"/>
                <w:numId w:val="74"/>
              </w:numPr>
              <w:spacing w:afterLines="50" w:after="120"/>
              <w:ind w:leftChars="0"/>
              <w:jc w:val="both"/>
              <w:rPr>
                <w:rFonts w:eastAsia="MS Mincho"/>
                <w:color w:val="FF0000"/>
                <w:sz w:val="20"/>
                <w:szCs w:val="22"/>
                <w:u w:val="single"/>
              </w:rPr>
            </w:pPr>
            <w:r w:rsidRPr="009C3A71">
              <w:rPr>
                <w:rFonts w:eastAsia="MS Mincho"/>
                <w:color w:val="FF0000"/>
                <w:sz w:val="20"/>
                <w:szCs w:val="22"/>
                <w:u w:val="single"/>
              </w:rPr>
              <w:t>If Rel-18 UL Tx switching is supported, the above Alt.1 is applied to the following scenarios.</w:t>
            </w:r>
          </w:p>
          <w:p w14:paraId="0618B2FD" w14:textId="77777777" w:rsidR="00981399" w:rsidRPr="009C3A71" w:rsidRDefault="00981399" w:rsidP="00981399">
            <w:pPr>
              <w:pStyle w:val="ListParagraph"/>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UL-CA Option 1 (i.e., switched UL) and Option 2 (i.e., dual UL) without SUL band</w:t>
            </w:r>
          </w:p>
          <w:p w14:paraId="7C97540C" w14:textId="77777777" w:rsidR="00981399" w:rsidRPr="009C3A71" w:rsidRDefault="00981399" w:rsidP="00981399">
            <w:pPr>
              <w:pStyle w:val="ListParagraph"/>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 CA Option 1 (i.e., switched UL) for {SUL band + corresponding NUL band} + 1 or 2 other NUL band(s)</w:t>
            </w:r>
          </w:p>
          <w:p w14:paraId="54803CC8" w14:textId="77777777" w:rsidR="00981399" w:rsidRPr="009C3A71" w:rsidRDefault="00981399" w:rsidP="00981399">
            <w:pPr>
              <w:pStyle w:val="ListParagraph"/>
              <w:numPr>
                <w:ilvl w:val="1"/>
                <w:numId w:val="74"/>
              </w:numPr>
              <w:spacing w:afterLines="50" w:after="120"/>
              <w:ind w:leftChars="0"/>
              <w:jc w:val="both"/>
              <w:rPr>
                <w:bCs/>
                <w:color w:val="FF0000"/>
                <w:sz w:val="20"/>
                <w:szCs w:val="18"/>
                <w:u w:val="single"/>
              </w:rPr>
            </w:pPr>
            <w:r w:rsidRPr="009C3A71">
              <w:rPr>
                <w:bCs/>
                <w:color w:val="FF0000"/>
                <w:sz w:val="20"/>
                <w:szCs w:val="18"/>
                <w:u w:val="single"/>
              </w:rPr>
              <w:t>Intra-band two contiguous aggregated carriers within one non-SUL band out of 3 or 4 bands</w:t>
            </w:r>
          </w:p>
          <w:p w14:paraId="56A89833" w14:textId="77777777" w:rsidR="00981399" w:rsidRPr="009C3A71" w:rsidRDefault="00981399" w:rsidP="00981399">
            <w:pPr>
              <w:pStyle w:val="ListParagraph"/>
              <w:numPr>
                <w:ilvl w:val="0"/>
                <w:numId w:val="74"/>
              </w:numPr>
              <w:spacing w:afterLines="50" w:after="120"/>
              <w:ind w:leftChars="0"/>
              <w:jc w:val="both"/>
              <w:rPr>
                <w:rFonts w:eastAsia="MS Mincho"/>
                <w:sz w:val="20"/>
                <w:szCs w:val="22"/>
              </w:rPr>
            </w:pPr>
            <w:r w:rsidRPr="009C3A71">
              <w:rPr>
                <w:rFonts w:eastAsia="MS Mincho"/>
                <w:sz w:val="20"/>
                <w:szCs w:val="22"/>
              </w:rPr>
              <w:t>At least one or more of following complexity reduction options should also be supported if Rel-18 UL Tx switching is supported based on Alt.1</w:t>
            </w:r>
          </w:p>
          <w:p w14:paraId="1CE3CAAD" w14:textId="77777777" w:rsidR="00981399" w:rsidRPr="009C3A71" w:rsidRDefault="00981399" w:rsidP="00981399">
            <w:pPr>
              <w:pStyle w:val="ListParagraph"/>
              <w:numPr>
                <w:ilvl w:val="1"/>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Option 1: UE is allowed to support only some of concurrent UL cases for Inter-band CA Option 2</w:t>
            </w:r>
          </w:p>
          <w:p w14:paraId="69E302C5" w14:textId="77777777" w:rsidR="00981399" w:rsidRPr="009C3A71" w:rsidRDefault="00981399" w:rsidP="00981399">
            <w:pPr>
              <w:pStyle w:val="ListParagraph"/>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FFS: at least one band pair should be supported as in Rel-17</w:t>
            </w:r>
          </w:p>
          <w:p w14:paraId="44EE3B0C" w14:textId="77777777" w:rsidR="00981399" w:rsidRPr="009C3A71" w:rsidRDefault="00981399" w:rsidP="00981399">
            <w:pPr>
              <w:pStyle w:val="ListParagraph"/>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FFS: for both 3 and 4 bands cases or only for 4 bands case</w:t>
            </w:r>
          </w:p>
          <w:p w14:paraId="025C2264" w14:textId="77777777" w:rsidR="00981399" w:rsidRPr="009C3A71" w:rsidRDefault="00981399" w:rsidP="00981399">
            <w:pPr>
              <w:pStyle w:val="ListParagraph"/>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 xml:space="preserve">FFS: potential capability/RRC </w:t>
            </w:r>
            <w:proofErr w:type="spellStart"/>
            <w:r w:rsidRPr="009C3A71">
              <w:rPr>
                <w:rFonts w:eastAsia="MS Mincho"/>
                <w:strike/>
                <w:color w:val="FF0000"/>
                <w:sz w:val="20"/>
                <w:szCs w:val="22"/>
              </w:rPr>
              <w:t>signaling</w:t>
            </w:r>
            <w:proofErr w:type="spellEnd"/>
          </w:p>
          <w:p w14:paraId="23A00071" w14:textId="77777777" w:rsidR="00981399" w:rsidRPr="009C3A71" w:rsidRDefault="00981399" w:rsidP="00981399">
            <w:pPr>
              <w:pStyle w:val="ListParagraph"/>
              <w:numPr>
                <w:ilvl w:val="1"/>
                <w:numId w:val="74"/>
              </w:numPr>
              <w:spacing w:afterLines="50" w:after="120"/>
              <w:ind w:leftChars="0"/>
              <w:jc w:val="both"/>
              <w:rPr>
                <w:rFonts w:eastAsia="MS Mincho"/>
                <w:sz w:val="20"/>
                <w:szCs w:val="22"/>
              </w:rPr>
            </w:pPr>
            <w:r w:rsidRPr="009C3A71">
              <w:rPr>
                <w:rFonts w:eastAsia="MS Mincho"/>
                <w:sz w:val="20"/>
                <w:szCs w:val="22"/>
              </w:rPr>
              <w:lastRenderedPageBreak/>
              <w:t>Option 2: UE is allowed to support 2 ports transmission only on some of bands out of configured bands for UL Tx switching</w:t>
            </w:r>
          </w:p>
          <w:p w14:paraId="4C3DA5AD"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[FFS:] at least two bands should support up to 2 Tx as in Rel-17</w:t>
            </w:r>
          </w:p>
          <w:p w14:paraId="7409B849"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FFS: for both 3 and 4 bands cases or only for 4 bands case</w:t>
            </w:r>
          </w:p>
          <w:p w14:paraId="33EFAB93"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FFS: for both Option 1 and 2 cases or only for Option 2 case</w:t>
            </w:r>
          </w:p>
          <w:p w14:paraId="0C960557"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 xml:space="preserve">FFS: whether/how to reuse or extend existing capability/RRC </w:t>
            </w:r>
            <w:proofErr w:type="spellStart"/>
            <w:r w:rsidRPr="009C3A71">
              <w:rPr>
                <w:rFonts w:eastAsia="MS Mincho"/>
                <w:sz w:val="20"/>
                <w:szCs w:val="22"/>
              </w:rPr>
              <w:t>signaling</w:t>
            </w:r>
            <w:proofErr w:type="spellEnd"/>
          </w:p>
          <w:p w14:paraId="72579366" w14:textId="77777777" w:rsidR="00981399" w:rsidRPr="009C3A71" w:rsidRDefault="00981399" w:rsidP="00981399">
            <w:pPr>
              <w:pStyle w:val="ListParagraph"/>
              <w:numPr>
                <w:ilvl w:val="1"/>
                <w:numId w:val="74"/>
              </w:numPr>
              <w:spacing w:afterLines="50" w:after="120"/>
              <w:ind w:leftChars="0"/>
              <w:jc w:val="both"/>
              <w:rPr>
                <w:rFonts w:eastAsia="MS Mincho"/>
                <w:sz w:val="20"/>
                <w:szCs w:val="22"/>
              </w:rPr>
            </w:pPr>
            <w:r w:rsidRPr="009C3A71">
              <w:rPr>
                <w:rFonts w:eastAsia="MS Mincho"/>
                <w:b/>
                <w:color w:val="FF0000"/>
                <w:sz w:val="20"/>
                <w:szCs w:val="22"/>
                <w:u w:val="single"/>
              </w:rPr>
              <w:t xml:space="preserve">FFS: </w:t>
            </w:r>
            <w:r w:rsidRPr="009C3A71">
              <w:rPr>
                <w:rFonts w:eastAsia="MS Mincho" w:hint="eastAsia"/>
                <w:sz w:val="20"/>
                <w:szCs w:val="22"/>
              </w:rPr>
              <w:t>O</w:t>
            </w:r>
            <w:r w:rsidRPr="009C3A71">
              <w:rPr>
                <w:rFonts w:eastAsia="MS Mincho"/>
                <w:sz w:val="20"/>
                <w:szCs w:val="22"/>
              </w:rPr>
              <w:t>ption 3: UE is allowed to more preparation procedure time for specific switching cases/patterns</w:t>
            </w:r>
          </w:p>
          <w:p w14:paraId="24BEA41F"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hint="eastAsia"/>
                <w:sz w:val="20"/>
                <w:szCs w:val="22"/>
              </w:rPr>
              <w:t>F</w:t>
            </w:r>
            <w:r w:rsidRPr="009C3A71">
              <w:rPr>
                <w:rFonts w:eastAsia="MS Mincho"/>
                <w:sz w:val="20"/>
                <w:szCs w:val="22"/>
              </w:rPr>
              <w:t>FS: specific switching cases/patterns where more preparation procedure time is necessary</w:t>
            </w:r>
          </w:p>
          <w:p w14:paraId="40AAFAAD"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hint="eastAsia"/>
                <w:sz w:val="20"/>
                <w:szCs w:val="22"/>
              </w:rPr>
              <w:t>F</w:t>
            </w:r>
            <w:r w:rsidRPr="009C3A71">
              <w:rPr>
                <w:rFonts w:eastAsia="MS Mincho"/>
                <w:sz w:val="20"/>
                <w:szCs w:val="22"/>
              </w:rPr>
              <w:t>FS: how long preparation procedure time is necessary, and whether RAN4 involvement is necessary</w:t>
            </w:r>
          </w:p>
          <w:p w14:paraId="7A5F8846"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FFS: whether/how to report/indicate the specific switching cases/patterns and/or value(s) of preparation procedure time</w:t>
            </w:r>
          </w:p>
          <w:p w14:paraId="3DFBE5EF" w14:textId="77777777" w:rsidR="00981399" w:rsidRPr="009C3A71" w:rsidRDefault="00981399" w:rsidP="00981399">
            <w:pPr>
              <w:pStyle w:val="ListParagraph"/>
              <w:numPr>
                <w:ilvl w:val="1"/>
                <w:numId w:val="74"/>
              </w:numPr>
              <w:spacing w:afterLines="50" w:after="120"/>
              <w:ind w:leftChars="0"/>
              <w:jc w:val="both"/>
              <w:rPr>
                <w:rFonts w:eastAsia="MS Mincho"/>
                <w:sz w:val="20"/>
                <w:szCs w:val="22"/>
              </w:rPr>
            </w:pPr>
            <w:r w:rsidRPr="009C3A71">
              <w:rPr>
                <w:rFonts w:eastAsia="MS Mincho" w:hint="eastAsia"/>
                <w:sz w:val="20"/>
                <w:szCs w:val="22"/>
              </w:rPr>
              <w:t>O</w:t>
            </w:r>
            <w:r w:rsidRPr="009C3A71">
              <w:rPr>
                <w:rFonts w:eastAsia="MS Mincho"/>
                <w:sz w:val="20"/>
                <w:szCs w:val="22"/>
              </w:rPr>
              <w:t>ther options are not precluded</w:t>
            </w:r>
          </w:p>
          <w:p w14:paraId="23E68482" w14:textId="62EA0AF5" w:rsidR="00981399" w:rsidRPr="00BB0BE6" w:rsidRDefault="00981399" w:rsidP="00981399">
            <w:pPr>
              <w:spacing w:afterLines="50" w:after="120"/>
              <w:jc w:val="both"/>
              <w:rPr>
                <w:rFonts w:eastAsiaTheme="minorEastAsia"/>
                <w:sz w:val="22"/>
                <w:lang w:val="en-US" w:eastAsia="zh-CN"/>
              </w:rPr>
            </w:pPr>
          </w:p>
        </w:tc>
      </w:tr>
      <w:tr w:rsidR="00B2082C" w14:paraId="13CD6D38" w14:textId="77777777" w:rsidTr="007E330D">
        <w:tc>
          <w:tcPr>
            <w:tcW w:w="1945" w:type="dxa"/>
          </w:tcPr>
          <w:p w14:paraId="183803E7" w14:textId="1CF5D93D" w:rsidR="00B2082C" w:rsidRDefault="00CB500B" w:rsidP="00B2082C">
            <w:pPr>
              <w:spacing w:afterLines="50" w:after="120"/>
              <w:jc w:val="both"/>
              <w:rPr>
                <w:sz w:val="22"/>
                <w:lang w:val="en-US"/>
              </w:rPr>
            </w:pPr>
            <w:r>
              <w:rPr>
                <w:sz w:val="22"/>
                <w:lang w:val="en-US"/>
              </w:rPr>
              <w:lastRenderedPageBreak/>
              <w:t>Qualcomm</w:t>
            </w:r>
          </w:p>
        </w:tc>
        <w:tc>
          <w:tcPr>
            <w:tcW w:w="7683" w:type="dxa"/>
          </w:tcPr>
          <w:p w14:paraId="70A24319" w14:textId="68A8B08B" w:rsidR="00B2082C" w:rsidRDefault="00CB500B" w:rsidP="00B2082C">
            <w:pPr>
              <w:spacing w:afterLines="50" w:after="120"/>
              <w:jc w:val="both"/>
              <w:rPr>
                <w:sz w:val="22"/>
                <w:lang w:val="en-US"/>
              </w:rPr>
            </w:pPr>
            <w:r>
              <w:rPr>
                <w:sz w:val="22"/>
                <w:lang w:val="en-US"/>
              </w:rPr>
              <w:t xml:space="preserve">As we commented in offline session, for sake of progress, we can make compromise to Alt. 1 with reasonable implementation complexity – saying agree Alt. 1 + Option 3 and no restriction on MIMO layer capability together.  </w:t>
            </w:r>
          </w:p>
          <w:p w14:paraId="7F4F3B19" w14:textId="504ADFDC" w:rsidR="00CB500B" w:rsidRDefault="00CB500B" w:rsidP="00B2082C">
            <w:pPr>
              <w:spacing w:afterLines="50" w:after="120"/>
              <w:jc w:val="both"/>
              <w:rPr>
                <w:sz w:val="22"/>
                <w:lang w:val="en-US"/>
              </w:rPr>
            </w:pPr>
            <w:r>
              <w:rPr>
                <w:sz w:val="22"/>
                <w:lang w:val="en-US"/>
              </w:rPr>
              <w:t xml:space="preserve">On the </w:t>
            </w:r>
            <w:r w:rsidR="005D4D1D">
              <w:rPr>
                <w:sz w:val="22"/>
                <w:lang w:val="en-US"/>
              </w:rPr>
              <w:t xml:space="preserve">RAN guidance mentioned by ZTE, we think it should be agreed as basic principle for RAN1 discussion. </w:t>
            </w:r>
          </w:p>
          <w:p w14:paraId="6F71C568" w14:textId="411D438B" w:rsidR="00CB500B" w:rsidRDefault="00CB500B" w:rsidP="00CB500B">
            <w:pPr>
              <w:spacing w:afterLines="50" w:after="120"/>
              <w:jc w:val="both"/>
              <w:rPr>
                <w:sz w:val="22"/>
                <w:lang w:val="en-US"/>
              </w:rPr>
            </w:pPr>
            <w:r>
              <w:rPr>
                <w:sz w:val="22"/>
                <w:lang w:val="en-US"/>
              </w:rPr>
              <w:t xml:space="preserve">The revised proposal would be </w:t>
            </w:r>
            <w:r w:rsidR="005D4D1D">
              <w:rPr>
                <w:sz w:val="22"/>
                <w:lang w:val="en-US"/>
              </w:rPr>
              <w:t>as follows, the only revision compared is merger of no MIMO restriction to Option 2.</w:t>
            </w:r>
          </w:p>
          <w:p w14:paraId="7AAF0B1B" w14:textId="77777777" w:rsidR="00CB500B" w:rsidRDefault="00CB500B" w:rsidP="00CB500B">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284A1368" w14:textId="77777777" w:rsidR="00CB500B" w:rsidRPr="00F33D3E" w:rsidRDefault="00CB500B" w:rsidP="00CB500B">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CD7355A" w14:textId="77777777" w:rsidR="00CB500B" w:rsidRDefault="00CB500B" w:rsidP="00CB500B">
            <w:pPr>
              <w:pStyle w:val="ListParagraph"/>
              <w:numPr>
                <w:ilvl w:val="0"/>
                <w:numId w:val="74"/>
              </w:numPr>
              <w:spacing w:afterLines="50" w:after="120"/>
              <w:ind w:leftChars="0"/>
              <w:jc w:val="both"/>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w:t>
            </w:r>
            <w:proofErr w:type="gramStart"/>
            <w:r w:rsidRPr="001800B6">
              <w:rPr>
                <w:rFonts w:eastAsia="MS Mincho"/>
                <w:sz w:val="22"/>
                <w:szCs w:val="22"/>
                <w:highlight w:val="yellow"/>
              </w:rPr>
              <w:t>The</w:t>
            </w:r>
            <w:proofErr w:type="gramEnd"/>
            <w:r>
              <w:rPr>
                <w:rFonts w:eastAsia="MS Mincho"/>
                <w:sz w:val="22"/>
                <w:szCs w:val="22"/>
              </w:rPr>
              <w:t xml:space="preserve"> following complexity reduction options should also be supported if Rel-18 UL Tx switching is supported based on Alt.1</w:t>
            </w:r>
          </w:p>
          <w:p w14:paraId="27269CDB" w14:textId="77777777" w:rsidR="00CB500B" w:rsidRPr="00F33D3E" w:rsidRDefault="00CB500B" w:rsidP="00CB500B">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0F5C4B43"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62C00AAD"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7C6677AB"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0209DFC0" w14:textId="1D0A945E" w:rsidR="00CB500B" w:rsidRPr="00F33D3E" w:rsidRDefault="00CB500B" w:rsidP="00CB500B">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sidR="005D4D1D">
              <w:rPr>
                <w:rFonts w:eastAsia="MS Mincho"/>
                <w:sz w:val="22"/>
                <w:szCs w:val="22"/>
              </w:rPr>
              <w:t xml:space="preserve">. </w:t>
            </w:r>
            <w:r w:rsidR="005D4D1D" w:rsidRPr="001800B6">
              <w:rPr>
                <w:rFonts w:eastAsia="MS Mincho"/>
                <w:sz w:val="22"/>
                <w:szCs w:val="22"/>
                <w:highlight w:val="yellow"/>
              </w:rPr>
              <w:t>No restriction on the UEs choice of MIMO capability on any of the bands/CCs involved in the Rel-18 UL Tx switching band combination.</w:t>
            </w:r>
          </w:p>
          <w:p w14:paraId="4FD96958" w14:textId="77777777" w:rsidR="00CB500B" w:rsidRPr="001A0CC8" w:rsidRDefault="00CB500B" w:rsidP="00CB500B">
            <w:pPr>
              <w:pStyle w:val="ListParagraph"/>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62AB2F55"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5C43C2F8"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2E9B7DEF"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1E3B0B80" w14:textId="77777777" w:rsidR="00CB500B" w:rsidRDefault="00CB500B" w:rsidP="00CB500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5A34E086" w14:textId="77777777" w:rsidR="00CB500B" w:rsidRDefault="00CB500B" w:rsidP="00CB500B">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lastRenderedPageBreak/>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9966945" w14:textId="77777777" w:rsidR="00CB500B" w:rsidRDefault="00CB500B" w:rsidP="00CB500B">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5A5147D1" w14:textId="77777777" w:rsidR="00CB500B"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p w14:paraId="707F8495" w14:textId="77777777" w:rsidR="00CB500B" w:rsidRPr="00045EA9" w:rsidRDefault="00CB500B" w:rsidP="00CB500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7B269FCD" w14:textId="1BF51B88" w:rsidR="00CB500B" w:rsidRDefault="00CB500B" w:rsidP="00B2082C">
            <w:pPr>
              <w:spacing w:afterLines="50" w:after="120"/>
              <w:jc w:val="both"/>
              <w:rPr>
                <w:sz w:val="22"/>
                <w:lang w:val="en-US"/>
              </w:rPr>
            </w:pPr>
          </w:p>
        </w:tc>
      </w:tr>
      <w:tr w:rsidR="00B2082C" w14:paraId="2D6B2AA1" w14:textId="77777777" w:rsidTr="007E330D">
        <w:tc>
          <w:tcPr>
            <w:tcW w:w="1945" w:type="dxa"/>
          </w:tcPr>
          <w:p w14:paraId="4AE3A6A1" w14:textId="6A5E92B9" w:rsidR="00B2082C" w:rsidRPr="00250417" w:rsidRDefault="00250417" w:rsidP="00B2082C">
            <w:pPr>
              <w:spacing w:afterLines="50" w:after="120"/>
              <w:jc w:val="both"/>
              <w:rPr>
                <w:rFonts w:eastAsia="Malgun Gothic"/>
                <w:sz w:val="22"/>
                <w:lang w:val="en-US" w:eastAsia="ko-KR"/>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75891F5D" w14:textId="6AC2482E" w:rsidR="00B2082C" w:rsidRDefault="00250417" w:rsidP="00B2082C">
            <w:pPr>
              <w:spacing w:afterLines="50" w:after="120"/>
              <w:jc w:val="both"/>
              <w:rPr>
                <w:rFonts w:eastAsia="Malgun Gothic"/>
                <w:sz w:val="22"/>
                <w:lang w:val="en-US" w:eastAsia="ko-KR"/>
              </w:rPr>
            </w:pPr>
            <w:r>
              <w:rPr>
                <w:rFonts w:eastAsia="Malgun Gothic" w:hint="eastAsia"/>
                <w:sz w:val="22"/>
                <w:lang w:val="en-US" w:eastAsia="ko-KR"/>
              </w:rPr>
              <w:t xml:space="preserve">We are supportive to ZTE </w:t>
            </w:r>
            <w:r>
              <w:rPr>
                <w:rFonts w:eastAsia="Malgun Gothic"/>
                <w:sz w:val="22"/>
                <w:lang w:val="en-US" w:eastAsia="ko-KR"/>
              </w:rPr>
              <w:t xml:space="preserve">revised version </w:t>
            </w:r>
            <w:r w:rsidR="00F0312F">
              <w:rPr>
                <w:rFonts w:eastAsia="Malgun Gothic"/>
                <w:sz w:val="22"/>
                <w:lang w:val="en-US" w:eastAsia="ko-KR"/>
              </w:rPr>
              <w:t>with following reasons.</w:t>
            </w:r>
          </w:p>
          <w:p w14:paraId="102C9BCE" w14:textId="4C30D3C1" w:rsidR="00250417" w:rsidRPr="00250417" w:rsidRDefault="00250417" w:rsidP="00B2082C">
            <w:pPr>
              <w:spacing w:afterLines="50" w:after="120"/>
              <w:jc w:val="both"/>
              <w:rPr>
                <w:rFonts w:eastAsia="Malgun Gothic"/>
                <w:sz w:val="22"/>
                <w:lang w:val="en-US" w:eastAsia="ko-KR"/>
              </w:rPr>
            </w:pPr>
            <w:r>
              <w:rPr>
                <w:rFonts w:eastAsia="Malgun Gothic"/>
                <w:sz w:val="22"/>
                <w:lang w:val="en-US" w:eastAsia="ko-KR"/>
              </w:rPr>
              <w:t xml:space="preserve">Firstly, reflecting RAN guidance seems to be clear </w:t>
            </w:r>
            <w:r w:rsidR="00F0312F">
              <w:rPr>
                <w:rFonts w:eastAsia="Malgun Gothic"/>
                <w:sz w:val="22"/>
                <w:lang w:val="en-US" w:eastAsia="ko-KR"/>
              </w:rPr>
              <w:t>in terms of having RAN1 common understanding. Secondly, we also think that the potential complexity reduction might be sufficient with Option 2. Thirdly, regarding Option 3, we have similar view with ZTE that it may need some discussion on whether it is required before the decision.</w:t>
            </w:r>
          </w:p>
          <w:p w14:paraId="753DB563" w14:textId="621F3CDF" w:rsidR="00F0312F" w:rsidRDefault="00F0312F" w:rsidP="00B2082C">
            <w:pPr>
              <w:spacing w:afterLines="50" w:after="120"/>
              <w:jc w:val="both"/>
              <w:rPr>
                <w:rFonts w:eastAsia="Malgun Gothic"/>
                <w:sz w:val="22"/>
                <w:lang w:val="en-US" w:eastAsia="ko-KR"/>
              </w:rPr>
            </w:pPr>
            <w:r>
              <w:rPr>
                <w:rFonts w:eastAsia="Malgun Gothic" w:hint="eastAsia"/>
                <w:sz w:val="22"/>
                <w:lang w:val="en-US" w:eastAsia="ko-KR"/>
              </w:rPr>
              <w:t xml:space="preserve">In addition, </w:t>
            </w:r>
            <w:r w:rsidR="001C5CD8">
              <w:rPr>
                <w:rFonts w:eastAsia="Malgun Gothic"/>
                <w:sz w:val="22"/>
                <w:lang w:val="en-US" w:eastAsia="ko-KR"/>
              </w:rPr>
              <w:t xml:space="preserve">to </w:t>
            </w:r>
            <w:r w:rsidR="001C5CD8">
              <w:rPr>
                <w:rFonts w:eastAsia="Malgun Gothic" w:hint="eastAsia"/>
                <w:sz w:val="22"/>
                <w:lang w:val="en-US" w:eastAsia="ko-KR"/>
              </w:rPr>
              <w:t xml:space="preserve">clarify that above options are </w:t>
            </w:r>
            <w:r w:rsidR="001C5CD8">
              <w:rPr>
                <w:rFonts w:eastAsia="Malgun Gothic"/>
                <w:sz w:val="22"/>
                <w:lang w:val="en-US" w:eastAsia="ko-KR"/>
              </w:rPr>
              <w:t xml:space="preserve">not mandated to </w:t>
            </w:r>
            <w:proofErr w:type="gramStart"/>
            <w:r w:rsidR="001C5CD8">
              <w:rPr>
                <w:rFonts w:eastAsia="Malgun Gothic"/>
                <w:sz w:val="22"/>
                <w:lang w:val="en-US" w:eastAsia="ko-KR"/>
              </w:rPr>
              <w:t>all of</w:t>
            </w:r>
            <w:proofErr w:type="gramEnd"/>
            <w:r w:rsidR="001C5CD8">
              <w:rPr>
                <w:rFonts w:eastAsia="Malgun Gothic"/>
                <w:sz w:val="22"/>
                <w:lang w:val="en-US" w:eastAsia="ko-KR"/>
              </w:rPr>
              <w:t xml:space="preserve"> UEs </w:t>
            </w:r>
            <w:r>
              <w:rPr>
                <w:rFonts w:eastAsia="Malgun Gothic" w:hint="eastAsia"/>
                <w:sz w:val="22"/>
                <w:lang w:val="en-US" w:eastAsia="ko-KR"/>
              </w:rPr>
              <w:t xml:space="preserve">as we commented in offline session, we would like to </w:t>
            </w:r>
            <w:r>
              <w:rPr>
                <w:rFonts w:eastAsia="Malgun Gothic"/>
                <w:sz w:val="22"/>
                <w:lang w:val="en-US" w:eastAsia="ko-KR"/>
              </w:rPr>
              <w:t xml:space="preserve">suggest the following update with a note (highlighted in </w:t>
            </w:r>
            <w:r w:rsidRPr="001C5CD8">
              <w:rPr>
                <w:rFonts w:eastAsia="Malgun Gothic"/>
                <w:color w:val="FF0000"/>
                <w:sz w:val="22"/>
                <w:highlight w:val="yellow"/>
                <w:lang w:val="en-US" w:eastAsia="ko-KR"/>
              </w:rPr>
              <w:t>yellow</w:t>
            </w:r>
            <w:r>
              <w:rPr>
                <w:rFonts w:eastAsia="Malgun Gothic"/>
                <w:sz w:val="22"/>
                <w:lang w:val="en-US" w:eastAsia="ko-KR"/>
              </w:rPr>
              <w:t>) based on ZTE’s revised version.</w:t>
            </w:r>
          </w:p>
          <w:p w14:paraId="1F1E6106" w14:textId="77777777" w:rsidR="00F0312F" w:rsidRPr="009C3A71" w:rsidRDefault="00F0312F" w:rsidP="00F0312F">
            <w:pPr>
              <w:pStyle w:val="Heading3"/>
              <w:outlineLvl w:val="2"/>
              <w:rPr>
                <w:rFonts w:eastAsia="MS Mincho"/>
                <w:b/>
                <w:bCs/>
                <w:sz w:val="20"/>
                <w:szCs w:val="22"/>
                <w:u w:val="single"/>
              </w:rPr>
            </w:pPr>
            <w:r w:rsidRPr="009C3A71">
              <w:rPr>
                <w:rFonts w:eastAsia="MS Mincho"/>
                <w:b/>
                <w:bCs/>
                <w:sz w:val="20"/>
                <w:szCs w:val="22"/>
                <w:u w:val="single"/>
              </w:rPr>
              <w:t>Proposed working assumption</w:t>
            </w:r>
          </w:p>
          <w:p w14:paraId="6B7CEB2F" w14:textId="77777777" w:rsidR="00F0312F" w:rsidRPr="009C3A71" w:rsidRDefault="00F0312F" w:rsidP="00F0312F">
            <w:pPr>
              <w:pStyle w:val="ListParagraph"/>
              <w:numPr>
                <w:ilvl w:val="0"/>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If Rel-18 UL Tx switching is supported, following switching mechanism is considered as baseline for the Rel-18 UL Tx switching across 3 or 4 bands</w:t>
            </w:r>
          </w:p>
          <w:p w14:paraId="32575945"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sz w:val="20"/>
                <w:szCs w:val="22"/>
              </w:rPr>
            </w:pPr>
            <w:r w:rsidRPr="009C3A71">
              <w:rPr>
                <w:bCs/>
                <w:sz w:val="20"/>
                <w:szCs w:val="18"/>
              </w:rPr>
              <w:t xml:space="preserve">Alt.1: </w:t>
            </w:r>
            <w:r w:rsidRPr="009C3A71">
              <w:rPr>
                <w:rFonts w:hint="eastAsia"/>
                <w:bCs/>
                <w:sz w:val="20"/>
                <w:szCs w:val="18"/>
              </w:rPr>
              <w:t>Dynamic Tx carrier switching can be across all the supported switching cases by the UE and based on the UL scheduling, i.e., via UL grant and/or RRC configuration for UL transmission</w:t>
            </w:r>
          </w:p>
          <w:p w14:paraId="5C0874D2" w14:textId="77777777" w:rsidR="00F0312F" w:rsidRPr="009C3A71" w:rsidRDefault="00F0312F" w:rsidP="00F0312F">
            <w:pPr>
              <w:pStyle w:val="ListParagraph"/>
              <w:numPr>
                <w:ilvl w:val="0"/>
                <w:numId w:val="74"/>
              </w:numPr>
              <w:overflowPunct/>
              <w:autoSpaceDE/>
              <w:autoSpaceDN/>
              <w:adjustRightInd/>
              <w:spacing w:afterLines="50" w:after="120"/>
              <w:ind w:leftChars="0"/>
              <w:jc w:val="both"/>
              <w:textAlignment w:val="auto"/>
              <w:rPr>
                <w:rFonts w:eastAsia="MS Mincho"/>
                <w:color w:val="FF0000"/>
                <w:sz w:val="20"/>
                <w:szCs w:val="22"/>
                <w:u w:val="single"/>
              </w:rPr>
            </w:pPr>
            <w:r w:rsidRPr="009C3A71">
              <w:rPr>
                <w:rFonts w:eastAsia="MS Mincho"/>
                <w:color w:val="FF0000"/>
                <w:sz w:val="20"/>
                <w:szCs w:val="22"/>
                <w:u w:val="single"/>
              </w:rPr>
              <w:t>If Rel-18 UL Tx switching is supported, the above Alt.1 is applied to the following scenarios.</w:t>
            </w:r>
          </w:p>
          <w:p w14:paraId="4B768470"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Inter-band UL-CA Option 1 (i.e., switched UL) and Option 2 (i.e., dual UL) without SUL band</w:t>
            </w:r>
          </w:p>
          <w:p w14:paraId="1CC3A8F6"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Inter-band UL CA Option 1 (i.e., switched UL) for {SUL band + corresponding NUL band} + 1 or 2 other NUL band(s)</w:t>
            </w:r>
          </w:p>
          <w:p w14:paraId="1935AAE7"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Intra-band two contiguous aggregated carriers within one non-SUL band out of 3 or 4 bands</w:t>
            </w:r>
          </w:p>
          <w:p w14:paraId="3AEA28F9" w14:textId="77777777" w:rsidR="00F0312F" w:rsidRPr="009C3A71" w:rsidRDefault="00F0312F" w:rsidP="00F0312F">
            <w:pPr>
              <w:pStyle w:val="ListParagraph"/>
              <w:numPr>
                <w:ilvl w:val="0"/>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At least one or more of following complexity reduction options should also be supported if Rel-18 UL Tx switching is supported based on Alt.1</w:t>
            </w:r>
          </w:p>
          <w:p w14:paraId="4432B61E"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Option 1: UE is allowed to support only some of concurrent UL cases for Inter-band CA Option 2</w:t>
            </w:r>
          </w:p>
          <w:p w14:paraId="688178AF"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FFS: at least one band pair should be supported as in Rel-17</w:t>
            </w:r>
          </w:p>
          <w:p w14:paraId="49FFBEF8"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FFS: for both 3 and 4 bands cases or only for 4 bands case</w:t>
            </w:r>
          </w:p>
          <w:p w14:paraId="734E116C"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 xml:space="preserve">FFS: potential capability/RRC </w:t>
            </w:r>
            <w:proofErr w:type="spellStart"/>
            <w:r w:rsidRPr="009C3A71">
              <w:rPr>
                <w:rFonts w:eastAsia="MS Mincho"/>
                <w:strike/>
                <w:color w:val="FF0000"/>
                <w:sz w:val="20"/>
                <w:szCs w:val="22"/>
              </w:rPr>
              <w:t>signaling</w:t>
            </w:r>
            <w:proofErr w:type="spellEnd"/>
          </w:p>
          <w:p w14:paraId="14FF5A91"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Option 2: UE is allowed to support 2 ports transmission only on some of bands out of configured bands for UL Tx switching</w:t>
            </w:r>
          </w:p>
          <w:p w14:paraId="234229BF"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at least two bands should support up to 2 Tx as in Rel-17</w:t>
            </w:r>
          </w:p>
          <w:p w14:paraId="3C483949"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for both 3 and 4 bands cases or only for 4 bands case</w:t>
            </w:r>
          </w:p>
          <w:p w14:paraId="39CA8880"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for both Option 1 and 2 cases or only for Option 2 case</w:t>
            </w:r>
          </w:p>
          <w:p w14:paraId="29E36E51"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 xml:space="preserve">FFS: whether/how to reuse or extend existing capability/RRC </w:t>
            </w:r>
            <w:proofErr w:type="spellStart"/>
            <w:r w:rsidRPr="009C3A71">
              <w:rPr>
                <w:rFonts w:eastAsia="MS Mincho"/>
                <w:sz w:val="20"/>
                <w:szCs w:val="22"/>
              </w:rPr>
              <w:t>signaling</w:t>
            </w:r>
            <w:proofErr w:type="spellEnd"/>
          </w:p>
          <w:p w14:paraId="150BEEC6"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b/>
                <w:color w:val="FF0000"/>
                <w:sz w:val="20"/>
                <w:szCs w:val="22"/>
                <w:u w:val="single"/>
              </w:rPr>
              <w:t xml:space="preserve">FFS: </w:t>
            </w:r>
            <w:r w:rsidRPr="009C3A71">
              <w:rPr>
                <w:rFonts w:eastAsia="MS Mincho" w:hint="eastAsia"/>
                <w:sz w:val="20"/>
                <w:szCs w:val="22"/>
              </w:rPr>
              <w:t>O</w:t>
            </w:r>
            <w:r w:rsidRPr="009C3A71">
              <w:rPr>
                <w:rFonts w:eastAsia="MS Mincho"/>
                <w:sz w:val="20"/>
                <w:szCs w:val="22"/>
              </w:rPr>
              <w:t>ption 3: UE is allowed to more preparation procedure time for specific switching cases/patterns</w:t>
            </w:r>
          </w:p>
          <w:p w14:paraId="05D3D123"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hint="eastAsia"/>
                <w:sz w:val="20"/>
                <w:szCs w:val="22"/>
              </w:rPr>
              <w:t>F</w:t>
            </w:r>
            <w:r w:rsidRPr="009C3A71">
              <w:rPr>
                <w:rFonts w:eastAsia="MS Mincho"/>
                <w:sz w:val="20"/>
                <w:szCs w:val="22"/>
              </w:rPr>
              <w:t>FS: specific switching cases/patterns where more preparation procedure time is necessary</w:t>
            </w:r>
          </w:p>
          <w:p w14:paraId="2A0AEFD4"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hint="eastAsia"/>
                <w:sz w:val="20"/>
                <w:szCs w:val="22"/>
              </w:rPr>
              <w:lastRenderedPageBreak/>
              <w:t>F</w:t>
            </w:r>
            <w:r w:rsidRPr="009C3A71">
              <w:rPr>
                <w:rFonts w:eastAsia="MS Mincho"/>
                <w:sz w:val="20"/>
                <w:szCs w:val="22"/>
              </w:rPr>
              <w:t>FS: how long preparation procedure time is necessary, and whether RAN4 involvement is necessary</w:t>
            </w:r>
          </w:p>
          <w:p w14:paraId="009F4FC4"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whether/how to report/indicate the specific switching cases/patterns and/or value(s) of preparation procedure time</w:t>
            </w:r>
          </w:p>
          <w:p w14:paraId="7D07B6BF" w14:textId="694D4DFF" w:rsidR="00F0312F" w:rsidRPr="001C5CD8"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color w:val="FF0000"/>
                <w:sz w:val="20"/>
                <w:szCs w:val="22"/>
                <w:highlight w:val="yellow"/>
              </w:rPr>
            </w:pPr>
            <w:r w:rsidRPr="001C5CD8">
              <w:rPr>
                <w:rFonts w:eastAsia="Malgun Gothic" w:hint="eastAsia"/>
                <w:color w:val="FF0000"/>
                <w:sz w:val="22"/>
                <w:highlight w:val="yellow"/>
                <w:lang w:val="en-US" w:eastAsia="ko-KR"/>
              </w:rPr>
              <w:t>Note: Th</w:t>
            </w:r>
            <w:r w:rsidRPr="001C5CD8">
              <w:rPr>
                <w:rFonts w:eastAsia="Malgun Gothic"/>
                <w:color w:val="FF0000"/>
                <w:sz w:val="22"/>
                <w:highlight w:val="yellow"/>
                <w:lang w:val="en-US" w:eastAsia="ko-KR"/>
              </w:rPr>
              <w:t>e</w:t>
            </w:r>
            <w:r w:rsidRPr="001C5CD8">
              <w:rPr>
                <w:rFonts w:eastAsia="Malgun Gothic" w:hint="eastAsia"/>
                <w:color w:val="FF0000"/>
                <w:sz w:val="22"/>
                <w:highlight w:val="yellow"/>
                <w:lang w:val="en-US" w:eastAsia="ko-KR"/>
              </w:rPr>
              <w:t>s</w:t>
            </w:r>
            <w:r w:rsidRPr="001C5CD8">
              <w:rPr>
                <w:rFonts w:eastAsia="Malgun Gothic"/>
                <w:color w:val="FF0000"/>
                <w:sz w:val="22"/>
                <w:highlight w:val="yellow"/>
                <w:lang w:val="en-US" w:eastAsia="ko-KR"/>
              </w:rPr>
              <w:t xml:space="preserve">e options </w:t>
            </w:r>
            <w:r w:rsidRPr="001C5CD8">
              <w:rPr>
                <w:rFonts w:eastAsia="Malgun Gothic" w:hint="eastAsia"/>
                <w:color w:val="FF0000"/>
                <w:sz w:val="22"/>
                <w:highlight w:val="yellow"/>
                <w:lang w:val="en-US" w:eastAsia="ko-KR"/>
              </w:rPr>
              <w:t xml:space="preserve">do not imply that all the UEs </w:t>
            </w:r>
            <w:r w:rsidRPr="001C5CD8">
              <w:rPr>
                <w:rFonts w:eastAsia="Malgun Gothic"/>
                <w:color w:val="FF0000"/>
                <w:sz w:val="22"/>
                <w:highlight w:val="yellow"/>
                <w:lang w:val="en-US" w:eastAsia="ko-KR"/>
              </w:rPr>
              <w:t>are required to implement the above complexity reduction.</w:t>
            </w:r>
          </w:p>
          <w:p w14:paraId="7AC3CB12" w14:textId="749B187F"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hint="eastAsia"/>
                <w:sz w:val="20"/>
                <w:szCs w:val="22"/>
              </w:rPr>
              <w:t>O</w:t>
            </w:r>
            <w:r w:rsidRPr="009C3A71">
              <w:rPr>
                <w:rFonts w:eastAsia="MS Mincho"/>
                <w:sz w:val="20"/>
                <w:szCs w:val="22"/>
              </w:rPr>
              <w:t>ther options are not precluded</w:t>
            </w:r>
          </w:p>
          <w:p w14:paraId="1A7C4B8D" w14:textId="6855D712" w:rsidR="00250417" w:rsidRDefault="00250417" w:rsidP="00F0312F">
            <w:pPr>
              <w:spacing w:afterLines="50" w:after="120"/>
              <w:jc w:val="both"/>
              <w:rPr>
                <w:sz w:val="22"/>
                <w:lang w:val="en-US"/>
              </w:rPr>
            </w:pPr>
          </w:p>
        </w:tc>
      </w:tr>
      <w:tr w:rsidR="00766B8D" w14:paraId="72695424" w14:textId="77777777" w:rsidTr="007E330D">
        <w:tc>
          <w:tcPr>
            <w:tcW w:w="1945" w:type="dxa"/>
          </w:tcPr>
          <w:p w14:paraId="034F2421" w14:textId="513FE035" w:rsidR="00766B8D" w:rsidRPr="00961711" w:rsidRDefault="00766B8D" w:rsidP="00766B8D">
            <w:pPr>
              <w:spacing w:afterLines="50" w:after="120"/>
              <w:jc w:val="both"/>
              <w:rPr>
                <w:rFonts w:eastAsiaTheme="minorEastAsia"/>
                <w:sz w:val="22"/>
                <w:lang w:val="en-US" w:eastAsia="zh-CN"/>
              </w:rPr>
            </w:pPr>
            <w:r>
              <w:rPr>
                <w:sz w:val="22"/>
                <w:lang w:val="en-US"/>
              </w:rPr>
              <w:lastRenderedPageBreak/>
              <w:t>Huawei, HiSilicon</w:t>
            </w:r>
          </w:p>
        </w:tc>
        <w:tc>
          <w:tcPr>
            <w:tcW w:w="7683" w:type="dxa"/>
          </w:tcPr>
          <w:p w14:paraId="1A8930A4" w14:textId="77777777" w:rsidR="00766B8D" w:rsidRDefault="00766B8D" w:rsidP="00766B8D">
            <w:pPr>
              <w:spacing w:afterLines="50" w:after="120"/>
              <w:jc w:val="both"/>
              <w:rPr>
                <w:sz w:val="22"/>
                <w:lang w:val="en-US"/>
              </w:rPr>
            </w:pPr>
            <w:r>
              <w:rPr>
                <w:sz w:val="22"/>
                <w:lang w:val="en-US"/>
              </w:rPr>
              <w:t xml:space="preserve">In Rel-16/17 UL Tx switching, it is compatible to all UL transmissions including SRS triggered by DCI 1_1 and PUCCH triggered by DCI 1_0 and 1_1. The first bullet seems to preclude it. Additionally, as discussed in offline session, the proposal is to confirm Alt1 as a base to develop further solution for UE complexity, the main bullet seems not fully to capture this intention, therefore, our suggested revision is, </w:t>
            </w:r>
          </w:p>
          <w:p w14:paraId="1C1BBFD3" w14:textId="77777777" w:rsidR="00766B8D" w:rsidRDefault="00766B8D" w:rsidP="00766B8D">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4114BC">
              <w:rPr>
                <w:rFonts w:eastAsia="MS Mincho"/>
                <w:strike/>
                <w:color w:val="FF0000"/>
                <w:sz w:val="22"/>
                <w:szCs w:val="22"/>
              </w:rPr>
              <w:t>following</w:t>
            </w:r>
            <w:r w:rsidRPr="004114BC">
              <w:rPr>
                <w:rFonts w:eastAsia="MS Mincho"/>
                <w:sz w:val="22"/>
                <w:szCs w:val="22"/>
              </w:rPr>
              <w:t xml:space="preserve"> </w:t>
            </w:r>
            <w:r w:rsidRPr="004114BC">
              <w:rPr>
                <w:rFonts w:eastAsia="MS Mincho"/>
                <w:color w:val="FF0000"/>
                <w:sz w:val="22"/>
                <w:szCs w:val="22"/>
              </w:rPr>
              <w:t xml:space="preserve">the </w:t>
            </w:r>
            <w:r w:rsidRPr="00710B5D">
              <w:rPr>
                <w:rFonts w:eastAsia="MS Mincho"/>
                <w:sz w:val="22"/>
                <w:szCs w:val="22"/>
              </w:rPr>
              <w:t xml:space="preserve">switching mechanism </w:t>
            </w:r>
            <w:r w:rsidRPr="004114BC">
              <w:rPr>
                <w:rFonts w:eastAsia="MS Mincho"/>
                <w:strike/>
                <w:color w:val="FF0000"/>
                <w:sz w:val="22"/>
                <w:szCs w:val="22"/>
              </w:rPr>
              <w:t xml:space="preserve">is considered as baseline </w:t>
            </w:r>
            <w:r w:rsidRPr="00710B5D">
              <w:rPr>
                <w:rFonts w:eastAsia="MS Mincho"/>
                <w:sz w:val="22"/>
                <w:szCs w:val="22"/>
              </w:rPr>
              <w:t>for the Rel-18 UL Tx switching across 3 or 4 bands</w:t>
            </w:r>
            <w:r>
              <w:rPr>
                <w:rFonts w:eastAsia="MS Mincho"/>
                <w:sz w:val="22"/>
                <w:szCs w:val="22"/>
              </w:rPr>
              <w:t xml:space="preserve"> </w:t>
            </w:r>
            <w:r w:rsidRPr="004114BC">
              <w:rPr>
                <w:rFonts w:eastAsia="MS Mincho"/>
                <w:color w:val="FF0000"/>
                <w:sz w:val="22"/>
                <w:szCs w:val="22"/>
              </w:rPr>
              <w:t>is based on</w:t>
            </w:r>
          </w:p>
          <w:p w14:paraId="6F9AB6A0" w14:textId="77777777" w:rsidR="00766B8D" w:rsidRPr="00F33D3E" w:rsidRDefault="00766B8D" w:rsidP="00766B8D">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bCs/>
                <w:sz w:val="22"/>
                <w:szCs w:val="18"/>
              </w:rPr>
              <w:t xml:space="preserve">Alt.1: </w:t>
            </w:r>
            <w:r w:rsidRPr="005C71E7">
              <w:rPr>
                <w:rFonts w:hint="eastAsia"/>
                <w:bCs/>
                <w:sz w:val="22"/>
                <w:szCs w:val="18"/>
              </w:rPr>
              <w:t xml:space="preserve">Dynamic Tx carrier switching can be across all the supported switching cases by the UE and based on the UL scheduling, i.e., via </w:t>
            </w:r>
            <w:r w:rsidRPr="004114BC">
              <w:rPr>
                <w:rFonts w:hint="eastAsia"/>
                <w:bCs/>
                <w:strike/>
                <w:color w:val="FF0000"/>
                <w:sz w:val="22"/>
                <w:szCs w:val="18"/>
              </w:rPr>
              <w:t>UL</w:t>
            </w:r>
            <w:r w:rsidRPr="004114BC">
              <w:rPr>
                <w:rFonts w:hint="eastAsia"/>
                <w:bCs/>
                <w:color w:val="FF0000"/>
                <w:sz w:val="22"/>
                <w:szCs w:val="18"/>
              </w:rPr>
              <w:t xml:space="preserve"> </w:t>
            </w:r>
            <w:r w:rsidRPr="004114BC">
              <w:rPr>
                <w:bCs/>
                <w:color w:val="FF0000"/>
                <w:sz w:val="22"/>
                <w:szCs w:val="18"/>
              </w:rPr>
              <w:t xml:space="preserve">dynamic </w:t>
            </w:r>
            <w:r w:rsidRPr="005C71E7">
              <w:rPr>
                <w:rFonts w:hint="eastAsia"/>
                <w:bCs/>
                <w:sz w:val="22"/>
                <w:szCs w:val="18"/>
              </w:rPr>
              <w:t>grant and/or RRC configuration for UL transmission</w:t>
            </w:r>
          </w:p>
          <w:p w14:paraId="1D5D0213" w14:textId="77777777" w:rsidR="00766B8D" w:rsidRDefault="00766B8D" w:rsidP="00766B8D">
            <w:pPr>
              <w:spacing w:afterLines="50" w:after="120"/>
              <w:jc w:val="both"/>
              <w:rPr>
                <w:sz w:val="22"/>
              </w:rPr>
            </w:pPr>
            <w:r>
              <w:rPr>
                <w:sz w:val="22"/>
              </w:rPr>
              <w:t>Regarding Option3, preparation time is different from UL interruption because it does not degrade UL throughput as UL interruption does but just require early DCI arrival. More importantly, UL interruption is caused by switching period only and should follow RAN4 decision. For example, “</w:t>
            </w:r>
            <w:r>
              <w:rPr>
                <w:rFonts w:eastAsia="MS Mincho"/>
                <w:sz w:val="22"/>
                <w:szCs w:val="22"/>
              </w:rPr>
              <w:t xml:space="preserve">more </w:t>
            </w:r>
            <w:r w:rsidRPr="001800B6">
              <w:rPr>
                <w:rFonts w:eastAsia="MS Mincho"/>
                <w:sz w:val="22"/>
                <w:szCs w:val="22"/>
                <w:highlight w:val="yellow"/>
              </w:rPr>
              <w:t>interruption</w:t>
            </w:r>
            <w:r>
              <w:rPr>
                <w:rFonts w:eastAsia="MS Mincho"/>
                <w:sz w:val="22"/>
                <w:szCs w:val="22"/>
              </w:rPr>
              <w:t xml:space="preserve"> time for specific switching cases/patterns</w:t>
            </w:r>
            <w:r>
              <w:rPr>
                <w:sz w:val="22"/>
              </w:rPr>
              <w:t>” is not in line with RAN4 decision because it effectively enlarges switching period.</w:t>
            </w:r>
          </w:p>
          <w:p w14:paraId="142566C0" w14:textId="6B3122CF" w:rsidR="00766B8D" w:rsidRDefault="00766B8D" w:rsidP="00766B8D">
            <w:pPr>
              <w:spacing w:afterLines="50" w:after="120"/>
              <w:jc w:val="both"/>
              <w:rPr>
                <w:sz w:val="22"/>
              </w:rPr>
            </w:pPr>
            <w:r>
              <w:rPr>
                <w:sz w:val="22"/>
              </w:rPr>
              <w:t xml:space="preserve">Additionally, additional </w:t>
            </w:r>
            <w:proofErr w:type="spellStart"/>
            <w:r>
              <w:rPr>
                <w:sz w:val="22"/>
              </w:rPr>
              <w:t>prepration</w:t>
            </w:r>
            <w:proofErr w:type="spellEnd"/>
            <w:r>
              <w:rPr>
                <w:sz w:val="22"/>
              </w:rPr>
              <w:t xml:space="preserve"> time is not always needed, for example, the same switching pattern as Rel-16/17 confined within two bands. Minimum interval is also needed in case that more </w:t>
            </w:r>
            <w:proofErr w:type="spellStart"/>
            <w:r>
              <w:rPr>
                <w:sz w:val="22"/>
              </w:rPr>
              <w:t>prepration</w:t>
            </w:r>
            <w:proofErr w:type="spellEnd"/>
            <w:r>
              <w:rPr>
                <w:sz w:val="22"/>
              </w:rPr>
              <w:t xml:space="preserve"> procedure time is needed. As CTC commented, RAN4 has made decision that preparation time for UE memory sharing is up to RAN1, the potential RAN4 involvement in one FFS bullet is not necessary. Therefore, our suggested revision:</w:t>
            </w:r>
          </w:p>
          <w:p w14:paraId="79E3910A" w14:textId="77777777" w:rsidR="00766B8D" w:rsidRDefault="00766B8D" w:rsidP="00766B8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 xml:space="preserve">UE is allowed </w:t>
            </w:r>
            <w:r w:rsidRPr="00D957E6">
              <w:rPr>
                <w:rFonts w:eastAsia="MS Mincho"/>
                <w:strike/>
                <w:color w:val="FF0000"/>
                <w:sz w:val="22"/>
                <w:szCs w:val="22"/>
              </w:rPr>
              <w:t>to</w:t>
            </w:r>
            <w:r w:rsidRPr="00D957E6">
              <w:rPr>
                <w:rFonts w:eastAsia="MS Mincho"/>
                <w:sz w:val="22"/>
                <w:szCs w:val="22"/>
              </w:rPr>
              <w:t xml:space="preserve"> </w:t>
            </w:r>
            <w:r w:rsidRPr="00D957E6">
              <w:rPr>
                <w:rFonts w:eastAsia="MS Mincho"/>
                <w:color w:val="FF0000"/>
                <w:sz w:val="22"/>
                <w:szCs w:val="22"/>
              </w:rPr>
              <w:t xml:space="preserve">with </w:t>
            </w:r>
            <w:r>
              <w:rPr>
                <w:rFonts w:eastAsia="MS Mincho"/>
                <w:sz w:val="22"/>
                <w:szCs w:val="22"/>
              </w:rPr>
              <w:t xml:space="preserve">more preparation procedure time for </w:t>
            </w:r>
            <w:r w:rsidRPr="008B3166">
              <w:rPr>
                <w:rFonts w:eastAsia="MS Mincho"/>
                <w:color w:val="FF0000"/>
                <w:sz w:val="22"/>
                <w:szCs w:val="22"/>
              </w:rPr>
              <w:t xml:space="preserve">only some </w:t>
            </w:r>
            <w:r>
              <w:rPr>
                <w:rFonts w:eastAsia="MS Mincho"/>
                <w:sz w:val="22"/>
                <w:szCs w:val="22"/>
              </w:rPr>
              <w:t>specific switching cases/patterns</w:t>
            </w:r>
          </w:p>
          <w:p w14:paraId="2A401CCD" w14:textId="77777777" w:rsidR="00766B8D" w:rsidRPr="00D957E6" w:rsidRDefault="00766B8D" w:rsidP="00766B8D">
            <w:pPr>
              <w:pStyle w:val="ListParagraph"/>
              <w:numPr>
                <w:ilvl w:val="2"/>
                <w:numId w:val="74"/>
              </w:numPr>
              <w:spacing w:afterLines="50" w:after="120"/>
              <w:ind w:leftChars="0"/>
              <w:jc w:val="both"/>
              <w:rPr>
                <w:rFonts w:eastAsia="MS Mincho"/>
                <w:color w:val="FF0000"/>
                <w:sz w:val="22"/>
                <w:szCs w:val="22"/>
              </w:rPr>
            </w:pPr>
            <w:r w:rsidRPr="00D957E6">
              <w:rPr>
                <w:rFonts w:eastAsia="MS Mincho"/>
                <w:color w:val="FF0000"/>
                <w:sz w:val="22"/>
                <w:szCs w:val="22"/>
              </w:rPr>
              <w:t xml:space="preserve">For the specific patterns requiring more </w:t>
            </w:r>
            <w:proofErr w:type="spellStart"/>
            <w:r w:rsidRPr="00D957E6">
              <w:rPr>
                <w:rFonts w:eastAsia="MS Mincho"/>
                <w:color w:val="FF0000"/>
                <w:sz w:val="22"/>
                <w:szCs w:val="22"/>
              </w:rPr>
              <w:t>prepration</w:t>
            </w:r>
            <w:proofErr w:type="spellEnd"/>
            <w:r w:rsidRPr="00D957E6">
              <w:rPr>
                <w:rFonts w:eastAsia="MS Mincho"/>
                <w:color w:val="FF0000"/>
                <w:sz w:val="22"/>
                <w:szCs w:val="22"/>
              </w:rPr>
              <w:t xml:space="preserve"> procedure time, a minimum interval between two succeeding UL Tx </w:t>
            </w:r>
            <w:proofErr w:type="spellStart"/>
            <w:r w:rsidRPr="00D957E6">
              <w:rPr>
                <w:rFonts w:eastAsia="MS Mincho"/>
                <w:color w:val="FF0000"/>
                <w:sz w:val="22"/>
                <w:szCs w:val="22"/>
              </w:rPr>
              <w:t>switchings</w:t>
            </w:r>
            <w:proofErr w:type="spellEnd"/>
            <w:r w:rsidRPr="00D957E6">
              <w:rPr>
                <w:rFonts w:eastAsia="MS Mincho"/>
                <w:color w:val="FF0000"/>
                <w:sz w:val="22"/>
                <w:szCs w:val="22"/>
              </w:rPr>
              <w:t xml:space="preserve"> may also be needed, FFS: the value of minimum interval</w:t>
            </w:r>
          </w:p>
          <w:p w14:paraId="789DBB29" w14:textId="77777777" w:rsidR="00766B8D" w:rsidRDefault="00766B8D" w:rsidP="00766B8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56221A2A" w14:textId="77777777" w:rsidR="00766B8D" w:rsidRDefault="00766B8D" w:rsidP="00766B8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how long preparation procedure time is necessary</w:t>
            </w:r>
            <w:r w:rsidRPr="00766B8D">
              <w:rPr>
                <w:rFonts w:eastAsia="MS Mincho"/>
                <w:strike/>
                <w:color w:val="FF0000"/>
                <w:sz w:val="22"/>
                <w:szCs w:val="22"/>
              </w:rPr>
              <w:t>, and whether RAN4 involvement is necessary</w:t>
            </w:r>
          </w:p>
          <w:p w14:paraId="7552AA47" w14:textId="77777777" w:rsidR="00766B8D" w:rsidRDefault="00766B8D" w:rsidP="00766B8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port/indicate the specific switching cases/patterns and/or value(s) of preparation procedure time</w:t>
            </w:r>
          </w:p>
          <w:p w14:paraId="7F5B4AA5" w14:textId="77777777" w:rsidR="00766B8D" w:rsidRDefault="00766B8D" w:rsidP="00766B8D">
            <w:pPr>
              <w:spacing w:afterLines="50" w:after="120"/>
              <w:jc w:val="both"/>
              <w:rPr>
                <w:sz w:val="22"/>
              </w:rPr>
            </w:pPr>
          </w:p>
          <w:p w14:paraId="6C4B88A9" w14:textId="77777777" w:rsidR="00766B8D" w:rsidRDefault="00766B8D" w:rsidP="00766B8D">
            <w:pPr>
              <w:spacing w:afterLines="50" w:after="120"/>
              <w:jc w:val="both"/>
              <w:rPr>
                <w:sz w:val="22"/>
              </w:rPr>
            </w:pPr>
          </w:p>
          <w:p w14:paraId="0E29BDF7" w14:textId="79E765B1" w:rsidR="00766B8D" w:rsidRPr="00961711" w:rsidRDefault="00766B8D" w:rsidP="00766B8D">
            <w:pPr>
              <w:spacing w:afterLines="50" w:after="120"/>
              <w:jc w:val="both"/>
              <w:rPr>
                <w:rFonts w:eastAsiaTheme="minorEastAsia"/>
                <w:sz w:val="22"/>
                <w:lang w:val="en-US" w:eastAsia="zh-CN"/>
              </w:rPr>
            </w:pPr>
          </w:p>
        </w:tc>
      </w:tr>
      <w:tr w:rsidR="00766B8D" w14:paraId="6F2EE428" w14:textId="77777777" w:rsidTr="007E330D">
        <w:tc>
          <w:tcPr>
            <w:tcW w:w="1945" w:type="dxa"/>
          </w:tcPr>
          <w:p w14:paraId="4DCDEEC0" w14:textId="55B4AB61" w:rsidR="00766B8D" w:rsidRDefault="00766B8D" w:rsidP="00766B8D">
            <w:pPr>
              <w:spacing w:afterLines="50" w:after="120"/>
              <w:jc w:val="both"/>
              <w:rPr>
                <w:rFonts w:eastAsiaTheme="minorEastAsia"/>
                <w:sz w:val="22"/>
                <w:lang w:val="en-US" w:eastAsia="zh-CN"/>
              </w:rPr>
            </w:pPr>
          </w:p>
        </w:tc>
        <w:tc>
          <w:tcPr>
            <w:tcW w:w="7683" w:type="dxa"/>
          </w:tcPr>
          <w:p w14:paraId="508DE8F5" w14:textId="3F205048" w:rsidR="00766B8D" w:rsidRDefault="00766B8D" w:rsidP="00766B8D">
            <w:pPr>
              <w:spacing w:afterLines="50" w:after="120"/>
              <w:jc w:val="both"/>
              <w:rPr>
                <w:rFonts w:eastAsiaTheme="minorEastAsia"/>
                <w:sz w:val="22"/>
                <w:lang w:val="en-US" w:eastAsia="zh-CN"/>
              </w:rPr>
            </w:pPr>
          </w:p>
        </w:tc>
      </w:tr>
    </w:tbl>
    <w:p w14:paraId="2B7A97EB" w14:textId="3D1E4B91" w:rsidR="00E4429D" w:rsidRDefault="00E4429D" w:rsidP="008A4F94">
      <w:pPr>
        <w:spacing w:afterLines="50" w:after="120"/>
        <w:jc w:val="both"/>
        <w:rPr>
          <w:rFonts w:eastAsia="MS Mincho"/>
          <w:sz w:val="22"/>
          <w:szCs w:val="22"/>
        </w:rPr>
      </w:pPr>
    </w:p>
    <w:p w14:paraId="0089C21B" w14:textId="4DCDB5E4" w:rsidR="00E824BD" w:rsidRDefault="00E824BD" w:rsidP="00E824BD">
      <w:pPr>
        <w:pStyle w:val="Heading2"/>
        <w:rPr>
          <w:rFonts w:eastAsia="MS Mincho"/>
          <w:sz w:val="22"/>
          <w:szCs w:val="22"/>
        </w:rPr>
      </w:pPr>
      <w:r>
        <w:rPr>
          <w:rFonts w:eastAsia="MS Mincho" w:hint="eastAsia"/>
          <w:sz w:val="22"/>
          <w:szCs w:val="22"/>
        </w:rPr>
        <w:lastRenderedPageBreak/>
        <w:t>3</w:t>
      </w:r>
      <w:r>
        <w:rPr>
          <w:rFonts w:eastAsia="MS Mincho"/>
          <w:sz w:val="22"/>
          <w:szCs w:val="22"/>
        </w:rPr>
        <w:t>.5</w:t>
      </w:r>
      <w:r>
        <w:rPr>
          <w:rFonts w:eastAsia="MS Mincho"/>
          <w:sz w:val="22"/>
          <w:szCs w:val="22"/>
        </w:rPr>
        <w:tab/>
        <w:t>Further discussion on proposed working assumption</w:t>
      </w:r>
    </w:p>
    <w:p w14:paraId="4E45C6C7" w14:textId="6AF4E4EF" w:rsidR="00E824BD" w:rsidRDefault="00E824BD" w:rsidP="008A4F94">
      <w:pPr>
        <w:spacing w:afterLines="50" w:after="120"/>
        <w:jc w:val="both"/>
        <w:rPr>
          <w:rFonts w:eastAsia="MS Mincho"/>
          <w:sz w:val="22"/>
          <w:szCs w:val="22"/>
        </w:rPr>
      </w:pPr>
      <w:proofErr w:type="gramStart"/>
      <w:r>
        <w:rPr>
          <w:rFonts w:eastAsia="MS Mincho"/>
          <w:sz w:val="22"/>
          <w:szCs w:val="22"/>
        </w:rPr>
        <w:t>At</w:t>
      </w:r>
      <w:proofErr w:type="gramEnd"/>
      <w:r>
        <w:rPr>
          <w:rFonts w:eastAsia="MS Mincho"/>
          <w:sz w:val="22"/>
          <w:szCs w:val="22"/>
        </w:rPr>
        <w:t xml:space="preserve"> Tuesday online session, RAN1 chair declared that following proposed working assumption can be baseline for further discussion in the RAN1#110 meeting, and companies are tasked to discuss </w:t>
      </w:r>
      <w:r w:rsidR="00523719">
        <w:rPr>
          <w:rFonts w:eastAsia="MS Mincho"/>
          <w:sz w:val="22"/>
          <w:szCs w:val="22"/>
        </w:rPr>
        <w:t>further for yellow highlighted part.</w:t>
      </w:r>
    </w:p>
    <w:tbl>
      <w:tblPr>
        <w:tblStyle w:val="TableGrid"/>
        <w:tblW w:w="0" w:type="auto"/>
        <w:tblLook w:val="04A0" w:firstRow="1" w:lastRow="0" w:firstColumn="1" w:lastColumn="0" w:noHBand="0" w:noVBand="1"/>
      </w:tblPr>
      <w:tblGrid>
        <w:gridCol w:w="9628"/>
      </w:tblGrid>
      <w:tr w:rsidR="00523719" w14:paraId="5D6CEA4E" w14:textId="77777777" w:rsidTr="00523719">
        <w:tc>
          <w:tcPr>
            <w:tcW w:w="9628" w:type="dxa"/>
          </w:tcPr>
          <w:p w14:paraId="60A842E0" w14:textId="77777777" w:rsidR="00523719" w:rsidRPr="004F066C" w:rsidRDefault="00523719" w:rsidP="00523719">
            <w:pPr>
              <w:pStyle w:val="Heading3"/>
              <w:outlineLvl w:val="2"/>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p>
          <w:p w14:paraId="321A85BC" w14:textId="77777777" w:rsidR="00523719" w:rsidRDefault="00523719" w:rsidP="00523719">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3E894886" w14:textId="2EB61FAA" w:rsidR="00523719" w:rsidRPr="00F33D3E" w:rsidRDefault="00523719" w:rsidP="00523719">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 xml:space="preserve">Dynamic Tx carrier switching can be across all the supported switching cases by the UE and based on the UL scheduling, i.e., via </w:t>
            </w:r>
            <w:r>
              <w:rPr>
                <w:bCs/>
                <w:sz w:val="22"/>
                <w:szCs w:val="18"/>
              </w:rPr>
              <w:t>dynamic</w:t>
            </w:r>
            <w:r w:rsidRPr="005C71E7">
              <w:rPr>
                <w:rFonts w:hint="eastAsia"/>
                <w:bCs/>
                <w:sz w:val="22"/>
                <w:szCs w:val="18"/>
              </w:rPr>
              <w:t xml:space="preserve"> grant and/or RRC configuration for UL transmission</w:t>
            </w:r>
          </w:p>
          <w:p w14:paraId="33B0249B" w14:textId="41229048" w:rsidR="00523719" w:rsidRPr="00523719" w:rsidRDefault="00523719" w:rsidP="00523719">
            <w:pPr>
              <w:pStyle w:val="ListParagraph"/>
              <w:numPr>
                <w:ilvl w:val="0"/>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If Rel-18 UL Tx switching is supported, the above Alt.1 is applied to at least the following scenarios.</w:t>
            </w:r>
          </w:p>
          <w:p w14:paraId="077925AE" w14:textId="77777777" w:rsidR="00523719" w:rsidRPr="00523719" w:rsidRDefault="00523719" w:rsidP="00523719">
            <w:pPr>
              <w:pStyle w:val="ListParagraph"/>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Inter-band UL-CA Option 1 (i.e., switched UL) and Option 2 (i.e., dual UL) without SUL band</w:t>
            </w:r>
          </w:p>
          <w:p w14:paraId="4DA72FBE" w14:textId="77777777" w:rsidR="00523719" w:rsidRPr="00523719" w:rsidRDefault="00523719" w:rsidP="00523719">
            <w:pPr>
              <w:pStyle w:val="ListParagraph"/>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Inter-band UL CA Option 1 (i.e., switched UL) for {SUL band + corresponding NUL band} + 1 or 2 other NUL band(s)</w:t>
            </w:r>
          </w:p>
          <w:p w14:paraId="21DF7A52" w14:textId="77777777" w:rsidR="00523719" w:rsidRPr="00523719" w:rsidRDefault="00523719" w:rsidP="00523719">
            <w:pPr>
              <w:pStyle w:val="ListParagraph"/>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Intra-band two contiguous aggregated carriers within one non-SUL band out of 3 or 4 bands</w:t>
            </w:r>
          </w:p>
          <w:p w14:paraId="15645DA7" w14:textId="77777777" w:rsidR="00523719" w:rsidRPr="00523719" w:rsidRDefault="00523719" w:rsidP="00523719">
            <w:pPr>
              <w:pStyle w:val="ListParagraph"/>
              <w:numPr>
                <w:ilvl w:val="0"/>
                <w:numId w:val="74"/>
              </w:numPr>
              <w:spacing w:afterLines="50" w:after="120"/>
              <w:ind w:leftChars="0"/>
              <w:jc w:val="both"/>
              <w:rPr>
                <w:rFonts w:eastAsia="MS Mincho"/>
                <w:sz w:val="22"/>
                <w:szCs w:val="22"/>
                <w:highlight w:val="yellow"/>
              </w:rPr>
            </w:pPr>
            <w:r w:rsidRPr="00523719">
              <w:rPr>
                <w:rFonts w:eastAsia="MS Mincho"/>
                <w:sz w:val="22"/>
                <w:szCs w:val="22"/>
                <w:highlight w:val="yellow"/>
              </w:rPr>
              <w:t>At least one or more of following complexity reduction options should also be supported if Rel-18 UL Tx switching is supported based on Alt.1</w:t>
            </w:r>
          </w:p>
          <w:p w14:paraId="46699C8B" w14:textId="77777777" w:rsidR="00523719" w:rsidRPr="00523719" w:rsidRDefault="00523719" w:rsidP="00523719">
            <w:pPr>
              <w:pStyle w:val="ListParagraph"/>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Option 1: UE is allowed to support only some of concurrent UL cases for Inter-band CA Option 2</w:t>
            </w:r>
          </w:p>
          <w:p w14:paraId="5CA76845"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at least one band pair should be supported as in Rel-17</w:t>
            </w:r>
          </w:p>
          <w:p w14:paraId="1D580EDD"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563EE80F"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FFS: potential capability/RRC </w:t>
            </w:r>
            <w:proofErr w:type="spellStart"/>
            <w:r w:rsidRPr="00523719">
              <w:rPr>
                <w:rFonts w:eastAsia="MS Mincho"/>
                <w:sz w:val="22"/>
                <w:szCs w:val="22"/>
                <w:highlight w:val="yellow"/>
              </w:rPr>
              <w:t>signaling</w:t>
            </w:r>
            <w:proofErr w:type="spellEnd"/>
          </w:p>
          <w:p w14:paraId="465974FF" w14:textId="77777777" w:rsidR="00523719" w:rsidRPr="00523719" w:rsidRDefault="00523719" w:rsidP="00523719">
            <w:pPr>
              <w:pStyle w:val="ListParagraph"/>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Option 2: UE is allowed to support 2 ports transmission only on some of bands out of configured bands for UL Tx switching</w:t>
            </w:r>
          </w:p>
          <w:p w14:paraId="70EA238A"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at least two bands should support up to 2 Tx as in Rel-17</w:t>
            </w:r>
          </w:p>
          <w:p w14:paraId="61625B38"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15525760"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Option 1 and 2 cases or only for Option 2 case</w:t>
            </w:r>
          </w:p>
          <w:p w14:paraId="12EEC429"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FFS: whether/how to reuse or extend existing capability/RRC </w:t>
            </w:r>
            <w:proofErr w:type="spellStart"/>
            <w:r w:rsidRPr="00523719">
              <w:rPr>
                <w:rFonts w:eastAsia="MS Mincho"/>
                <w:sz w:val="22"/>
                <w:szCs w:val="22"/>
                <w:highlight w:val="yellow"/>
              </w:rPr>
              <w:t>signaling</w:t>
            </w:r>
            <w:proofErr w:type="spellEnd"/>
          </w:p>
          <w:p w14:paraId="6CE81AE7" w14:textId="77777777" w:rsidR="00523719" w:rsidRPr="00523719" w:rsidRDefault="00523719" w:rsidP="00523719">
            <w:pPr>
              <w:pStyle w:val="ListParagraph"/>
              <w:numPr>
                <w:ilvl w:val="1"/>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O</w:t>
            </w:r>
            <w:r w:rsidRPr="00523719">
              <w:rPr>
                <w:rFonts w:eastAsia="MS Mincho"/>
                <w:sz w:val="22"/>
                <w:szCs w:val="22"/>
                <w:highlight w:val="yellow"/>
              </w:rPr>
              <w:t>ption 3: UE is allowed to more preparation procedure time for specific switching cases/patterns</w:t>
            </w:r>
          </w:p>
          <w:p w14:paraId="1F5D1119"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specific switching cases/patterns where more preparation procedure time is necessary</w:t>
            </w:r>
          </w:p>
          <w:p w14:paraId="5065A540"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how long preparation procedure time is necessary, and whether RAN4 involvement is necessary</w:t>
            </w:r>
          </w:p>
          <w:p w14:paraId="668178CA"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whether/how to report/indicate the specific switching cases/patterns and/or value(s) of preparation procedure time</w:t>
            </w:r>
          </w:p>
          <w:p w14:paraId="425F4F2B" w14:textId="71A4EF50" w:rsidR="00523719" w:rsidRPr="00523719" w:rsidRDefault="00523719" w:rsidP="008A4F94">
            <w:pPr>
              <w:pStyle w:val="ListParagraph"/>
              <w:numPr>
                <w:ilvl w:val="1"/>
                <w:numId w:val="74"/>
              </w:numPr>
              <w:spacing w:afterLines="50" w:after="120"/>
              <w:ind w:leftChars="0"/>
              <w:jc w:val="both"/>
              <w:rPr>
                <w:rFonts w:eastAsia="MS Mincho"/>
                <w:sz w:val="22"/>
                <w:szCs w:val="22"/>
              </w:rPr>
            </w:pPr>
            <w:r w:rsidRPr="00523719">
              <w:rPr>
                <w:rFonts w:eastAsia="MS Mincho" w:hint="eastAsia"/>
                <w:sz w:val="22"/>
                <w:szCs w:val="22"/>
                <w:highlight w:val="yellow"/>
              </w:rPr>
              <w:t>O</w:t>
            </w:r>
            <w:r w:rsidRPr="00523719">
              <w:rPr>
                <w:rFonts w:eastAsia="MS Mincho"/>
                <w:sz w:val="22"/>
                <w:szCs w:val="22"/>
                <w:highlight w:val="yellow"/>
              </w:rPr>
              <w:t>ther options are not precluded</w:t>
            </w:r>
          </w:p>
        </w:tc>
      </w:tr>
    </w:tbl>
    <w:p w14:paraId="4FFF89D4" w14:textId="77777777" w:rsidR="00523719" w:rsidRDefault="00523719" w:rsidP="008A4F94">
      <w:pPr>
        <w:spacing w:afterLines="50" w:after="120"/>
        <w:jc w:val="both"/>
        <w:rPr>
          <w:rFonts w:eastAsia="MS Mincho"/>
          <w:sz w:val="22"/>
          <w:szCs w:val="22"/>
        </w:rPr>
      </w:pPr>
    </w:p>
    <w:p w14:paraId="78AB0BAC" w14:textId="2A12A43D" w:rsidR="00E824BD" w:rsidRDefault="00523719" w:rsidP="00523719">
      <w:pPr>
        <w:pStyle w:val="Heading3"/>
        <w:rPr>
          <w:rFonts w:eastAsia="MS Mincho"/>
          <w:sz w:val="22"/>
          <w:szCs w:val="22"/>
        </w:rPr>
      </w:pPr>
      <w:r>
        <w:rPr>
          <w:rFonts w:eastAsia="MS Mincho" w:hint="eastAsia"/>
          <w:sz w:val="22"/>
          <w:szCs w:val="22"/>
        </w:rPr>
        <w:t>3</w:t>
      </w:r>
      <w:r>
        <w:rPr>
          <w:rFonts w:eastAsia="MS Mincho"/>
          <w:sz w:val="22"/>
          <w:szCs w:val="22"/>
        </w:rPr>
        <w:t>.5.1</w:t>
      </w:r>
      <w:r>
        <w:rPr>
          <w:rFonts w:eastAsia="MS Mincho"/>
          <w:sz w:val="22"/>
          <w:szCs w:val="22"/>
        </w:rPr>
        <w:tab/>
        <w:t>2</w:t>
      </w:r>
      <w:r w:rsidRPr="00523719">
        <w:rPr>
          <w:rFonts w:eastAsia="MS Mincho"/>
          <w:sz w:val="22"/>
          <w:szCs w:val="22"/>
          <w:vertAlign w:val="superscript"/>
        </w:rPr>
        <w:t>nd</w:t>
      </w:r>
      <w:r>
        <w:rPr>
          <w:rFonts w:eastAsia="MS Mincho"/>
          <w:sz w:val="22"/>
          <w:szCs w:val="22"/>
        </w:rPr>
        <w:t xml:space="preserve"> main bullet</w:t>
      </w:r>
    </w:p>
    <w:p w14:paraId="28337D8C" w14:textId="14A66D48" w:rsidR="00523719" w:rsidRDefault="0043185B" w:rsidP="008A4F94">
      <w:pPr>
        <w:spacing w:afterLines="50" w:after="120"/>
        <w:jc w:val="both"/>
        <w:rPr>
          <w:rFonts w:eastAsia="MS Mincho"/>
          <w:sz w:val="22"/>
          <w:szCs w:val="22"/>
        </w:rPr>
      </w:pPr>
      <w:r>
        <w:rPr>
          <w:rFonts w:eastAsia="MS Mincho" w:hint="eastAsia"/>
          <w:sz w:val="22"/>
          <w:szCs w:val="22"/>
        </w:rPr>
        <w:t>T</w:t>
      </w:r>
      <w:r>
        <w:rPr>
          <w:rFonts w:eastAsia="MS Mincho"/>
          <w:sz w:val="22"/>
          <w:szCs w:val="22"/>
        </w:rPr>
        <w:t>he addition of 2</w:t>
      </w:r>
      <w:r w:rsidRPr="0043185B">
        <w:rPr>
          <w:rFonts w:eastAsia="MS Mincho"/>
          <w:sz w:val="22"/>
          <w:szCs w:val="22"/>
          <w:vertAlign w:val="superscript"/>
        </w:rPr>
        <w:t>nd</w:t>
      </w:r>
      <w:r>
        <w:rPr>
          <w:rFonts w:eastAsia="MS Mincho"/>
          <w:sz w:val="22"/>
          <w:szCs w:val="22"/>
        </w:rPr>
        <w:t xml:space="preserve"> main bullet and sub-bullets below were proposed by ZTE and supported by LGE.</w:t>
      </w:r>
    </w:p>
    <w:tbl>
      <w:tblPr>
        <w:tblStyle w:val="TableGrid"/>
        <w:tblW w:w="0" w:type="auto"/>
        <w:tblLook w:val="04A0" w:firstRow="1" w:lastRow="0" w:firstColumn="1" w:lastColumn="0" w:noHBand="0" w:noVBand="1"/>
      </w:tblPr>
      <w:tblGrid>
        <w:gridCol w:w="9628"/>
      </w:tblGrid>
      <w:tr w:rsidR="0043185B" w14:paraId="23174FF6" w14:textId="77777777" w:rsidTr="0043185B">
        <w:tc>
          <w:tcPr>
            <w:tcW w:w="9628" w:type="dxa"/>
          </w:tcPr>
          <w:p w14:paraId="506344AB" w14:textId="77777777" w:rsidR="0043185B" w:rsidRPr="00523719" w:rsidRDefault="0043185B" w:rsidP="0043185B">
            <w:pPr>
              <w:pStyle w:val="ListParagraph"/>
              <w:numPr>
                <w:ilvl w:val="0"/>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If Rel-18 UL Tx switching is supported, the above Alt.1 is applied to at least the following scenarios.</w:t>
            </w:r>
          </w:p>
          <w:p w14:paraId="0B4E25B9" w14:textId="77777777" w:rsidR="0043185B" w:rsidRPr="00523719" w:rsidRDefault="0043185B" w:rsidP="0043185B">
            <w:pPr>
              <w:pStyle w:val="ListParagraph"/>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Inter-band UL-CA Option 1 (i.e., switched UL) and Option 2 (i.e., dual UL) without SUL band</w:t>
            </w:r>
          </w:p>
          <w:p w14:paraId="5009D644" w14:textId="77777777" w:rsidR="0043185B" w:rsidRPr="00523719" w:rsidRDefault="0043185B" w:rsidP="0043185B">
            <w:pPr>
              <w:pStyle w:val="ListParagraph"/>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Inter-band UL CA Option 1 (i.e., switched UL) for {SUL band + corresponding NUL band} + 1 or 2 other NUL band(s)</w:t>
            </w:r>
          </w:p>
          <w:p w14:paraId="4001E0BC" w14:textId="4D987E60" w:rsidR="0043185B" w:rsidRPr="0043185B" w:rsidRDefault="0043185B" w:rsidP="008A4F94">
            <w:pPr>
              <w:pStyle w:val="ListParagraph"/>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Intra-band two contiguous aggregated carriers within one non-SUL band out of 3 or 4 bands</w:t>
            </w:r>
          </w:p>
        </w:tc>
      </w:tr>
    </w:tbl>
    <w:p w14:paraId="2DA02757" w14:textId="45B1D454" w:rsidR="0043185B" w:rsidRDefault="0043185B" w:rsidP="008A4F94">
      <w:pPr>
        <w:spacing w:afterLines="50" w:after="120"/>
        <w:jc w:val="both"/>
        <w:rPr>
          <w:rFonts w:eastAsia="MS Mincho"/>
          <w:sz w:val="22"/>
          <w:szCs w:val="22"/>
        </w:rPr>
      </w:pPr>
      <w:r>
        <w:rPr>
          <w:rFonts w:eastAsia="MS Mincho" w:hint="eastAsia"/>
          <w:sz w:val="22"/>
          <w:szCs w:val="22"/>
        </w:rPr>
        <w:lastRenderedPageBreak/>
        <w:t>D</w:t>
      </w:r>
      <w:r>
        <w:rPr>
          <w:rFonts w:eastAsia="MS Mincho"/>
          <w:sz w:val="22"/>
          <w:szCs w:val="22"/>
        </w:rPr>
        <w:t>uring the Tuesday online session, Huawei commented that this addition is unnecessary given RAN guidance is already clear.</w:t>
      </w:r>
    </w:p>
    <w:p w14:paraId="522B691D" w14:textId="6E9A3436" w:rsidR="0043185B" w:rsidRDefault="0043185B" w:rsidP="008A4F94">
      <w:pPr>
        <w:spacing w:afterLines="50" w:after="120"/>
        <w:jc w:val="both"/>
        <w:rPr>
          <w:rFonts w:eastAsia="MS Mincho"/>
          <w:sz w:val="22"/>
          <w:szCs w:val="22"/>
        </w:rPr>
      </w:pPr>
      <w:r>
        <w:rPr>
          <w:rFonts w:eastAsia="MS Mincho"/>
          <w:sz w:val="22"/>
          <w:szCs w:val="22"/>
        </w:rPr>
        <w:t>RAN1 chair suggested to not stick to this part. Companies are encouraged to provide their views on this part</w:t>
      </w:r>
      <w:r w:rsidR="00FA58BA">
        <w:rPr>
          <w:rFonts w:eastAsia="MS Mincho"/>
          <w:sz w:val="22"/>
          <w:szCs w:val="22"/>
        </w:rPr>
        <w:t xml:space="preserve"> and suggested modification if any.</w:t>
      </w:r>
    </w:p>
    <w:tbl>
      <w:tblPr>
        <w:tblStyle w:val="TableGrid"/>
        <w:tblW w:w="0" w:type="auto"/>
        <w:tblLook w:val="04A0" w:firstRow="1" w:lastRow="0" w:firstColumn="1" w:lastColumn="0" w:noHBand="0" w:noVBand="1"/>
      </w:tblPr>
      <w:tblGrid>
        <w:gridCol w:w="1945"/>
        <w:gridCol w:w="7683"/>
      </w:tblGrid>
      <w:tr w:rsidR="0043185B" w14:paraId="54F0A3E9" w14:textId="77777777" w:rsidTr="00414B3D">
        <w:tc>
          <w:tcPr>
            <w:tcW w:w="1945" w:type="dxa"/>
            <w:shd w:val="clear" w:color="auto" w:fill="F2F2F2" w:themeFill="background1" w:themeFillShade="F2"/>
          </w:tcPr>
          <w:p w14:paraId="08172C90" w14:textId="77777777" w:rsidR="0043185B" w:rsidRDefault="0043185B"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15371F" w14:textId="77777777" w:rsidR="0043185B" w:rsidRDefault="0043185B" w:rsidP="00414B3D">
            <w:pPr>
              <w:spacing w:afterLines="50" w:after="120"/>
              <w:jc w:val="both"/>
              <w:rPr>
                <w:sz w:val="22"/>
                <w:lang w:val="en-US"/>
              </w:rPr>
            </w:pPr>
            <w:r>
              <w:rPr>
                <w:rFonts w:hint="eastAsia"/>
                <w:sz w:val="22"/>
                <w:lang w:val="en-US"/>
              </w:rPr>
              <w:t>C</w:t>
            </w:r>
            <w:r>
              <w:rPr>
                <w:sz w:val="22"/>
                <w:lang w:val="en-US"/>
              </w:rPr>
              <w:t>omment</w:t>
            </w:r>
          </w:p>
        </w:tc>
      </w:tr>
      <w:tr w:rsidR="0096027B" w14:paraId="53E497AE" w14:textId="77777777" w:rsidTr="00414B3D">
        <w:tc>
          <w:tcPr>
            <w:tcW w:w="1945" w:type="dxa"/>
          </w:tcPr>
          <w:p w14:paraId="2ECD0108" w14:textId="28DA935E" w:rsidR="0096027B" w:rsidRDefault="0096027B" w:rsidP="0096027B">
            <w:pPr>
              <w:spacing w:afterLines="50" w:after="120"/>
              <w:jc w:val="both"/>
              <w:rPr>
                <w:sz w:val="22"/>
                <w:lang w:val="en-US"/>
              </w:rPr>
            </w:pPr>
            <w:r>
              <w:rPr>
                <w:sz w:val="22"/>
                <w:lang w:val="en-US"/>
              </w:rPr>
              <w:t>Apple</w:t>
            </w:r>
          </w:p>
        </w:tc>
        <w:tc>
          <w:tcPr>
            <w:tcW w:w="7683" w:type="dxa"/>
          </w:tcPr>
          <w:p w14:paraId="0DFD925C" w14:textId="645434F8" w:rsidR="0096027B" w:rsidRDefault="0096027B" w:rsidP="0096027B">
            <w:pPr>
              <w:spacing w:afterLines="50" w:after="120"/>
              <w:jc w:val="both"/>
              <w:rPr>
                <w:sz w:val="22"/>
                <w:lang w:val="en-US"/>
              </w:rPr>
            </w:pPr>
            <w:r>
              <w:rPr>
                <w:sz w:val="22"/>
                <w:lang w:val="en-US"/>
              </w:rPr>
              <w:t>We are fine either way to keep it or remove it</w:t>
            </w:r>
          </w:p>
        </w:tc>
      </w:tr>
      <w:tr w:rsidR="0043185B" w14:paraId="1A65374F" w14:textId="77777777" w:rsidTr="00414B3D">
        <w:tc>
          <w:tcPr>
            <w:tcW w:w="1945" w:type="dxa"/>
          </w:tcPr>
          <w:p w14:paraId="3CA96D20" w14:textId="77777777" w:rsidR="0043185B" w:rsidRDefault="0043185B" w:rsidP="00414B3D">
            <w:pPr>
              <w:spacing w:afterLines="50" w:after="120"/>
              <w:jc w:val="both"/>
              <w:rPr>
                <w:sz w:val="22"/>
                <w:lang w:val="en-US"/>
              </w:rPr>
            </w:pPr>
          </w:p>
        </w:tc>
        <w:tc>
          <w:tcPr>
            <w:tcW w:w="7683" w:type="dxa"/>
          </w:tcPr>
          <w:p w14:paraId="4ACC4AFA" w14:textId="77777777" w:rsidR="0043185B" w:rsidRDefault="0043185B" w:rsidP="00414B3D">
            <w:pPr>
              <w:spacing w:afterLines="50" w:after="120"/>
              <w:jc w:val="both"/>
              <w:rPr>
                <w:sz w:val="22"/>
                <w:lang w:val="en-US"/>
              </w:rPr>
            </w:pPr>
          </w:p>
        </w:tc>
      </w:tr>
      <w:tr w:rsidR="0043185B" w14:paraId="7EE22BA8" w14:textId="77777777" w:rsidTr="00414B3D">
        <w:tc>
          <w:tcPr>
            <w:tcW w:w="1945" w:type="dxa"/>
          </w:tcPr>
          <w:p w14:paraId="6381AD78" w14:textId="77777777" w:rsidR="0043185B" w:rsidRDefault="0043185B" w:rsidP="00414B3D">
            <w:pPr>
              <w:spacing w:afterLines="50" w:after="120"/>
              <w:jc w:val="both"/>
              <w:rPr>
                <w:sz w:val="22"/>
                <w:lang w:val="en-US"/>
              </w:rPr>
            </w:pPr>
          </w:p>
        </w:tc>
        <w:tc>
          <w:tcPr>
            <w:tcW w:w="7683" w:type="dxa"/>
          </w:tcPr>
          <w:p w14:paraId="00E8D28D" w14:textId="77777777" w:rsidR="0043185B" w:rsidRDefault="0043185B" w:rsidP="00414B3D">
            <w:pPr>
              <w:spacing w:afterLines="50" w:after="120"/>
              <w:jc w:val="both"/>
              <w:rPr>
                <w:sz w:val="22"/>
                <w:lang w:val="en-US"/>
              </w:rPr>
            </w:pPr>
          </w:p>
        </w:tc>
      </w:tr>
    </w:tbl>
    <w:p w14:paraId="79F2BF74" w14:textId="2CD1DF46" w:rsidR="0043185B" w:rsidRDefault="0043185B" w:rsidP="008A4F94">
      <w:pPr>
        <w:spacing w:afterLines="50" w:after="120"/>
        <w:jc w:val="both"/>
        <w:rPr>
          <w:rFonts w:eastAsia="MS Mincho"/>
          <w:sz w:val="22"/>
          <w:szCs w:val="22"/>
        </w:rPr>
      </w:pPr>
    </w:p>
    <w:p w14:paraId="0A6F4A63" w14:textId="7578F58E" w:rsidR="00FA58BA" w:rsidRDefault="00FA58BA" w:rsidP="00FA58BA">
      <w:pPr>
        <w:pStyle w:val="Heading3"/>
        <w:rPr>
          <w:rFonts w:eastAsia="MS Mincho"/>
          <w:sz w:val="22"/>
          <w:szCs w:val="22"/>
        </w:rPr>
      </w:pPr>
      <w:r>
        <w:rPr>
          <w:rFonts w:eastAsia="MS Mincho" w:hint="eastAsia"/>
          <w:sz w:val="22"/>
          <w:szCs w:val="22"/>
        </w:rPr>
        <w:t>3</w:t>
      </w:r>
      <w:r>
        <w:rPr>
          <w:rFonts w:eastAsia="MS Mincho"/>
          <w:sz w:val="22"/>
          <w:szCs w:val="22"/>
        </w:rPr>
        <w:t>.5.2</w:t>
      </w:r>
      <w:r>
        <w:rPr>
          <w:rFonts w:eastAsia="MS Mincho"/>
          <w:sz w:val="22"/>
          <w:szCs w:val="22"/>
        </w:rPr>
        <w:tab/>
        <w:t>3</w:t>
      </w:r>
      <w:r w:rsidRPr="00FA58BA">
        <w:rPr>
          <w:rFonts w:eastAsia="MS Mincho"/>
          <w:sz w:val="22"/>
          <w:szCs w:val="22"/>
        </w:rPr>
        <w:t>rd</w:t>
      </w:r>
      <w:r>
        <w:rPr>
          <w:rFonts w:eastAsia="MS Mincho"/>
          <w:sz w:val="22"/>
          <w:szCs w:val="22"/>
        </w:rPr>
        <w:t xml:space="preserve"> main bullet</w:t>
      </w:r>
    </w:p>
    <w:p w14:paraId="3C712F03" w14:textId="093581A3" w:rsidR="00FA58BA" w:rsidRDefault="00FA58BA" w:rsidP="008A4F94">
      <w:pPr>
        <w:spacing w:afterLines="50" w:after="120"/>
        <w:jc w:val="both"/>
        <w:rPr>
          <w:rFonts w:eastAsia="MS Mincho"/>
          <w:sz w:val="22"/>
          <w:szCs w:val="22"/>
        </w:rPr>
      </w:pPr>
      <w:r>
        <w:rPr>
          <w:rFonts w:eastAsia="MS Mincho" w:hint="eastAsia"/>
          <w:sz w:val="22"/>
          <w:szCs w:val="22"/>
        </w:rPr>
        <w:t>T</w:t>
      </w:r>
      <w:r>
        <w:rPr>
          <w:rFonts w:eastAsia="MS Mincho"/>
          <w:sz w:val="22"/>
          <w:szCs w:val="22"/>
        </w:rPr>
        <w:t>he FL proposed to have the following 3</w:t>
      </w:r>
      <w:r w:rsidRPr="00FA58BA">
        <w:rPr>
          <w:rFonts w:eastAsia="MS Mincho"/>
          <w:sz w:val="22"/>
          <w:szCs w:val="22"/>
          <w:vertAlign w:val="superscript"/>
        </w:rPr>
        <w:t>rd</w:t>
      </w:r>
      <w:r>
        <w:rPr>
          <w:rFonts w:eastAsia="MS Mincho"/>
          <w:sz w:val="22"/>
          <w:szCs w:val="22"/>
        </w:rPr>
        <w:t xml:space="preserve"> main bullet in the proposed working assumption to address concerns from companies regarding the complexity.</w:t>
      </w:r>
    </w:p>
    <w:tbl>
      <w:tblPr>
        <w:tblStyle w:val="TableGrid"/>
        <w:tblW w:w="0" w:type="auto"/>
        <w:tblLook w:val="04A0" w:firstRow="1" w:lastRow="0" w:firstColumn="1" w:lastColumn="0" w:noHBand="0" w:noVBand="1"/>
      </w:tblPr>
      <w:tblGrid>
        <w:gridCol w:w="9628"/>
      </w:tblGrid>
      <w:tr w:rsidR="00FA58BA" w14:paraId="04E331C1" w14:textId="77777777" w:rsidTr="00FA58BA">
        <w:tc>
          <w:tcPr>
            <w:tcW w:w="9628" w:type="dxa"/>
          </w:tcPr>
          <w:p w14:paraId="473CDC7B" w14:textId="1AAF1B93" w:rsidR="00FA58BA" w:rsidRPr="00FA58BA" w:rsidRDefault="00FA58BA" w:rsidP="008A4F94">
            <w:pPr>
              <w:pStyle w:val="ListParagraph"/>
              <w:numPr>
                <w:ilvl w:val="0"/>
                <w:numId w:val="74"/>
              </w:numPr>
              <w:spacing w:afterLines="50" w:after="120"/>
              <w:ind w:leftChars="0"/>
              <w:jc w:val="both"/>
              <w:rPr>
                <w:rFonts w:eastAsia="MS Mincho"/>
                <w:sz w:val="22"/>
                <w:szCs w:val="22"/>
                <w:highlight w:val="yellow"/>
              </w:rPr>
            </w:pPr>
            <w:r w:rsidRPr="00523719">
              <w:rPr>
                <w:rFonts w:eastAsia="MS Mincho"/>
                <w:sz w:val="22"/>
                <w:szCs w:val="22"/>
                <w:highlight w:val="yellow"/>
              </w:rPr>
              <w:t>At least one or more of following complexity reduction options should also be supported if Rel-18 UL Tx switching is supported based on Alt.1</w:t>
            </w:r>
          </w:p>
        </w:tc>
      </w:tr>
    </w:tbl>
    <w:p w14:paraId="06E63712" w14:textId="184D682D" w:rsidR="00FA58BA" w:rsidRDefault="008275F5" w:rsidP="008A4F94">
      <w:pPr>
        <w:spacing w:afterLines="50" w:after="120"/>
        <w:jc w:val="both"/>
        <w:rPr>
          <w:rFonts w:eastAsia="MS Mincho"/>
          <w:sz w:val="22"/>
          <w:szCs w:val="22"/>
        </w:rPr>
      </w:pPr>
      <w:r>
        <w:rPr>
          <w:rFonts w:eastAsia="MS Mincho" w:hint="eastAsia"/>
          <w:sz w:val="22"/>
          <w:szCs w:val="22"/>
        </w:rPr>
        <w:t>A</w:t>
      </w:r>
      <w:r>
        <w:rPr>
          <w:rFonts w:eastAsia="MS Mincho"/>
          <w:sz w:val="22"/>
          <w:szCs w:val="22"/>
        </w:rPr>
        <w:t>lthough there is a modification proposal from QCM to apply all the options and one additional option for Alt.1, according to the RAN1 chair guidance, the FL suggests keeping 3</w:t>
      </w:r>
      <w:r w:rsidRPr="008275F5">
        <w:rPr>
          <w:rFonts w:eastAsia="MS Mincho"/>
          <w:sz w:val="22"/>
          <w:szCs w:val="22"/>
          <w:vertAlign w:val="superscript"/>
        </w:rPr>
        <w:t>rd</w:t>
      </w:r>
      <w:r>
        <w:rPr>
          <w:rFonts w:eastAsia="MS Mincho"/>
          <w:sz w:val="22"/>
          <w:szCs w:val="22"/>
        </w:rPr>
        <w:t xml:space="preserve"> main bullet as it is to make this working assumption as starting point for further discussion on possible options.</w:t>
      </w:r>
    </w:p>
    <w:p w14:paraId="0D98B0D7" w14:textId="77777777" w:rsidR="008275F5" w:rsidRDefault="008275F5" w:rsidP="008275F5">
      <w:pPr>
        <w:spacing w:afterLines="50" w:after="120"/>
        <w:jc w:val="both"/>
        <w:rPr>
          <w:rFonts w:eastAsia="MS Mincho"/>
          <w:sz w:val="22"/>
          <w:szCs w:val="22"/>
        </w:rPr>
      </w:pPr>
      <w:r>
        <w:rPr>
          <w:rFonts w:eastAsia="MS Mincho"/>
          <w:sz w:val="22"/>
          <w:szCs w:val="22"/>
        </w:rPr>
        <w:t>Companies are encouraged to provide their views on this part and suggested modification if any.</w:t>
      </w:r>
    </w:p>
    <w:tbl>
      <w:tblPr>
        <w:tblStyle w:val="TableGrid"/>
        <w:tblW w:w="0" w:type="auto"/>
        <w:tblLook w:val="04A0" w:firstRow="1" w:lastRow="0" w:firstColumn="1" w:lastColumn="0" w:noHBand="0" w:noVBand="1"/>
      </w:tblPr>
      <w:tblGrid>
        <w:gridCol w:w="1945"/>
        <w:gridCol w:w="7683"/>
      </w:tblGrid>
      <w:tr w:rsidR="008275F5" w14:paraId="381B382A" w14:textId="77777777" w:rsidTr="00414B3D">
        <w:tc>
          <w:tcPr>
            <w:tcW w:w="1945" w:type="dxa"/>
            <w:shd w:val="clear" w:color="auto" w:fill="F2F2F2" w:themeFill="background1" w:themeFillShade="F2"/>
          </w:tcPr>
          <w:p w14:paraId="35C4E399" w14:textId="77777777" w:rsidR="008275F5" w:rsidRDefault="008275F5"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D5C46F6" w14:textId="77777777" w:rsidR="008275F5" w:rsidRDefault="008275F5" w:rsidP="00414B3D">
            <w:pPr>
              <w:spacing w:afterLines="50" w:after="120"/>
              <w:jc w:val="both"/>
              <w:rPr>
                <w:sz w:val="22"/>
                <w:lang w:val="en-US"/>
              </w:rPr>
            </w:pPr>
            <w:r>
              <w:rPr>
                <w:rFonts w:hint="eastAsia"/>
                <w:sz w:val="22"/>
                <w:lang w:val="en-US"/>
              </w:rPr>
              <w:t>C</w:t>
            </w:r>
            <w:r>
              <w:rPr>
                <w:sz w:val="22"/>
                <w:lang w:val="en-US"/>
              </w:rPr>
              <w:t>omment</w:t>
            </w:r>
          </w:p>
        </w:tc>
      </w:tr>
      <w:tr w:rsidR="0096027B" w14:paraId="0CE0A0F0" w14:textId="77777777" w:rsidTr="00414B3D">
        <w:tc>
          <w:tcPr>
            <w:tcW w:w="1945" w:type="dxa"/>
          </w:tcPr>
          <w:p w14:paraId="07467336" w14:textId="2CEBBDC2" w:rsidR="0096027B" w:rsidRDefault="0096027B" w:rsidP="0096027B">
            <w:pPr>
              <w:spacing w:afterLines="50" w:after="120"/>
              <w:jc w:val="both"/>
              <w:rPr>
                <w:sz w:val="22"/>
                <w:lang w:val="en-US"/>
              </w:rPr>
            </w:pPr>
            <w:r>
              <w:rPr>
                <w:sz w:val="22"/>
                <w:lang w:val="en-US"/>
              </w:rPr>
              <w:t>Apple</w:t>
            </w:r>
          </w:p>
        </w:tc>
        <w:tc>
          <w:tcPr>
            <w:tcW w:w="7683" w:type="dxa"/>
          </w:tcPr>
          <w:p w14:paraId="6ADB7E3C" w14:textId="77777777" w:rsidR="0096027B" w:rsidRDefault="0096027B" w:rsidP="0096027B">
            <w:pPr>
              <w:spacing w:afterLines="50" w:after="120"/>
              <w:jc w:val="both"/>
              <w:rPr>
                <w:sz w:val="22"/>
                <w:lang w:val="en-US"/>
              </w:rPr>
            </w:pPr>
            <w:r>
              <w:rPr>
                <w:sz w:val="22"/>
                <w:lang w:val="en-US"/>
              </w:rPr>
              <w:t xml:space="preserve">As commented multiple times, for us to make Alt 1 work without significant impact to UE complexity/memory requirements, we would like to agree on option 3 (with our proposed modifications in the comment under option 3). Based on modified option 3, once a UE is allowed to report additional preparation time for the switching cases/patterns, if needed, then we don’t envision additional burden on UE.  </w:t>
            </w:r>
          </w:p>
          <w:p w14:paraId="34BE8AD3" w14:textId="0186BDEF" w:rsidR="0096027B" w:rsidRDefault="0096027B" w:rsidP="0096027B">
            <w:pPr>
              <w:spacing w:afterLines="50" w:after="120"/>
              <w:jc w:val="both"/>
              <w:rPr>
                <w:sz w:val="22"/>
                <w:lang w:val="en-US"/>
              </w:rPr>
            </w:pPr>
            <w:r>
              <w:rPr>
                <w:sz w:val="22"/>
                <w:lang w:val="en-US"/>
              </w:rPr>
              <w:t>Option 1 and option 2 can be additionally considered, if needed in addition to option 3</w:t>
            </w:r>
          </w:p>
        </w:tc>
      </w:tr>
      <w:tr w:rsidR="008275F5" w14:paraId="68BFA17F" w14:textId="77777777" w:rsidTr="00414B3D">
        <w:tc>
          <w:tcPr>
            <w:tcW w:w="1945" w:type="dxa"/>
          </w:tcPr>
          <w:p w14:paraId="208ADA53" w14:textId="7C5DB9C3" w:rsidR="008275F5" w:rsidRDefault="00E73AC0" w:rsidP="00414B3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41E9FC4" w14:textId="77777777" w:rsidR="008275F5" w:rsidRDefault="00E73AC0" w:rsidP="00414B3D">
            <w:pPr>
              <w:spacing w:afterLines="50" w:after="120"/>
              <w:jc w:val="both"/>
              <w:rPr>
                <w:sz w:val="22"/>
                <w:lang w:val="en-US"/>
              </w:rPr>
            </w:pPr>
            <w:r>
              <w:rPr>
                <w:rFonts w:hint="eastAsia"/>
                <w:sz w:val="22"/>
                <w:lang w:val="en-US"/>
              </w:rPr>
              <w:t>P</w:t>
            </w:r>
            <w:r>
              <w:rPr>
                <w:sz w:val="22"/>
                <w:lang w:val="en-US"/>
              </w:rPr>
              <w:t xml:space="preserve">ossible updated wording based on the offline </w:t>
            </w:r>
            <w:proofErr w:type="gramStart"/>
            <w:r>
              <w:rPr>
                <w:sz w:val="22"/>
                <w:lang w:val="en-US"/>
              </w:rPr>
              <w:t>discussion;</w:t>
            </w:r>
            <w:proofErr w:type="gramEnd"/>
          </w:p>
          <w:p w14:paraId="28068FC6" w14:textId="77777777" w:rsidR="00E73AC0" w:rsidRDefault="00E73AC0" w:rsidP="00414B3D">
            <w:pPr>
              <w:spacing w:afterLines="50" w:after="120"/>
              <w:jc w:val="both"/>
              <w:rPr>
                <w:sz w:val="22"/>
                <w:lang w:val="en-US"/>
              </w:rPr>
            </w:pPr>
          </w:p>
          <w:p w14:paraId="09E67267" w14:textId="1D0833E6" w:rsidR="00E73AC0" w:rsidRPr="00E73AC0" w:rsidRDefault="00E73AC0" w:rsidP="00414B3D">
            <w:pPr>
              <w:spacing w:afterLines="50" w:after="120"/>
              <w:jc w:val="both"/>
              <w:rPr>
                <w:rFonts w:eastAsia="MS Mincho"/>
                <w:sz w:val="22"/>
                <w:szCs w:val="22"/>
              </w:rPr>
            </w:pPr>
            <w:r w:rsidRPr="00E73AC0">
              <w:rPr>
                <w:rFonts w:eastAsia="MS Mincho"/>
                <w:color w:val="FF0000"/>
                <w:sz w:val="22"/>
                <w:szCs w:val="22"/>
                <w:highlight w:val="yellow"/>
                <w:lang w:val="en-US"/>
              </w:rPr>
              <w:t>RAN1 will support</w:t>
            </w:r>
            <w:r w:rsidRPr="00523719">
              <w:rPr>
                <w:rFonts w:eastAsia="MS Mincho"/>
                <w:sz w:val="22"/>
                <w:szCs w:val="22"/>
                <w:highlight w:val="yellow"/>
              </w:rPr>
              <w:t xml:space="preserve"> one or more of following complexity reduction options if Rel-18 UL Tx switching is supported based on Alt.1</w:t>
            </w:r>
            <w:r w:rsidRPr="00E73AC0">
              <w:rPr>
                <w:rFonts w:eastAsia="MS Mincho"/>
                <w:color w:val="FF0000"/>
                <w:sz w:val="22"/>
                <w:szCs w:val="22"/>
                <w:highlight w:val="yellow"/>
              </w:rPr>
              <w:t>, and companies are encouraged to investigate options with striving for down-selection at RAN1#110bis-e.</w:t>
            </w:r>
          </w:p>
        </w:tc>
      </w:tr>
      <w:tr w:rsidR="008275F5" w14:paraId="6FB70BD5" w14:textId="77777777" w:rsidTr="00414B3D">
        <w:tc>
          <w:tcPr>
            <w:tcW w:w="1945" w:type="dxa"/>
          </w:tcPr>
          <w:p w14:paraId="1AA37B4D" w14:textId="352E01CD" w:rsidR="008275F5" w:rsidRDefault="00CB4A66" w:rsidP="00414B3D">
            <w:pPr>
              <w:spacing w:afterLines="50" w:after="120"/>
              <w:jc w:val="both"/>
              <w:rPr>
                <w:sz w:val="22"/>
                <w:lang w:val="en-US"/>
              </w:rPr>
            </w:pPr>
            <w:r>
              <w:rPr>
                <w:sz w:val="22"/>
                <w:lang w:val="en-US"/>
              </w:rPr>
              <w:t>Apple 2</w:t>
            </w:r>
          </w:p>
        </w:tc>
        <w:tc>
          <w:tcPr>
            <w:tcW w:w="7683" w:type="dxa"/>
          </w:tcPr>
          <w:p w14:paraId="5EB78849" w14:textId="2B37CAF3" w:rsidR="00CB4A66" w:rsidRDefault="00CB4A66" w:rsidP="00414B3D">
            <w:pPr>
              <w:spacing w:afterLines="50" w:after="120"/>
              <w:jc w:val="both"/>
              <w:rPr>
                <w:sz w:val="22"/>
                <w:lang w:val="en-US"/>
              </w:rPr>
            </w:pPr>
            <w:r>
              <w:rPr>
                <w:sz w:val="22"/>
                <w:lang w:val="en-US"/>
              </w:rPr>
              <w:t xml:space="preserve">As companies are not ready to </w:t>
            </w:r>
            <w:r w:rsidR="00995735">
              <w:rPr>
                <w:sz w:val="22"/>
                <w:lang w:val="en-US"/>
              </w:rPr>
              <w:t>a</w:t>
            </w:r>
            <w:r>
              <w:rPr>
                <w:sz w:val="22"/>
                <w:lang w:val="en-US"/>
              </w:rPr>
              <w:t xml:space="preserve">gree on any option in this meeting, and for sake of progress, we can agree on the proposed working assumption, if </w:t>
            </w:r>
            <w:r w:rsidR="00C8251D">
              <w:rPr>
                <w:sz w:val="22"/>
                <w:lang w:val="en-US"/>
              </w:rPr>
              <w:t>companies</w:t>
            </w:r>
            <w:r>
              <w:rPr>
                <w:sz w:val="22"/>
                <w:lang w:val="en-US"/>
              </w:rPr>
              <w:t xml:space="preserve"> can consider following update to the modified 3</w:t>
            </w:r>
            <w:r w:rsidRPr="00CB4A66">
              <w:rPr>
                <w:sz w:val="22"/>
                <w:vertAlign w:val="superscript"/>
                <w:lang w:val="en-US"/>
              </w:rPr>
              <w:t>rd</w:t>
            </w:r>
            <w:r>
              <w:rPr>
                <w:sz w:val="22"/>
                <w:lang w:val="en-US"/>
              </w:rPr>
              <w:t xml:space="preserve"> main bullet</w:t>
            </w:r>
            <w:r w:rsidR="00995735">
              <w:rPr>
                <w:sz w:val="22"/>
                <w:lang w:val="en-US"/>
              </w:rPr>
              <w:t xml:space="preserve"> (on top of latest moderator’s updates)</w:t>
            </w:r>
            <w:r>
              <w:rPr>
                <w:sz w:val="22"/>
                <w:lang w:val="en-US"/>
              </w:rPr>
              <w:t>:</w:t>
            </w:r>
          </w:p>
          <w:p w14:paraId="61F2EC2F" w14:textId="4E47E5BD" w:rsidR="008275F5" w:rsidRDefault="00CB4A66" w:rsidP="00414B3D">
            <w:pPr>
              <w:spacing w:afterLines="50" w:after="120"/>
              <w:jc w:val="both"/>
              <w:rPr>
                <w:rFonts w:eastAsia="MS Mincho"/>
                <w:color w:val="FF0000"/>
                <w:sz w:val="22"/>
                <w:szCs w:val="22"/>
              </w:rPr>
            </w:pPr>
            <w:r w:rsidRPr="00E73AC0">
              <w:rPr>
                <w:rFonts w:eastAsia="MS Mincho"/>
                <w:color w:val="FF0000"/>
                <w:sz w:val="22"/>
                <w:szCs w:val="22"/>
                <w:highlight w:val="yellow"/>
                <w:lang w:val="en-US"/>
              </w:rPr>
              <w:t>RAN1 will support</w:t>
            </w:r>
            <w:r w:rsidRPr="00523719">
              <w:rPr>
                <w:rFonts w:eastAsia="MS Mincho"/>
                <w:sz w:val="22"/>
                <w:szCs w:val="22"/>
                <w:highlight w:val="yellow"/>
              </w:rPr>
              <w:t xml:space="preserve"> one or more of following complexity reduction options</w:t>
            </w:r>
            <w:r w:rsidR="00C8251D">
              <w:rPr>
                <w:rFonts w:eastAsia="MS Mincho"/>
                <w:color w:val="00B0F0"/>
                <w:sz w:val="22"/>
                <w:szCs w:val="22"/>
                <w:highlight w:val="yellow"/>
              </w:rPr>
              <w:t>, c</w:t>
            </w:r>
            <w:r>
              <w:rPr>
                <w:rFonts w:eastAsia="MS Mincho"/>
                <w:color w:val="00B0F0"/>
                <w:sz w:val="22"/>
                <w:szCs w:val="22"/>
                <w:highlight w:val="yellow"/>
              </w:rPr>
              <w:t xml:space="preserve">onsidering at least </w:t>
            </w:r>
            <w:r w:rsidR="005A5B7F">
              <w:rPr>
                <w:rFonts w:eastAsia="MS Mincho"/>
                <w:color w:val="00B0F0"/>
                <w:sz w:val="22"/>
                <w:szCs w:val="22"/>
                <w:highlight w:val="yellow"/>
              </w:rPr>
              <w:t xml:space="preserve">the </w:t>
            </w:r>
            <w:r w:rsidR="00895129">
              <w:rPr>
                <w:rFonts w:eastAsia="MS Mincho"/>
                <w:color w:val="00B0F0"/>
                <w:sz w:val="22"/>
                <w:szCs w:val="22"/>
                <w:highlight w:val="yellow"/>
              </w:rPr>
              <w:t>potential</w:t>
            </w:r>
            <w:r>
              <w:rPr>
                <w:rFonts w:eastAsia="MS Mincho"/>
                <w:color w:val="00B0F0"/>
                <w:sz w:val="22"/>
                <w:szCs w:val="22"/>
                <w:highlight w:val="yellow"/>
              </w:rPr>
              <w:t xml:space="preserve"> additional preparation time (or interruption time) for certain switching cases/patterns</w:t>
            </w:r>
            <w:r w:rsidR="00C8251D">
              <w:rPr>
                <w:rFonts w:eastAsia="MS Mincho"/>
                <w:color w:val="00B0F0"/>
                <w:sz w:val="22"/>
                <w:szCs w:val="22"/>
                <w:highlight w:val="yellow"/>
              </w:rPr>
              <w:t>,</w:t>
            </w:r>
            <w:r w:rsidRPr="00523719">
              <w:rPr>
                <w:rFonts w:eastAsia="MS Mincho"/>
                <w:sz w:val="22"/>
                <w:szCs w:val="22"/>
                <w:highlight w:val="yellow"/>
              </w:rPr>
              <w:t xml:space="preserve"> if Rel-18 UL Tx switching is supported based on Alt.1</w:t>
            </w:r>
            <w:r w:rsidRPr="00E73AC0">
              <w:rPr>
                <w:rFonts w:eastAsia="MS Mincho"/>
                <w:color w:val="FF0000"/>
                <w:sz w:val="22"/>
                <w:szCs w:val="22"/>
                <w:highlight w:val="yellow"/>
              </w:rPr>
              <w:t>, and companies are encouraged to investigate options with striving for down-selection at RAN1#110bis-e.</w:t>
            </w:r>
          </w:p>
          <w:p w14:paraId="3E9704DD" w14:textId="77777777" w:rsidR="00C8251D" w:rsidRDefault="00C8251D" w:rsidP="00414B3D">
            <w:pPr>
              <w:spacing w:afterLines="50" w:after="120"/>
              <w:jc w:val="both"/>
              <w:rPr>
                <w:color w:val="FF0000"/>
                <w:sz w:val="22"/>
              </w:rPr>
            </w:pPr>
          </w:p>
          <w:p w14:paraId="0CBDFD9C" w14:textId="697C309B" w:rsidR="00C8251D" w:rsidRDefault="00C8251D" w:rsidP="00414B3D">
            <w:pPr>
              <w:spacing w:afterLines="50" w:after="120"/>
              <w:jc w:val="both"/>
              <w:rPr>
                <w:sz w:val="22"/>
                <w:lang w:val="en-US"/>
              </w:rPr>
            </w:pPr>
            <w:r w:rsidRPr="00C8251D">
              <w:rPr>
                <w:color w:val="000000" w:themeColor="text1"/>
                <w:sz w:val="22"/>
              </w:rPr>
              <w:t>We beli</w:t>
            </w:r>
            <w:r>
              <w:rPr>
                <w:color w:val="000000" w:themeColor="text1"/>
                <w:sz w:val="22"/>
              </w:rPr>
              <w:t>e</w:t>
            </w:r>
            <w:r w:rsidRPr="00C8251D">
              <w:rPr>
                <w:color w:val="000000" w:themeColor="text1"/>
                <w:sz w:val="22"/>
              </w:rPr>
              <w:t xml:space="preserve">ve the proposal </w:t>
            </w:r>
            <w:r>
              <w:rPr>
                <w:color w:val="000000" w:themeColor="text1"/>
                <w:sz w:val="22"/>
              </w:rPr>
              <w:t xml:space="preserve">provides a reasonable compromise. </w:t>
            </w:r>
            <w:r w:rsidRPr="00C8251D">
              <w:rPr>
                <w:color w:val="000000" w:themeColor="text1"/>
                <w:sz w:val="22"/>
              </w:rPr>
              <w:t xml:space="preserve"> </w:t>
            </w:r>
          </w:p>
        </w:tc>
      </w:tr>
    </w:tbl>
    <w:p w14:paraId="7B588790" w14:textId="77777777" w:rsidR="00FA58BA" w:rsidRPr="00FA58BA" w:rsidRDefault="00FA58BA" w:rsidP="008A4F94">
      <w:pPr>
        <w:spacing w:afterLines="50" w:after="120"/>
        <w:jc w:val="both"/>
        <w:rPr>
          <w:rFonts w:eastAsia="MS Mincho"/>
          <w:sz w:val="22"/>
          <w:szCs w:val="22"/>
        </w:rPr>
      </w:pPr>
    </w:p>
    <w:p w14:paraId="1B8509D2" w14:textId="08ACC8DB" w:rsidR="008275F5" w:rsidRDefault="008275F5" w:rsidP="008275F5">
      <w:pPr>
        <w:pStyle w:val="Heading3"/>
        <w:rPr>
          <w:rFonts w:eastAsia="MS Mincho"/>
          <w:sz w:val="22"/>
          <w:szCs w:val="22"/>
        </w:rPr>
      </w:pPr>
      <w:r>
        <w:rPr>
          <w:rFonts w:eastAsia="MS Mincho" w:hint="eastAsia"/>
          <w:sz w:val="22"/>
          <w:szCs w:val="22"/>
        </w:rPr>
        <w:t>3</w:t>
      </w:r>
      <w:r>
        <w:rPr>
          <w:rFonts w:eastAsia="MS Mincho"/>
          <w:sz w:val="22"/>
          <w:szCs w:val="22"/>
        </w:rPr>
        <w:t>.5.3</w:t>
      </w:r>
      <w:r>
        <w:rPr>
          <w:rFonts w:eastAsia="MS Mincho"/>
          <w:sz w:val="22"/>
          <w:szCs w:val="22"/>
        </w:rPr>
        <w:tab/>
        <w:t>1</w:t>
      </w:r>
      <w:r w:rsidRPr="008275F5">
        <w:rPr>
          <w:rFonts w:eastAsia="MS Mincho"/>
          <w:sz w:val="22"/>
          <w:szCs w:val="22"/>
          <w:vertAlign w:val="superscript"/>
        </w:rPr>
        <w:t>st</w:t>
      </w:r>
      <w:r>
        <w:rPr>
          <w:rFonts w:eastAsia="MS Mincho"/>
          <w:sz w:val="22"/>
          <w:szCs w:val="22"/>
        </w:rPr>
        <w:t xml:space="preserve"> sub-bullet regarding Option 1</w:t>
      </w:r>
    </w:p>
    <w:p w14:paraId="59D67615" w14:textId="6AF90A79" w:rsidR="008275F5" w:rsidRDefault="008275F5" w:rsidP="008275F5">
      <w:pPr>
        <w:spacing w:afterLines="50" w:after="120"/>
        <w:jc w:val="both"/>
        <w:rPr>
          <w:rFonts w:eastAsia="MS Mincho"/>
          <w:sz w:val="22"/>
          <w:szCs w:val="22"/>
        </w:rPr>
      </w:pPr>
      <w:r>
        <w:rPr>
          <w:rFonts w:eastAsia="MS Mincho" w:hint="eastAsia"/>
          <w:sz w:val="22"/>
          <w:szCs w:val="22"/>
        </w:rPr>
        <w:t>T</w:t>
      </w:r>
      <w:r>
        <w:rPr>
          <w:rFonts w:eastAsia="MS Mincho"/>
          <w:sz w:val="22"/>
          <w:szCs w:val="22"/>
        </w:rPr>
        <w:t>he FL proposed to have the following 1</w:t>
      </w:r>
      <w:r w:rsidRPr="008275F5">
        <w:rPr>
          <w:rFonts w:eastAsia="MS Mincho"/>
          <w:sz w:val="22"/>
          <w:szCs w:val="22"/>
          <w:vertAlign w:val="superscript"/>
        </w:rPr>
        <w:t>st</w:t>
      </w:r>
      <w:r>
        <w:rPr>
          <w:rFonts w:eastAsia="MS Mincho"/>
          <w:sz w:val="22"/>
          <w:szCs w:val="22"/>
        </w:rPr>
        <w:t xml:space="preserve"> sub-bullet of 3</w:t>
      </w:r>
      <w:r w:rsidRPr="008275F5">
        <w:rPr>
          <w:rFonts w:eastAsia="MS Mincho"/>
          <w:sz w:val="22"/>
          <w:szCs w:val="22"/>
          <w:vertAlign w:val="superscript"/>
        </w:rPr>
        <w:t>rd</w:t>
      </w:r>
      <w:r>
        <w:rPr>
          <w:rFonts w:eastAsia="MS Mincho"/>
          <w:sz w:val="22"/>
          <w:szCs w:val="22"/>
        </w:rPr>
        <w:t xml:space="preserve"> main bullet </w:t>
      </w:r>
      <w:r w:rsidR="0008153E">
        <w:rPr>
          <w:rFonts w:eastAsia="MS Mincho"/>
          <w:sz w:val="22"/>
          <w:szCs w:val="22"/>
        </w:rPr>
        <w:t xml:space="preserve">regarding Option 1 </w:t>
      </w:r>
      <w:r>
        <w:rPr>
          <w:rFonts w:eastAsia="MS Mincho"/>
          <w:sz w:val="22"/>
          <w:szCs w:val="22"/>
        </w:rPr>
        <w:t xml:space="preserve">in the proposed working assumption </w:t>
      </w:r>
      <w:r w:rsidR="0008153E">
        <w:rPr>
          <w:rFonts w:eastAsia="MS Mincho"/>
          <w:sz w:val="22"/>
          <w:szCs w:val="22"/>
        </w:rPr>
        <w:t>based on the contributions and comments in section 4.1</w:t>
      </w:r>
      <w:r>
        <w:rPr>
          <w:rFonts w:eastAsia="MS Mincho"/>
          <w:sz w:val="22"/>
          <w:szCs w:val="22"/>
        </w:rPr>
        <w:t>.</w:t>
      </w:r>
    </w:p>
    <w:tbl>
      <w:tblPr>
        <w:tblStyle w:val="TableGrid"/>
        <w:tblW w:w="0" w:type="auto"/>
        <w:tblLook w:val="04A0" w:firstRow="1" w:lastRow="0" w:firstColumn="1" w:lastColumn="0" w:noHBand="0" w:noVBand="1"/>
      </w:tblPr>
      <w:tblGrid>
        <w:gridCol w:w="9628"/>
      </w:tblGrid>
      <w:tr w:rsidR="0008153E" w14:paraId="12BD72A8" w14:textId="77777777" w:rsidTr="0008153E">
        <w:tc>
          <w:tcPr>
            <w:tcW w:w="9628" w:type="dxa"/>
          </w:tcPr>
          <w:p w14:paraId="501A072B" w14:textId="77777777" w:rsidR="0008153E" w:rsidRPr="00523719" w:rsidRDefault="0008153E" w:rsidP="0008153E">
            <w:pPr>
              <w:pStyle w:val="ListParagraph"/>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lastRenderedPageBreak/>
              <w:t>Option 1: UE is allowed to support only some of concurrent UL cases for Inter-band CA Option 2</w:t>
            </w:r>
          </w:p>
          <w:p w14:paraId="1191CE85" w14:textId="77777777" w:rsidR="0008153E" w:rsidRPr="00523719" w:rsidRDefault="0008153E" w:rsidP="0008153E">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at least one band pair should be supported as in Rel-17</w:t>
            </w:r>
          </w:p>
          <w:p w14:paraId="21AC8C40" w14:textId="77777777" w:rsidR="0008153E" w:rsidRPr="00523719" w:rsidRDefault="0008153E" w:rsidP="0008153E">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3655C042" w14:textId="594448C2" w:rsidR="0008153E" w:rsidRPr="0008153E" w:rsidRDefault="0008153E" w:rsidP="008275F5">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FFS: potential capability/RRC </w:t>
            </w:r>
            <w:proofErr w:type="spellStart"/>
            <w:r w:rsidRPr="00523719">
              <w:rPr>
                <w:rFonts w:eastAsia="MS Mincho"/>
                <w:sz w:val="22"/>
                <w:szCs w:val="22"/>
                <w:highlight w:val="yellow"/>
              </w:rPr>
              <w:t>signaling</w:t>
            </w:r>
            <w:proofErr w:type="spellEnd"/>
          </w:p>
        </w:tc>
      </w:tr>
    </w:tbl>
    <w:p w14:paraId="6F13C581" w14:textId="293B98A8" w:rsidR="0008153E" w:rsidRDefault="0008153E" w:rsidP="008275F5">
      <w:pPr>
        <w:spacing w:afterLines="50" w:after="120"/>
        <w:jc w:val="both"/>
        <w:rPr>
          <w:rFonts w:eastAsia="MS Mincho"/>
          <w:sz w:val="22"/>
          <w:szCs w:val="22"/>
        </w:rPr>
      </w:pPr>
      <w:r>
        <w:rPr>
          <w:rFonts w:eastAsia="MS Mincho"/>
          <w:sz w:val="22"/>
          <w:szCs w:val="22"/>
        </w:rPr>
        <w:t xml:space="preserve">Although ZTE and LGE proposed to remove whole bullets regarding Option 1 (Nokia and Ericsson may also have similar concern according to their contributions summarized in section 4.1), there are number of companies supporting/supportive of this option as summarized in section 4.1. Therefore, FL thinks it is </w:t>
      </w:r>
      <w:r w:rsidR="00B3393E">
        <w:rPr>
          <w:rFonts w:eastAsia="MS Mincho"/>
          <w:sz w:val="22"/>
          <w:szCs w:val="22"/>
        </w:rPr>
        <w:t>reasonable to keep Option 1 in the proposed working assumption so that companies can further investigate this option towards next meeting.</w:t>
      </w:r>
    </w:p>
    <w:p w14:paraId="01B0B993" w14:textId="77777777" w:rsidR="00B3393E" w:rsidRDefault="00B3393E" w:rsidP="00B3393E">
      <w:pPr>
        <w:spacing w:afterLines="50" w:after="120"/>
        <w:jc w:val="both"/>
        <w:rPr>
          <w:rFonts w:eastAsia="MS Mincho"/>
          <w:sz w:val="22"/>
          <w:szCs w:val="22"/>
        </w:rPr>
      </w:pPr>
      <w:r>
        <w:rPr>
          <w:rFonts w:eastAsia="MS Mincho"/>
          <w:sz w:val="22"/>
          <w:szCs w:val="22"/>
        </w:rPr>
        <w:t>Companies are encouraged to provide their views on this part and suggested modification if any.</w:t>
      </w:r>
    </w:p>
    <w:tbl>
      <w:tblPr>
        <w:tblStyle w:val="TableGrid"/>
        <w:tblW w:w="0" w:type="auto"/>
        <w:tblLook w:val="04A0" w:firstRow="1" w:lastRow="0" w:firstColumn="1" w:lastColumn="0" w:noHBand="0" w:noVBand="1"/>
      </w:tblPr>
      <w:tblGrid>
        <w:gridCol w:w="1945"/>
        <w:gridCol w:w="7683"/>
      </w:tblGrid>
      <w:tr w:rsidR="00B3393E" w14:paraId="1D519F9D" w14:textId="77777777" w:rsidTr="00414B3D">
        <w:tc>
          <w:tcPr>
            <w:tcW w:w="1945" w:type="dxa"/>
            <w:shd w:val="clear" w:color="auto" w:fill="F2F2F2" w:themeFill="background1" w:themeFillShade="F2"/>
          </w:tcPr>
          <w:p w14:paraId="73CBEB14" w14:textId="77777777" w:rsidR="00B3393E" w:rsidRDefault="00B3393E"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0664B0" w14:textId="77777777" w:rsidR="00B3393E" w:rsidRDefault="00B3393E" w:rsidP="00414B3D">
            <w:pPr>
              <w:spacing w:afterLines="50" w:after="120"/>
              <w:jc w:val="both"/>
              <w:rPr>
                <w:sz w:val="22"/>
                <w:lang w:val="en-US"/>
              </w:rPr>
            </w:pPr>
            <w:r>
              <w:rPr>
                <w:rFonts w:hint="eastAsia"/>
                <w:sz w:val="22"/>
                <w:lang w:val="en-US"/>
              </w:rPr>
              <w:t>C</w:t>
            </w:r>
            <w:r>
              <w:rPr>
                <w:sz w:val="22"/>
                <w:lang w:val="en-US"/>
              </w:rPr>
              <w:t>omment</w:t>
            </w:r>
          </w:p>
        </w:tc>
      </w:tr>
      <w:tr w:rsidR="0096027B" w14:paraId="4DC672A3" w14:textId="77777777" w:rsidTr="00414B3D">
        <w:tc>
          <w:tcPr>
            <w:tcW w:w="1945" w:type="dxa"/>
          </w:tcPr>
          <w:p w14:paraId="5F64FE42" w14:textId="7ED54CD0" w:rsidR="0096027B" w:rsidRDefault="0096027B" w:rsidP="0096027B">
            <w:pPr>
              <w:spacing w:afterLines="50" w:after="120"/>
              <w:jc w:val="both"/>
              <w:rPr>
                <w:sz w:val="22"/>
                <w:lang w:val="en-US"/>
              </w:rPr>
            </w:pPr>
            <w:r>
              <w:rPr>
                <w:sz w:val="22"/>
                <w:lang w:val="en-US"/>
              </w:rPr>
              <w:t>Apple</w:t>
            </w:r>
          </w:p>
        </w:tc>
        <w:tc>
          <w:tcPr>
            <w:tcW w:w="7683" w:type="dxa"/>
          </w:tcPr>
          <w:p w14:paraId="407B1AF8" w14:textId="57F0C032" w:rsidR="0096027B" w:rsidRDefault="0096027B" w:rsidP="0096027B">
            <w:pPr>
              <w:spacing w:afterLines="50" w:after="120"/>
              <w:jc w:val="both"/>
              <w:rPr>
                <w:sz w:val="22"/>
                <w:lang w:val="en-US"/>
              </w:rPr>
            </w:pPr>
            <w:r>
              <w:rPr>
                <w:sz w:val="22"/>
                <w:lang w:val="en-US"/>
              </w:rPr>
              <w:t xml:space="preserve">We are open to further study option 1 in addition to option 3 </w:t>
            </w:r>
          </w:p>
        </w:tc>
      </w:tr>
      <w:tr w:rsidR="00B3393E" w14:paraId="3E0F7859" w14:textId="77777777" w:rsidTr="00414B3D">
        <w:tc>
          <w:tcPr>
            <w:tcW w:w="1945" w:type="dxa"/>
          </w:tcPr>
          <w:p w14:paraId="5128A930" w14:textId="3F6A1C89" w:rsidR="00B3393E" w:rsidRDefault="00E73AC0" w:rsidP="00414B3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E056030" w14:textId="77777777" w:rsidR="00E73AC0" w:rsidRDefault="00E73AC0" w:rsidP="00E73AC0">
            <w:pPr>
              <w:spacing w:afterLines="50" w:after="120"/>
              <w:jc w:val="both"/>
              <w:rPr>
                <w:sz w:val="22"/>
                <w:lang w:val="en-US"/>
              </w:rPr>
            </w:pPr>
            <w:r>
              <w:rPr>
                <w:rFonts w:hint="eastAsia"/>
                <w:sz w:val="22"/>
                <w:lang w:val="en-US"/>
              </w:rPr>
              <w:t>P</w:t>
            </w:r>
            <w:r>
              <w:rPr>
                <w:sz w:val="22"/>
                <w:lang w:val="en-US"/>
              </w:rPr>
              <w:t xml:space="preserve">ossible updated wording based on the offline </w:t>
            </w:r>
            <w:proofErr w:type="gramStart"/>
            <w:r>
              <w:rPr>
                <w:sz w:val="22"/>
                <w:lang w:val="en-US"/>
              </w:rPr>
              <w:t>discussion;</w:t>
            </w:r>
            <w:proofErr w:type="gramEnd"/>
          </w:p>
          <w:p w14:paraId="183D4BEB" w14:textId="77777777" w:rsidR="00B3393E" w:rsidRDefault="00B3393E" w:rsidP="00414B3D">
            <w:pPr>
              <w:spacing w:afterLines="50" w:after="120"/>
              <w:jc w:val="both"/>
              <w:rPr>
                <w:sz w:val="22"/>
                <w:lang w:val="en-US"/>
              </w:rPr>
            </w:pPr>
          </w:p>
          <w:p w14:paraId="02962548" w14:textId="24755F53" w:rsidR="00E73AC0" w:rsidRPr="00523719" w:rsidRDefault="00E73AC0" w:rsidP="00E73AC0">
            <w:pPr>
              <w:pStyle w:val="ListParagraph"/>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Option 1: UE is allowed to support only some of concurrent UL cases </w:t>
            </w:r>
            <w:r w:rsidRPr="00E73AC0">
              <w:rPr>
                <w:rFonts w:eastAsia="MS Mincho"/>
                <w:color w:val="FF0000"/>
                <w:sz w:val="22"/>
                <w:szCs w:val="22"/>
                <w:highlight w:val="yellow"/>
              </w:rPr>
              <w:t>(band pairs)</w:t>
            </w:r>
            <w:r>
              <w:rPr>
                <w:rFonts w:eastAsia="MS Mincho"/>
                <w:sz w:val="22"/>
                <w:szCs w:val="22"/>
                <w:highlight w:val="yellow"/>
              </w:rPr>
              <w:t xml:space="preserve"> </w:t>
            </w:r>
            <w:r w:rsidRPr="00523719">
              <w:rPr>
                <w:rFonts w:eastAsia="MS Mincho"/>
                <w:sz w:val="22"/>
                <w:szCs w:val="22"/>
                <w:highlight w:val="yellow"/>
              </w:rPr>
              <w:t>for Inter-band CA Option 2</w:t>
            </w:r>
          </w:p>
          <w:p w14:paraId="5520E364" w14:textId="77777777" w:rsidR="00E73AC0" w:rsidRPr="00523719" w:rsidRDefault="00E73AC0" w:rsidP="00E73AC0">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at least one band pair should be supported as in Rel-17</w:t>
            </w:r>
          </w:p>
          <w:p w14:paraId="472A5E4B" w14:textId="77777777" w:rsidR="00E73AC0" w:rsidRDefault="00E73AC0" w:rsidP="00E73AC0">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1FEF6557" w14:textId="1A5B99DC" w:rsidR="00E73AC0" w:rsidRPr="00E73AC0" w:rsidRDefault="00E73AC0" w:rsidP="00E73AC0">
            <w:pPr>
              <w:pStyle w:val="ListParagraph"/>
              <w:numPr>
                <w:ilvl w:val="2"/>
                <w:numId w:val="74"/>
              </w:numPr>
              <w:spacing w:afterLines="50" w:after="120"/>
              <w:ind w:leftChars="0"/>
              <w:jc w:val="both"/>
              <w:rPr>
                <w:rFonts w:eastAsia="MS Mincho"/>
                <w:sz w:val="22"/>
                <w:szCs w:val="22"/>
                <w:highlight w:val="yellow"/>
              </w:rPr>
            </w:pPr>
            <w:r w:rsidRPr="00E73AC0">
              <w:rPr>
                <w:rFonts w:eastAsia="MS Mincho"/>
                <w:sz w:val="22"/>
                <w:szCs w:val="22"/>
                <w:highlight w:val="yellow"/>
              </w:rPr>
              <w:t xml:space="preserve">FFS: potential capability/RRC </w:t>
            </w:r>
            <w:proofErr w:type="spellStart"/>
            <w:r w:rsidRPr="00E73AC0">
              <w:rPr>
                <w:rFonts w:eastAsia="MS Mincho"/>
                <w:sz w:val="22"/>
                <w:szCs w:val="22"/>
                <w:highlight w:val="yellow"/>
              </w:rPr>
              <w:t>signaling</w:t>
            </w:r>
            <w:proofErr w:type="spellEnd"/>
          </w:p>
        </w:tc>
      </w:tr>
      <w:tr w:rsidR="00B3393E" w14:paraId="15A0B5F1" w14:textId="77777777" w:rsidTr="00414B3D">
        <w:tc>
          <w:tcPr>
            <w:tcW w:w="1945" w:type="dxa"/>
          </w:tcPr>
          <w:p w14:paraId="7288BB95" w14:textId="77777777" w:rsidR="00B3393E" w:rsidRDefault="00B3393E" w:rsidP="00414B3D">
            <w:pPr>
              <w:spacing w:afterLines="50" w:after="120"/>
              <w:jc w:val="both"/>
              <w:rPr>
                <w:sz w:val="22"/>
                <w:lang w:val="en-US"/>
              </w:rPr>
            </w:pPr>
          </w:p>
        </w:tc>
        <w:tc>
          <w:tcPr>
            <w:tcW w:w="7683" w:type="dxa"/>
          </w:tcPr>
          <w:p w14:paraId="02912763" w14:textId="77777777" w:rsidR="00B3393E" w:rsidRDefault="00B3393E" w:rsidP="00414B3D">
            <w:pPr>
              <w:spacing w:afterLines="50" w:after="120"/>
              <w:jc w:val="both"/>
              <w:rPr>
                <w:sz w:val="22"/>
                <w:lang w:val="en-US"/>
              </w:rPr>
            </w:pPr>
          </w:p>
        </w:tc>
      </w:tr>
    </w:tbl>
    <w:p w14:paraId="0AB65FC8" w14:textId="77777777" w:rsidR="00B3393E" w:rsidRPr="0008153E" w:rsidRDefault="00B3393E" w:rsidP="008275F5">
      <w:pPr>
        <w:spacing w:afterLines="50" w:after="120"/>
        <w:jc w:val="both"/>
        <w:rPr>
          <w:rFonts w:eastAsia="MS Mincho"/>
          <w:sz w:val="22"/>
          <w:szCs w:val="22"/>
        </w:rPr>
      </w:pPr>
    </w:p>
    <w:p w14:paraId="19D4C62A" w14:textId="398BEC44" w:rsidR="00B3393E" w:rsidRDefault="00B3393E" w:rsidP="00B3393E">
      <w:pPr>
        <w:pStyle w:val="Heading3"/>
        <w:rPr>
          <w:rFonts w:eastAsia="MS Mincho"/>
          <w:sz w:val="22"/>
          <w:szCs w:val="22"/>
        </w:rPr>
      </w:pPr>
      <w:r>
        <w:rPr>
          <w:rFonts w:eastAsia="MS Mincho" w:hint="eastAsia"/>
          <w:sz w:val="22"/>
          <w:szCs w:val="22"/>
        </w:rPr>
        <w:t>3</w:t>
      </w:r>
      <w:r>
        <w:rPr>
          <w:rFonts w:eastAsia="MS Mincho"/>
          <w:sz w:val="22"/>
          <w:szCs w:val="22"/>
        </w:rPr>
        <w:t>.5.4</w:t>
      </w:r>
      <w:r>
        <w:rPr>
          <w:rFonts w:eastAsia="MS Mincho"/>
          <w:sz w:val="22"/>
          <w:szCs w:val="22"/>
        </w:rPr>
        <w:tab/>
        <w:t>2</w:t>
      </w:r>
      <w:r>
        <w:rPr>
          <w:rFonts w:eastAsia="MS Mincho"/>
          <w:sz w:val="22"/>
          <w:szCs w:val="22"/>
          <w:vertAlign w:val="superscript"/>
        </w:rPr>
        <w:t>nd</w:t>
      </w:r>
      <w:r>
        <w:rPr>
          <w:rFonts w:eastAsia="MS Mincho"/>
          <w:sz w:val="22"/>
          <w:szCs w:val="22"/>
        </w:rPr>
        <w:t xml:space="preserve"> sub-bullet regarding Option 2</w:t>
      </w:r>
    </w:p>
    <w:p w14:paraId="12C2E5C5" w14:textId="1D0F3ADC" w:rsidR="00B3393E" w:rsidRDefault="00B3393E" w:rsidP="00B3393E">
      <w:pPr>
        <w:spacing w:afterLines="50" w:after="120"/>
        <w:jc w:val="both"/>
        <w:rPr>
          <w:rFonts w:eastAsia="MS Mincho"/>
          <w:sz w:val="22"/>
          <w:szCs w:val="22"/>
        </w:rPr>
      </w:pPr>
      <w:r>
        <w:rPr>
          <w:rFonts w:eastAsia="MS Mincho" w:hint="eastAsia"/>
          <w:sz w:val="22"/>
          <w:szCs w:val="22"/>
        </w:rPr>
        <w:t>T</w:t>
      </w:r>
      <w:r>
        <w:rPr>
          <w:rFonts w:eastAsia="MS Mincho"/>
          <w:sz w:val="22"/>
          <w:szCs w:val="22"/>
        </w:rPr>
        <w:t>he FL proposed to have the following 2</w:t>
      </w:r>
      <w:r>
        <w:rPr>
          <w:rFonts w:eastAsia="MS Mincho"/>
          <w:sz w:val="22"/>
          <w:szCs w:val="22"/>
          <w:vertAlign w:val="superscript"/>
        </w:rPr>
        <w:t>nd</w:t>
      </w:r>
      <w:r>
        <w:rPr>
          <w:rFonts w:eastAsia="MS Mincho"/>
          <w:sz w:val="22"/>
          <w:szCs w:val="22"/>
        </w:rPr>
        <w:t xml:space="preserve"> sub-bullet of 3</w:t>
      </w:r>
      <w:r w:rsidRPr="008275F5">
        <w:rPr>
          <w:rFonts w:eastAsia="MS Mincho"/>
          <w:sz w:val="22"/>
          <w:szCs w:val="22"/>
          <w:vertAlign w:val="superscript"/>
        </w:rPr>
        <w:t>rd</w:t>
      </w:r>
      <w:r>
        <w:rPr>
          <w:rFonts w:eastAsia="MS Mincho"/>
          <w:sz w:val="22"/>
          <w:szCs w:val="22"/>
        </w:rPr>
        <w:t xml:space="preserve"> main bullet regarding Option 2 in the proposed working assumption based on the contributions and comments in section 4.2.</w:t>
      </w:r>
    </w:p>
    <w:tbl>
      <w:tblPr>
        <w:tblStyle w:val="TableGrid"/>
        <w:tblW w:w="0" w:type="auto"/>
        <w:tblLook w:val="04A0" w:firstRow="1" w:lastRow="0" w:firstColumn="1" w:lastColumn="0" w:noHBand="0" w:noVBand="1"/>
      </w:tblPr>
      <w:tblGrid>
        <w:gridCol w:w="9628"/>
      </w:tblGrid>
      <w:tr w:rsidR="00B3393E" w14:paraId="55501AA8" w14:textId="77777777" w:rsidTr="00B3393E">
        <w:tc>
          <w:tcPr>
            <w:tcW w:w="9628" w:type="dxa"/>
          </w:tcPr>
          <w:p w14:paraId="34D47142" w14:textId="77777777" w:rsidR="00B3393E" w:rsidRPr="00523719" w:rsidRDefault="00B3393E" w:rsidP="00B3393E">
            <w:pPr>
              <w:pStyle w:val="ListParagraph"/>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Option 2: UE is allowed to support 2 ports transmission only on some of bands out of configured bands for UL Tx switching</w:t>
            </w:r>
          </w:p>
          <w:p w14:paraId="5509C738" w14:textId="77777777" w:rsidR="00B3393E" w:rsidRPr="00523719" w:rsidRDefault="00B3393E" w:rsidP="00B3393E">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at least two bands should support up to 2 Tx as in Rel-17</w:t>
            </w:r>
          </w:p>
          <w:p w14:paraId="732C8BCD" w14:textId="77777777" w:rsidR="00B3393E" w:rsidRPr="00523719" w:rsidRDefault="00B3393E" w:rsidP="00B3393E">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0EFC3D39" w14:textId="77777777" w:rsidR="00B3393E" w:rsidRPr="00523719" w:rsidRDefault="00B3393E" w:rsidP="00B3393E">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Option 1 and 2 cases or only for Option 2 case</w:t>
            </w:r>
          </w:p>
          <w:p w14:paraId="27AA8F81" w14:textId="22EBDE10" w:rsidR="00B3393E" w:rsidRPr="00B3393E" w:rsidRDefault="00B3393E" w:rsidP="008A4F94">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FFS: whether/how to reuse or extend existing capability/RRC </w:t>
            </w:r>
            <w:proofErr w:type="spellStart"/>
            <w:r w:rsidRPr="00523719">
              <w:rPr>
                <w:rFonts w:eastAsia="MS Mincho"/>
                <w:sz w:val="22"/>
                <w:szCs w:val="22"/>
                <w:highlight w:val="yellow"/>
              </w:rPr>
              <w:t>signaling</w:t>
            </w:r>
            <w:proofErr w:type="spellEnd"/>
          </w:p>
        </w:tc>
      </w:tr>
    </w:tbl>
    <w:p w14:paraId="1D12AD3B" w14:textId="1ACA719B" w:rsidR="00FA58BA" w:rsidRDefault="00B3393E" w:rsidP="008A4F94">
      <w:pPr>
        <w:spacing w:afterLines="50" w:after="120"/>
        <w:jc w:val="both"/>
        <w:rPr>
          <w:rFonts w:eastAsia="MS Mincho"/>
          <w:sz w:val="22"/>
          <w:szCs w:val="22"/>
        </w:rPr>
      </w:pPr>
      <w:r>
        <w:rPr>
          <w:rFonts w:eastAsia="MS Mincho" w:hint="eastAsia"/>
          <w:sz w:val="22"/>
          <w:szCs w:val="22"/>
        </w:rPr>
        <w:t>Q</w:t>
      </w:r>
      <w:r>
        <w:rPr>
          <w:rFonts w:eastAsia="MS Mincho"/>
          <w:sz w:val="22"/>
          <w:szCs w:val="22"/>
        </w:rPr>
        <w:t>ualcomm proposed to make following update for Option 2.</w:t>
      </w:r>
    </w:p>
    <w:tbl>
      <w:tblPr>
        <w:tblStyle w:val="TableGrid"/>
        <w:tblW w:w="0" w:type="auto"/>
        <w:tblLook w:val="04A0" w:firstRow="1" w:lastRow="0" w:firstColumn="1" w:lastColumn="0" w:noHBand="0" w:noVBand="1"/>
      </w:tblPr>
      <w:tblGrid>
        <w:gridCol w:w="9628"/>
      </w:tblGrid>
      <w:tr w:rsidR="00B3393E" w14:paraId="5A40D0D5" w14:textId="77777777" w:rsidTr="00B3393E">
        <w:tc>
          <w:tcPr>
            <w:tcW w:w="9628" w:type="dxa"/>
          </w:tcPr>
          <w:p w14:paraId="03985107" w14:textId="77777777" w:rsidR="00B3393E" w:rsidRPr="00F33D3E" w:rsidRDefault="00B3393E" w:rsidP="00B3393E">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Pr>
                <w:rFonts w:eastAsia="MS Mincho"/>
                <w:sz w:val="22"/>
                <w:szCs w:val="22"/>
              </w:rPr>
              <w:t xml:space="preserve">. </w:t>
            </w:r>
            <w:r w:rsidRPr="001800B6">
              <w:rPr>
                <w:rFonts w:eastAsia="MS Mincho"/>
                <w:sz w:val="22"/>
                <w:szCs w:val="22"/>
                <w:highlight w:val="yellow"/>
              </w:rPr>
              <w:t>No restriction on the UEs choice of MIMO capability on any of the bands/CCs involved in the Rel-18 UL Tx switching band combination.</w:t>
            </w:r>
          </w:p>
          <w:p w14:paraId="05691E43" w14:textId="77777777" w:rsidR="00B3393E" w:rsidRPr="001A0CC8" w:rsidRDefault="00B3393E" w:rsidP="00B3393E">
            <w:pPr>
              <w:pStyle w:val="ListParagraph"/>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2CBAA3F8" w14:textId="77777777" w:rsidR="00B3393E" w:rsidRPr="00F33D3E" w:rsidRDefault="00B3393E" w:rsidP="00B3393E">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0F311A58" w14:textId="77777777" w:rsidR="00B3393E" w:rsidRPr="00F33D3E" w:rsidRDefault="00B3393E" w:rsidP="00B3393E">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6CB797A0" w14:textId="7D06EE75" w:rsidR="00B3393E" w:rsidRPr="00B3393E" w:rsidRDefault="00B3393E" w:rsidP="008A4F94">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tc>
      </w:tr>
    </w:tbl>
    <w:p w14:paraId="63750785" w14:textId="09AE909B" w:rsidR="00B3393E" w:rsidRDefault="00B3393E" w:rsidP="008A4F94">
      <w:pPr>
        <w:spacing w:afterLines="50" w:after="120"/>
        <w:jc w:val="both"/>
        <w:rPr>
          <w:rFonts w:eastAsia="MS Mincho"/>
          <w:sz w:val="22"/>
          <w:szCs w:val="22"/>
        </w:rPr>
      </w:pPr>
      <w:r>
        <w:rPr>
          <w:rFonts w:eastAsia="MS Mincho" w:hint="eastAsia"/>
          <w:sz w:val="22"/>
          <w:szCs w:val="22"/>
        </w:rPr>
        <w:t>H</w:t>
      </w:r>
      <w:r>
        <w:rPr>
          <w:rFonts w:eastAsia="MS Mincho"/>
          <w:sz w:val="22"/>
          <w:szCs w:val="22"/>
        </w:rPr>
        <w:t xml:space="preserve">owever, as summarized in section 4.2, </w:t>
      </w:r>
      <w:r w:rsidR="007D6E5D">
        <w:rPr>
          <w:rFonts w:eastAsia="MS Mincho"/>
          <w:sz w:val="22"/>
          <w:szCs w:val="22"/>
        </w:rPr>
        <w:t>current version in the proposed working assumption is based on the companies’ feedbacks, and the FL thinks putting FFS on every sub-sub-bullet is fair for all companies for further investigation. Therefore, the FL suggests keeping all the sub-sub-bullets points as FFS and suggested updates are shown below.</w:t>
      </w:r>
    </w:p>
    <w:p w14:paraId="3DD61721" w14:textId="7C15DB07" w:rsidR="007D6E5D" w:rsidRPr="00523719" w:rsidRDefault="007D6E5D" w:rsidP="007D6E5D">
      <w:pPr>
        <w:pStyle w:val="ListParagraph"/>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Option 2: UE is allowed to support 2 ports transmission only on some </w:t>
      </w:r>
      <w:ins w:id="22" w:author="Hiroki Harada" w:date="2022-08-24T01:06:00Z">
        <w:r>
          <w:rPr>
            <w:rFonts w:eastAsia="MS Mincho"/>
            <w:sz w:val="22"/>
            <w:szCs w:val="22"/>
            <w:highlight w:val="yellow"/>
          </w:rPr>
          <w:t xml:space="preserve">or none </w:t>
        </w:r>
      </w:ins>
      <w:r w:rsidRPr="00523719">
        <w:rPr>
          <w:rFonts w:eastAsia="MS Mincho"/>
          <w:sz w:val="22"/>
          <w:szCs w:val="22"/>
          <w:highlight w:val="yellow"/>
        </w:rPr>
        <w:t>of bands out of configured bands for UL Tx switching</w:t>
      </w:r>
    </w:p>
    <w:p w14:paraId="594213A5" w14:textId="3F1FC88C" w:rsidR="007D6E5D" w:rsidRPr="00523719" w:rsidRDefault="007D6E5D" w:rsidP="007D6E5D">
      <w:pPr>
        <w:pStyle w:val="ListParagraph"/>
        <w:numPr>
          <w:ilvl w:val="2"/>
          <w:numId w:val="74"/>
        </w:numPr>
        <w:spacing w:afterLines="50" w:after="120"/>
        <w:ind w:leftChars="0"/>
        <w:jc w:val="both"/>
        <w:rPr>
          <w:rFonts w:eastAsia="MS Mincho"/>
          <w:sz w:val="22"/>
          <w:szCs w:val="22"/>
          <w:highlight w:val="yellow"/>
        </w:rPr>
      </w:pPr>
      <w:del w:id="23" w:author="Hiroki Harada" w:date="2022-08-24T01:06:00Z">
        <w:r w:rsidRPr="00523719" w:rsidDel="007D6E5D">
          <w:rPr>
            <w:rFonts w:eastAsia="MS Mincho"/>
            <w:sz w:val="22"/>
            <w:szCs w:val="22"/>
            <w:highlight w:val="yellow"/>
          </w:rPr>
          <w:lastRenderedPageBreak/>
          <w:delText>[</w:delText>
        </w:r>
      </w:del>
      <w:r w:rsidRPr="00523719">
        <w:rPr>
          <w:rFonts w:eastAsia="MS Mincho"/>
          <w:sz w:val="22"/>
          <w:szCs w:val="22"/>
          <w:highlight w:val="yellow"/>
        </w:rPr>
        <w:t>FFS:</w:t>
      </w:r>
      <w:del w:id="24" w:author="Hiroki Harada" w:date="2022-08-24T01:06:00Z">
        <w:r w:rsidRPr="00523719" w:rsidDel="007D6E5D">
          <w:rPr>
            <w:rFonts w:eastAsia="MS Mincho"/>
            <w:sz w:val="22"/>
            <w:szCs w:val="22"/>
            <w:highlight w:val="yellow"/>
          </w:rPr>
          <w:delText>]</w:delText>
        </w:r>
      </w:del>
      <w:r w:rsidRPr="00523719">
        <w:rPr>
          <w:rFonts w:eastAsia="MS Mincho"/>
          <w:sz w:val="22"/>
          <w:szCs w:val="22"/>
          <w:highlight w:val="yellow"/>
        </w:rPr>
        <w:t xml:space="preserve"> at least two bands should support up to 2 Tx as in Rel-17</w:t>
      </w:r>
    </w:p>
    <w:p w14:paraId="56F885CB" w14:textId="77777777" w:rsidR="007D6E5D" w:rsidRPr="00523719" w:rsidRDefault="007D6E5D" w:rsidP="007D6E5D">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1731A952" w14:textId="77777777" w:rsidR="007D6E5D" w:rsidRPr="00523719" w:rsidRDefault="007D6E5D" w:rsidP="007D6E5D">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Option 1 and 2 cases or only for Option 2 case</w:t>
      </w:r>
    </w:p>
    <w:p w14:paraId="673969D5" w14:textId="77777777" w:rsidR="007D6E5D" w:rsidRPr="00B3393E" w:rsidRDefault="007D6E5D" w:rsidP="007D6E5D">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FFS: whether/how to reuse or extend existing capability/RRC </w:t>
      </w:r>
      <w:proofErr w:type="spellStart"/>
      <w:r w:rsidRPr="00523719">
        <w:rPr>
          <w:rFonts w:eastAsia="MS Mincho"/>
          <w:sz w:val="22"/>
          <w:szCs w:val="22"/>
          <w:highlight w:val="yellow"/>
        </w:rPr>
        <w:t>signaling</w:t>
      </w:r>
      <w:proofErr w:type="spellEnd"/>
    </w:p>
    <w:p w14:paraId="31281B62" w14:textId="77777777" w:rsidR="007D6E5D" w:rsidRPr="007D6E5D" w:rsidRDefault="007D6E5D" w:rsidP="007D6E5D">
      <w:pPr>
        <w:spacing w:afterLines="50" w:after="120"/>
        <w:jc w:val="both"/>
        <w:rPr>
          <w:rFonts w:eastAsia="MS Mincho"/>
          <w:sz w:val="22"/>
          <w:szCs w:val="22"/>
        </w:rPr>
      </w:pPr>
      <w:r w:rsidRPr="007D6E5D">
        <w:rPr>
          <w:rFonts w:eastAsia="MS Mincho"/>
          <w:sz w:val="22"/>
          <w:szCs w:val="22"/>
        </w:rPr>
        <w:t>Companies are encouraged to provide their views on this part and suggested modification if any.</w:t>
      </w:r>
    </w:p>
    <w:tbl>
      <w:tblPr>
        <w:tblStyle w:val="TableGrid"/>
        <w:tblW w:w="0" w:type="auto"/>
        <w:tblLook w:val="04A0" w:firstRow="1" w:lastRow="0" w:firstColumn="1" w:lastColumn="0" w:noHBand="0" w:noVBand="1"/>
      </w:tblPr>
      <w:tblGrid>
        <w:gridCol w:w="1945"/>
        <w:gridCol w:w="7683"/>
      </w:tblGrid>
      <w:tr w:rsidR="007D6E5D" w14:paraId="2D80F198" w14:textId="77777777" w:rsidTr="00414B3D">
        <w:tc>
          <w:tcPr>
            <w:tcW w:w="1945" w:type="dxa"/>
            <w:shd w:val="clear" w:color="auto" w:fill="F2F2F2" w:themeFill="background1" w:themeFillShade="F2"/>
          </w:tcPr>
          <w:p w14:paraId="6AAF53A5" w14:textId="77777777" w:rsidR="007D6E5D" w:rsidRDefault="007D6E5D"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28C0FF" w14:textId="77777777" w:rsidR="007D6E5D" w:rsidRDefault="007D6E5D" w:rsidP="00414B3D">
            <w:pPr>
              <w:spacing w:afterLines="50" w:after="120"/>
              <w:jc w:val="both"/>
              <w:rPr>
                <w:sz w:val="22"/>
                <w:lang w:val="en-US"/>
              </w:rPr>
            </w:pPr>
            <w:r>
              <w:rPr>
                <w:rFonts w:hint="eastAsia"/>
                <w:sz w:val="22"/>
                <w:lang w:val="en-US"/>
              </w:rPr>
              <w:t>C</w:t>
            </w:r>
            <w:r>
              <w:rPr>
                <w:sz w:val="22"/>
                <w:lang w:val="en-US"/>
              </w:rPr>
              <w:t>omment</w:t>
            </w:r>
          </w:p>
        </w:tc>
      </w:tr>
      <w:tr w:rsidR="0096027B" w14:paraId="1AE1179C" w14:textId="77777777" w:rsidTr="00414B3D">
        <w:tc>
          <w:tcPr>
            <w:tcW w:w="1945" w:type="dxa"/>
          </w:tcPr>
          <w:p w14:paraId="46C130D4" w14:textId="263545A6" w:rsidR="0096027B" w:rsidRDefault="0096027B" w:rsidP="0096027B">
            <w:pPr>
              <w:spacing w:afterLines="50" w:after="120"/>
              <w:jc w:val="both"/>
              <w:rPr>
                <w:sz w:val="22"/>
                <w:lang w:val="en-US"/>
              </w:rPr>
            </w:pPr>
            <w:r>
              <w:rPr>
                <w:sz w:val="22"/>
                <w:lang w:val="en-US"/>
              </w:rPr>
              <w:t>Apple</w:t>
            </w:r>
          </w:p>
        </w:tc>
        <w:tc>
          <w:tcPr>
            <w:tcW w:w="7683" w:type="dxa"/>
          </w:tcPr>
          <w:p w14:paraId="7C7B2255" w14:textId="64BDAC92" w:rsidR="0096027B" w:rsidRDefault="0096027B" w:rsidP="0096027B">
            <w:pPr>
              <w:spacing w:afterLines="50" w:after="120"/>
              <w:jc w:val="both"/>
              <w:rPr>
                <w:sz w:val="22"/>
                <w:lang w:val="en-US"/>
              </w:rPr>
            </w:pPr>
            <w:r>
              <w:rPr>
                <w:sz w:val="22"/>
                <w:lang w:val="en-US"/>
              </w:rPr>
              <w:t>We are open to further study option 2 in addition to option 3</w:t>
            </w:r>
          </w:p>
        </w:tc>
      </w:tr>
      <w:tr w:rsidR="006C248A" w14:paraId="2C8D1C36" w14:textId="77777777" w:rsidTr="00414B3D">
        <w:tc>
          <w:tcPr>
            <w:tcW w:w="1945" w:type="dxa"/>
          </w:tcPr>
          <w:p w14:paraId="4853718C" w14:textId="32EABBF7" w:rsidR="006C248A" w:rsidRDefault="006C248A" w:rsidP="006C248A">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239D170" w14:textId="77777777" w:rsidR="006C248A" w:rsidRDefault="006C248A" w:rsidP="006C248A">
            <w:pPr>
              <w:spacing w:afterLines="50" w:after="120"/>
              <w:jc w:val="both"/>
              <w:rPr>
                <w:sz w:val="22"/>
                <w:lang w:val="en-US"/>
              </w:rPr>
            </w:pPr>
            <w:r>
              <w:rPr>
                <w:rFonts w:hint="eastAsia"/>
                <w:sz w:val="22"/>
                <w:lang w:val="en-US"/>
              </w:rPr>
              <w:t>P</w:t>
            </w:r>
            <w:r>
              <w:rPr>
                <w:sz w:val="22"/>
                <w:lang w:val="en-US"/>
              </w:rPr>
              <w:t xml:space="preserve">ossible updated wording based on the offline </w:t>
            </w:r>
            <w:proofErr w:type="gramStart"/>
            <w:r>
              <w:rPr>
                <w:sz w:val="22"/>
                <w:lang w:val="en-US"/>
              </w:rPr>
              <w:t>discussion;</w:t>
            </w:r>
            <w:proofErr w:type="gramEnd"/>
          </w:p>
          <w:p w14:paraId="2F24A64E" w14:textId="77777777" w:rsidR="006C248A" w:rsidRDefault="006C248A" w:rsidP="006C248A">
            <w:pPr>
              <w:spacing w:afterLines="50" w:after="120"/>
              <w:jc w:val="both"/>
              <w:rPr>
                <w:sz w:val="22"/>
                <w:lang w:val="en-US"/>
              </w:rPr>
            </w:pPr>
          </w:p>
          <w:p w14:paraId="4357DC9B" w14:textId="77777777" w:rsidR="006C248A" w:rsidRPr="00523719" w:rsidRDefault="006C248A" w:rsidP="006C248A">
            <w:pPr>
              <w:pStyle w:val="ListParagraph"/>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Option 2: UE is allowed to support 2 ports transmission only on some </w:t>
            </w:r>
            <w:ins w:id="25" w:author="Hiroki Harada" w:date="2022-08-24T01:06:00Z">
              <w:r>
                <w:rPr>
                  <w:rFonts w:eastAsia="MS Mincho"/>
                  <w:sz w:val="22"/>
                  <w:szCs w:val="22"/>
                  <w:highlight w:val="yellow"/>
                </w:rPr>
                <w:t xml:space="preserve">or none </w:t>
              </w:r>
            </w:ins>
            <w:r w:rsidRPr="00523719">
              <w:rPr>
                <w:rFonts w:eastAsia="MS Mincho"/>
                <w:sz w:val="22"/>
                <w:szCs w:val="22"/>
                <w:highlight w:val="yellow"/>
              </w:rPr>
              <w:t>of bands out of configured bands for UL Tx switching</w:t>
            </w:r>
          </w:p>
          <w:p w14:paraId="1CB70745" w14:textId="77777777" w:rsidR="006C248A" w:rsidRPr="00523719" w:rsidRDefault="006C248A" w:rsidP="006C248A">
            <w:pPr>
              <w:pStyle w:val="ListParagraph"/>
              <w:numPr>
                <w:ilvl w:val="2"/>
                <w:numId w:val="74"/>
              </w:numPr>
              <w:spacing w:afterLines="50" w:after="120"/>
              <w:ind w:leftChars="0"/>
              <w:jc w:val="both"/>
              <w:rPr>
                <w:rFonts w:eastAsia="MS Mincho"/>
                <w:sz w:val="22"/>
                <w:szCs w:val="22"/>
                <w:highlight w:val="yellow"/>
              </w:rPr>
            </w:pPr>
            <w:del w:id="26" w:author="Hiroki Harada" w:date="2022-08-24T01:06:00Z">
              <w:r w:rsidRPr="00523719" w:rsidDel="007D6E5D">
                <w:rPr>
                  <w:rFonts w:eastAsia="MS Mincho"/>
                  <w:sz w:val="22"/>
                  <w:szCs w:val="22"/>
                  <w:highlight w:val="yellow"/>
                </w:rPr>
                <w:delText>[</w:delText>
              </w:r>
            </w:del>
            <w:r w:rsidRPr="00523719">
              <w:rPr>
                <w:rFonts w:eastAsia="MS Mincho"/>
                <w:sz w:val="22"/>
                <w:szCs w:val="22"/>
                <w:highlight w:val="yellow"/>
              </w:rPr>
              <w:t>FFS:</w:t>
            </w:r>
            <w:del w:id="27" w:author="Hiroki Harada" w:date="2022-08-24T01:06:00Z">
              <w:r w:rsidRPr="00523719" w:rsidDel="007D6E5D">
                <w:rPr>
                  <w:rFonts w:eastAsia="MS Mincho"/>
                  <w:sz w:val="22"/>
                  <w:szCs w:val="22"/>
                  <w:highlight w:val="yellow"/>
                </w:rPr>
                <w:delText>]</w:delText>
              </w:r>
            </w:del>
            <w:r w:rsidRPr="00523719">
              <w:rPr>
                <w:rFonts w:eastAsia="MS Mincho"/>
                <w:sz w:val="22"/>
                <w:szCs w:val="22"/>
                <w:highlight w:val="yellow"/>
              </w:rPr>
              <w:t xml:space="preserve"> at least two bands should support up to 2 Tx as in Rel-17</w:t>
            </w:r>
          </w:p>
          <w:p w14:paraId="349E9731" w14:textId="77777777" w:rsidR="006C248A" w:rsidRPr="00523719" w:rsidRDefault="006C248A" w:rsidP="006C248A">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431B0453" w14:textId="2370D567" w:rsidR="006C248A" w:rsidRPr="00523719" w:rsidRDefault="006C248A" w:rsidP="006C248A">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w:t>
            </w:r>
            <w:r w:rsidRPr="001E39DD">
              <w:rPr>
                <w:rFonts w:eastAsia="MS Mincho"/>
                <w:color w:val="FF0000"/>
                <w:sz w:val="22"/>
                <w:szCs w:val="22"/>
                <w:highlight w:val="yellow"/>
              </w:rPr>
              <w:t xml:space="preserve"> </w:t>
            </w:r>
            <w:r w:rsidR="001E39DD" w:rsidRPr="001E39DD">
              <w:rPr>
                <w:rFonts w:eastAsia="MS Mincho"/>
                <w:color w:val="FF0000"/>
                <w:sz w:val="22"/>
                <w:szCs w:val="22"/>
                <w:highlight w:val="yellow"/>
              </w:rPr>
              <w:t>switched UL</w:t>
            </w:r>
            <w:r w:rsidRPr="00523719">
              <w:rPr>
                <w:rFonts w:eastAsia="MS Mincho"/>
                <w:sz w:val="22"/>
                <w:szCs w:val="22"/>
                <w:highlight w:val="yellow"/>
              </w:rPr>
              <w:t xml:space="preserve"> and </w:t>
            </w:r>
            <w:r w:rsidR="001E39DD" w:rsidRPr="001E39DD">
              <w:rPr>
                <w:rFonts w:eastAsia="MS Mincho"/>
                <w:color w:val="FF0000"/>
                <w:sz w:val="22"/>
                <w:szCs w:val="22"/>
                <w:highlight w:val="yellow"/>
              </w:rPr>
              <w:t>dual UL</w:t>
            </w:r>
            <w:r w:rsidRPr="00523719">
              <w:rPr>
                <w:rFonts w:eastAsia="MS Mincho"/>
                <w:sz w:val="22"/>
                <w:szCs w:val="22"/>
                <w:highlight w:val="yellow"/>
              </w:rPr>
              <w:t xml:space="preserve"> cases or only for </w:t>
            </w:r>
            <w:r w:rsidR="001E39DD" w:rsidRPr="001E39DD">
              <w:rPr>
                <w:rFonts w:eastAsia="MS Mincho"/>
                <w:color w:val="FF0000"/>
                <w:sz w:val="22"/>
                <w:szCs w:val="22"/>
                <w:highlight w:val="yellow"/>
              </w:rPr>
              <w:t>dual UL</w:t>
            </w:r>
            <w:r w:rsidRPr="00523719">
              <w:rPr>
                <w:rFonts w:eastAsia="MS Mincho"/>
                <w:sz w:val="22"/>
                <w:szCs w:val="22"/>
                <w:highlight w:val="yellow"/>
              </w:rPr>
              <w:t xml:space="preserve"> case</w:t>
            </w:r>
          </w:p>
          <w:p w14:paraId="7E81AF9A" w14:textId="77777777" w:rsidR="006C248A" w:rsidRPr="00B3393E" w:rsidRDefault="006C248A" w:rsidP="006C248A">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FFS: whether/how to reuse or extend existing capability/RRC </w:t>
            </w:r>
            <w:proofErr w:type="spellStart"/>
            <w:r w:rsidRPr="00523719">
              <w:rPr>
                <w:rFonts w:eastAsia="MS Mincho"/>
                <w:sz w:val="22"/>
                <w:szCs w:val="22"/>
                <w:highlight w:val="yellow"/>
              </w:rPr>
              <w:t>signaling</w:t>
            </w:r>
            <w:proofErr w:type="spellEnd"/>
          </w:p>
          <w:p w14:paraId="4437D257" w14:textId="50DCD803" w:rsidR="006C248A" w:rsidRPr="006C248A" w:rsidRDefault="006C248A" w:rsidP="006C248A">
            <w:pPr>
              <w:spacing w:afterLines="50" w:after="120"/>
              <w:jc w:val="both"/>
              <w:rPr>
                <w:sz w:val="22"/>
              </w:rPr>
            </w:pPr>
          </w:p>
        </w:tc>
      </w:tr>
      <w:tr w:rsidR="007D6E5D" w14:paraId="56D62030" w14:textId="77777777" w:rsidTr="00414B3D">
        <w:tc>
          <w:tcPr>
            <w:tcW w:w="1945" w:type="dxa"/>
          </w:tcPr>
          <w:p w14:paraId="3C801DD5" w14:textId="77777777" w:rsidR="007D6E5D" w:rsidRDefault="007D6E5D" w:rsidP="00414B3D">
            <w:pPr>
              <w:spacing w:afterLines="50" w:after="120"/>
              <w:jc w:val="both"/>
              <w:rPr>
                <w:sz w:val="22"/>
                <w:lang w:val="en-US"/>
              </w:rPr>
            </w:pPr>
          </w:p>
        </w:tc>
        <w:tc>
          <w:tcPr>
            <w:tcW w:w="7683" w:type="dxa"/>
          </w:tcPr>
          <w:p w14:paraId="1A054288" w14:textId="77777777" w:rsidR="007D6E5D" w:rsidRDefault="007D6E5D" w:rsidP="00414B3D">
            <w:pPr>
              <w:spacing w:afterLines="50" w:after="120"/>
              <w:jc w:val="both"/>
              <w:rPr>
                <w:sz w:val="22"/>
                <w:lang w:val="en-US"/>
              </w:rPr>
            </w:pPr>
          </w:p>
        </w:tc>
      </w:tr>
    </w:tbl>
    <w:p w14:paraId="6F9DC7E6" w14:textId="77777777" w:rsidR="007D6E5D" w:rsidRPr="007D6E5D" w:rsidRDefault="007D6E5D" w:rsidP="007D6E5D">
      <w:pPr>
        <w:spacing w:afterLines="50" w:after="120"/>
        <w:jc w:val="both"/>
        <w:rPr>
          <w:rFonts w:eastAsia="MS Mincho"/>
          <w:sz w:val="22"/>
          <w:szCs w:val="22"/>
        </w:rPr>
      </w:pPr>
    </w:p>
    <w:p w14:paraId="6B5259CD" w14:textId="7CA4EC1C" w:rsidR="007D6E5D" w:rsidRDefault="007D6E5D" w:rsidP="007D6E5D">
      <w:pPr>
        <w:pStyle w:val="Heading3"/>
        <w:rPr>
          <w:rFonts w:eastAsia="MS Mincho"/>
          <w:sz w:val="22"/>
          <w:szCs w:val="22"/>
        </w:rPr>
      </w:pPr>
      <w:r>
        <w:rPr>
          <w:rFonts w:eastAsia="MS Mincho" w:hint="eastAsia"/>
          <w:sz w:val="22"/>
          <w:szCs w:val="22"/>
        </w:rPr>
        <w:t>3</w:t>
      </w:r>
      <w:r>
        <w:rPr>
          <w:rFonts w:eastAsia="MS Mincho"/>
          <w:sz w:val="22"/>
          <w:szCs w:val="22"/>
        </w:rPr>
        <w:t>.5.5</w:t>
      </w:r>
      <w:r>
        <w:rPr>
          <w:rFonts w:eastAsia="MS Mincho"/>
          <w:sz w:val="22"/>
          <w:szCs w:val="22"/>
        </w:rPr>
        <w:tab/>
        <w:t>3</w:t>
      </w:r>
      <w:r>
        <w:rPr>
          <w:rFonts w:eastAsia="MS Mincho"/>
          <w:sz w:val="22"/>
          <w:szCs w:val="22"/>
          <w:vertAlign w:val="superscript"/>
        </w:rPr>
        <w:t>rd</w:t>
      </w:r>
      <w:r>
        <w:rPr>
          <w:rFonts w:eastAsia="MS Mincho"/>
          <w:sz w:val="22"/>
          <w:szCs w:val="22"/>
        </w:rPr>
        <w:t xml:space="preserve"> sub-bullet regarding Option 3</w:t>
      </w:r>
    </w:p>
    <w:p w14:paraId="7BA7A9BC" w14:textId="0290F1F7" w:rsidR="00C8142B" w:rsidRDefault="00C8142B" w:rsidP="00C8142B">
      <w:pPr>
        <w:spacing w:afterLines="50" w:after="120"/>
        <w:jc w:val="both"/>
        <w:rPr>
          <w:rFonts w:eastAsia="MS Mincho"/>
          <w:sz w:val="22"/>
          <w:szCs w:val="22"/>
        </w:rPr>
      </w:pPr>
      <w:r>
        <w:rPr>
          <w:rFonts w:eastAsia="MS Mincho" w:hint="eastAsia"/>
          <w:sz w:val="22"/>
          <w:szCs w:val="22"/>
        </w:rPr>
        <w:t>T</w:t>
      </w:r>
      <w:r>
        <w:rPr>
          <w:rFonts w:eastAsia="MS Mincho"/>
          <w:sz w:val="22"/>
          <w:szCs w:val="22"/>
        </w:rPr>
        <w:t>he FL proposed to have the following 3</w:t>
      </w:r>
      <w:r>
        <w:rPr>
          <w:rFonts w:eastAsia="MS Mincho"/>
          <w:sz w:val="22"/>
          <w:szCs w:val="22"/>
          <w:vertAlign w:val="superscript"/>
        </w:rPr>
        <w:t>rd</w:t>
      </w:r>
      <w:r>
        <w:rPr>
          <w:rFonts w:eastAsia="MS Mincho"/>
          <w:sz w:val="22"/>
          <w:szCs w:val="22"/>
        </w:rPr>
        <w:t xml:space="preserve"> sub-bullet of 3</w:t>
      </w:r>
      <w:r w:rsidRPr="008275F5">
        <w:rPr>
          <w:rFonts w:eastAsia="MS Mincho"/>
          <w:sz w:val="22"/>
          <w:szCs w:val="22"/>
          <w:vertAlign w:val="superscript"/>
        </w:rPr>
        <w:t>rd</w:t>
      </w:r>
      <w:r>
        <w:rPr>
          <w:rFonts w:eastAsia="MS Mincho"/>
          <w:sz w:val="22"/>
          <w:szCs w:val="22"/>
        </w:rPr>
        <w:t xml:space="preserve"> main bullet regarding Option 3 in the proposed working assumption based on the contributions and comments in section 4.3.</w:t>
      </w:r>
    </w:p>
    <w:tbl>
      <w:tblPr>
        <w:tblStyle w:val="TableGrid"/>
        <w:tblW w:w="0" w:type="auto"/>
        <w:tblLook w:val="04A0" w:firstRow="1" w:lastRow="0" w:firstColumn="1" w:lastColumn="0" w:noHBand="0" w:noVBand="1"/>
      </w:tblPr>
      <w:tblGrid>
        <w:gridCol w:w="9628"/>
      </w:tblGrid>
      <w:tr w:rsidR="00C8142B" w14:paraId="06C4A59A" w14:textId="77777777" w:rsidTr="00C8142B">
        <w:tc>
          <w:tcPr>
            <w:tcW w:w="9628" w:type="dxa"/>
          </w:tcPr>
          <w:p w14:paraId="765158A4" w14:textId="77777777" w:rsidR="00C8142B" w:rsidRPr="00523719" w:rsidRDefault="00C8142B" w:rsidP="00C8142B">
            <w:pPr>
              <w:pStyle w:val="ListParagraph"/>
              <w:numPr>
                <w:ilvl w:val="1"/>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O</w:t>
            </w:r>
            <w:r w:rsidRPr="00523719">
              <w:rPr>
                <w:rFonts w:eastAsia="MS Mincho"/>
                <w:sz w:val="22"/>
                <w:szCs w:val="22"/>
                <w:highlight w:val="yellow"/>
              </w:rPr>
              <w:t>ption 3: UE is allowed to more preparation procedure time for specific switching cases/patterns</w:t>
            </w:r>
          </w:p>
          <w:p w14:paraId="29C28ABC" w14:textId="77777777" w:rsidR="00C8142B" w:rsidRPr="00523719" w:rsidRDefault="00C8142B" w:rsidP="00C8142B">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specific switching cases/patterns where more preparation procedure time is necessary</w:t>
            </w:r>
          </w:p>
          <w:p w14:paraId="27510B37" w14:textId="77777777" w:rsidR="00C8142B" w:rsidRPr="00523719" w:rsidRDefault="00C8142B" w:rsidP="00C8142B">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how long preparation procedure time is necessary, and whether RAN4 involvement is necessary</w:t>
            </w:r>
          </w:p>
          <w:p w14:paraId="522F971A" w14:textId="27C5B088" w:rsidR="00C8142B" w:rsidRPr="00C8142B" w:rsidRDefault="00C8142B" w:rsidP="008A4F94">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whether/how to report/indicate the specific switching cases/patterns and/or value(s) of preparation procedure time</w:t>
            </w:r>
          </w:p>
        </w:tc>
      </w:tr>
    </w:tbl>
    <w:p w14:paraId="54E7718F" w14:textId="46E83F02" w:rsidR="007D6E5D" w:rsidRDefault="00176FCF" w:rsidP="008A4F94">
      <w:pPr>
        <w:spacing w:afterLines="50" w:after="120"/>
        <w:jc w:val="both"/>
        <w:rPr>
          <w:rFonts w:eastAsia="MS Mincho"/>
          <w:sz w:val="22"/>
          <w:szCs w:val="22"/>
        </w:rPr>
      </w:pPr>
      <w:r>
        <w:rPr>
          <w:rFonts w:eastAsia="MS Mincho" w:hint="eastAsia"/>
          <w:sz w:val="22"/>
          <w:szCs w:val="22"/>
        </w:rPr>
        <w:t>T</w:t>
      </w:r>
      <w:r>
        <w:rPr>
          <w:rFonts w:eastAsia="MS Mincho"/>
          <w:sz w:val="22"/>
          <w:szCs w:val="22"/>
        </w:rPr>
        <w:t>here are following suggestions for update.</w:t>
      </w:r>
    </w:p>
    <w:tbl>
      <w:tblPr>
        <w:tblStyle w:val="TableGrid"/>
        <w:tblW w:w="0" w:type="auto"/>
        <w:tblLook w:val="04A0" w:firstRow="1" w:lastRow="0" w:firstColumn="1" w:lastColumn="0" w:noHBand="0" w:noVBand="1"/>
      </w:tblPr>
      <w:tblGrid>
        <w:gridCol w:w="988"/>
        <w:gridCol w:w="8640"/>
      </w:tblGrid>
      <w:tr w:rsidR="00176FCF" w14:paraId="5B5F85A1" w14:textId="77777777" w:rsidTr="00176FCF">
        <w:tc>
          <w:tcPr>
            <w:tcW w:w="988" w:type="dxa"/>
          </w:tcPr>
          <w:p w14:paraId="4BB72B4E" w14:textId="4741C947" w:rsidR="00176FCF" w:rsidRDefault="00176FCF" w:rsidP="008A4F94">
            <w:pPr>
              <w:spacing w:afterLines="50" w:after="120"/>
              <w:jc w:val="both"/>
              <w:rPr>
                <w:rFonts w:eastAsia="MS Mincho"/>
                <w:sz w:val="22"/>
                <w:szCs w:val="22"/>
              </w:rPr>
            </w:pPr>
            <w:r>
              <w:rPr>
                <w:rFonts w:eastAsia="MS Mincho" w:hint="eastAsia"/>
                <w:sz w:val="22"/>
                <w:szCs w:val="22"/>
              </w:rPr>
              <w:t>Q</w:t>
            </w:r>
            <w:r>
              <w:rPr>
                <w:rFonts w:eastAsia="MS Mincho"/>
                <w:sz w:val="22"/>
                <w:szCs w:val="22"/>
              </w:rPr>
              <w:t>CM</w:t>
            </w:r>
          </w:p>
        </w:tc>
        <w:tc>
          <w:tcPr>
            <w:tcW w:w="8640" w:type="dxa"/>
          </w:tcPr>
          <w:p w14:paraId="32499E78" w14:textId="77777777" w:rsidR="00176FCF" w:rsidRDefault="00176FCF" w:rsidP="00176FC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4D5128ED" w14:textId="77777777" w:rsidR="00176FCF" w:rsidRDefault="00176FCF" w:rsidP="00176FCF">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D9BE2F1" w14:textId="77777777" w:rsidR="00176FCF" w:rsidRDefault="00176FCF" w:rsidP="00176FCF">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4D053217" w14:textId="313C152C" w:rsidR="00176FCF" w:rsidRPr="00176FCF" w:rsidRDefault="00176FCF" w:rsidP="008A4F94">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tc>
      </w:tr>
      <w:tr w:rsidR="00176FCF" w14:paraId="1E00246D" w14:textId="77777777" w:rsidTr="00176FCF">
        <w:tc>
          <w:tcPr>
            <w:tcW w:w="988" w:type="dxa"/>
          </w:tcPr>
          <w:p w14:paraId="7A965331" w14:textId="6C669A14" w:rsidR="00176FCF" w:rsidRDefault="00176FCF" w:rsidP="008A4F94">
            <w:pPr>
              <w:spacing w:afterLines="50" w:after="120"/>
              <w:jc w:val="both"/>
              <w:rPr>
                <w:rFonts w:eastAsia="MS Mincho"/>
                <w:sz w:val="22"/>
                <w:szCs w:val="22"/>
              </w:rPr>
            </w:pPr>
            <w:r>
              <w:rPr>
                <w:rFonts w:eastAsia="MS Mincho" w:hint="eastAsia"/>
                <w:sz w:val="22"/>
                <w:szCs w:val="22"/>
              </w:rPr>
              <w:t>H</w:t>
            </w:r>
            <w:r>
              <w:rPr>
                <w:rFonts w:eastAsia="MS Mincho"/>
                <w:sz w:val="22"/>
                <w:szCs w:val="22"/>
              </w:rPr>
              <w:t>W</w:t>
            </w:r>
          </w:p>
        </w:tc>
        <w:tc>
          <w:tcPr>
            <w:tcW w:w="8640" w:type="dxa"/>
          </w:tcPr>
          <w:p w14:paraId="10F5C12C" w14:textId="77777777" w:rsidR="00176FCF" w:rsidRDefault="00176FCF" w:rsidP="00176FC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 xml:space="preserve">UE is allowed </w:t>
            </w:r>
            <w:r w:rsidRPr="00D957E6">
              <w:rPr>
                <w:rFonts w:eastAsia="MS Mincho"/>
                <w:strike/>
                <w:color w:val="FF0000"/>
                <w:sz w:val="22"/>
                <w:szCs w:val="22"/>
              </w:rPr>
              <w:t>to</w:t>
            </w:r>
            <w:r w:rsidRPr="00D957E6">
              <w:rPr>
                <w:rFonts w:eastAsia="MS Mincho"/>
                <w:sz w:val="22"/>
                <w:szCs w:val="22"/>
              </w:rPr>
              <w:t xml:space="preserve"> </w:t>
            </w:r>
            <w:r w:rsidRPr="00D957E6">
              <w:rPr>
                <w:rFonts w:eastAsia="MS Mincho"/>
                <w:color w:val="FF0000"/>
                <w:sz w:val="22"/>
                <w:szCs w:val="22"/>
              </w:rPr>
              <w:t xml:space="preserve">with </w:t>
            </w:r>
            <w:r>
              <w:rPr>
                <w:rFonts w:eastAsia="MS Mincho"/>
                <w:sz w:val="22"/>
                <w:szCs w:val="22"/>
              </w:rPr>
              <w:t xml:space="preserve">more preparation procedure time for </w:t>
            </w:r>
            <w:r w:rsidRPr="008B3166">
              <w:rPr>
                <w:rFonts w:eastAsia="MS Mincho"/>
                <w:color w:val="FF0000"/>
                <w:sz w:val="22"/>
                <w:szCs w:val="22"/>
              </w:rPr>
              <w:t xml:space="preserve">only some </w:t>
            </w:r>
            <w:r>
              <w:rPr>
                <w:rFonts w:eastAsia="MS Mincho"/>
                <w:sz w:val="22"/>
                <w:szCs w:val="22"/>
              </w:rPr>
              <w:t>specific switching cases/patterns</w:t>
            </w:r>
          </w:p>
          <w:p w14:paraId="3F0068AF" w14:textId="77777777" w:rsidR="00176FCF" w:rsidRPr="00D957E6" w:rsidRDefault="00176FCF" w:rsidP="00176FCF">
            <w:pPr>
              <w:pStyle w:val="ListParagraph"/>
              <w:numPr>
                <w:ilvl w:val="2"/>
                <w:numId w:val="74"/>
              </w:numPr>
              <w:spacing w:afterLines="50" w:after="120"/>
              <w:ind w:leftChars="0"/>
              <w:jc w:val="both"/>
              <w:rPr>
                <w:rFonts w:eastAsia="MS Mincho"/>
                <w:color w:val="FF0000"/>
                <w:sz w:val="22"/>
                <w:szCs w:val="22"/>
              </w:rPr>
            </w:pPr>
            <w:r w:rsidRPr="00D957E6">
              <w:rPr>
                <w:rFonts w:eastAsia="MS Mincho"/>
                <w:color w:val="FF0000"/>
                <w:sz w:val="22"/>
                <w:szCs w:val="22"/>
              </w:rPr>
              <w:t xml:space="preserve">For the specific patterns requiring more </w:t>
            </w:r>
            <w:proofErr w:type="spellStart"/>
            <w:r w:rsidRPr="00D957E6">
              <w:rPr>
                <w:rFonts w:eastAsia="MS Mincho"/>
                <w:color w:val="FF0000"/>
                <w:sz w:val="22"/>
                <w:szCs w:val="22"/>
              </w:rPr>
              <w:t>prepration</w:t>
            </w:r>
            <w:proofErr w:type="spellEnd"/>
            <w:r w:rsidRPr="00D957E6">
              <w:rPr>
                <w:rFonts w:eastAsia="MS Mincho"/>
                <w:color w:val="FF0000"/>
                <w:sz w:val="22"/>
                <w:szCs w:val="22"/>
              </w:rPr>
              <w:t xml:space="preserve"> procedure time, a minimum interval between two succeeding UL Tx </w:t>
            </w:r>
            <w:proofErr w:type="spellStart"/>
            <w:r w:rsidRPr="00D957E6">
              <w:rPr>
                <w:rFonts w:eastAsia="MS Mincho"/>
                <w:color w:val="FF0000"/>
                <w:sz w:val="22"/>
                <w:szCs w:val="22"/>
              </w:rPr>
              <w:t>switchings</w:t>
            </w:r>
            <w:proofErr w:type="spellEnd"/>
            <w:r w:rsidRPr="00D957E6">
              <w:rPr>
                <w:rFonts w:eastAsia="MS Mincho"/>
                <w:color w:val="FF0000"/>
                <w:sz w:val="22"/>
                <w:szCs w:val="22"/>
              </w:rPr>
              <w:t xml:space="preserve"> may also be needed, FFS: the value of minimum interval</w:t>
            </w:r>
          </w:p>
          <w:p w14:paraId="0DBCE828" w14:textId="77777777" w:rsidR="00176FCF" w:rsidRDefault="00176FCF" w:rsidP="00176FCF">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2322ED32" w14:textId="77777777" w:rsidR="00176FCF" w:rsidRDefault="00176FCF" w:rsidP="00176FCF">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lastRenderedPageBreak/>
              <w:t>F</w:t>
            </w:r>
            <w:r>
              <w:rPr>
                <w:rFonts w:eastAsia="MS Mincho"/>
                <w:sz w:val="22"/>
                <w:szCs w:val="22"/>
              </w:rPr>
              <w:t>FS: how long preparation procedure time is necessary</w:t>
            </w:r>
            <w:r w:rsidRPr="00766B8D">
              <w:rPr>
                <w:rFonts w:eastAsia="MS Mincho"/>
                <w:strike/>
                <w:color w:val="FF0000"/>
                <w:sz w:val="22"/>
                <w:szCs w:val="22"/>
              </w:rPr>
              <w:t>, and whether RAN4 involvement is necessary</w:t>
            </w:r>
          </w:p>
          <w:p w14:paraId="7402799B" w14:textId="367CCBB8" w:rsidR="00176FCF" w:rsidRPr="00176FCF" w:rsidRDefault="00176FCF" w:rsidP="008A4F94">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port/indicate the specific switching cases/patterns and/or value(s) of preparation procedure time</w:t>
            </w:r>
          </w:p>
        </w:tc>
      </w:tr>
    </w:tbl>
    <w:p w14:paraId="479871EB" w14:textId="77777777" w:rsidR="00A13CFF" w:rsidRDefault="00176FCF" w:rsidP="00A13CFF">
      <w:pPr>
        <w:spacing w:afterLines="50" w:after="120"/>
        <w:jc w:val="both"/>
        <w:rPr>
          <w:rFonts w:eastAsia="MS Mincho"/>
          <w:sz w:val="22"/>
          <w:szCs w:val="22"/>
        </w:rPr>
      </w:pPr>
      <w:r>
        <w:rPr>
          <w:rFonts w:eastAsia="MS Mincho" w:hint="eastAsia"/>
          <w:sz w:val="22"/>
          <w:szCs w:val="22"/>
        </w:rPr>
        <w:lastRenderedPageBreak/>
        <w:t>I</w:t>
      </w:r>
      <w:r>
        <w:rPr>
          <w:rFonts w:eastAsia="MS Mincho"/>
          <w:sz w:val="22"/>
          <w:szCs w:val="22"/>
        </w:rPr>
        <w:t>t is FL’s understanding that this option is a possible solution to address the memory sharing issue mentioned by RAN4 LS</w:t>
      </w:r>
      <w:r w:rsidR="009D33A8">
        <w:rPr>
          <w:rFonts w:eastAsia="MS Mincho"/>
          <w:sz w:val="22"/>
          <w:szCs w:val="22"/>
        </w:rPr>
        <w:t xml:space="preserve"> (R4-2214464)</w:t>
      </w:r>
      <w:r>
        <w:rPr>
          <w:rFonts w:eastAsia="MS Mincho"/>
          <w:sz w:val="22"/>
          <w:szCs w:val="22"/>
        </w:rPr>
        <w:t>.</w:t>
      </w:r>
      <w:r w:rsidR="009D33A8">
        <w:rPr>
          <w:rFonts w:eastAsia="MS Mincho"/>
          <w:sz w:val="22"/>
          <w:szCs w:val="22"/>
        </w:rPr>
        <w:t xml:space="preserve"> Based on the Qualcomm’s comment regarding “interruption time” as generic term, it may be FFS point whether interruption happens during the preparation procedure time and whether it includes switching period. Based on the Huaw</w:t>
      </w:r>
      <w:r w:rsidR="00A13CFF">
        <w:rPr>
          <w:rFonts w:eastAsia="MS Mincho"/>
          <w:sz w:val="22"/>
          <w:szCs w:val="22"/>
        </w:rPr>
        <w:t>ei’s suggestion, additional FFS point on minimum interval between two succeeding UL Tx switching can also be added. The suggested updates are shown below.</w:t>
      </w:r>
    </w:p>
    <w:p w14:paraId="662F8CAF" w14:textId="00735752" w:rsidR="00A13CFF" w:rsidRPr="00523719" w:rsidRDefault="00A13CFF" w:rsidP="00A13CFF">
      <w:pPr>
        <w:pStyle w:val="ListParagraph"/>
        <w:numPr>
          <w:ilvl w:val="1"/>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O</w:t>
      </w:r>
      <w:r w:rsidRPr="00523719">
        <w:rPr>
          <w:rFonts w:eastAsia="MS Mincho"/>
          <w:sz w:val="22"/>
          <w:szCs w:val="22"/>
          <w:highlight w:val="yellow"/>
        </w:rPr>
        <w:t xml:space="preserve">ption 3: UE is allowed </w:t>
      </w:r>
      <w:ins w:id="28" w:author="Hiroki Harada" w:date="2022-08-24T01:52:00Z">
        <w:r>
          <w:rPr>
            <w:rFonts w:eastAsia="MS Mincho"/>
            <w:sz w:val="22"/>
            <w:szCs w:val="22"/>
            <w:highlight w:val="yellow"/>
          </w:rPr>
          <w:t>with</w:t>
        </w:r>
      </w:ins>
      <w:del w:id="29" w:author="Hiroki Harada" w:date="2022-08-24T01:52:00Z">
        <w:r w:rsidRPr="00523719" w:rsidDel="00A13CFF">
          <w:rPr>
            <w:rFonts w:eastAsia="MS Mincho"/>
            <w:sz w:val="22"/>
            <w:szCs w:val="22"/>
            <w:highlight w:val="yellow"/>
          </w:rPr>
          <w:delText>to</w:delText>
        </w:r>
      </w:del>
      <w:r w:rsidRPr="00523719">
        <w:rPr>
          <w:rFonts w:eastAsia="MS Mincho"/>
          <w:sz w:val="22"/>
          <w:szCs w:val="22"/>
          <w:highlight w:val="yellow"/>
        </w:rPr>
        <w:t xml:space="preserve"> more preparation procedure time </w:t>
      </w:r>
      <w:ins w:id="30" w:author="Hiroki Harada" w:date="2022-08-24T01:52:00Z">
        <w:r>
          <w:rPr>
            <w:rFonts w:eastAsia="MS Mincho"/>
            <w:sz w:val="22"/>
            <w:szCs w:val="22"/>
            <w:highlight w:val="yellow"/>
          </w:rPr>
          <w:t xml:space="preserve">only </w:t>
        </w:r>
      </w:ins>
      <w:r w:rsidRPr="00523719">
        <w:rPr>
          <w:rFonts w:eastAsia="MS Mincho"/>
          <w:sz w:val="22"/>
          <w:szCs w:val="22"/>
          <w:highlight w:val="yellow"/>
        </w:rPr>
        <w:t xml:space="preserve">for </w:t>
      </w:r>
      <w:ins w:id="31" w:author="Hiroki Harada" w:date="2022-08-24T01:53:00Z">
        <w:r>
          <w:rPr>
            <w:rFonts w:eastAsia="MS Mincho"/>
            <w:sz w:val="22"/>
            <w:szCs w:val="22"/>
            <w:highlight w:val="yellow"/>
          </w:rPr>
          <w:t xml:space="preserve">some </w:t>
        </w:r>
      </w:ins>
      <w:r w:rsidRPr="00523719">
        <w:rPr>
          <w:rFonts w:eastAsia="MS Mincho"/>
          <w:sz w:val="22"/>
          <w:szCs w:val="22"/>
          <w:highlight w:val="yellow"/>
        </w:rPr>
        <w:t>specific switching cases/patterns</w:t>
      </w:r>
    </w:p>
    <w:p w14:paraId="49350358" w14:textId="77777777" w:rsidR="00A13CFF" w:rsidRPr="00523719" w:rsidRDefault="00A13CFF" w:rsidP="00A13CFF">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specific switching cases/patterns where more preparation procedure time is necessary</w:t>
      </w:r>
    </w:p>
    <w:p w14:paraId="4AE596F2" w14:textId="77777777" w:rsidR="00A13CFF" w:rsidRDefault="00A13CFF" w:rsidP="00A13CFF">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how long preparation procedure time is necessary, and whether RAN4 involvement is necessary</w:t>
      </w:r>
    </w:p>
    <w:p w14:paraId="56C600CC" w14:textId="134B998F" w:rsidR="00176FCF" w:rsidRDefault="00A13CFF" w:rsidP="00A13CFF">
      <w:pPr>
        <w:pStyle w:val="ListParagraph"/>
        <w:numPr>
          <w:ilvl w:val="2"/>
          <w:numId w:val="74"/>
        </w:numPr>
        <w:spacing w:afterLines="50" w:after="120"/>
        <w:ind w:leftChars="0"/>
        <w:jc w:val="both"/>
        <w:rPr>
          <w:ins w:id="32" w:author="Hiroki Harada" w:date="2022-08-24T01:53:00Z"/>
          <w:rFonts w:eastAsia="MS Mincho"/>
          <w:sz w:val="22"/>
          <w:szCs w:val="22"/>
          <w:highlight w:val="yellow"/>
        </w:rPr>
      </w:pPr>
      <w:r w:rsidRPr="00A13CFF">
        <w:rPr>
          <w:rFonts w:eastAsia="MS Mincho"/>
          <w:sz w:val="22"/>
          <w:szCs w:val="22"/>
          <w:highlight w:val="yellow"/>
        </w:rPr>
        <w:t>FFS: whether/how to report/indicate the specific switching cases/patterns and/or value(s) of preparation procedure time</w:t>
      </w:r>
    </w:p>
    <w:p w14:paraId="564EB30D" w14:textId="13768739" w:rsidR="00A13CFF" w:rsidRPr="00A13CFF" w:rsidRDefault="00A13CFF" w:rsidP="00A13CFF">
      <w:pPr>
        <w:pStyle w:val="ListParagraph"/>
        <w:numPr>
          <w:ilvl w:val="2"/>
          <w:numId w:val="74"/>
        </w:numPr>
        <w:spacing w:afterLines="50" w:after="120"/>
        <w:ind w:leftChars="0"/>
        <w:jc w:val="both"/>
        <w:rPr>
          <w:ins w:id="33" w:author="Hiroki Harada" w:date="2022-08-24T01:53:00Z"/>
          <w:rFonts w:eastAsia="MS Mincho"/>
          <w:sz w:val="22"/>
          <w:szCs w:val="22"/>
          <w:highlight w:val="yellow"/>
        </w:rPr>
      </w:pPr>
      <w:ins w:id="34" w:author="Hiroki Harada" w:date="2022-08-24T01:53:00Z">
        <w:r w:rsidRPr="00A13CFF">
          <w:rPr>
            <w:rFonts w:eastAsia="MS Mincho" w:hint="eastAsia"/>
            <w:sz w:val="22"/>
            <w:szCs w:val="22"/>
            <w:highlight w:val="yellow"/>
          </w:rPr>
          <w:t>F</w:t>
        </w:r>
        <w:r w:rsidRPr="00A13CFF">
          <w:rPr>
            <w:rFonts w:eastAsia="MS Mincho"/>
            <w:sz w:val="22"/>
            <w:szCs w:val="22"/>
            <w:highlight w:val="yellow"/>
          </w:rPr>
          <w:t>FS: whether interruption happens during the preparation procedure time and whether it includes switching period</w:t>
        </w:r>
      </w:ins>
    </w:p>
    <w:p w14:paraId="452E638F" w14:textId="614580E5" w:rsidR="00A13CFF" w:rsidRPr="00A13CFF" w:rsidRDefault="00A13CFF" w:rsidP="00A13CFF">
      <w:pPr>
        <w:pStyle w:val="ListParagraph"/>
        <w:numPr>
          <w:ilvl w:val="2"/>
          <w:numId w:val="74"/>
        </w:numPr>
        <w:spacing w:afterLines="50" w:after="120"/>
        <w:ind w:leftChars="0"/>
        <w:jc w:val="both"/>
        <w:rPr>
          <w:rFonts w:eastAsia="MS Mincho"/>
          <w:sz w:val="22"/>
          <w:szCs w:val="22"/>
          <w:highlight w:val="yellow"/>
        </w:rPr>
      </w:pPr>
      <w:ins w:id="35" w:author="Hiroki Harada" w:date="2022-08-24T01:53:00Z">
        <w:r w:rsidRPr="00A13CFF">
          <w:rPr>
            <w:rFonts w:eastAsia="MS Mincho" w:hint="eastAsia"/>
            <w:sz w:val="22"/>
            <w:szCs w:val="22"/>
            <w:highlight w:val="yellow"/>
          </w:rPr>
          <w:t>F</w:t>
        </w:r>
        <w:r w:rsidRPr="00A13CFF">
          <w:rPr>
            <w:rFonts w:eastAsia="MS Mincho"/>
            <w:sz w:val="22"/>
            <w:szCs w:val="22"/>
            <w:highlight w:val="yellow"/>
          </w:rPr>
          <w:t xml:space="preserve">FS: whether/how long minimum </w:t>
        </w:r>
      </w:ins>
      <w:ins w:id="36" w:author="Hiroki Harada" w:date="2022-08-24T01:54:00Z">
        <w:r w:rsidRPr="00A13CFF">
          <w:rPr>
            <w:rFonts w:eastAsia="MS Mincho"/>
            <w:sz w:val="22"/>
            <w:szCs w:val="22"/>
            <w:highlight w:val="yellow"/>
          </w:rPr>
          <w:t xml:space="preserve">interval between two succeeding UL Tx </w:t>
        </w:r>
        <w:proofErr w:type="spellStart"/>
        <w:r w:rsidRPr="00A13CFF">
          <w:rPr>
            <w:rFonts w:eastAsia="MS Mincho"/>
            <w:sz w:val="22"/>
            <w:szCs w:val="22"/>
            <w:highlight w:val="yellow"/>
          </w:rPr>
          <w:t>switchings</w:t>
        </w:r>
        <w:proofErr w:type="spellEnd"/>
        <w:r w:rsidRPr="00A13CFF">
          <w:rPr>
            <w:rFonts w:eastAsia="MS Mincho"/>
            <w:sz w:val="22"/>
            <w:szCs w:val="22"/>
            <w:highlight w:val="yellow"/>
          </w:rPr>
          <w:t xml:space="preserve"> is necessary</w:t>
        </w:r>
      </w:ins>
    </w:p>
    <w:p w14:paraId="6DC7412F" w14:textId="77777777" w:rsidR="00176FCF" w:rsidRPr="007D6E5D" w:rsidRDefault="00176FCF" w:rsidP="00176FCF">
      <w:pPr>
        <w:spacing w:afterLines="50" w:after="120"/>
        <w:jc w:val="both"/>
        <w:rPr>
          <w:rFonts w:eastAsia="MS Mincho"/>
          <w:sz w:val="22"/>
          <w:szCs w:val="22"/>
        </w:rPr>
      </w:pPr>
      <w:r w:rsidRPr="007D6E5D">
        <w:rPr>
          <w:rFonts w:eastAsia="MS Mincho"/>
          <w:sz w:val="22"/>
          <w:szCs w:val="22"/>
        </w:rPr>
        <w:t>Companies are encouraged to provide their views on this part and suggested modification if any.</w:t>
      </w:r>
    </w:p>
    <w:tbl>
      <w:tblPr>
        <w:tblStyle w:val="TableGrid"/>
        <w:tblW w:w="0" w:type="auto"/>
        <w:tblLook w:val="04A0" w:firstRow="1" w:lastRow="0" w:firstColumn="1" w:lastColumn="0" w:noHBand="0" w:noVBand="1"/>
      </w:tblPr>
      <w:tblGrid>
        <w:gridCol w:w="1945"/>
        <w:gridCol w:w="7683"/>
      </w:tblGrid>
      <w:tr w:rsidR="00176FCF" w14:paraId="774AEBE3" w14:textId="77777777" w:rsidTr="00414B3D">
        <w:tc>
          <w:tcPr>
            <w:tcW w:w="1945" w:type="dxa"/>
            <w:shd w:val="clear" w:color="auto" w:fill="F2F2F2" w:themeFill="background1" w:themeFillShade="F2"/>
          </w:tcPr>
          <w:p w14:paraId="101C9D0A" w14:textId="77777777" w:rsidR="00176FCF" w:rsidRDefault="00176FCF"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4C150F1" w14:textId="77777777" w:rsidR="00176FCF" w:rsidRDefault="00176FCF" w:rsidP="00414B3D">
            <w:pPr>
              <w:spacing w:afterLines="50" w:after="120"/>
              <w:jc w:val="both"/>
              <w:rPr>
                <w:sz w:val="22"/>
                <w:lang w:val="en-US"/>
              </w:rPr>
            </w:pPr>
            <w:r>
              <w:rPr>
                <w:rFonts w:hint="eastAsia"/>
                <w:sz w:val="22"/>
                <w:lang w:val="en-US"/>
              </w:rPr>
              <w:t>C</w:t>
            </w:r>
            <w:r>
              <w:rPr>
                <w:sz w:val="22"/>
                <w:lang w:val="en-US"/>
              </w:rPr>
              <w:t>omment</w:t>
            </w:r>
          </w:p>
        </w:tc>
      </w:tr>
      <w:tr w:rsidR="0096027B" w14:paraId="55726602" w14:textId="77777777" w:rsidTr="00414B3D">
        <w:tc>
          <w:tcPr>
            <w:tcW w:w="1945" w:type="dxa"/>
          </w:tcPr>
          <w:p w14:paraId="10486877" w14:textId="21E900B1" w:rsidR="0096027B" w:rsidRDefault="0096027B" w:rsidP="0096027B">
            <w:pPr>
              <w:spacing w:afterLines="50" w:after="120"/>
              <w:jc w:val="both"/>
              <w:rPr>
                <w:sz w:val="22"/>
                <w:lang w:val="en-US"/>
              </w:rPr>
            </w:pPr>
            <w:r>
              <w:rPr>
                <w:sz w:val="22"/>
                <w:lang w:val="en-US"/>
              </w:rPr>
              <w:t>Apple</w:t>
            </w:r>
          </w:p>
        </w:tc>
        <w:tc>
          <w:tcPr>
            <w:tcW w:w="7683" w:type="dxa"/>
          </w:tcPr>
          <w:p w14:paraId="02CC585A" w14:textId="77777777" w:rsidR="0096027B" w:rsidRDefault="0096027B" w:rsidP="0096027B">
            <w:pPr>
              <w:spacing w:afterLines="50" w:after="120"/>
              <w:jc w:val="both"/>
              <w:rPr>
                <w:sz w:val="22"/>
                <w:lang w:val="en-US"/>
              </w:rPr>
            </w:pPr>
            <w:r>
              <w:rPr>
                <w:sz w:val="22"/>
                <w:lang w:val="en-US"/>
              </w:rPr>
              <w:t>As mentioned during online/offline, for us, agreeing on aspects related to additional preparation time is essential to support Alt 1 so that UE complexity/memory requirements are not significantly impacted. Basically, it should be agreed for Alt 1 that UE can report additional preparation time for at least the two switching patterns:  - when 3 bands are involved in switching instance (for example, switching from band A and band B to band A and band C)</w:t>
            </w:r>
          </w:p>
          <w:p w14:paraId="74662432" w14:textId="77777777" w:rsidR="0096027B" w:rsidRDefault="0096027B" w:rsidP="0096027B">
            <w:pPr>
              <w:pStyle w:val="ListParagraph"/>
              <w:numPr>
                <w:ilvl w:val="0"/>
                <w:numId w:val="57"/>
              </w:numPr>
              <w:spacing w:afterLines="50" w:after="120"/>
              <w:ind w:leftChars="0"/>
              <w:jc w:val="both"/>
              <w:rPr>
                <w:sz w:val="22"/>
                <w:lang w:val="en-US"/>
              </w:rPr>
            </w:pPr>
            <w:r w:rsidRPr="00D52C40">
              <w:rPr>
                <w:sz w:val="22"/>
                <w:lang w:val="en-US"/>
              </w:rPr>
              <w:t xml:space="preserve">when 4 bands are involved in switching instance (for example, switching from band A and band B to band </w:t>
            </w:r>
            <w:r>
              <w:rPr>
                <w:sz w:val="22"/>
                <w:lang w:val="en-US"/>
              </w:rPr>
              <w:t>C</w:t>
            </w:r>
            <w:r w:rsidRPr="00D52C40">
              <w:rPr>
                <w:sz w:val="22"/>
                <w:lang w:val="en-US"/>
              </w:rPr>
              <w:t xml:space="preserve"> and band D)</w:t>
            </w:r>
          </w:p>
          <w:p w14:paraId="0D879884" w14:textId="77777777" w:rsidR="0096027B" w:rsidRDefault="0096027B" w:rsidP="0096027B">
            <w:pPr>
              <w:spacing w:afterLines="50" w:after="120"/>
              <w:jc w:val="both"/>
              <w:rPr>
                <w:sz w:val="22"/>
                <w:lang w:val="en-US"/>
              </w:rPr>
            </w:pPr>
            <w:r>
              <w:rPr>
                <w:sz w:val="22"/>
                <w:lang w:val="en-US"/>
              </w:rPr>
              <w:t>Other additional switching cases/patterns can also be considered.</w:t>
            </w:r>
          </w:p>
          <w:p w14:paraId="25F2BE38" w14:textId="77777777" w:rsidR="0096027B" w:rsidRDefault="0096027B" w:rsidP="0096027B">
            <w:pPr>
              <w:spacing w:afterLines="50" w:after="120"/>
              <w:jc w:val="both"/>
              <w:rPr>
                <w:sz w:val="22"/>
                <w:lang w:val="en-US"/>
              </w:rPr>
            </w:pPr>
          </w:p>
          <w:p w14:paraId="6C784202" w14:textId="77777777" w:rsidR="0096027B" w:rsidRDefault="0096027B" w:rsidP="0096027B">
            <w:pPr>
              <w:spacing w:afterLines="50" w:after="120"/>
              <w:jc w:val="both"/>
              <w:rPr>
                <w:sz w:val="22"/>
                <w:lang w:val="en-US"/>
              </w:rPr>
            </w:pPr>
            <w:r>
              <w:rPr>
                <w:sz w:val="22"/>
                <w:lang w:val="en-US"/>
              </w:rPr>
              <w:t>Based on above, we propose following updated Option 3 (to agree this option as at least one of the restrictions):</w:t>
            </w:r>
          </w:p>
          <w:p w14:paraId="5C89347F" w14:textId="77777777" w:rsidR="0096027B" w:rsidRPr="00523719" w:rsidRDefault="0096027B" w:rsidP="0096027B">
            <w:pPr>
              <w:pStyle w:val="ListParagraph"/>
              <w:numPr>
                <w:ilvl w:val="1"/>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O</w:t>
            </w:r>
            <w:r w:rsidRPr="00523719">
              <w:rPr>
                <w:rFonts w:eastAsia="MS Mincho"/>
                <w:sz w:val="22"/>
                <w:szCs w:val="22"/>
                <w:highlight w:val="yellow"/>
              </w:rPr>
              <w:t xml:space="preserve">ption 3: UE is allowed </w:t>
            </w:r>
            <w:ins w:id="37" w:author="Hiroki Harada" w:date="2022-08-24T01:52:00Z">
              <w:r w:rsidRPr="00A32292">
                <w:rPr>
                  <w:rFonts w:eastAsia="MS Mincho"/>
                  <w:strike/>
                  <w:sz w:val="22"/>
                  <w:szCs w:val="22"/>
                  <w:highlight w:val="yellow"/>
                </w:rPr>
                <w:t>with</w:t>
              </w:r>
            </w:ins>
            <w:del w:id="38" w:author="Hiroki Harada" w:date="2022-08-24T01:52:00Z">
              <w:r w:rsidRPr="00A32292" w:rsidDel="00A13CFF">
                <w:rPr>
                  <w:rFonts w:eastAsia="MS Mincho"/>
                  <w:strike/>
                  <w:sz w:val="22"/>
                  <w:szCs w:val="22"/>
                  <w:highlight w:val="yellow"/>
                </w:rPr>
                <w:delText>to</w:delText>
              </w:r>
            </w:del>
            <w:r w:rsidRPr="00A32292">
              <w:rPr>
                <w:rFonts w:eastAsia="MS Mincho"/>
                <w:strike/>
                <w:sz w:val="22"/>
                <w:szCs w:val="22"/>
                <w:highlight w:val="yellow"/>
              </w:rPr>
              <w:t xml:space="preserve"> </w:t>
            </w:r>
            <w:r w:rsidRPr="00A32292">
              <w:rPr>
                <w:rFonts w:eastAsia="MS Mincho"/>
                <w:strike/>
                <w:color w:val="7030A0"/>
                <w:sz w:val="22"/>
                <w:szCs w:val="22"/>
                <w:highlight w:val="yellow"/>
              </w:rPr>
              <w:t>more</w:t>
            </w:r>
            <w:r w:rsidRPr="00523719">
              <w:rPr>
                <w:rFonts w:eastAsia="MS Mincho"/>
                <w:sz w:val="22"/>
                <w:szCs w:val="22"/>
                <w:highlight w:val="yellow"/>
              </w:rPr>
              <w:t xml:space="preserve"> </w:t>
            </w:r>
            <w:r>
              <w:rPr>
                <w:rFonts w:eastAsia="MS Mincho"/>
                <w:sz w:val="22"/>
                <w:szCs w:val="22"/>
                <w:highlight w:val="yellow"/>
              </w:rPr>
              <w:t xml:space="preserve">to report additional </w:t>
            </w:r>
            <w:r w:rsidRPr="00523719">
              <w:rPr>
                <w:rFonts w:eastAsia="MS Mincho"/>
                <w:sz w:val="22"/>
                <w:szCs w:val="22"/>
                <w:highlight w:val="yellow"/>
              </w:rPr>
              <w:t xml:space="preserve">preparation procedure time </w:t>
            </w:r>
            <w:ins w:id="39" w:author="Hiroki Harada" w:date="2022-08-24T01:52:00Z">
              <w:r w:rsidRPr="00A32292">
                <w:rPr>
                  <w:rFonts w:eastAsia="MS Mincho"/>
                  <w:strike/>
                  <w:color w:val="7030A0"/>
                  <w:sz w:val="22"/>
                  <w:szCs w:val="22"/>
                  <w:highlight w:val="yellow"/>
                </w:rPr>
                <w:t>only</w:t>
              </w:r>
              <w:r>
                <w:rPr>
                  <w:rFonts w:eastAsia="MS Mincho"/>
                  <w:sz w:val="22"/>
                  <w:szCs w:val="22"/>
                  <w:highlight w:val="yellow"/>
                </w:rPr>
                <w:t xml:space="preserve"> </w:t>
              </w:r>
            </w:ins>
            <w:r w:rsidRPr="00A32292">
              <w:rPr>
                <w:rFonts w:eastAsia="MS Mincho"/>
                <w:color w:val="7030A0"/>
                <w:sz w:val="22"/>
                <w:szCs w:val="22"/>
                <w:highlight w:val="yellow"/>
              </w:rPr>
              <w:t xml:space="preserve">for at least following </w:t>
            </w:r>
            <w:ins w:id="40" w:author="Hiroki Harada" w:date="2022-08-24T01:53:00Z">
              <w:r w:rsidRPr="00A32292">
                <w:rPr>
                  <w:rFonts w:eastAsia="MS Mincho"/>
                  <w:strike/>
                  <w:color w:val="7030A0"/>
                  <w:sz w:val="22"/>
                  <w:szCs w:val="22"/>
                  <w:highlight w:val="yellow"/>
                </w:rPr>
                <w:t xml:space="preserve">some </w:t>
              </w:r>
            </w:ins>
            <w:r w:rsidRPr="00A32292">
              <w:rPr>
                <w:rFonts w:eastAsia="MS Mincho"/>
                <w:strike/>
                <w:color w:val="7030A0"/>
                <w:sz w:val="22"/>
                <w:szCs w:val="22"/>
                <w:highlight w:val="yellow"/>
              </w:rPr>
              <w:t>specific</w:t>
            </w:r>
            <w:r w:rsidRPr="00A32292">
              <w:rPr>
                <w:rFonts w:eastAsia="MS Mincho"/>
                <w:color w:val="7030A0"/>
                <w:sz w:val="22"/>
                <w:szCs w:val="22"/>
                <w:highlight w:val="yellow"/>
              </w:rPr>
              <w:t xml:space="preserve"> </w:t>
            </w:r>
            <w:r w:rsidRPr="00523719">
              <w:rPr>
                <w:rFonts w:eastAsia="MS Mincho"/>
                <w:sz w:val="22"/>
                <w:szCs w:val="22"/>
                <w:highlight w:val="yellow"/>
              </w:rPr>
              <w:t>switching cases/patterns</w:t>
            </w:r>
            <w:r>
              <w:rPr>
                <w:rFonts w:eastAsia="MS Mincho"/>
                <w:sz w:val="22"/>
                <w:szCs w:val="22"/>
                <w:highlight w:val="yellow"/>
              </w:rPr>
              <w:t>:</w:t>
            </w:r>
          </w:p>
          <w:p w14:paraId="16AFCA06" w14:textId="77777777" w:rsidR="0096027B" w:rsidRPr="00A32292" w:rsidRDefault="0096027B" w:rsidP="0096027B">
            <w:pPr>
              <w:pStyle w:val="ListParagraph"/>
              <w:numPr>
                <w:ilvl w:val="2"/>
                <w:numId w:val="74"/>
              </w:numPr>
              <w:ind w:left="1380"/>
              <w:rPr>
                <w:rFonts w:eastAsia="MS Mincho"/>
                <w:color w:val="7030A0"/>
                <w:sz w:val="22"/>
                <w:szCs w:val="22"/>
                <w:highlight w:val="yellow"/>
                <w:lang w:val="en-US"/>
              </w:rPr>
            </w:pPr>
            <w:r w:rsidRPr="00A32292">
              <w:rPr>
                <w:rFonts w:eastAsia="MS Mincho"/>
                <w:color w:val="7030A0"/>
                <w:sz w:val="22"/>
                <w:szCs w:val="22"/>
                <w:highlight w:val="yellow"/>
              </w:rPr>
              <w:t xml:space="preserve">Switching cases including 3 bands </w:t>
            </w:r>
            <w:r w:rsidRPr="00A32292">
              <w:rPr>
                <w:rFonts w:eastAsia="MS Mincho"/>
                <w:color w:val="7030A0"/>
                <w:sz w:val="22"/>
                <w:szCs w:val="22"/>
                <w:highlight w:val="yellow"/>
                <w:lang w:val="en-US"/>
              </w:rPr>
              <w:t>(for example, switching from band A and band B to band A and band C)</w:t>
            </w:r>
          </w:p>
          <w:p w14:paraId="70E61282" w14:textId="77777777" w:rsidR="0096027B" w:rsidRPr="00A32292" w:rsidRDefault="0096027B" w:rsidP="0096027B">
            <w:pPr>
              <w:pStyle w:val="ListParagraph"/>
              <w:numPr>
                <w:ilvl w:val="2"/>
                <w:numId w:val="74"/>
              </w:numPr>
              <w:ind w:left="1380"/>
              <w:rPr>
                <w:rFonts w:eastAsia="MS Mincho"/>
                <w:color w:val="7030A0"/>
                <w:sz w:val="22"/>
                <w:szCs w:val="22"/>
                <w:highlight w:val="yellow"/>
                <w:lang w:val="en-US"/>
              </w:rPr>
            </w:pPr>
            <w:r w:rsidRPr="00A32292">
              <w:rPr>
                <w:rFonts w:eastAsia="MS Mincho"/>
                <w:color w:val="7030A0"/>
                <w:sz w:val="22"/>
                <w:szCs w:val="22"/>
                <w:highlight w:val="yellow"/>
              </w:rPr>
              <w:t xml:space="preserve">Switching cases including </w:t>
            </w:r>
            <w:r>
              <w:rPr>
                <w:rFonts w:eastAsia="MS Mincho"/>
                <w:color w:val="7030A0"/>
                <w:sz w:val="22"/>
                <w:szCs w:val="22"/>
                <w:highlight w:val="yellow"/>
              </w:rPr>
              <w:t>4</w:t>
            </w:r>
            <w:r w:rsidRPr="00A32292">
              <w:rPr>
                <w:rFonts w:eastAsia="MS Mincho"/>
                <w:color w:val="7030A0"/>
                <w:sz w:val="22"/>
                <w:szCs w:val="22"/>
                <w:highlight w:val="yellow"/>
              </w:rPr>
              <w:t xml:space="preserve"> bands </w:t>
            </w:r>
            <w:r w:rsidRPr="00A32292">
              <w:rPr>
                <w:rFonts w:eastAsia="MS Mincho"/>
                <w:color w:val="7030A0"/>
                <w:sz w:val="22"/>
                <w:szCs w:val="22"/>
                <w:highlight w:val="yellow"/>
                <w:lang w:val="en-US"/>
              </w:rPr>
              <w:t xml:space="preserve">(for example, switching from band A and band B to band </w:t>
            </w:r>
            <w:r>
              <w:rPr>
                <w:rFonts w:eastAsia="MS Mincho"/>
                <w:color w:val="7030A0"/>
                <w:sz w:val="22"/>
                <w:szCs w:val="22"/>
                <w:highlight w:val="yellow"/>
                <w:lang w:val="en-US"/>
              </w:rPr>
              <w:t>C</w:t>
            </w:r>
            <w:r w:rsidRPr="00A32292">
              <w:rPr>
                <w:rFonts w:eastAsia="MS Mincho"/>
                <w:color w:val="7030A0"/>
                <w:sz w:val="22"/>
                <w:szCs w:val="22"/>
                <w:highlight w:val="yellow"/>
                <w:lang w:val="en-US"/>
              </w:rPr>
              <w:t xml:space="preserve"> and band </w:t>
            </w:r>
            <w:r>
              <w:rPr>
                <w:rFonts w:eastAsia="MS Mincho"/>
                <w:color w:val="7030A0"/>
                <w:sz w:val="22"/>
                <w:szCs w:val="22"/>
                <w:highlight w:val="yellow"/>
                <w:lang w:val="en-US"/>
              </w:rPr>
              <w:t>D</w:t>
            </w:r>
            <w:r w:rsidRPr="00A32292">
              <w:rPr>
                <w:rFonts w:eastAsia="MS Mincho"/>
                <w:color w:val="7030A0"/>
                <w:sz w:val="22"/>
                <w:szCs w:val="22"/>
                <w:highlight w:val="yellow"/>
                <w:lang w:val="en-US"/>
              </w:rPr>
              <w:t>)</w:t>
            </w:r>
          </w:p>
          <w:p w14:paraId="4560E642" w14:textId="77777777" w:rsidR="0096027B" w:rsidRPr="00523719" w:rsidRDefault="0096027B" w:rsidP="0096027B">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 xml:space="preserve">FS: </w:t>
            </w:r>
            <w:r w:rsidRPr="00A32292">
              <w:rPr>
                <w:rFonts w:eastAsia="MS Mincho"/>
                <w:strike/>
                <w:sz w:val="22"/>
                <w:szCs w:val="22"/>
                <w:highlight w:val="yellow"/>
              </w:rPr>
              <w:t>specific</w:t>
            </w:r>
            <w:r w:rsidRPr="00523719">
              <w:rPr>
                <w:rFonts w:eastAsia="MS Mincho"/>
                <w:sz w:val="22"/>
                <w:szCs w:val="22"/>
                <w:highlight w:val="yellow"/>
              </w:rPr>
              <w:t xml:space="preserve"> </w:t>
            </w:r>
            <w:r w:rsidRPr="00A32292">
              <w:rPr>
                <w:rFonts w:eastAsia="MS Mincho"/>
                <w:color w:val="7030A0"/>
                <w:sz w:val="22"/>
                <w:szCs w:val="22"/>
                <w:highlight w:val="yellow"/>
              </w:rPr>
              <w:t xml:space="preserve">other </w:t>
            </w:r>
            <w:r w:rsidRPr="00523719">
              <w:rPr>
                <w:rFonts w:eastAsia="MS Mincho"/>
                <w:sz w:val="22"/>
                <w:szCs w:val="22"/>
                <w:highlight w:val="yellow"/>
              </w:rPr>
              <w:t xml:space="preserve">switching cases/patterns where </w:t>
            </w:r>
            <w:r w:rsidRPr="00A32292">
              <w:rPr>
                <w:rFonts w:eastAsia="MS Mincho"/>
                <w:strike/>
                <w:color w:val="7030A0"/>
                <w:sz w:val="22"/>
                <w:szCs w:val="22"/>
                <w:highlight w:val="yellow"/>
              </w:rPr>
              <w:t>more</w:t>
            </w:r>
            <w:r w:rsidRPr="00A32292">
              <w:rPr>
                <w:rFonts w:eastAsia="MS Mincho"/>
                <w:color w:val="7030A0"/>
                <w:sz w:val="22"/>
                <w:szCs w:val="22"/>
                <w:highlight w:val="yellow"/>
              </w:rPr>
              <w:t xml:space="preserve"> additional </w:t>
            </w:r>
            <w:r w:rsidRPr="00523719">
              <w:rPr>
                <w:rFonts w:eastAsia="MS Mincho"/>
                <w:sz w:val="22"/>
                <w:szCs w:val="22"/>
                <w:highlight w:val="yellow"/>
              </w:rPr>
              <w:t>preparation procedure time</w:t>
            </w:r>
            <w:r>
              <w:rPr>
                <w:rFonts w:eastAsia="MS Mincho"/>
                <w:sz w:val="22"/>
                <w:szCs w:val="22"/>
                <w:highlight w:val="yellow"/>
              </w:rPr>
              <w:t xml:space="preserve"> </w:t>
            </w:r>
            <w:r w:rsidRPr="00E268AA">
              <w:rPr>
                <w:rFonts w:eastAsia="MS Mincho"/>
                <w:color w:val="7030A0"/>
                <w:sz w:val="22"/>
                <w:szCs w:val="22"/>
                <w:highlight w:val="yellow"/>
              </w:rPr>
              <w:t xml:space="preserve">can be reported </w:t>
            </w:r>
            <w:r w:rsidRPr="00E268AA">
              <w:rPr>
                <w:rFonts w:eastAsia="MS Mincho"/>
                <w:strike/>
                <w:color w:val="7030A0"/>
                <w:sz w:val="22"/>
                <w:szCs w:val="22"/>
                <w:highlight w:val="yellow"/>
              </w:rPr>
              <w:t>is necessary</w:t>
            </w:r>
          </w:p>
          <w:p w14:paraId="316E5482" w14:textId="77777777" w:rsidR="0096027B" w:rsidRDefault="0096027B" w:rsidP="0096027B">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how long preparation procedure time is necessary, and whether RAN4 involvement is necessary</w:t>
            </w:r>
          </w:p>
          <w:p w14:paraId="70ACD398" w14:textId="77777777" w:rsidR="0096027B" w:rsidRDefault="0096027B" w:rsidP="0096027B">
            <w:pPr>
              <w:pStyle w:val="ListParagraph"/>
              <w:numPr>
                <w:ilvl w:val="2"/>
                <w:numId w:val="74"/>
              </w:numPr>
              <w:spacing w:afterLines="50" w:after="120"/>
              <w:ind w:leftChars="0"/>
              <w:jc w:val="both"/>
              <w:rPr>
                <w:ins w:id="41" w:author="Hiroki Harada" w:date="2022-08-24T01:53:00Z"/>
                <w:rFonts w:eastAsia="MS Mincho"/>
                <w:sz w:val="22"/>
                <w:szCs w:val="22"/>
                <w:highlight w:val="yellow"/>
              </w:rPr>
            </w:pPr>
            <w:r w:rsidRPr="00A13CFF">
              <w:rPr>
                <w:rFonts w:eastAsia="MS Mincho"/>
                <w:sz w:val="22"/>
                <w:szCs w:val="22"/>
                <w:highlight w:val="yellow"/>
              </w:rPr>
              <w:t xml:space="preserve">FFS: </w:t>
            </w:r>
            <w:r w:rsidRPr="00480C58">
              <w:rPr>
                <w:rFonts w:eastAsia="MS Mincho"/>
                <w:strike/>
                <w:color w:val="7030A0"/>
                <w:sz w:val="22"/>
                <w:szCs w:val="22"/>
                <w:highlight w:val="yellow"/>
              </w:rPr>
              <w:t>whether/</w:t>
            </w:r>
            <w:r w:rsidRPr="00A13CFF">
              <w:rPr>
                <w:rFonts w:eastAsia="MS Mincho"/>
                <w:sz w:val="22"/>
                <w:szCs w:val="22"/>
                <w:highlight w:val="yellow"/>
              </w:rPr>
              <w:t>how to report/indicate the specific switching cases/patterns and/or value(s) of preparation procedure time</w:t>
            </w:r>
          </w:p>
          <w:p w14:paraId="313E5C4A" w14:textId="77777777" w:rsidR="0096027B" w:rsidRPr="00A13CFF" w:rsidRDefault="0096027B" w:rsidP="0096027B">
            <w:pPr>
              <w:pStyle w:val="ListParagraph"/>
              <w:numPr>
                <w:ilvl w:val="2"/>
                <w:numId w:val="74"/>
              </w:numPr>
              <w:spacing w:afterLines="50" w:after="120"/>
              <w:ind w:leftChars="0"/>
              <w:jc w:val="both"/>
              <w:rPr>
                <w:ins w:id="42" w:author="Hiroki Harada" w:date="2022-08-24T01:53:00Z"/>
                <w:rFonts w:eastAsia="MS Mincho"/>
                <w:sz w:val="22"/>
                <w:szCs w:val="22"/>
                <w:highlight w:val="yellow"/>
              </w:rPr>
            </w:pPr>
            <w:ins w:id="43" w:author="Hiroki Harada" w:date="2022-08-24T01:53:00Z">
              <w:r w:rsidRPr="00A13CFF">
                <w:rPr>
                  <w:rFonts w:eastAsia="MS Mincho" w:hint="eastAsia"/>
                  <w:sz w:val="22"/>
                  <w:szCs w:val="22"/>
                  <w:highlight w:val="yellow"/>
                </w:rPr>
                <w:lastRenderedPageBreak/>
                <w:t>F</w:t>
              </w:r>
              <w:r w:rsidRPr="00A13CFF">
                <w:rPr>
                  <w:rFonts w:eastAsia="MS Mincho"/>
                  <w:sz w:val="22"/>
                  <w:szCs w:val="22"/>
                  <w:highlight w:val="yellow"/>
                </w:rPr>
                <w:t>FS: whether interruption happens during the preparation procedure time and whether it includes switching period</w:t>
              </w:r>
            </w:ins>
          </w:p>
          <w:p w14:paraId="40675647" w14:textId="77777777" w:rsidR="0096027B" w:rsidRPr="00A13CFF" w:rsidRDefault="0096027B" w:rsidP="0096027B">
            <w:pPr>
              <w:pStyle w:val="ListParagraph"/>
              <w:numPr>
                <w:ilvl w:val="2"/>
                <w:numId w:val="74"/>
              </w:numPr>
              <w:spacing w:afterLines="50" w:after="120"/>
              <w:ind w:leftChars="0"/>
              <w:jc w:val="both"/>
              <w:rPr>
                <w:rFonts w:eastAsia="MS Mincho"/>
                <w:sz w:val="22"/>
                <w:szCs w:val="22"/>
                <w:highlight w:val="yellow"/>
              </w:rPr>
            </w:pPr>
            <w:ins w:id="44" w:author="Hiroki Harada" w:date="2022-08-24T01:53:00Z">
              <w:r w:rsidRPr="00A13CFF">
                <w:rPr>
                  <w:rFonts w:eastAsia="MS Mincho" w:hint="eastAsia"/>
                  <w:sz w:val="22"/>
                  <w:szCs w:val="22"/>
                  <w:highlight w:val="yellow"/>
                </w:rPr>
                <w:t>F</w:t>
              </w:r>
              <w:r w:rsidRPr="00A13CFF">
                <w:rPr>
                  <w:rFonts w:eastAsia="MS Mincho"/>
                  <w:sz w:val="22"/>
                  <w:szCs w:val="22"/>
                  <w:highlight w:val="yellow"/>
                </w:rPr>
                <w:t xml:space="preserve">FS: whether/how long minimum </w:t>
              </w:r>
            </w:ins>
            <w:ins w:id="45" w:author="Hiroki Harada" w:date="2022-08-24T01:54:00Z">
              <w:r w:rsidRPr="00A13CFF">
                <w:rPr>
                  <w:rFonts w:eastAsia="MS Mincho"/>
                  <w:sz w:val="22"/>
                  <w:szCs w:val="22"/>
                  <w:highlight w:val="yellow"/>
                </w:rPr>
                <w:t xml:space="preserve">interval between two succeeding UL Tx </w:t>
              </w:r>
              <w:proofErr w:type="spellStart"/>
              <w:r w:rsidRPr="00A13CFF">
                <w:rPr>
                  <w:rFonts w:eastAsia="MS Mincho"/>
                  <w:sz w:val="22"/>
                  <w:szCs w:val="22"/>
                  <w:highlight w:val="yellow"/>
                </w:rPr>
                <w:t>switchings</w:t>
              </w:r>
              <w:proofErr w:type="spellEnd"/>
              <w:r w:rsidRPr="00A13CFF">
                <w:rPr>
                  <w:rFonts w:eastAsia="MS Mincho"/>
                  <w:sz w:val="22"/>
                  <w:szCs w:val="22"/>
                  <w:highlight w:val="yellow"/>
                </w:rPr>
                <w:t xml:space="preserve"> is necessary</w:t>
              </w:r>
            </w:ins>
          </w:p>
          <w:p w14:paraId="44DC6097" w14:textId="77777777" w:rsidR="0096027B" w:rsidRDefault="0096027B" w:rsidP="0096027B">
            <w:pPr>
              <w:spacing w:afterLines="50" w:after="120"/>
              <w:jc w:val="both"/>
              <w:rPr>
                <w:sz w:val="22"/>
                <w:lang w:val="en-US"/>
              </w:rPr>
            </w:pPr>
          </w:p>
        </w:tc>
      </w:tr>
      <w:tr w:rsidR="001E39DD" w14:paraId="62FD5FB1" w14:textId="77777777" w:rsidTr="00414B3D">
        <w:tc>
          <w:tcPr>
            <w:tcW w:w="1945" w:type="dxa"/>
          </w:tcPr>
          <w:p w14:paraId="20C03CCF" w14:textId="2189652A" w:rsidR="001E39DD" w:rsidRDefault="001E39DD" w:rsidP="001E39DD">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2EFAB85A" w14:textId="77777777" w:rsidR="001E39DD" w:rsidRDefault="001E39DD" w:rsidP="001E39DD">
            <w:pPr>
              <w:spacing w:afterLines="50" w:after="120"/>
              <w:jc w:val="both"/>
              <w:rPr>
                <w:sz w:val="22"/>
                <w:lang w:val="en-US"/>
              </w:rPr>
            </w:pPr>
            <w:r>
              <w:rPr>
                <w:rFonts w:hint="eastAsia"/>
                <w:sz w:val="22"/>
                <w:lang w:val="en-US"/>
              </w:rPr>
              <w:t>P</w:t>
            </w:r>
            <w:r>
              <w:rPr>
                <w:sz w:val="22"/>
                <w:lang w:val="en-US"/>
              </w:rPr>
              <w:t xml:space="preserve">ossible updated wording based on the offline </w:t>
            </w:r>
            <w:proofErr w:type="gramStart"/>
            <w:r>
              <w:rPr>
                <w:sz w:val="22"/>
                <w:lang w:val="en-US"/>
              </w:rPr>
              <w:t>discussion;</w:t>
            </w:r>
            <w:proofErr w:type="gramEnd"/>
          </w:p>
          <w:p w14:paraId="637F2218" w14:textId="77777777" w:rsidR="001E39DD" w:rsidRDefault="001E39DD" w:rsidP="001E39DD">
            <w:pPr>
              <w:spacing w:afterLines="50" w:after="120"/>
              <w:jc w:val="both"/>
              <w:rPr>
                <w:sz w:val="22"/>
                <w:lang w:val="en-US"/>
              </w:rPr>
            </w:pPr>
          </w:p>
          <w:p w14:paraId="038F6D01" w14:textId="1FAFFC4C" w:rsidR="001E39DD" w:rsidRPr="00523719" w:rsidRDefault="001E39DD" w:rsidP="001E39DD">
            <w:pPr>
              <w:pStyle w:val="ListParagraph"/>
              <w:numPr>
                <w:ilvl w:val="1"/>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O</w:t>
            </w:r>
            <w:r w:rsidRPr="00523719">
              <w:rPr>
                <w:rFonts w:eastAsia="MS Mincho"/>
                <w:sz w:val="22"/>
                <w:szCs w:val="22"/>
                <w:highlight w:val="yellow"/>
              </w:rPr>
              <w:t xml:space="preserve">ption 3: UE is allowed </w:t>
            </w:r>
            <w:ins w:id="46" w:author="Hiroki Harada" w:date="2022-08-24T01:52:00Z">
              <w:r>
                <w:rPr>
                  <w:rFonts w:eastAsia="MS Mincho"/>
                  <w:sz w:val="22"/>
                  <w:szCs w:val="22"/>
                  <w:highlight w:val="yellow"/>
                </w:rPr>
                <w:t>with</w:t>
              </w:r>
            </w:ins>
            <w:del w:id="47" w:author="Hiroki Harada" w:date="2022-08-24T01:52:00Z">
              <w:r w:rsidRPr="00523719" w:rsidDel="00A13CFF">
                <w:rPr>
                  <w:rFonts w:eastAsia="MS Mincho"/>
                  <w:sz w:val="22"/>
                  <w:szCs w:val="22"/>
                  <w:highlight w:val="yellow"/>
                </w:rPr>
                <w:delText>to</w:delText>
              </w:r>
            </w:del>
            <w:r w:rsidRPr="00523719">
              <w:rPr>
                <w:rFonts w:eastAsia="MS Mincho"/>
                <w:sz w:val="22"/>
                <w:szCs w:val="22"/>
                <w:highlight w:val="yellow"/>
              </w:rPr>
              <w:t xml:space="preserve"> more preparation procedure time</w:t>
            </w:r>
            <w:r>
              <w:rPr>
                <w:rFonts w:eastAsia="MS Mincho"/>
                <w:sz w:val="22"/>
                <w:szCs w:val="22"/>
                <w:highlight w:val="yellow"/>
              </w:rPr>
              <w:t xml:space="preserve"> </w:t>
            </w:r>
            <w:r w:rsidRPr="001E39DD">
              <w:rPr>
                <w:rFonts w:eastAsia="MS Mincho" w:hint="eastAsia"/>
                <w:color w:val="FF0000"/>
                <w:sz w:val="22"/>
                <w:szCs w:val="22"/>
                <w:highlight w:val="yellow"/>
              </w:rPr>
              <w:t>(</w:t>
            </w:r>
            <w:r w:rsidRPr="001E39DD">
              <w:rPr>
                <w:rFonts w:eastAsia="MS Mincho"/>
                <w:color w:val="FF0000"/>
                <w:sz w:val="22"/>
                <w:szCs w:val="22"/>
                <w:highlight w:val="yellow"/>
              </w:rPr>
              <w:t>or interruption time)</w:t>
            </w:r>
            <w:r w:rsidRPr="00523719">
              <w:rPr>
                <w:rFonts w:eastAsia="MS Mincho"/>
                <w:sz w:val="22"/>
                <w:szCs w:val="22"/>
                <w:highlight w:val="yellow"/>
              </w:rPr>
              <w:t xml:space="preserve"> </w:t>
            </w:r>
            <w:ins w:id="48" w:author="Hiroki Harada" w:date="2022-08-24T01:52:00Z">
              <w:r>
                <w:rPr>
                  <w:rFonts w:eastAsia="MS Mincho"/>
                  <w:sz w:val="22"/>
                  <w:szCs w:val="22"/>
                  <w:highlight w:val="yellow"/>
                </w:rPr>
                <w:t xml:space="preserve">only </w:t>
              </w:r>
            </w:ins>
            <w:r w:rsidRPr="00523719">
              <w:rPr>
                <w:rFonts w:eastAsia="MS Mincho"/>
                <w:sz w:val="22"/>
                <w:szCs w:val="22"/>
                <w:highlight w:val="yellow"/>
              </w:rPr>
              <w:t xml:space="preserve">for </w:t>
            </w:r>
            <w:ins w:id="49" w:author="Hiroki Harada" w:date="2022-08-24T01:53:00Z">
              <w:r>
                <w:rPr>
                  <w:rFonts w:eastAsia="MS Mincho"/>
                  <w:sz w:val="22"/>
                  <w:szCs w:val="22"/>
                  <w:highlight w:val="yellow"/>
                </w:rPr>
                <w:t xml:space="preserve">some </w:t>
              </w:r>
            </w:ins>
            <w:r w:rsidRPr="00523719">
              <w:rPr>
                <w:rFonts w:eastAsia="MS Mincho"/>
                <w:sz w:val="22"/>
                <w:szCs w:val="22"/>
                <w:highlight w:val="yellow"/>
              </w:rPr>
              <w:t>specific switching cases/patterns</w:t>
            </w:r>
          </w:p>
          <w:p w14:paraId="305581FA" w14:textId="637B590B" w:rsidR="001E39DD" w:rsidRPr="00523719" w:rsidRDefault="001E39DD" w:rsidP="001E39DD">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 xml:space="preserve">FS: specific switching cases/patterns where more preparation procedure time </w:t>
            </w:r>
            <w:r w:rsidRPr="001E39DD">
              <w:rPr>
                <w:rFonts w:eastAsia="MS Mincho" w:hint="eastAsia"/>
                <w:color w:val="FF0000"/>
                <w:sz w:val="22"/>
                <w:szCs w:val="22"/>
                <w:highlight w:val="yellow"/>
              </w:rPr>
              <w:t>(</w:t>
            </w:r>
            <w:r w:rsidRPr="001E39DD">
              <w:rPr>
                <w:rFonts w:eastAsia="MS Mincho"/>
                <w:color w:val="FF0000"/>
                <w:sz w:val="22"/>
                <w:szCs w:val="22"/>
                <w:highlight w:val="yellow"/>
              </w:rPr>
              <w:t>or interruption time)</w:t>
            </w:r>
            <w:r>
              <w:rPr>
                <w:rFonts w:eastAsia="MS Mincho"/>
                <w:color w:val="FF0000"/>
                <w:sz w:val="22"/>
                <w:szCs w:val="22"/>
                <w:highlight w:val="yellow"/>
              </w:rPr>
              <w:t xml:space="preserve"> </w:t>
            </w:r>
            <w:r w:rsidRPr="00523719">
              <w:rPr>
                <w:rFonts w:eastAsia="MS Mincho"/>
                <w:sz w:val="22"/>
                <w:szCs w:val="22"/>
                <w:highlight w:val="yellow"/>
              </w:rPr>
              <w:t>is necessary</w:t>
            </w:r>
            <w:r>
              <w:rPr>
                <w:rFonts w:eastAsia="MS Mincho"/>
                <w:sz w:val="22"/>
                <w:szCs w:val="22"/>
                <w:highlight w:val="yellow"/>
              </w:rPr>
              <w:t xml:space="preserve">, </w:t>
            </w:r>
            <w:r w:rsidRPr="001E39DD">
              <w:rPr>
                <w:rFonts w:eastAsia="MS Mincho"/>
                <w:color w:val="FF0000"/>
                <w:sz w:val="22"/>
                <w:szCs w:val="22"/>
                <w:highlight w:val="yellow"/>
              </w:rPr>
              <w:t>e.g., switching patterns not existed in Rel-17</w:t>
            </w:r>
          </w:p>
          <w:p w14:paraId="5B6819A7" w14:textId="18423599" w:rsidR="001E39DD" w:rsidRDefault="001E39DD" w:rsidP="001E39DD">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how long preparation procedure time</w:t>
            </w:r>
            <w:r>
              <w:rPr>
                <w:rFonts w:eastAsia="MS Mincho"/>
                <w:sz w:val="22"/>
                <w:szCs w:val="22"/>
                <w:highlight w:val="yellow"/>
              </w:rPr>
              <w:t xml:space="preserve"> </w:t>
            </w:r>
            <w:r w:rsidRPr="001E39DD">
              <w:rPr>
                <w:rFonts w:eastAsia="MS Mincho" w:hint="eastAsia"/>
                <w:color w:val="FF0000"/>
                <w:sz w:val="22"/>
                <w:szCs w:val="22"/>
                <w:highlight w:val="yellow"/>
              </w:rPr>
              <w:t>(</w:t>
            </w:r>
            <w:r w:rsidRPr="001E39DD">
              <w:rPr>
                <w:rFonts w:eastAsia="MS Mincho"/>
                <w:color w:val="FF0000"/>
                <w:sz w:val="22"/>
                <w:szCs w:val="22"/>
                <w:highlight w:val="yellow"/>
              </w:rPr>
              <w:t>or interruption time)</w:t>
            </w:r>
            <w:r w:rsidRPr="00523719">
              <w:rPr>
                <w:rFonts w:eastAsia="MS Mincho"/>
                <w:sz w:val="22"/>
                <w:szCs w:val="22"/>
                <w:highlight w:val="yellow"/>
              </w:rPr>
              <w:t xml:space="preserve"> is necessary, and whether RAN4 involvement is necessary</w:t>
            </w:r>
          </w:p>
          <w:p w14:paraId="43AD0099" w14:textId="3BE5E9E3" w:rsidR="001E39DD" w:rsidRDefault="001E39DD" w:rsidP="001E39DD">
            <w:pPr>
              <w:pStyle w:val="ListParagraph"/>
              <w:numPr>
                <w:ilvl w:val="2"/>
                <w:numId w:val="74"/>
              </w:numPr>
              <w:spacing w:afterLines="50" w:after="120"/>
              <w:ind w:leftChars="0"/>
              <w:jc w:val="both"/>
              <w:rPr>
                <w:ins w:id="50" w:author="Hiroki Harada" w:date="2022-08-24T01:53:00Z"/>
                <w:rFonts w:eastAsia="MS Mincho"/>
                <w:sz w:val="22"/>
                <w:szCs w:val="22"/>
                <w:highlight w:val="yellow"/>
              </w:rPr>
            </w:pPr>
            <w:r w:rsidRPr="00A13CFF">
              <w:rPr>
                <w:rFonts w:eastAsia="MS Mincho"/>
                <w:sz w:val="22"/>
                <w:szCs w:val="22"/>
                <w:highlight w:val="yellow"/>
              </w:rPr>
              <w:t>FFS: whether/how to report/indicate the specific switching cases/patterns and/or value(s) of preparation procedure time</w:t>
            </w:r>
            <w:r>
              <w:rPr>
                <w:rFonts w:eastAsia="MS Mincho"/>
                <w:sz w:val="22"/>
                <w:szCs w:val="22"/>
                <w:highlight w:val="yellow"/>
              </w:rPr>
              <w:t xml:space="preserve"> </w:t>
            </w:r>
            <w:r w:rsidRPr="001E39DD">
              <w:rPr>
                <w:rFonts w:eastAsia="MS Mincho" w:hint="eastAsia"/>
                <w:color w:val="FF0000"/>
                <w:sz w:val="22"/>
                <w:szCs w:val="22"/>
                <w:highlight w:val="yellow"/>
              </w:rPr>
              <w:t>(</w:t>
            </w:r>
            <w:r w:rsidRPr="001E39DD">
              <w:rPr>
                <w:rFonts w:eastAsia="MS Mincho"/>
                <w:color w:val="FF0000"/>
                <w:sz w:val="22"/>
                <w:szCs w:val="22"/>
                <w:highlight w:val="yellow"/>
              </w:rPr>
              <w:t>or interruption time)</w:t>
            </w:r>
          </w:p>
          <w:p w14:paraId="5EFCBAC2" w14:textId="45F7D4AB" w:rsidR="001E39DD" w:rsidRPr="00A13CFF" w:rsidRDefault="001E39DD" w:rsidP="001E39DD">
            <w:pPr>
              <w:pStyle w:val="ListParagraph"/>
              <w:numPr>
                <w:ilvl w:val="2"/>
                <w:numId w:val="74"/>
              </w:numPr>
              <w:spacing w:afterLines="50" w:after="120"/>
              <w:ind w:leftChars="0"/>
              <w:jc w:val="both"/>
              <w:rPr>
                <w:ins w:id="51" w:author="Hiroki Harada" w:date="2022-08-24T01:53:00Z"/>
                <w:rFonts w:eastAsia="MS Mincho"/>
                <w:sz w:val="22"/>
                <w:szCs w:val="22"/>
                <w:highlight w:val="yellow"/>
              </w:rPr>
            </w:pPr>
            <w:ins w:id="52" w:author="Hiroki Harada" w:date="2022-08-24T01:53:00Z">
              <w:r w:rsidRPr="00A13CFF">
                <w:rPr>
                  <w:rFonts w:eastAsia="MS Mincho" w:hint="eastAsia"/>
                  <w:sz w:val="22"/>
                  <w:szCs w:val="22"/>
                  <w:highlight w:val="yellow"/>
                </w:rPr>
                <w:t>F</w:t>
              </w:r>
              <w:r w:rsidRPr="00A13CFF">
                <w:rPr>
                  <w:rFonts w:eastAsia="MS Mincho"/>
                  <w:sz w:val="22"/>
                  <w:szCs w:val="22"/>
                  <w:highlight w:val="yellow"/>
                </w:rPr>
                <w:t xml:space="preserve">FS: </w:t>
              </w:r>
            </w:ins>
            <w:r w:rsidRPr="001E39DD">
              <w:rPr>
                <w:rFonts w:eastAsia="MS Mincho"/>
                <w:color w:val="FF0000"/>
                <w:sz w:val="22"/>
                <w:szCs w:val="22"/>
                <w:highlight w:val="yellow"/>
              </w:rPr>
              <w:t xml:space="preserve">what is the definition of preparation procedure time or interruption time, including </w:t>
            </w:r>
            <w:ins w:id="53" w:author="Hiroki Harada" w:date="2022-08-24T01:53:00Z">
              <w:r w:rsidRPr="00A13CFF">
                <w:rPr>
                  <w:rFonts w:eastAsia="MS Mincho"/>
                  <w:sz w:val="22"/>
                  <w:szCs w:val="22"/>
                  <w:highlight w:val="yellow"/>
                </w:rPr>
                <w:t>whether interruption happens during the preparation procedure time and whether it includes switching period</w:t>
              </w:r>
            </w:ins>
          </w:p>
          <w:p w14:paraId="209581C4" w14:textId="77777777" w:rsidR="001E39DD" w:rsidRPr="00A13CFF" w:rsidRDefault="001E39DD" w:rsidP="001E39DD">
            <w:pPr>
              <w:pStyle w:val="ListParagraph"/>
              <w:numPr>
                <w:ilvl w:val="2"/>
                <w:numId w:val="74"/>
              </w:numPr>
              <w:spacing w:afterLines="50" w:after="120"/>
              <w:ind w:leftChars="0"/>
              <w:jc w:val="both"/>
              <w:rPr>
                <w:rFonts w:eastAsia="MS Mincho"/>
                <w:sz w:val="22"/>
                <w:szCs w:val="22"/>
                <w:highlight w:val="yellow"/>
              </w:rPr>
            </w:pPr>
            <w:ins w:id="54" w:author="Hiroki Harada" w:date="2022-08-24T01:53:00Z">
              <w:r w:rsidRPr="00A13CFF">
                <w:rPr>
                  <w:rFonts w:eastAsia="MS Mincho" w:hint="eastAsia"/>
                  <w:sz w:val="22"/>
                  <w:szCs w:val="22"/>
                  <w:highlight w:val="yellow"/>
                </w:rPr>
                <w:t>F</w:t>
              </w:r>
              <w:r w:rsidRPr="00A13CFF">
                <w:rPr>
                  <w:rFonts w:eastAsia="MS Mincho"/>
                  <w:sz w:val="22"/>
                  <w:szCs w:val="22"/>
                  <w:highlight w:val="yellow"/>
                </w:rPr>
                <w:t xml:space="preserve">FS: whether/how long minimum </w:t>
              </w:r>
            </w:ins>
            <w:ins w:id="55" w:author="Hiroki Harada" w:date="2022-08-24T01:54:00Z">
              <w:r w:rsidRPr="00A13CFF">
                <w:rPr>
                  <w:rFonts w:eastAsia="MS Mincho"/>
                  <w:sz w:val="22"/>
                  <w:szCs w:val="22"/>
                  <w:highlight w:val="yellow"/>
                </w:rPr>
                <w:t xml:space="preserve">interval between two succeeding UL Tx </w:t>
              </w:r>
              <w:proofErr w:type="spellStart"/>
              <w:r w:rsidRPr="00A13CFF">
                <w:rPr>
                  <w:rFonts w:eastAsia="MS Mincho"/>
                  <w:sz w:val="22"/>
                  <w:szCs w:val="22"/>
                  <w:highlight w:val="yellow"/>
                </w:rPr>
                <w:t>switchings</w:t>
              </w:r>
              <w:proofErr w:type="spellEnd"/>
              <w:r w:rsidRPr="00A13CFF">
                <w:rPr>
                  <w:rFonts w:eastAsia="MS Mincho"/>
                  <w:sz w:val="22"/>
                  <w:szCs w:val="22"/>
                  <w:highlight w:val="yellow"/>
                </w:rPr>
                <w:t xml:space="preserve"> is necessary</w:t>
              </w:r>
            </w:ins>
          </w:p>
          <w:p w14:paraId="09E9A220" w14:textId="77777777" w:rsidR="001E39DD" w:rsidRPr="001E39DD" w:rsidRDefault="001E39DD" w:rsidP="001E39DD">
            <w:pPr>
              <w:spacing w:afterLines="50" w:after="120"/>
              <w:jc w:val="both"/>
              <w:rPr>
                <w:sz w:val="22"/>
              </w:rPr>
            </w:pPr>
          </w:p>
        </w:tc>
      </w:tr>
      <w:tr w:rsidR="00176FCF" w14:paraId="7D65DAF3" w14:textId="77777777" w:rsidTr="00414B3D">
        <w:tc>
          <w:tcPr>
            <w:tcW w:w="1945" w:type="dxa"/>
          </w:tcPr>
          <w:p w14:paraId="2D4D00BD" w14:textId="0F131312" w:rsidR="00176FCF" w:rsidRDefault="00246911" w:rsidP="00414B3D">
            <w:pPr>
              <w:spacing w:afterLines="50" w:after="120"/>
              <w:jc w:val="both"/>
              <w:rPr>
                <w:sz w:val="22"/>
                <w:lang w:val="en-US"/>
              </w:rPr>
            </w:pPr>
            <w:r>
              <w:rPr>
                <w:sz w:val="22"/>
                <w:lang w:val="en-US"/>
              </w:rPr>
              <w:t>Apple 2</w:t>
            </w:r>
          </w:p>
        </w:tc>
        <w:tc>
          <w:tcPr>
            <w:tcW w:w="7683" w:type="dxa"/>
          </w:tcPr>
          <w:p w14:paraId="7E221AAA" w14:textId="7686DA57" w:rsidR="00176FCF" w:rsidRDefault="00246911" w:rsidP="00414B3D">
            <w:pPr>
              <w:spacing w:afterLines="50" w:after="120"/>
              <w:jc w:val="both"/>
              <w:rPr>
                <w:sz w:val="22"/>
                <w:lang w:val="en-US"/>
              </w:rPr>
            </w:pPr>
            <w:r>
              <w:rPr>
                <w:sz w:val="22"/>
                <w:lang w:val="en-US"/>
              </w:rPr>
              <w:t xml:space="preserve">Thanks for further updates to the details of Option 3. Although we would slightly prefer to include at least the switching cases/patterns that we provided in our previous comment, but we are fine to also accept the updated version by moderator that provides </w:t>
            </w:r>
            <w:r w:rsidR="00C940A0">
              <w:rPr>
                <w:sz w:val="22"/>
                <w:lang w:val="en-US"/>
              </w:rPr>
              <w:t>“</w:t>
            </w:r>
            <w:proofErr w:type="spellStart"/>
            <w:r>
              <w:rPr>
                <w:sz w:val="22"/>
                <w:lang w:val="en-US"/>
              </w:rPr>
              <w:t>e.g</w:t>
            </w:r>
            <w:proofErr w:type="spellEnd"/>
            <w:r>
              <w:rPr>
                <w:sz w:val="22"/>
                <w:lang w:val="en-US"/>
              </w:rPr>
              <w:t>, switching patterns not existed in Rel-17</w:t>
            </w:r>
            <w:r w:rsidR="00C940A0">
              <w:rPr>
                <w:sz w:val="22"/>
                <w:lang w:val="en-US"/>
              </w:rPr>
              <w:t>” to the first sub-</w:t>
            </w:r>
            <w:proofErr w:type="spellStart"/>
            <w:r w:rsidR="00C940A0">
              <w:rPr>
                <w:sz w:val="22"/>
                <w:lang w:val="en-US"/>
              </w:rPr>
              <w:t>bulleet</w:t>
            </w:r>
            <w:proofErr w:type="spellEnd"/>
            <w:r w:rsidR="00C940A0">
              <w:rPr>
                <w:sz w:val="22"/>
                <w:lang w:val="en-US"/>
              </w:rPr>
              <w:t xml:space="preserve"> under option 3</w:t>
            </w:r>
          </w:p>
        </w:tc>
      </w:tr>
    </w:tbl>
    <w:p w14:paraId="261E26E7" w14:textId="77777777" w:rsidR="00176FCF" w:rsidRPr="00C8142B" w:rsidRDefault="00176FCF" w:rsidP="008A4F94">
      <w:pPr>
        <w:spacing w:afterLines="50" w:after="120"/>
        <w:jc w:val="both"/>
        <w:rPr>
          <w:rFonts w:eastAsia="MS Mincho"/>
          <w:sz w:val="22"/>
          <w:szCs w:val="22"/>
        </w:rPr>
      </w:pPr>
    </w:p>
    <w:p w14:paraId="399A6822" w14:textId="20DB7820" w:rsidR="00C8142B" w:rsidRDefault="00C8142B" w:rsidP="00C8142B">
      <w:pPr>
        <w:pStyle w:val="Heading3"/>
        <w:rPr>
          <w:rFonts w:eastAsia="MS Mincho"/>
          <w:sz w:val="22"/>
          <w:szCs w:val="22"/>
        </w:rPr>
      </w:pPr>
      <w:r>
        <w:rPr>
          <w:rFonts w:eastAsia="MS Mincho" w:hint="eastAsia"/>
          <w:sz w:val="22"/>
          <w:szCs w:val="22"/>
        </w:rPr>
        <w:t>3</w:t>
      </w:r>
      <w:r>
        <w:rPr>
          <w:rFonts w:eastAsia="MS Mincho"/>
          <w:sz w:val="22"/>
          <w:szCs w:val="22"/>
        </w:rPr>
        <w:t>.5.5</w:t>
      </w:r>
      <w:r>
        <w:rPr>
          <w:rFonts w:eastAsia="MS Mincho"/>
          <w:sz w:val="22"/>
          <w:szCs w:val="22"/>
        </w:rPr>
        <w:tab/>
        <w:t>4</w:t>
      </w:r>
      <w:r>
        <w:rPr>
          <w:rFonts w:eastAsia="MS Mincho"/>
          <w:sz w:val="22"/>
          <w:szCs w:val="22"/>
          <w:vertAlign w:val="superscript"/>
        </w:rPr>
        <w:t>th</w:t>
      </w:r>
      <w:r>
        <w:rPr>
          <w:rFonts w:eastAsia="MS Mincho"/>
          <w:sz w:val="22"/>
          <w:szCs w:val="22"/>
        </w:rPr>
        <w:t xml:space="preserve"> sub-bullet regarding any other possible Option</w:t>
      </w:r>
    </w:p>
    <w:p w14:paraId="56E36B67" w14:textId="6A08CFC1" w:rsidR="004534EE" w:rsidRDefault="00C8142B" w:rsidP="00C8142B">
      <w:pPr>
        <w:spacing w:afterLines="50" w:after="120"/>
        <w:jc w:val="both"/>
        <w:rPr>
          <w:rFonts w:eastAsia="MS Mincho"/>
          <w:sz w:val="22"/>
          <w:szCs w:val="22"/>
        </w:rPr>
      </w:pPr>
      <w:r>
        <w:rPr>
          <w:rFonts w:eastAsia="MS Mincho" w:hint="eastAsia"/>
          <w:sz w:val="22"/>
          <w:szCs w:val="22"/>
        </w:rPr>
        <w:t>T</w:t>
      </w:r>
      <w:r>
        <w:rPr>
          <w:rFonts w:eastAsia="MS Mincho"/>
          <w:sz w:val="22"/>
          <w:szCs w:val="22"/>
        </w:rPr>
        <w:t>he FL proposed to have the following 4</w:t>
      </w:r>
      <w:r>
        <w:rPr>
          <w:rFonts w:eastAsia="MS Mincho"/>
          <w:sz w:val="22"/>
          <w:szCs w:val="22"/>
          <w:vertAlign w:val="superscript"/>
        </w:rPr>
        <w:t>th</w:t>
      </w:r>
      <w:r>
        <w:rPr>
          <w:rFonts w:eastAsia="MS Mincho"/>
          <w:sz w:val="22"/>
          <w:szCs w:val="22"/>
        </w:rPr>
        <w:t xml:space="preserve"> sub-bullet of 3</w:t>
      </w:r>
      <w:r w:rsidRPr="008275F5">
        <w:rPr>
          <w:rFonts w:eastAsia="MS Mincho"/>
          <w:sz w:val="22"/>
          <w:szCs w:val="22"/>
          <w:vertAlign w:val="superscript"/>
        </w:rPr>
        <w:t>rd</w:t>
      </w:r>
      <w:r>
        <w:rPr>
          <w:rFonts w:eastAsia="MS Mincho"/>
          <w:sz w:val="22"/>
          <w:szCs w:val="22"/>
        </w:rPr>
        <w:t xml:space="preserve"> main bullet regarding any other possible option for complexity reduction.</w:t>
      </w:r>
    </w:p>
    <w:tbl>
      <w:tblPr>
        <w:tblStyle w:val="TableGrid"/>
        <w:tblW w:w="0" w:type="auto"/>
        <w:tblLook w:val="04A0" w:firstRow="1" w:lastRow="0" w:firstColumn="1" w:lastColumn="0" w:noHBand="0" w:noVBand="1"/>
      </w:tblPr>
      <w:tblGrid>
        <w:gridCol w:w="9628"/>
      </w:tblGrid>
      <w:tr w:rsidR="00C8142B" w14:paraId="0A7555B7" w14:textId="77777777" w:rsidTr="00C8142B">
        <w:tc>
          <w:tcPr>
            <w:tcW w:w="9628" w:type="dxa"/>
          </w:tcPr>
          <w:p w14:paraId="53875930" w14:textId="56704912" w:rsidR="00C8142B" w:rsidRPr="00C8142B" w:rsidRDefault="00C8142B" w:rsidP="00C8142B">
            <w:pPr>
              <w:pStyle w:val="ListParagraph"/>
              <w:numPr>
                <w:ilvl w:val="1"/>
                <w:numId w:val="74"/>
              </w:numPr>
              <w:spacing w:afterLines="50" w:after="120"/>
              <w:ind w:leftChars="0"/>
              <w:jc w:val="both"/>
              <w:rPr>
                <w:rFonts w:eastAsia="MS Mincho"/>
                <w:sz w:val="22"/>
                <w:szCs w:val="22"/>
              </w:rPr>
            </w:pPr>
            <w:r w:rsidRPr="00C8142B">
              <w:rPr>
                <w:rFonts w:eastAsia="MS Mincho" w:hint="eastAsia"/>
                <w:sz w:val="22"/>
                <w:szCs w:val="22"/>
                <w:highlight w:val="yellow"/>
              </w:rPr>
              <w:t>O</w:t>
            </w:r>
            <w:r w:rsidRPr="00C8142B">
              <w:rPr>
                <w:rFonts w:eastAsia="MS Mincho"/>
                <w:sz w:val="22"/>
                <w:szCs w:val="22"/>
                <w:highlight w:val="yellow"/>
              </w:rPr>
              <w:t>ther options are not precluded</w:t>
            </w:r>
          </w:p>
        </w:tc>
      </w:tr>
    </w:tbl>
    <w:p w14:paraId="60D9ACA4" w14:textId="77777777" w:rsidR="00176FCF" w:rsidRPr="007D6E5D" w:rsidRDefault="00176FCF" w:rsidP="00176FCF">
      <w:pPr>
        <w:spacing w:afterLines="50" w:after="120"/>
        <w:jc w:val="both"/>
        <w:rPr>
          <w:rFonts w:eastAsia="MS Mincho"/>
          <w:sz w:val="22"/>
          <w:szCs w:val="22"/>
        </w:rPr>
      </w:pPr>
      <w:r w:rsidRPr="007D6E5D">
        <w:rPr>
          <w:rFonts w:eastAsia="MS Mincho"/>
          <w:sz w:val="22"/>
          <w:szCs w:val="22"/>
        </w:rPr>
        <w:t>Companies are encouraged to provide their views on this part and suggested modification if any.</w:t>
      </w:r>
    </w:p>
    <w:tbl>
      <w:tblPr>
        <w:tblStyle w:val="TableGrid"/>
        <w:tblW w:w="0" w:type="auto"/>
        <w:tblLook w:val="04A0" w:firstRow="1" w:lastRow="0" w:firstColumn="1" w:lastColumn="0" w:noHBand="0" w:noVBand="1"/>
      </w:tblPr>
      <w:tblGrid>
        <w:gridCol w:w="1945"/>
        <w:gridCol w:w="7683"/>
      </w:tblGrid>
      <w:tr w:rsidR="00176FCF" w14:paraId="2AA82003" w14:textId="77777777" w:rsidTr="00414B3D">
        <w:tc>
          <w:tcPr>
            <w:tcW w:w="1945" w:type="dxa"/>
            <w:shd w:val="clear" w:color="auto" w:fill="F2F2F2" w:themeFill="background1" w:themeFillShade="F2"/>
          </w:tcPr>
          <w:p w14:paraId="19C0EA05" w14:textId="77777777" w:rsidR="00176FCF" w:rsidRDefault="00176FCF"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DE7E83" w14:textId="77777777" w:rsidR="00176FCF" w:rsidRDefault="00176FCF" w:rsidP="00414B3D">
            <w:pPr>
              <w:spacing w:afterLines="50" w:after="120"/>
              <w:jc w:val="both"/>
              <w:rPr>
                <w:sz w:val="22"/>
                <w:lang w:val="en-US"/>
              </w:rPr>
            </w:pPr>
            <w:r>
              <w:rPr>
                <w:rFonts w:hint="eastAsia"/>
                <w:sz w:val="22"/>
                <w:lang w:val="en-US"/>
              </w:rPr>
              <w:t>C</w:t>
            </w:r>
            <w:r>
              <w:rPr>
                <w:sz w:val="22"/>
                <w:lang w:val="en-US"/>
              </w:rPr>
              <w:t>omment</w:t>
            </w:r>
          </w:p>
        </w:tc>
      </w:tr>
      <w:tr w:rsidR="00176FCF" w14:paraId="754AB850" w14:textId="77777777" w:rsidTr="00414B3D">
        <w:tc>
          <w:tcPr>
            <w:tcW w:w="1945" w:type="dxa"/>
          </w:tcPr>
          <w:p w14:paraId="0EE0E451" w14:textId="7EFEC530" w:rsidR="00176FCF" w:rsidRDefault="00B8157E" w:rsidP="00414B3D">
            <w:pPr>
              <w:spacing w:afterLines="50" w:after="120"/>
              <w:jc w:val="both"/>
              <w:rPr>
                <w:sz w:val="22"/>
                <w:lang w:val="en-US"/>
              </w:rPr>
            </w:pPr>
            <w:r>
              <w:rPr>
                <w:sz w:val="22"/>
                <w:lang w:val="en-US"/>
              </w:rPr>
              <w:t>Qualcomm</w:t>
            </w:r>
          </w:p>
        </w:tc>
        <w:tc>
          <w:tcPr>
            <w:tcW w:w="7683" w:type="dxa"/>
          </w:tcPr>
          <w:p w14:paraId="10AC4266" w14:textId="5BC215A1" w:rsidR="00DA0B69" w:rsidRDefault="00B8157E" w:rsidP="00414B3D">
            <w:pPr>
              <w:spacing w:afterLines="50" w:after="120"/>
              <w:jc w:val="both"/>
              <w:rPr>
                <w:sz w:val="22"/>
                <w:lang w:val="en-US"/>
              </w:rPr>
            </w:pPr>
            <w:r>
              <w:rPr>
                <w:sz w:val="22"/>
                <w:lang w:val="en-US"/>
              </w:rPr>
              <w:t>As we commented during online, we have strong concern on the implementation complexity on memory and RF in our paper [18]</w:t>
            </w:r>
            <w:r w:rsidR="00DA0B69">
              <w:rPr>
                <w:sz w:val="22"/>
                <w:lang w:val="en-US"/>
              </w:rPr>
              <w:t xml:space="preserve"> and could not agree current WA leaving lots of uncertainty for complexity reduction</w:t>
            </w:r>
            <w:r w:rsidR="00580C5E">
              <w:rPr>
                <w:sz w:val="22"/>
                <w:lang w:val="en-US"/>
              </w:rPr>
              <w:t xml:space="preserve"> options</w:t>
            </w:r>
            <w:r>
              <w:rPr>
                <w:sz w:val="22"/>
                <w:lang w:val="en-US"/>
              </w:rPr>
              <w:t>.</w:t>
            </w:r>
            <w:r w:rsidR="009F1B9B">
              <w:rPr>
                <w:sz w:val="22"/>
                <w:lang w:val="en-US"/>
              </w:rPr>
              <w:t xml:space="preserve"> </w:t>
            </w:r>
          </w:p>
          <w:p w14:paraId="2E337B3E" w14:textId="490DE4FE" w:rsidR="00176FCF" w:rsidRDefault="009F1B9B" w:rsidP="00414B3D">
            <w:pPr>
              <w:spacing w:afterLines="50" w:after="120"/>
              <w:jc w:val="both"/>
              <w:rPr>
                <w:sz w:val="22"/>
                <w:lang w:val="en-US"/>
              </w:rPr>
            </w:pPr>
            <w:r>
              <w:rPr>
                <w:sz w:val="22"/>
                <w:lang w:val="en-US"/>
              </w:rPr>
              <w:t xml:space="preserve">We pasted the analysis below for the </w:t>
            </w:r>
            <w:proofErr w:type="spellStart"/>
            <w:r>
              <w:rPr>
                <w:sz w:val="22"/>
                <w:lang w:val="en-US"/>
              </w:rPr>
              <w:t>convinence</w:t>
            </w:r>
            <w:proofErr w:type="spellEnd"/>
            <w:r w:rsidR="00870896">
              <w:rPr>
                <w:sz w:val="22"/>
                <w:lang w:val="en-US"/>
              </w:rPr>
              <w:t xml:space="preserve">. </w:t>
            </w:r>
          </w:p>
          <w:p w14:paraId="05DD9FB2" w14:textId="77777777" w:rsidR="009F1B9B" w:rsidRPr="00E473DB" w:rsidRDefault="009F1B9B" w:rsidP="009F1B9B">
            <w:pPr>
              <w:rPr>
                <w:lang w:eastAsia="zh-CN"/>
              </w:rPr>
            </w:pPr>
            <w:r w:rsidRPr="00E473DB">
              <w:rPr>
                <w:lang w:eastAsia="zh-CN"/>
              </w:rPr>
              <w:t>Memory</w:t>
            </w:r>
          </w:p>
          <w:p w14:paraId="22443580" w14:textId="77777777" w:rsidR="009F1B9B" w:rsidRDefault="009F1B9B" w:rsidP="009F1B9B">
            <w:pPr>
              <w:pStyle w:val="ListParagraph"/>
              <w:numPr>
                <w:ilvl w:val="0"/>
                <w:numId w:val="64"/>
              </w:numPr>
              <w:ind w:leftChars="0"/>
              <w:rPr>
                <w:sz w:val="20"/>
                <w:lang w:eastAsia="zh-CN"/>
              </w:rPr>
            </w:pPr>
            <w:r w:rsidRPr="006619CC">
              <w:rPr>
                <w:sz w:val="20"/>
                <w:lang w:eastAsia="zh-CN"/>
              </w:rPr>
              <w:t xml:space="preserve">The memory </w:t>
            </w:r>
            <w:r>
              <w:rPr>
                <w:sz w:val="20"/>
                <w:lang w:eastAsia="zh-CN"/>
              </w:rPr>
              <w:t>for switching complexity i</w:t>
            </w:r>
            <w:r w:rsidRPr="006619CC">
              <w:rPr>
                <w:sz w:val="20"/>
                <w:lang w:eastAsia="zh-CN"/>
              </w:rPr>
              <w:t xml:space="preserve">s </w:t>
            </w:r>
            <w:r>
              <w:rPr>
                <w:sz w:val="20"/>
                <w:lang w:eastAsia="zh-CN"/>
              </w:rPr>
              <w:t>consumed by RF components</w:t>
            </w:r>
            <w:r w:rsidRPr="006619CC">
              <w:rPr>
                <w:sz w:val="20"/>
                <w:lang w:eastAsia="zh-CN"/>
              </w:rPr>
              <w:t xml:space="preserve"> for Tx switching. To optimize the fast switching the UE needs larger memory to store the RF configurations, </w:t>
            </w:r>
            <w:proofErr w:type="gramStart"/>
            <w:r w:rsidRPr="006619CC">
              <w:rPr>
                <w:sz w:val="20"/>
                <w:lang w:eastAsia="zh-CN"/>
              </w:rPr>
              <w:t>status</w:t>
            </w:r>
            <w:proofErr w:type="gramEnd"/>
            <w:r w:rsidRPr="006619CC">
              <w:rPr>
                <w:sz w:val="20"/>
                <w:lang w:eastAsia="zh-CN"/>
              </w:rPr>
              <w:t xml:space="preserve"> and some data before and after switching. The memory is needed </w:t>
            </w:r>
            <w:r>
              <w:rPr>
                <w:sz w:val="20"/>
                <w:lang w:eastAsia="zh-CN"/>
              </w:rPr>
              <w:t>*</w:t>
            </w:r>
            <w:r w:rsidRPr="006619CC">
              <w:rPr>
                <w:sz w:val="20"/>
                <w:lang w:eastAsia="zh-CN"/>
              </w:rPr>
              <w:t xml:space="preserve">for each switching </w:t>
            </w:r>
            <w:r>
              <w:rPr>
                <w:sz w:val="20"/>
                <w:lang w:eastAsia="zh-CN"/>
              </w:rPr>
              <w:t xml:space="preserve">band </w:t>
            </w:r>
            <w:r w:rsidRPr="006619CC">
              <w:rPr>
                <w:sz w:val="20"/>
                <w:lang w:eastAsia="zh-CN"/>
              </w:rPr>
              <w:t>pair</w:t>
            </w:r>
            <w:r>
              <w:rPr>
                <w:sz w:val="20"/>
                <w:lang w:eastAsia="zh-CN"/>
              </w:rPr>
              <w:t>*</w:t>
            </w:r>
            <w:r w:rsidRPr="006619CC">
              <w:rPr>
                <w:sz w:val="20"/>
                <w:lang w:eastAsia="zh-CN"/>
              </w:rPr>
              <w:t xml:space="preserve">, </w:t>
            </w:r>
            <w:r>
              <w:rPr>
                <w:sz w:val="20"/>
                <w:lang w:eastAsia="zh-CN"/>
              </w:rPr>
              <w:t>*</w:t>
            </w:r>
            <w:r w:rsidRPr="006619CC">
              <w:rPr>
                <w:sz w:val="20"/>
                <w:lang w:eastAsia="zh-CN"/>
              </w:rPr>
              <w:t>not for each band</w:t>
            </w:r>
            <w:r>
              <w:rPr>
                <w:sz w:val="20"/>
                <w:lang w:eastAsia="zh-CN"/>
              </w:rPr>
              <w:t>*</w:t>
            </w:r>
            <w:r w:rsidRPr="006619CC">
              <w:rPr>
                <w:sz w:val="20"/>
                <w:lang w:eastAsia="zh-CN"/>
              </w:rPr>
              <w:t xml:space="preserve">. </w:t>
            </w:r>
          </w:p>
          <w:p w14:paraId="00850F5B" w14:textId="63C7DD93" w:rsidR="009F1B9B" w:rsidRPr="009F1B9B" w:rsidRDefault="009F1B9B" w:rsidP="009F1B9B">
            <w:pPr>
              <w:pStyle w:val="ListParagraph"/>
              <w:numPr>
                <w:ilvl w:val="0"/>
                <w:numId w:val="64"/>
              </w:numPr>
              <w:ind w:leftChars="0"/>
              <w:rPr>
                <w:sz w:val="20"/>
                <w:lang w:eastAsia="zh-CN"/>
              </w:rPr>
            </w:pPr>
            <w:r w:rsidRPr="004A4CB4">
              <w:rPr>
                <w:sz w:val="20"/>
                <w:lang w:eastAsia="zh-CN"/>
              </w:rPr>
              <w:t xml:space="preserve">Alt. 1 has the most switching pairs, even for </w:t>
            </w:r>
            <w:proofErr w:type="spellStart"/>
            <w:r w:rsidRPr="004A4CB4">
              <w:rPr>
                <w:sz w:val="20"/>
                <w:lang w:eastAsia="zh-CN"/>
              </w:rPr>
              <w:t>SwitchedUL</w:t>
            </w:r>
            <w:proofErr w:type="spellEnd"/>
            <w:r w:rsidRPr="004A4CB4">
              <w:rPr>
                <w:sz w:val="20"/>
                <w:lang w:eastAsia="zh-CN"/>
              </w:rPr>
              <w:t xml:space="preserve"> (Option 1), and thus requires a large among of memory. The switching pairs for Option 1 could be with 12 band pairs (A-&gt;B, B-&gt;A, A-&gt;C, C-&gt;A, A-&gt;D, D-&gt;A, B-&gt;C, C-&gt;B, B-&gt;D, D-&gt;B, </w:t>
            </w:r>
            <w:r w:rsidRPr="004A4CB4">
              <w:rPr>
                <w:sz w:val="20"/>
                <w:lang w:eastAsia="zh-CN"/>
              </w:rPr>
              <w:lastRenderedPageBreak/>
              <w:t xml:space="preserve">C-&gt;D, D-&gt;C). Alt. 3 </w:t>
            </w:r>
            <w:proofErr w:type="spellStart"/>
            <w:r w:rsidRPr="004A4CB4">
              <w:rPr>
                <w:sz w:val="20"/>
                <w:lang w:eastAsia="zh-CN"/>
              </w:rPr>
              <w:t>SwitchedUL</w:t>
            </w:r>
            <w:proofErr w:type="spellEnd"/>
            <w:r w:rsidRPr="004A4CB4">
              <w:rPr>
                <w:sz w:val="20"/>
                <w:lang w:eastAsia="zh-CN"/>
              </w:rPr>
              <w:t xml:space="preserve">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BAACCFC" w14:textId="77777777" w:rsidR="009F1B9B" w:rsidRPr="006619CC" w:rsidRDefault="009F1B9B" w:rsidP="009F1B9B">
            <w:pPr>
              <w:rPr>
                <w:lang w:eastAsia="zh-CN"/>
              </w:rPr>
            </w:pPr>
            <w:r w:rsidRPr="006619CC">
              <w:rPr>
                <w:lang w:eastAsia="zh-CN"/>
              </w:rPr>
              <w:t>RF</w:t>
            </w:r>
          </w:p>
          <w:p w14:paraId="3286987F" w14:textId="77777777" w:rsidR="009F1B9B" w:rsidRDefault="009F1B9B" w:rsidP="009F1B9B">
            <w:pPr>
              <w:pStyle w:val="ListParagraph"/>
              <w:numPr>
                <w:ilvl w:val="0"/>
                <w:numId w:val="63"/>
              </w:numPr>
              <w:ind w:leftChars="0"/>
              <w:rPr>
                <w:sz w:val="20"/>
                <w:lang w:eastAsia="zh-CN"/>
              </w:rPr>
            </w:pPr>
            <w:r w:rsidRPr="006343B8">
              <w:rPr>
                <w:sz w:val="20"/>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709500E9" w14:textId="77777777" w:rsidR="009F1B9B" w:rsidRPr="00962B3F" w:rsidRDefault="009F1B9B" w:rsidP="009F1B9B">
            <w:pPr>
              <w:pStyle w:val="ListParagraph"/>
              <w:numPr>
                <w:ilvl w:val="1"/>
                <w:numId w:val="63"/>
              </w:numPr>
              <w:ind w:leftChars="0"/>
              <w:rPr>
                <w:b/>
                <w:bCs/>
                <w:sz w:val="20"/>
                <w:lang w:eastAsia="zh-CN"/>
              </w:rPr>
            </w:pPr>
            <w:r w:rsidRPr="00962B3F">
              <w:rPr>
                <w:b/>
                <w:bCs/>
                <w:sz w:val="20"/>
                <w:lang w:eastAsia="zh-CN"/>
              </w:rPr>
              <w:t xml:space="preserve">Note that when we </w:t>
            </w:r>
            <w:proofErr w:type="gramStart"/>
            <w:r w:rsidRPr="00962B3F">
              <w:rPr>
                <w:b/>
                <w:bCs/>
                <w:sz w:val="20"/>
                <w:lang w:eastAsia="zh-CN"/>
              </w:rPr>
              <w:t>say</w:t>
            </w:r>
            <w:proofErr w:type="gramEnd"/>
            <w:r w:rsidRPr="00962B3F">
              <w:rPr>
                <w:b/>
                <w:bCs/>
                <w:sz w:val="20"/>
                <w:lang w:eastAsia="zh-CN"/>
              </w:rPr>
              <w:t xml:space="preserve"> ‘go back to A’, we don’t mean that an actual transmission needs to be scheduled and performed in band A. Rather, </w:t>
            </w:r>
            <w:r>
              <w:rPr>
                <w:b/>
                <w:bCs/>
                <w:sz w:val="20"/>
                <w:lang w:eastAsia="zh-CN"/>
              </w:rPr>
              <w:t xml:space="preserve">we mean simply that </w:t>
            </w:r>
            <w:r w:rsidRPr="00962B3F">
              <w:rPr>
                <w:b/>
                <w:bCs/>
                <w:sz w:val="20"/>
                <w:lang w:eastAsia="zh-CN"/>
              </w:rPr>
              <w:t xml:space="preserve">any B </w:t>
            </w:r>
            <w:r w:rsidRPr="00962B3F">
              <w:rPr>
                <w:b/>
                <w:bCs/>
                <w:sz w:val="20"/>
                <w:lang w:eastAsia="zh-CN"/>
              </w:rPr>
              <w:sym w:font="Wingdings" w:char="F0E0"/>
            </w:r>
            <w:r w:rsidRPr="00962B3F">
              <w:rPr>
                <w:b/>
                <w:bCs/>
                <w:sz w:val="20"/>
                <w:lang w:eastAsia="zh-CN"/>
              </w:rPr>
              <w:t xml:space="preserve"> C switch would have to allow enough time </w:t>
            </w:r>
            <w:r>
              <w:rPr>
                <w:b/>
                <w:bCs/>
                <w:sz w:val="20"/>
                <w:lang w:eastAsia="zh-CN"/>
              </w:rPr>
              <w:t xml:space="preserve">in principle </w:t>
            </w:r>
            <w:r w:rsidRPr="00962B3F">
              <w:rPr>
                <w:b/>
                <w:bCs/>
                <w:sz w:val="20"/>
                <w:lang w:eastAsia="zh-CN"/>
              </w:rPr>
              <w:t xml:space="preserve">to go through an RF state switch sequence of B </w:t>
            </w:r>
            <w:r w:rsidRPr="00962B3F">
              <w:rPr>
                <w:b/>
                <w:bCs/>
                <w:sz w:val="20"/>
                <w:lang w:eastAsia="zh-CN"/>
              </w:rPr>
              <w:sym w:font="Wingdings" w:char="F0E0"/>
            </w:r>
            <w:r w:rsidRPr="00962B3F">
              <w:rPr>
                <w:b/>
                <w:bCs/>
                <w:sz w:val="20"/>
                <w:lang w:eastAsia="zh-CN"/>
              </w:rPr>
              <w:t xml:space="preserve"> A </w:t>
            </w:r>
            <w:r w:rsidRPr="00962B3F">
              <w:rPr>
                <w:b/>
                <w:bCs/>
                <w:sz w:val="20"/>
                <w:lang w:eastAsia="zh-CN"/>
              </w:rPr>
              <w:sym w:font="Wingdings" w:char="F0E0"/>
            </w:r>
            <w:r w:rsidRPr="00962B3F">
              <w:rPr>
                <w:b/>
                <w:bCs/>
                <w:sz w:val="20"/>
                <w:lang w:eastAsia="zh-CN"/>
              </w:rPr>
              <w:t xml:space="preserve"> C, irrespective of whether transmission in A is invo</w:t>
            </w:r>
            <w:r>
              <w:rPr>
                <w:b/>
                <w:bCs/>
                <w:sz w:val="20"/>
                <w:lang w:eastAsia="zh-CN"/>
              </w:rPr>
              <w:t>lved</w:t>
            </w:r>
            <w:r w:rsidRPr="00962B3F">
              <w:rPr>
                <w:b/>
                <w:bCs/>
                <w:sz w:val="20"/>
                <w:lang w:eastAsia="zh-CN"/>
              </w:rPr>
              <w:t xml:space="preserve"> or not. </w:t>
            </w:r>
          </w:p>
          <w:p w14:paraId="1F50D8C1" w14:textId="77777777" w:rsidR="009F1B9B" w:rsidRPr="006343B8" w:rsidRDefault="009F1B9B" w:rsidP="009F1B9B">
            <w:pPr>
              <w:pStyle w:val="ListParagraph"/>
              <w:numPr>
                <w:ilvl w:val="0"/>
                <w:numId w:val="63"/>
              </w:numPr>
              <w:ind w:leftChars="0"/>
              <w:rPr>
                <w:sz w:val="20"/>
                <w:lang w:eastAsia="zh-CN"/>
              </w:rPr>
            </w:pPr>
            <w:r w:rsidRPr="00663DBA">
              <w:rPr>
                <w:sz w:val="20"/>
                <w:lang w:eastAsia="zh-CN"/>
              </w:rPr>
              <w:t>To avoid the required resource increased exponentially</w:t>
            </w:r>
            <w:r>
              <w:rPr>
                <w:sz w:val="20"/>
                <w:lang w:eastAsia="zh-CN"/>
              </w:rPr>
              <w:t xml:space="preserve"> if both Tx chains are capable of dynamic switch</w:t>
            </w:r>
            <w:r w:rsidRPr="00663DBA">
              <w:rPr>
                <w:sz w:val="20"/>
                <w:lang w:eastAsia="zh-CN"/>
              </w:rPr>
              <w:t xml:space="preserve">, we think there should be no restriction on the UEs choice of MIMO capability on any of the bands/CCs involved in the Rel-18 UL Tx switching band combination. </w:t>
            </w:r>
            <w:r>
              <w:rPr>
                <w:sz w:val="20"/>
                <w:lang w:eastAsia="zh-CN"/>
              </w:rPr>
              <w:t>W</w:t>
            </w:r>
            <w:r w:rsidRPr="006343B8">
              <w:rPr>
                <w:sz w:val="20"/>
                <w:lang w:eastAsia="zh-CN"/>
              </w:rPr>
              <w:t>e prefer Alt. 3 only allow one Tx chain switching flexibly, some cases like Tx at band B+C, C+D would be precluded as it requires both Tx chains on anchor band switches to two different non-anchor bands.</w:t>
            </w:r>
          </w:p>
          <w:p w14:paraId="173AB199" w14:textId="7ABA4BF0" w:rsidR="009F1B9B" w:rsidRPr="009F1B9B" w:rsidRDefault="009F1B9B" w:rsidP="009F1B9B">
            <w:pPr>
              <w:pStyle w:val="ListParagraph"/>
              <w:numPr>
                <w:ilvl w:val="0"/>
                <w:numId w:val="63"/>
              </w:numPr>
              <w:ind w:leftChars="0"/>
              <w:rPr>
                <w:sz w:val="20"/>
                <w:lang w:eastAsia="zh-CN"/>
              </w:rPr>
            </w:pPr>
            <w:r w:rsidRPr="00663DBA">
              <w:rPr>
                <w:sz w:val="20"/>
                <w:lang w:eastAsia="zh-CN"/>
              </w:rPr>
              <w:t>Meanwhile, as the switching bands increase, the UE needs to monitor more switching decisions we propose to avoid frequent scheduling within 14 consecutive symbols.</w:t>
            </w:r>
          </w:p>
          <w:p w14:paraId="4FA03D87" w14:textId="2707EF04" w:rsidR="00870896" w:rsidRPr="00870896" w:rsidRDefault="00DA0B69" w:rsidP="00414B3D">
            <w:pPr>
              <w:spacing w:afterLines="50" w:after="120"/>
              <w:jc w:val="both"/>
              <w:rPr>
                <w:sz w:val="22"/>
              </w:rPr>
            </w:pPr>
            <w:r>
              <w:rPr>
                <w:sz w:val="22"/>
              </w:rPr>
              <w:t>For the memory sharing and related additional preparation time</w:t>
            </w:r>
            <w:r w:rsidR="00E33A39">
              <w:rPr>
                <w:sz w:val="22"/>
              </w:rPr>
              <w:t xml:space="preserve"> in Option 3</w:t>
            </w:r>
            <w:r>
              <w:rPr>
                <w:sz w:val="22"/>
              </w:rPr>
              <w:t xml:space="preserve">, </w:t>
            </w:r>
            <w:r w:rsidRPr="00DA0B69">
              <w:rPr>
                <w:sz w:val="22"/>
              </w:rPr>
              <w:t>we don’t think it would really work the way they assume</w:t>
            </w:r>
            <w:r w:rsidR="0021256B">
              <w:rPr>
                <w:sz w:val="22"/>
              </w:rPr>
              <w:t xml:space="preserve"> in [1]</w:t>
            </w:r>
            <w:r w:rsidRPr="00DA0B69">
              <w:rPr>
                <w:sz w:val="22"/>
              </w:rPr>
              <w:t>. Due to the out-of-order restriction, once a grant is sent X preparation procedure time (</w:t>
            </w:r>
            <w:proofErr w:type="gramStart"/>
            <w:r w:rsidRPr="00DA0B69">
              <w:rPr>
                <w:sz w:val="22"/>
              </w:rPr>
              <w:t>e.g.</w:t>
            </w:r>
            <w:proofErr w:type="gramEnd"/>
            <w:r w:rsidRPr="00DA0B69">
              <w:rPr>
                <w:sz w:val="22"/>
              </w:rPr>
              <w:t xml:space="preserve"> 500us in [1]) in advance, there cannot be any other grant be sent to fill in the time. </w:t>
            </w:r>
            <w:proofErr w:type="gramStart"/>
            <w:r w:rsidRPr="00DA0B69">
              <w:rPr>
                <w:sz w:val="22"/>
              </w:rPr>
              <w:t>So</w:t>
            </w:r>
            <w:proofErr w:type="gramEnd"/>
            <w:r w:rsidRPr="00DA0B69">
              <w:rPr>
                <w:sz w:val="22"/>
              </w:rPr>
              <w:t xml:space="preserve"> in order to avoid the interruption, all grants will have to be sent 500us in advance, irrespective of which CC they are scheduling and irrespective of whether they require memory re-load</w:t>
            </w:r>
            <w:r>
              <w:rPr>
                <w:sz w:val="22"/>
              </w:rPr>
              <w:t xml:space="preserve">. </w:t>
            </w:r>
            <w:r w:rsidRPr="00DA0B69">
              <w:rPr>
                <w:sz w:val="22"/>
              </w:rPr>
              <w:t>Sending all grants X preparation procedure time (</w:t>
            </w:r>
            <w:proofErr w:type="gramStart"/>
            <w:r w:rsidRPr="00DA0B69">
              <w:rPr>
                <w:sz w:val="22"/>
              </w:rPr>
              <w:t>e.g.</w:t>
            </w:r>
            <w:proofErr w:type="gramEnd"/>
            <w:r w:rsidRPr="00DA0B69">
              <w:rPr>
                <w:sz w:val="22"/>
              </w:rPr>
              <w:t xml:space="preserve"> 500us in [1]) in advance is not really workable given that the </w:t>
            </w:r>
            <w:proofErr w:type="spellStart"/>
            <w:r w:rsidRPr="00DA0B69">
              <w:rPr>
                <w:sz w:val="22"/>
              </w:rPr>
              <w:t>gNB</w:t>
            </w:r>
            <w:proofErr w:type="spellEnd"/>
            <w:r w:rsidRPr="00DA0B69">
              <w:rPr>
                <w:sz w:val="22"/>
              </w:rPr>
              <w:t xml:space="preserve"> wants to make scheduling decisions for all UEs at the same time.</w:t>
            </w:r>
            <w:r w:rsidR="0021256B">
              <w:rPr>
                <w:sz w:val="22"/>
              </w:rPr>
              <w:t xml:space="preserve"> </w:t>
            </w:r>
            <w:r w:rsidR="0021256B" w:rsidRPr="0021256B">
              <w:rPr>
                <w:b/>
                <w:bCs/>
                <w:sz w:val="22"/>
                <w:u w:val="single"/>
              </w:rPr>
              <w:t>We could not agree to include Option 3 into the WA based on above analysis.</w:t>
            </w:r>
          </w:p>
          <w:p w14:paraId="74252B3F" w14:textId="7CFB71D3" w:rsidR="00413AF0" w:rsidRDefault="0021256B" w:rsidP="00414B3D">
            <w:pPr>
              <w:spacing w:afterLines="50" w:after="120"/>
              <w:jc w:val="both"/>
              <w:rPr>
                <w:sz w:val="22"/>
                <w:lang w:val="en-US"/>
              </w:rPr>
            </w:pPr>
            <w:r>
              <w:rPr>
                <w:sz w:val="22"/>
                <w:lang w:val="en-US"/>
              </w:rPr>
              <w:t>Our preference is Alt. 3 which is a reasonable implementation solution</w:t>
            </w:r>
            <w:r w:rsidR="00413AF0">
              <w:rPr>
                <w:sz w:val="22"/>
                <w:lang w:val="en-US"/>
              </w:rPr>
              <w:t xml:space="preserve"> by defining the anchor band and detail proposal as below.</w:t>
            </w:r>
          </w:p>
          <w:p w14:paraId="21B09210" w14:textId="77777777" w:rsidR="00413AF0" w:rsidRPr="00413AF0" w:rsidRDefault="00413AF0" w:rsidP="00413AF0">
            <w:pPr>
              <w:rPr>
                <w:i/>
                <w:iCs/>
                <w:sz w:val="22"/>
                <w:szCs w:val="22"/>
                <w:lang w:eastAsia="zh-CN"/>
              </w:rPr>
            </w:pPr>
            <w:r w:rsidRPr="00413AF0">
              <w:rPr>
                <w:i/>
                <w:iCs/>
                <w:sz w:val="22"/>
                <w:szCs w:val="22"/>
                <w:lang w:eastAsia="zh-CN"/>
              </w:rPr>
              <w:t xml:space="preserve">Proposal 3: For inter-band UL CA </w:t>
            </w:r>
            <w:r w:rsidRPr="00413AF0">
              <w:rPr>
                <w:rFonts w:hint="eastAsia"/>
                <w:i/>
                <w:iCs/>
                <w:sz w:val="22"/>
                <w:szCs w:val="22"/>
                <w:lang w:eastAsia="zh-CN"/>
              </w:rPr>
              <w:t>Op</w:t>
            </w:r>
            <w:r w:rsidRPr="00413AF0">
              <w:rPr>
                <w:i/>
                <w:iCs/>
                <w:sz w:val="22"/>
                <w:szCs w:val="22"/>
                <w:lang w:eastAsia="zh-CN"/>
              </w:rPr>
              <w:t>tion 1 and Option 2 without SUL, adopt following for UL Tx switching among 3 or 4 bands.</w:t>
            </w:r>
          </w:p>
          <w:p w14:paraId="0DE03713" w14:textId="77777777" w:rsidR="00413AF0" w:rsidRPr="00413AF0" w:rsidRDefault="00413AF0" w:rsidP="00413AF0">
            <w:pPr>
              <w:pStyle w:val="ListParagraph"/>
              <w:numPr>
                <w:ilvl w:val="0"/>
                <w:numId w:val="31"/>
              </w:numPr>
              <w:ind w:leftChars="0"/>
              <w:rPr>
                <w:i/>
                <w:iCs/>
                <w:sz w:val="22"/>
                <w:szCs w:val="22"/>
                <w:lang w:eastAsia="zh-CN"/>
              </w:rPr>
            </w:pPr>
            <w:r w:rsidRPr="00413AF0">
              <w:rPr>
                <w:i/>
                <w:iCs/>
                <w:sz w:val="22"/>
                <w:szCs w:val="22"/>
                <w:lang w:eastAsia="zh-CN"/>
              </w:rPr>
              <w:t>Identify an anchor band in the switching band combination. For any RF state switch, either the switch-to or switch-from carrier/band must be the anchor band, and no direct switch between non-anchor bands.</w:t>
            </w:r>
          </w:p>
          <w:p w14:paraId="6DAD7D69" w14:textId="77777777" w:rsidR="00413AF0" w:rsidRPr="00413AF0" w:rsidRDefault="00413AF0" w:rsidP="00413AF0">
            <w:pPr>
              <w:pStyle w:val="ListParagraph"/>
              <w:numPr>
                <w:ilvl w:val="0"/>
                <w:numId w:val="31"/>
              </w:numPr>
              <w:ind w:leftChars="0"/>
              <w:rPr>
                <w:i/>
                <w:iCs/>
                <w:sz w:val="22"/>
                <w:szCs w:val="22"/>
                <w:lang w:eastAsia="zh-CN"/>
              </w:rPr>
            </w:pPr>
            <w:r w:rsidRPr="00413AF0">
              <w:rPr>
                <w:i/>
                <w:iCs/>
                <w:sz w:val="22"/>
                <w:szCs w:val="22"/>
                <w:lang w:eastAsia="zh-CN"/>
              </w:rPr>
              <w:t>Indirect switch between non-anchor bands is allowed.</w:t>
            </w:r>
          </w:p>
          <w:p w14:paraId="33B1171D" w14:textId="77777777" w:rsidR="00413AF0" w:rsidRPr="00413AF0" w:rsidRDefault="00413AF0" w:rsidP="00413AF0">
            <w:pPr>
              <w:pStyle w:val="ListParagraph"/>
              <w:numPr>
                <w:ilvl w:val="1"/>
                <w:numId w:val="31"/>
              </w:numPr>
              <w:ind w:leftChars="0"/>
              <w:rPr>
                <w:i/>
                <w:iCs/>
                <w:sz w:val="22"/>
                <w:szCs w:val="22"/>
                <w:lang w:eastAsia="zh-CN"/>
              </w:rPr>
            </w:pPr>
            <w:r w:rsidRPr="00413AF0">
              <w:rPr>
                <w:i/>
                <w:iCs/>
                <w:sz w:val="22"/>
                <w:szCs w:val="22"/>
                <w:lang w:eastAsia="zh-CN"/>
              </w:rPr>
              <w:t xml:space="preserve">Indirect switch means that the gap time is increased, which in principle allows going through a two-step RF state switch sequence {non-anchor </w:t>
            </w:r>
            <w:r w:rsidRPr="00413AF0">
              <w:rPr>
                <w:i/>
                <w:iCs/>
                <w:sz w:val="22"/>
                <w:szCs w:val="22"/>
                <w:lang w:eastAsia="zh-CN"/>
              </w:rPr>
              <w:sym w:font="Wingdings" w:char="F0E0"/>
            </w:r>
            <w:r w:rsidRPr="00413AF0">
              <w:rPr>
                <w:i/>
                <w:iCs/>
                <w:sz w:val="22"/>
                <w:szCs w:val="22"/>
                <w:lang w:eastAsia="zh-CN"/>
              </w:rPr>
              <w:t xml:space="preserve"> anchor </w:t>
            </w:r>
            <w:r w:rsidRPr="00413AF0">
              <w:rPr>
                <w:i/>
                <w:iCs/>
                <w:sz w:val="22"/>
                <w:szCs w:val="22"/>
                <w:lang w:eastAsia="zh-CN"/>
              </w:rPr>
              <w:sym w:font="Wingdings" w:char="F0E0"/>
            </w:r>
            <w:r w:rsidRPr="00413AF0">
              <w:rPr>
                <w:i/>
                <w:iCs/>
                <w:sz w:val="22"/>
                <w:szCs w:val="22"/>
                <w:lang w:eastAsia="zh-CN"/>
              </w:rPr>
              <w:t xml:space="preserve"> other non-anchor}, irrespective of whether transmission in anchor in the middle state is performed or not.  </w:t>
            </w:r>
          </w:p>
          <w:p w14:paraId="2BD071A7" w14:textId="77777777" w:rsidR="00413AF0" w:rsidRPr="00413AF0" w:rsidRDefault="00413AF0" w:rsidP="00413AF0">
            <w:pPr>
              <w:pStyle w:val="ListParagraph"/>
              <w:numPr>
                <w:ilvl w:val="0"/>
                <w:numId w:val="31"/>
              </w:numPr>
              <w:ind w:leftChars="0"/>
              <w:rPr>
                <w:i/>
                <w:iCs/>
                <w:sz w:val="22"/>
                <w:szCs w:val="22"/>
                <w:lang w:eastAsia="zh-CN"/>
              </w:rPr>
            </w:pPr>
            <w:r w:rsidRPr="00413AF0">
              <w:rPr>
                <w:i/>
                <w:iCs/>
                <w:sz w:val="22"/>
                <w:szCs w:val="22"/>
                <w:lang w:eastAsia="zh-CN"/>
              </w:rPr>
              <w:t>No restriction on the UEs choice of MIMO capability on any of the bands/CCs involved in the Rel-18 UL Tx switching band combination.</w:t>
            </w:r>
          </w:p>
          <w:p w14:paraId="76A4DD65" w14:textId="77777777" w:rsidR="00413AF0" w:rsidRPr="00413AF0" w:rsidRDefault="00413AF0" w:rsidP="00413AF0">
            <w:pPr>
              <w:numPr>
                <w:ilvl w:val="0"/>
                <w:numId w:val="31"/>
              </w:numPr>
              <w:overflowPunct/>
              <w:autoSpaceDE/>
              <w:autoSpaceDN/>
              <w:adjustRightInd/>
              <w:spacing w:after="0"/>
              <w:textAlignment w:val="auto"/>
              <w:rPr>
                <w:i/>
                <w:iCs/>
                <w:sz w:val="22"/>
                <w:szCs w:val="22"/>
                <w:lang w:eastAsia="zh-CN"/>
              </w:rPr>
            </w:pPr>
            <w:r w:rsidRPr="00413AF0">
              <w:rPr>
                <w:i/>
                <w:iCs/>
                <w:sz w:val="22"/>
                <w:szCs w:val="22"/>
                <w:lang w:eastAsia="zh-CN"/>
              </w:rPr>
              <w:lastRenderedPageBreak/>
              <w:t xml:space="preserve">After one RF state switch, the next RF state switch must occur after 14 symbols or later. </w:t>
            </w:r>
          </w:p>
          <w:p w14:paraId="2DCE61B4" w14:textId="77777777" w:rsidR="00413AF0" w:rsidRPr="00413AF0" w:rsidRDefault="00413AF0" w:rsidP="00413AF0">
            <w:pPr>
              <w:numPr>
                <w:ilvl w:val="1"/>
                <w:numId w:val="31"/>
              </w:numPr>
              <w:overflowPunct/>
              <w:autoSpaceDE/>
              <w:autoSpaceDN/>
              <w:adjustRightInd/>
              <w:spacing w:after="0"/>
              <w:textAlignment w:val="auto"/>
              <w:rPr>
                <w:i/>
                <w:iCs/>
                <w:sz w:val="22"/>
                <w:szCs w:val="22"/>
                <w:lang w:eastAsia="zh-CN"/>
              </w:rPr>
            </w:pPr>
            <w:r w:rsidRPr="00413AF0">
              <w:rPr>
                <w:i/>
                <w:iCs/>
                <w:sz w:val="22"/>
                <w:szCs w:val="22"/>
                <w:lang w:eastAsia="zh-CN"/>
              </w:rPr>
              <w:t>Which SCS assumed for symbol duration is TBD.</w:t>
            </w:r>
          </w:p>
          <w:p w14:paraId="554A9E11" w14:textId="77777777" w:rsidR="00413AF0" w:rsidRPr="00413AF0" w:rsidRDefault="00413AF0" w:rsidP="00414B3D">
            <w:pPr>
              <w:spacing w:afterLines="50" w:after="120"/>
              <w:jc w:val="both"/>
              <w:rPr>
                <w:sz w:val="22"/>
              </w:rPr>
            </w:pPr>
          </w:p>
          <w:p w14:paraId="76F1039D" w14:textId="45C6BBF3" w:rsidR="009F1B9B" w:rsidRDefault="0021256B" w:rsidP="00414B3D">
            <w:pPr>
              <w:spacing w:afterLines="50" w:after="120"/>
              <w:jc w:val="both"/>
              <w:rPr>
                <w:sz w:val="22"/>
                <w:lang w:val="en-US"/>
              </w:rPr>
            </w:pPr>
            <w:r>
              <w:rPr>
                <w:sz w:val="22"/>
                <w:lang w:val="en-US"/>
              </w:rPr>
              <w:t xml:space="preserve">However, we understand the time limits for this WI and could </w:t>
            </w:r>
            <w:r w:rsidR="004572AE">
              <w:rPr>
                <w:sz w:val="22"/>
                <w:lang w:val="en-US"/>
              </w:rPr>
              <w:t xml:space="preserve">only </w:t>
            </w:r>
            <w:r>
              <w:rPr>
                <w:sz w:val="22"/>
                <w:lang w:val="en-US"/>
              </w:rPr>
              <w:t>accept below compromise.</w:t>
            </w:r>
            <w:r w:rsidR="0091122E">
              <w:rPr>
                <w:sz w:val="22"/>
                <w:lang w:val="en-US"/>
              </w:rPr>
              <w:t xml:space="preserve"> </w:t>
            </w:r>
            <w:r w:rsidR="004572AE">
              <w:rPr>
                <w:sz w:val="22"/>
                <w:lang w:val="en-US"/>
              </w:rPr>
              <w:t>Without below options, we could not accept Alt. 1 only as WA</w:t>
            </w:r>
            <w:r w:rsidR="001D1613">
              <w:rPr>
                <w:sz w:val="22"/>
                <w:lang w:val="en-US"/>
              </w:rPr>
              <w:t xml:space="preserve"> due to complexity consideration</w:t>
            </w:r>
            <w:r w:rsidR="004572AE">
              <w:rPr>
                <w:sz w:val="22"/>
                <w:lang w:val="en-US"/>
              </w:rPr>
              <w:t>.</w:t>
            </w:r>
            <w:r w:rsidR="001D1613">
              <w:rPr>
                <w:sz w:val="22"/>
                <w:lang w:val="en-US"/>
              </w:rPr>
              <w:t xml:space="preserve"> </w:t>
            </w:r>
          </w:p>
          <w:p w14:paraId="773DEBDB" w14:textId="77777777" w:rsidR="0021256B" w:rsidRDefault="0021256B" w:rsidP="00414B3D">
            <w:pPr>
              <w:spacing w:afterLines="50" w:after="120"/>
              <w:jc w:val="both"/>
              <w:rPr>
                <w:sz w:val="22"/>
                <w:lang w:val="en-US"/>
              </w:rPr>
            </w:pPr>
          </w:p>
          <w:p w14:paraId="1D8E3688" w14:textId="77777777" w:rsidR="0091122E" w:rsidRDefault="0091122E" w:rsidP="0091122E">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73CED08D" w14:textId="77777777" w:rsidR="0091122E" w:rsidRPr="00F33D3E" w:rsidRDefault="0091122E" w:rsidP="0091122E">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023A68F" w14:textId="77777777" w:rsidR="0091122E" w:rsidRDefault="0091122E" w:rsidP="0091122E">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w:t>
            </w:r>
            <w:proofErr w:type="gramStart"/>
            <w:r w:rsidRPr="001800B6">
              <w:rPr>
                <w:rFonts w:eastAsia="MS Mincho"/>
                <w:sz w:val="22"/>
                <w:szCs w:val="22"/>
                <w:highlight w:val="yellow"/>
              </w:rPr>
              <w:t>The</w:t>
            </w:r>
            <w:proofErr w:type="gramEnd"/>
            <w:r>
              <w:rPr>
                <w:rFonts w:eastAsia="MS Mincho"/>
                <w:sz w:val="22"/>
                <w:szCs w:val="22"/>
              </w:rPr>
              <w:t xml:space="preserve"> following complexity reduction options should also be supported if Rel-18 UL Tx switching is supported based on Alt.1</w:t>
            </w:r>
          </w:p>
          <w:p w14:paraId="52B9A72C" w14:textId="60A9CA99" w:rsidR="0091122E" w:rsidRPr="00F33D3E" w:rsidRDefault="0091122E" w:rsidP="0091122E">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374F1A0D" w14:textId="77777777" w:rsidR="0091122E" w:rsidRPr="00F33D3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at least one band pair should be supported as in Rel-17</w:t>
            </w:r>
          </w:p>
          <w:p w14:paraId="70A7411B" w14:textId="77777777" w:rsidR="0091122E" w:rsidRPr="00F33D3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5B79A796" w14:textId="4706885A" w:rsidR="0091122E" w:rsidRPr="00F33D3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651F0C38" w14:textId="77777777" w:rsidR="0091122E" w:rsidRPr="00F33D3E" w:rsidRDefault="0091122E" w:rsidP="0091122E">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Pr>
                <w:rFonts w:eastAsia="MS Mincho"/>
                <w:sz w:val="22"/>
                <w:szCs w:val="22"/>
              </w:rPr>
              <w:t xml:space="preserve">. </w:t>
            </w:r>
            <w:r w:rsidRPr="001800B6">
              <w:rPr>
                <w:rFonts w:eastAsia="MS Mincho"/>
                <w:sz w:val="22"/>
                <w:szCs w:val="22"/>
                <w:highlight w:val="yellow"/>
              </w:rPr>
              <w:t>No restriction on the UEs choice of MIMO capability on any of the bands/CCs involved in the Rel-18 UL Tx switching band combination.</w:t>
            </w:r>
          </w:p>
          <w:p w14:paraId="73249B4E" w14:textId="77777777" w:rsidR="0091122E" w:rsidRPr="001A0CC8"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5E66ECCE" w14:textId="77777777" w:rsidR="0091122E" w:rsidRPr="00F33D3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2D978336" w14:textId="77777777" w:rsidR="0091122E" w:rsidRPr="00F33D3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2891896F" w14:textId="77777777" w:rsidR="0091122E" w:rsidRPr="00F33D3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0D2AB3FA" w14:textId="77777777" w:rsidR="0091122E" w:rsidRPr="0091122E" w:rsidRDefault="0091122E" w:rsidP="0091122E">
            <w:pPr>
              <w:pStyle w:val="ListParagraph"/>
              <w:numPr>
                <w:ilvl w:val="1"/>
                <w:numId w:val="74"/>
              </w:numPr>
              <w:overflowPunct/>
              <w:autoSpaceDE/>
              <w:autoSpaceDN/>
              <w:adjustRightInd/>
              <w:spacing w:afterLines="50" w:after="120"/>
              <w:ind w:leftChars="0"/>
              <w:jc w:val="both"/>
              <w:textAlignment w:val="auto"/>
              <w:rPr>
                <w:rFonts w:eastAsia="MS Mincho"/>
                <w:strike/>
                <w:sz w:val="22"/>
                <w:szCs w:val="22"/>
                <w:highlight w:val="yellow"/>
              </w:rPr>
            </w:pPr>
            <w:r w:rsidRPr="0091122E">
              <w:rPr>
                <w:rFonts w:eastAsia="MS Mincho" w:hint="eastAsia"/>
                <w:strike/>
                <w:sz w:val="22"/>
                <w:szCs w:val="22"/>
                <w:highlight w:val="yellow"/>
              </w:rPr>
              <w:t>O</w:t>
            </w:r>
            <w:r w:rsidRPr="0091122E">
              <w:rPr>
                <w:rFonts w:eastAsia="MS Mincho"/>
                <w:strike/>
                <w:sz w:val="22"/>
                <w:szCs w:val="22"/>
                <w:highlight w:val="yellow"/>
              </w:rPr>
              <w:t>ption 3: UE is allowed to more preparation procedure time for specific switching cases/patterns</w:t>
            </w:r>
          </w:p>
          <w:p w14:paraId="3A4748D3" w14:textId="77777777" w:rsidR="0091122E" w:rsidRPr="0091122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91122E">
              <w:rPr>
                <w:rFonts w:eastAsia="MS Mincho" w:hint="eastAsia"/>
                <w:strike/>
                <w:sz w:val="22"/>
                <w:szCs w:val="22"/>
                <w:highlight w:val="yellow"/>
              </w:rPr>
              <w:t>F</w:t>
            </w:r>
            <w:r w:rsidRPr="0091122E">
              <w:rPr>
                <w:rFonts w:eastAsia="MS Mincho"/>
                <w:strike/>
                <w:sz w:val="22"/>
                <w:szCs w:val="22"/>
                <w:highlight w:val="yellow"/>
              </w:rPr>
              <w:t>FS: specific switching cases/patterns where more preparation procedure time is necessary</w:t>
            </w:r>
          </w:p>
          <w:p w14:paraId="5BC199AC" w14:textId="77777777" w:rsidR="0091122E" w:rsidRPr="0091122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91122E">
              <w:rPr>
                <w:rFonts w:eastAsia="MS Mincho" w:hint="eastAsia"/>
                <w:strike/>
                <w:sz w:val="22"/>
                <w:szCs w:val="22"/>
                <w:highlight w:val="yellow"/>
              </w:rPr>
              <w:t>F</w:t>
            </w:r>
            <w:r w:rsidRPr="0091122E">
              <w:rPr>
                <w:rFonts w:eastAsia="MS Mincho"/>
                <w:strike/>
                <w:sz w:val="22"/>
                <w:szCs w:val="22"/>
                <w:highlight w:val="yellow"/>
              </w:rPr>
              <w:t>FS: how long preparation procedure time is necessary, and whether RAN4 involvement is necessary</w:t>
            </w:r>
          </w:p>
          <w:p w14:paraId="272D3E5C" w14:textId="77777777" w:rsidR="0091122E" w:rsidRPr="0091122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rPr>
            </w:pPr>
            <w:r w:rsidRPr="0091122E">
              <w:rPr>
                <w:rFonts w:eastAsia="MS Mincho"/>
                <w:strike/>
                <w:sz w:val="22"/>
                <w:szCs w:val="22"/>
                <w:highlight w:val="yellow"/>
              </w:rPr>
              <w:t>FFS: whether/how to report/indicate the specific switching cases/patterns and/or value(s) of preparation procedure time</w:t>
            </w:r>
          </w:p>
          <w:p w14:paraId="7252207E" w14:textId="0FDD13E2" w:rsidR="0091122E" w:rsidRPr="004572AE" w:rsidRDefault="0091122E" w:rsidP="0091122E">
            <w:pPr>
              <w:pStyle w:val="ListParagraph"/>
              <w:numPr>
                <w:ilvl w:val="1"/>
                <w:numId w:val="74"/>
              </w:numPr>
              <w:overflowPunct/>
              <w:autoSpaceDE/>
              <w:autoSpaceDN/>
              <w:adjustRightInd/>
              <w:spacing w:afterLines="50" w:after="120"/>
              <w:ind w:leftChars="0"/>
              <w:jc w:val="both"/>
              <w:textAlignment w:val="auto"/>
              <w:rPr>
                <w:rFonts w:eastAsia="MS Mincho"/>
                <w:sz w:val="22"/>
                <w:szCs w:val="22"/>
                <w:highlight w:val="yellow"/>
              </w:rPr>
            </w:pPr>
            <w:r w:rsidRPr="004572AE">
              <w:rPr>
                <w:rFonts w:eastAsia="MS Mincho" w:hint="eastAsia"/>
                <w:sz w:val="22"/>
                <w:szCs w:val="22"/>
                <w:highlight w:val="yellow"/>
              </w:rPr>
              <w:t>O</w:t>
            </w:r>
            <w:r w:rsidRPr="004572AE">
              <w:rPr>
                <w:rFonts w:eastAsia="MS Mincho"/>
                <w:sz w:val="22"/>
                <w:szCs w:val="22"/>
                <w:highlight w:val="yellow"/>
              </w:rPr>
              <w:t>ption 4: UE is allowed to more interruption time for specific switching cases/patterns</w:t>
            </w:r>
          </w:p>
          <w:p w14:paraId="53B57251" w14:textId="2F508983" w:rsidR="0091122E" w:rsidRPr="004572A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highlight w:val="yellow"/>
              </w:rPr>
            </w:pPr>
            <w:r w:rsidRPr="004572AE">
              <w:rPr>
                <w:rFonts w:eastAsia="MS Mincho" w:hint="eastAsia"/>
                <w:sz w:val="22"/>
                <w:szCs w:val="22"/>
                <w:highlight w:val="yellow"/>
              </w:rPr>
              <w:t>F</w:t>
            </w:r>
            <w:r w:rsidRPr="004572AE">
              <w:rPr>
                <w:rFonts w:eastAsia="MS Mincho"/>
                <w:sz w:val="22"/>
                <w:szCs w:val="22"/>
                <w:highlight w:val="yellow"/>
              </w:rPr>
              <w:t>FS: specific switching cases/patterns where more interruption time is necessary</w:t>
            </w:r>
          </w:p>
          <w:p w14:paraId="72EF60AB" w14:textId="3FB83A36" w:rsidR="0091122E" w:rsidRPr="004572A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highlight w:val="yellow"/>
              </w:rPr>
            </w:pPr>
            <w:r w:rsidRPr="004572AE">
              <w:rPr>
                <w:rFonts w:eastAsia="MS Mincho" w:hint="eastAsia"/>
                <w:sz w:val="22"/>
                <w:szCs w:val="22"/>
                <w:highlight w:val="yellow"/>
              </w:rPr>
              <w:t>F</w:t>
            </w:r>
            <w:r w:rsidRPr="004572AE">
              <w:rPr>
                <w:rFonts w:eastAsia="MS Mincho"/>
                <w:sz w:val="22"/>
                <w:szCs w:val="22"/>
                <w:highlight w:val="yellow"/>
              </w:rPr>
              <w:t>FS: how long interruption time is necessary, and whether RAN4 involvement is necessary</w:t>
            </w:r>
          </w:p>
          <w:p w14:paraId="645C78C1" w14:textId="21A7A130" w:rsidR="0091122E" w:rsidRPr="004572A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highlight w:val="yellow"/>
              </w:rPr>
            </w:pPr>
            <w:r w:rsidRPr="004572AE">
              <w:rPr>
                <w:rFonts w:eastAsia="MS Mincho"/>
                <w:sz w:val="22"/>
                <w:szCs w:val="22"/>
                <w:highlight w:val="yellow"/>
              </w:rPr>
              <w:t>FFS: whether/how to report/indicate the specific switching cases/patterns and/or value(s) of interruption time</w:t>
            </w:r>
            <w:r w:rsidR="00956ED9" w:rsidRPr="004572AE">
              <w:rPr>
                <w:rFonts w:eastAsia="MS Mincho"/>
                <w:sz w:val="22"/>
                <w:szCs w:val="22"/>
                <w:highlight w:val="yellow"/>
              </w:rPr>
              <w:t>.</w:t>
            </w:r>
          </w:p>
          <w:p w14:paraId="4A916F09" w14:textId="77777777" w:rsidR="0091122E" w:rsidRPr="00045EA9" w:rsidRDefault="0091122E" w:rsidP="0091122E">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O</w:t>
            </w:r>
            <w:r>
              <w:rPr>
                <w:rFonts w:eastAsia="MS Mincho"/>
                <w:sz w:val="22"/>
                <w:szCs w:val="22"/>
              </w:rPr>
              <w:t>ther options are not precluded</w:t>
            </w:r>
          </w:p>
          <w:p w14:paraId="64A3A701" w14:textId="19629D6C" w:rsidR="0091122E" w:rsidRDefault="0091122E" w:rsidP="00414B3D">
            <w:pPr>
              <w:spacing w:afterLines="50" w:after="120"/>
              <w:jc w:val="both"/>
              <w:rPr>
                <w:sz w:val="22"/>
                <w:lang w:val="en-US"/>
              </w:rPr>
            </w:pPr>
          </w:p>
        </w:tc>
      </w:tr>
      <w:tr w:rsidR="00176FCF" w14:paraId="436CE6F8" w14:textId="77777777" w:rsidTr="00414B3D">
        <w:tc>
          <w:tcPr>
            <w:tcW w:w="1945" w:type="dxa"/>
          </w:tcPr>
          <w:p w14:paraId="4E8DC4EE" w14:textId="77777777" w:rsidR="00176FCF" w:rsidRDefault="00176FCF" w:rsidP="00414B3D">
            <w:pPr>
              <w:spacing w:afterLines="50" w:after="120"/>
              <w:jc w:val="both"/>
              <w:rPr>
                <w:sz w:val="22"/>
                <w:lang w:val="en-US"/>
              </w:rPr>
            </w:pPr>
          </w:p>
        </w:tc>
        <w:tc>
          <w:tcPr>
            <w:tcW w:w="7683" w:type="dxa"/>
          </w:tcPr>
          <w:p w14:paraId="2FC8BFA5" w14:textId="77777777" w:rsidR="00176FCF" w:rsidRDefault="00176FCF" w:rsidP="00414B3D">
            <w:pPr>
              <w:spacing w:afterLines="50" w:after="120"/>
              <w:jc w:val="both"/>
              <w:rPr>
                <w:sz w:val="22"/>
                <w:lang w:val="en-US"/>
              </w:rPr>
            </w:pPr>
          </w:p>
        </w:tc>
      </w:tr>
      <w:tr w:rsidR="00176FCF" w14:paraId="570C32B9" w14:textId="77777777" w:rsidTr="00414B3D">
        <w:tc>
          <w:tcPr>
            <w:tcW w:w="1945" w:type="dxa"/>
          </w:tcPr>
          <w:p w14:paraId="43E5A39E" w14:textId="77777777" w:rsidR="00176FCF" w:rsidRDefault="00176FCF" w:rsidP="00414B3D">
            <w:pPr>
              <w:spacing w:afterLines="50" w:after="120"/>
              <w:jc w:val="both"/>
              <w:rPr>
                <w:sz w:val="22"/>
                <w:lang w:val="en-US"/>
              </w:rPr>
            </w:pPr>
          </w:p>
        </w:tc>
        <w:tc>
          <w:tcPr>
            <w:tcW w:w="7683" w:type="dxa"/>
          </w:tcPr>
          <w:p w14:paraId="5BC2B0F9" w14:textId="77777777" w:rsidR="00176FCF" w:rsidRDefault="00176FCF" w:rsidP="00414B3D">
            <w:pPr>
              <w:spacing w:afterLines="50" w:after="120"/>
              <w:jc w:val="both"/>
              <w:rPr>
                <w:sz w:val="22"/>
                <w:lang w:val="en-US"/>
              </w:rPr>
            </w:pPr>
          </w:p>
        </w:tc>
      </w:tr>
    </w:tbl>
    <w:p w14:paraId="6F17211C" w14:textId="77777777" w:rsidR="00C8142B" w:rsidRDefault="00C8142B" w:rsidP="00C8142B">
      <w:pPr>
        <w:spacing w:afterLines="50" w:after="120"/>
        <w:jc w:val="both"/>
        <w:rPr>
          <w:rFonts w:eastAsia="MS Mincho"/>
          <w:sz w:val="22"/>
          <w:szCs w:val="22"/>
        </w:rPr>
      </w:pPr>
    </w:p>
    <w:p w14:paraId="61656951" w14:textId="0A8632E7" w:rsidR="00C8142B" w:rsidRDefault="00C8142B" w:rsidP="008A4F94">
      <w:pPr>
        <w:spacing w:afterLines="50" w:after="120"/>
        <w:jc w:val="both"/>
        <w:rPr>
          <w:rFonts w:eastAsia="MS Mincho"/>
          <w:sz w:val="22"/>
          <w:szCs w:val="22"/>
        </w:rPr>
      </w:pPr>
    </w:p>
    <w:p w14:paraId="595B7FAA" w14:textId="77777777" w:rsidR="00C8142B" w:rsidRPr="007D6E5D" w:rsidRDefault="00C8142B" w:rsidP="008A4F94">
      <w:pPr>
        <w:spacing w:afterLines="50" w:after="120"/>
        <w:jc w:val="both"/>
        <w:rPr>
          <w:rFonts w:eastAsia="MS Mincho"/>
          <w:sz w:val="22"/>
          <w:szCs w:val="22"/>
        </w:rPr>
      </w:pPr>
    </w:p>
    <w:p w14:paraId="5CA879D8" w14:textId="7DF1DD19" w:rsidR="004534EE" w:rsidRPr="00E34C18" w:rsidRDefault="004534EE" w:rsidP="004534E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00482FAB">
        <w:rPr>
          <w:rFonts w:ascii="Arial" w:eastAsia="Batang" w:hAnsi="Arial"/>
          <w:sz w:val="32"/>
          <w:szCs w:val="32"/>
          <w:lang w:val="en-US" w:eastAsia="ko-KR"/>
        </w:rPr>
        <w:t>proposals to address the concern on UE/</w:t>
      </w:r>
      <w:proofErr w:type="spellStart"/>
      <w:r w:rsidR="00482FAB">
        <w:rPr>
          <w:rFonts w:ascii="Arial" w:eastAsia="Batang" w:hAnsi="Arial"/>
          <w:sz w:val="32"/>
          <w:szCs w:val="32"/>
          <w:lang w:val="en-US" w:eastAsia="ko-KR"/>
        </w:rPr>
        <w:t>gNB</w:t>
      </w:r>
      <w:proofErr w:type="spellEnd"/>
      <w:r w:rsidR="00482FAB">
        <w:rPr>
          <w:rFonts w:ascii="Arial" w:eastAsia="Batang" w:hAnsi="Arial"/>
          <w:sz w:val="32"/>
          <w:szCs w:val="32"/>
          <w:lang w:val="en-US" w:eastAsia="ko-KR"/>
        </w:rPr>
        <w:t xml:space="preserve"> complexity increase and/or scheduling restriction</w:t>
      </w:r>
    </w:p>
    <w:p w14:paraId="46574210" w14:textId="5905EC90" w:rsidR="004534EE" w:rsidRDefault="004534EE" w:rsidP="004534EE">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observation made at the last RAN1 meeting, companies provided their investigation results </w:t>
      </w:r>
      <w:r w:rsidR="00482FAB">
        <w:rPr>
          <w:rFonts w:eastAsia="MS Mincho"/>
          <w:sz w:val="22"/>
          <w:szCs w:val="22"/>
          <w:lang w:val="en-US"/>
        </w:rPr>
        <w:t xml:space="preserve">and proposals </w:t>
      </w:r>
      <w:r>
        <w:rPr>
          <w:rFonts w:eastAsia="MS Mincho"/>
          <w:sz w:val="22"/>
          <w:szCs w:val="22"/>
          <w:lang w:val="en-US"/>
        </w:rPr>
        <w:t>in contributions. In this section, companies’ observations/proposals are summarized.</w:t>
      </w:r>
    </w:p>
    <w:tbl>
      <w:tblPr>
        <w:tblStyle w:val="TableGrid"/>
        <w:tblW w:w="0" w:type="auto"/>
        <w:tblLook w:val="04A0" w:firstRow="1" w:lastRow="0" w:firstColumn="1" w:lastColumn="0" w:noHBand="0" w:noVBand="1"/>
      </w:tblPr>
      <w:tblGrid>
        <w:gridCol w:w="9628"/>
      </w:tblGrid>
      <w:tr w:rsidR="004534EE" w:rsidRPr="005C71E7" w14:paraId="0C886197" w14:textId="77777777" w:rsidTr="005B012B">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ListParagraph"/>
              <w:ind w:leftChars="0" w:left="0"/>
              <w:jc w:val="both"/>
              <w:rPr>
                <w:rFonts w:eastAsia="MS Mincho"/>
                <w:bCs/>
                <w:sz w:val="22"/>
                <w:szCs w:val="22"/>
              </w:rPr>
            </w:pPr>
            <w:r w:rsidRPr="005C71E7">
              <w:rPr>
                <w:rFonts w:eastAsia="MS Mincho"/>
                <w:bCs/>
                <w:sz w:val="22"/>
                <w:szCs w:val="22"/>
              </w:rPr>
              <w:t>Following proposals to address the concern on UE/</w:t>
            </w:r>
            <w:proofErr w:type="spellStart"/>
            <w:r w:rsidRPr="005C71E7">
              <w:rPr>
                <w:rFonts w:eastAsia="MS Mincho"/>
                <w:bCs/>
                <w:sz w:val="22"/>
                <w:szCs w:val="22"/>
              </w:rPr>
              <w:t>gNB</w:t>
            </w:r>
            <w:proofErr w:type="spellEnd"/>
            <w:r w:rsidRPr="005C71E7">
              <w:rPr>
                <w:rFonts w:eastAsia="MS Mincho"/>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 xml:space="preserve">ote: each proposal assumes certain mechanism for dynamic Tx carrier switching across the configured bands, and hence some or </w:t>
            </w:r>
            <w:proofErr w:type="gramStart"/>
            <w:r w:rsidRPr="005C71E7">
              <w:rPr>
                <w:sz w:val="22"/>
                <w:szCs w:val="22"/>
                <w:lang w:eastAsia="x-none"/>
              </w:rPr>
              <w:t>all of</w:t>
            </w:r>
            <w:proofErr w:type="gramEnd"/>
            <w:r w:rsidRPr="005C71E7">
              <w:rPr>
                <w:sz w:val="22"/>
                <w:szCs w:val="22"/>
                <w:lang w:eastAsia="x-none"/>
              </w:rPr>
              <w:t xml:space="preserve">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MS Mincho"/>
          <w:sz w:val="22"/>
          <w:szCs w:val="22"/>
          <w:lang w:val="en-US"/>
        </w:rPr>
      </w:pPr>
    </w:p>
    <w:p w14:paraId="79751AF3" w14:textId="77777777" w:rsidR="00482FAB" w:rsidRPr="004534EE" w:rsidRDefault="00482FAB" w:rsidP="008A4F94">
      <w:pPr>
        <w:spacing w:afterLines="50" w:after="120"/>
        <w:jc w:val="both"/>
        <w:rPr>
          <w:rFonts w:eastAsia="MS Mincho"/>
          <w:sz w:val="22"/>
          <w:szCs w:val="22"/>
          <w:lang w:val="en-US"/>
        </w:rPr>
      </w:pPr>
    </w:p>
    <w:p w14:paraId="60DFAAFD" w14:textId="1434CEFB" w:rsidR="004534EE" w:rsidRDefault="004534EE" w:rsidP="004534EE">
      <w:pPr>
        <w:pStyle w:val="Heading2"/>
        <w:rPr>
          <w:rFonts w:eastAsia="MS Mincho"/>
          <w:sz w:val="22"/>
          <w:szCs w:val="22"/>
        </w:rPr>
      </w:pPr>
      <w:r>
        <w:rPr>
          <w:rFonts w:eastAsia="MS Mincho"/>
          <w:sz w:val="22"/>
          <w:szCs w:val="22"/>
        </w:rPr>
        <w:t>4.1</w:t>
      </w:r>
      <w:r>
        <w:rPr>
          <w:rFonts w:eastAsia="MS Mincho"/>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w:t>
      </w:r>
      <w:r w:rsidR="009A5503">
        <w:rPr>
          <w:rFonts w:eastAsia="MS Mincho"/>
          <w:sz w:val="22"/>
          <w:szCs w:val="22"/>
        </w:rPr>
        <w:t>for a</w:t>
      </w:r>
      <w:r w:rsidR="009A5503" w:rsidRPr="009A5503">
        <w:rPr>
          <w:rFonts w:eastAsia="MS Mincho"/>
          <w:sz w:val="22"/>
          <w:szCs w:val="22"/>
        </w:rPr>
        <w:t>llowing UE supports of only some of concurrent UL cases (combinations of 2 bands for concurrent UL transmissions) for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number of supported band pairs. This could be directly applied for Alt.2</w:t>
            </w:r>
            <w:r w:rsidRPr="00FC2B99">
              <w:rPr>
                <w:rFonts w:eastAsia="SimSun"/>
                <w:sz w:val="16"/>
                <w:szCs w:val="16"/>
                <w:lang w:val="en-US" w:eastAsia="zh-CN"/>
              </w:rPr>
              <w:t xml:space="preserve">. However,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all the possible band pairs of one band combination.</w:t>
            </w:r>
          </w:p>
          <w:p w14:paraId="04DADA8D"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lastRenderedPageBreak/>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MS Mincho"/>
                <w:sz w:val="16"/>
                <w:szCs w:val="16"/>
                <w:lang w:eastAsia="x-none"/>
              </w:rPr>
            </w:pPr>
            <w:r w:rsidRPr="00617C22">
              <w:rPr>
                <w:rFonts w:eastAsia="SimSun"/>
                <w:sz w:val="16"/>
                <w:szCs w:val="16"/>
                <w:lang w:eastAsia="zh-CN"/>
              </w:rPr>
              <w:t xml:space="preserve">For </w:t>
            </w:r>
            <w:r w:rsidRPr="00617C22">
              <w:rPr>
                <w:rFonts w:eastAsia="MS Mincho"/>
                <w:sz w:val="16"/>
                <w:szCs w:val="16"/>
                <w:lang w:eastAsia="x-none"/>
              </w:rPr>
              <w:t xml:space="preserve">UE can report the supports of </w:t>
            </w:r>
            <w:r w:rsidRPr="00617C22">
              <w:rPr>
                <w:rFonts w:eastAsia="MS Mincho"/>
                <w:b/>
                <w:sz w:val="16"/>
                <w:szCs w:val="16"/>
                <w:u w:val="single"/>
                <w:lang w:eastAsia="x-none"/>
              </w:rPr>
              <w:t>only some of concurrent UL cases</w:t>
            </w:r>
            <w:r w:rsidRPr="00617C22">
              <w:rPr>
                <w:rFonts w:eastAsia="MS Mincho"/>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for UL transmission {</w:t>
            </w:r>
            <w:r w:rsidRPr="00617C22">
              <w:rPr>
                <w:rFonts w:eastAsia="MS Mincho"/>
                <w:color w:val="FF0000"/>
                <w:sz w:val="16"/>
                <w:szCs w:val="16"/>
                <w:lang w:eastAsia="x-none"/>
              </w:rPr>
              <w:t>1P+0P+1P, 0P+1P+1P</w:t>
            </w:r>
            <w:r w:rsidRPr="00617C22">
              <w:rPr>
                <w:rFonts w:eastAsia="MS Mincho"/>
                <w:sz w:val="16"/>
                <w:szCs w:val="16"/>
                <w:lang w:eastAsia="x-none"/>
              </w:rPr>
              <w:t xml:space="preserve">} cannot be used for Table 2. Thus, two UL switching states cannot be scheduled by </w:t>
            </w:r>
            <w:proofErr w:type="spellStart"/>
            <w:r w:rsidRPr="00617C22">
              <w:rPr>
                <w:rFonts w:eastAsia="MS Mincho"/>
                <w:sz w:val="16"/>
                <w:szCs w:val="16"/>
                <w:lang w:eastAsia="x-none"/>
              </w:rPr>
              <w:t>gNB</w:t>
            </w:r>
            <w:proofErr w:type="spellEnd"/>
            <w:r w:rsidRPr="00617C22">
              <w:rPr>
                <w:rFonts w:eastAsia="MS Mincho"/>
                <w:sz w:val="16"/>
                <w:szCs w:val="16"/>
                <w:lang w:eastAsia="x-none"/>
              </w:rPr>
              <w:t>,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49" w:type="dxa"/>
          </w:tcPr>
          <w:p w14:paraId="5ACC850B" w14:textId="47243B0D" w:rsidR="003E0510" w:rsidRPr="00617C22" w:rsidRDefault="003E0510" w:rsidP="003E0510">
            <w:pPr>
              <w:pStyle w:val="BodyText"/>
              <w:spacing w:beforeLines="50" w:before="120"/>
              <w:rPr>
                <w:rFonts w:eastAsia="SimSun"/>
                <w:b/>
                <w:i/>
                <w:sz w:val="16"/>
                <w:szCs w:val="16"/>
                <w:lang w:eastAsia="zh-CN"/>
              </w:rPr>
            </w:pPr>
            <w:r w:rsidRPr="00617C22">
              <w:rPr>
                <w:sz w:val="16"/>
                <w:szCs w:val="16"/>
                <w:lang w:eastAsia="zh-TW"/>
              </w:rPr>
              <w:t xml:space="preserve">Considering that simultaneous transmission on the two bands for some cases, supporting switching between all these cases could be challenging for most of the </w:t>
            </w:r>
            <w:proofErr w:type="spellStart"/>
            <w:r w:rsidRPr="00617C22">
              <w:rPr>
                <w:sz w:val="16"/>
                <w:szCs w:val="16"/>
                <w:lang w:eastAsia="zh-TW"/>
              </w:rPr>
              <w:t>U</w:t>
            </w:r>
            <w:r w:rsidR="00125AB2" w:rsidRPr="00617C22">
              <w:rPr>
                <w:sz w:val="16"/>
                <w:szCs w:val="16"/>
                <w:lang w:eastAsia="zh-TW"/>
              </w:rPr>
              <w:t>e</w:t>
            </w:r>
            <w:r w:rsidRPr="00617C22">
              <w:rPr>
                <w:sz w:val="16"/>
                <w:szCs w:val="16"/>
                <w:lang w:eastAsia="zh-TW"/>
              </w:rPr>
              <w:t>s</w:t>
            </w:r>
            <w:proofErr w:type="spellEnd"/>
            <w:r w:rsidRPr="00617C22">
              <w:rPr>
                <w:sz w:val="16"/>
                <w:szCs w:val="16"/>
                <w:lang w:eastAsia="zh-TW"/>
              </w:rPr>
              <w:t>.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SimSun" w:eastAsia="SimSun" w:hAnsi="SimSun" w:cs="SimSun" w:hint="eastAsia"/>
                <w:sz w:val="16"/>
                <w:szCs w:val="16"/>
                <w:lang w:eastAsia="zh-CN"/>
              </w:rPr>
              <w:t>.</w:t>
            </w:r>
          </w:p>
          <w:p w14:paraId="43348523" w14:textId="1E6D30D9" w:rsidR="003E0510" w:rsidRPr="00617C22" w:rsidRDefault="003E0510" w:rsidP="003E0510">
            <w:pPr>
              <w:pStyle w:val="BodyText"/>
              <w:spacing w:beforeLines="50" w:before="120"/>
              <w:rPr>
                <w:sz w:val="16"/>
                <w:szCs w:val="16"/>
              </w:rPr>
            </w:pPr>
            <w:r w:rsidRPr="00617C22">
              <w:rPr>
                <w:rFonts w:eastAsia="SimSun"/>
                <w:b/>
                <w:i/>
                <w:sz w:val="16"/>
                <w:szCs w:val="16"/>
                <w:lang w:eastAsia="zh-CN"/>
              </w:rPr>
              <w:t>P</w:t>
            </w:r>
            <w:r w:rsidRPr="00617C22">
              <w:rPr>
                <w:rFonts w:eastAsia="SimSun" w:hint="eastAsia"/>
                <w:b/>
                <w:i/>
                <w:sz w:val="16"/>
                <w:szCs w:val="16"/>
                <w:lang w:eastAsia="zh-CN"/>
              </w:rPr>
              <w:t xml:space="preserve">roposal </w:t>
            </w:r>
            <w:r w:rsidRPr="00617C22">
              <w:rPr>
                <w:rFonts w:eastAsia="SimSun"/>
                <w:b/>
                <w:i/>
                <w:sz w:val="16"/>
                <w:szCs w:val="16"/>
                <w:lang w:eastAsia="zh-CN"/>
              </w:rPr>
              <w:t>3</w:t>
            </w:r>
            <w:r w:rsidRPr="00617C22">
              <w:rPr>
                <w:rFonts w:eastAsia="SimSun" w:hint="eastAsia"/>
                <w:b/>
                <w:i/>
                <w:sz w:val="16"/>
                <w:szCs w:val="16"/>
                <w:lang w:eastAsia="zh-CN"/>
              </w:rPr>
              <w:t xml:space="preserve">: For inter-band UL CA option </w:t>
            </w:r>
            <w:r w:rsidRPr="00617C22">
              <w:rPr>
                <w:rFonts w:eastAsia="SimSun"/>
                <w:b/>
                <w:i/>
                <w:sz w:val="16"/>
                <w:szCs w:val="16"/>
                <w:lang w:eastAsia="zh-CN"/>
              </w:rPr>
              <w:t>2 wit</w:t>
            </w:r>
            <w:r w:rsidRPr="00617C22">
              <w:rPr>
                <w:rFonts w:eastAsia="SimSun" w:hint="eastAsia"/>
                <w:b/>
                <w:i/>
                <w:sz w:val="16"/>
                <w:szCs w:val="16"/>
                <w:lang w:eastAsia="zh-CN"/>
              </w:rPr>
              <w:t>h</w:t>
            </w:r>
            <w:r w:rsidRPr="00617C22">
              <w:rPr>
                <w:rFonts w:eastAsia="SimSun"/>
                <w:b/>
                <w:i/>
                <w:sz w:val="16"/>
                <w:szCs w:val="16"/>
                <w:lang w:eastAsia="zh-CN"/>
              </w:rPr>
              <w:t xml:space="preserve"> 3 or 4 carriers</w:t>
            </w:r>
            <w:r w:rsidRPr="00617C22">
              <w:rPr>
                <w:rFonts w:eastAsia="SimSun" w:hint="eastAsia"/>
                <w:b/>
                <w:i/>
                <w:sz w:val="16"/>
                <w:szCs w:val="16"/>
                <w:lang w:eastAsia="zh-CN"/>
              </w:rPr>
              <w:t xml:space="preserve">, </w:t>
            </w:r>
            <w:r w:rsidRPr="00617C22">
              <w:rPr>
                <w:rFonts w:eastAsia="SimSun"/>
                <w:b/>
                <w:i/>
                <w:sz w:val="16"/>
                <w:szCs w:val="16"/>
                <w:lang w:eastAsia="zh-CN"/>
              </w:rPr>
              <w:t>supported band combinations can be reported by UE</w:t>
            </w:r>
            <w:r w:rsidRPr="00617C22">
              <w:rPr>
                <w:rFonts w:eastAsia="SimSun" w:hint="eastAsia"/>
                <w:b/>
                <w:i/>
                <w:sz w:val="16"/>
                <w:szCs w:val="16"/>
                <w:lang w:eastAsia="zh-CN"/>
              </w:rPr>
              <w:t>.</w:t>
            </w:r>
            <w:r w:rsidRPr="00617C22">
              <w:rPr>
                <w:rFonts w:eastAsia="SimSun"/>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 xml:space="preserve">All the 1Tx+1Tx band pairs within the configured band combination are valid combinations for all </w:t>
            </w:r>
            <w:proofErr w:type="spellStart"/>
            <w:r w:rsidRPr="00617C22">
              <w:rPr>
                <w:sz w:val="16"/>
                <w:szCs w:val="16"/>
              </w:rPr>
              <w:t>U</w:t>
            </w:r>
            <w:r w:rsidR="00125AB2" w:rsidRPr="00617C22">
              <w:rPr>
                <w:sz w:val="16"/>
                <w:szCs w:val="16"/>
              </w:rPr>
              <w:t>e</w:t>
            </w:r>
            <w:r w:rsidRPr="00617C22">
              <w:rPr>
                <w:sz w:val="16"/>
                <w:szCs w:val="16"/>
              </w:rPr>
              <w:t>s</w:t>
            </w:r>
            <w:proofErr w:type="spellEnd"/>
            <w:r w:rsidRPr="00617C22">
              <w:rPr>
                <w:sz w:val="16"/>
                <w:szCs w:val="16"/>
              </w:rPr>
              <w:t xml:space="preserve"> supporting the feature</w:t>
            </w:r>
          </w:p>
        </w:tc>
      </w:tr>
      <w:tr w:rsidR="004B720A" w:rsidRPr="00617C22" w14:paraId="5704C8CC" w14:textId="77777777" w:rsidTr="00816118">
        <w:tc>
          <w:tcPr>
            <w:tcW w:w="779" w:type="dxa"/>
          </w:tcPr>
          <w:p w14:paraId="39AB04DE" w14:textId="3AEA1F53"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849" w:type="dxa"/>
          </w:tcPr>
          <w:p w14:paraId="40B96E39"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 xml:space="preserve">For similar reasons the Rel-18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supports UE capability </w:t>
            </w:r>
            <w:proofErr w:type="spellStart"/>
            <w:r w:rsidRPr="00617C22">
              <w:rPr>
                <w:rFonts w:cs="Arial"/>
                <w:i/>
                <w:iCs/>
                <w:color w:val="000000" w:themeColor="text1"/>
                <w:sz w:val="16"/>
                <w:szCs w:val="16"/>
              </w:rPr>
              <w:t>signaling</w:t>
            </w:r>
            <w:proofErr w:type="spellEnd"/>
            <w:r w:rsidRPr="00617C22">
              <w:rPr>
                <w:rFonts w:cs="Arial"/>
                <w:i/>
                <w:iCs/>
                <w:color w:val="000000" w:themeColor="text1"/>
                <w:sz w:val="16"/>
                <w:szCs w:val="16"/>
              </w:rPr>
              <w:t xml:space="preserve">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w:t>
            </w:r>
            <w:proofErr w:type="spellStart"/>
            <w:r w:rsidRPr="00617C22">
              <w:rPr>
                <w:sz w:val="16"/>
                <w:szCs w:val="16"/>
                <w:lang w:eastAsia="zh-TW"/>
              </w:rPr>
              <w:t>switchedUL</w:t>
            </w:r>
            <w:proofErr w:type="spellEnd"/>
            <w:r w:rsidRPr="00617C22">
              <w:rPr>
                <w:sz w:val="16"/>
                <w:szCs w:val="16"/>
                <w:lang w:eastAsia="zh-TW"/>
              </w:rPr>
              <w:t xml:space="preserve"> or </w:t>
            </w:r>
            <w:proofErr w:type="spellStart"/>
            <w:r w:rsidRPr="00617C22">
              <w:rPr>
                <w:sz w:val="16"/>
                <w:szCs w:val="16"/>
                <w:lang w:eastAsia="zh-TW"/>
              </w:rPr>
              <w:t>dualUL</w:t>
            </w:r>
            <w:proofErr w:type="spellEnd"/>
            <w:r w:rsidRPr="00617C22">
              <w:rPr>
                <w:sz w:val="16"/>
                <w:szCs w:val="16"/>
                <w:lang w:eastAsia="zh-TW"/>
              </w:rPr>
              <w:t>) is supported for any band combination.</w:t>
            </w:r>
          </w:p>
          <w:p w14:paraId="3934E45A" w14:textId="7E00745A" w:rsidR="00EF3188" w:rsidRPr="00617C22" w:rsidRDefault="00EF3188">
            <w:pPr>
              <w:pStyle w:val="ListParagraph"/>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w:t>
            </w:r>
            <w:proofErr w:type="spellStart"/>
            <w:r w:rsidRPr="00617C22">
              <w:rPr>
                <w:b/>
                <w:i/>
                <w:sz w:val="16"/>
                <w:szCs w:val="16"/>
                <w:lang w:eastAsia="ko-KR"/>
              </w:rPr>
              <w:t>switchedUL</w:t>
            </w:r>
            <w:proofErr w:type="spellEnd"/>
            <w:r w:rsidRPr="00617C22">
              <w:rPr>
                <w:b/>
                <w:i/>
                <w:sz w:val="16"/>
                <w:szCs w:val="16"/>
                <w:lang w:eastAsia="ko-KR"/>
              </w:rPr>
              <w:t xml:space="preserve"> or </w:t>
            </w:r>
            <w:proofErr w:type="spellStart"/>
            <w:r w:rsidRPr="00617C22">
              <w:rPr>
                <w:b/>
                <w:i/>
                <w:sz w:val="16"/>
                <w:szCs w:val="16"/>
                <w:lang w:eastAsia="ko-KR"/>
              </w:rPr>
              <w:t>dualUL</w:t>
            </w:r>
            <w:proofErr w:type="spellEnd"/>
            <w:r w:rsidRPr="00617C22">
              <w:rPr>
                <w:b/>
                <w:i/>
                <w:sz w:val="16"/>
                <w:szCs w:val="16"/>
                <w:lang w:eastAsia="ko-KR"/>
              </w:rPr>
              <w:t>) is reported per band combination.</w:t>
            </w:r>
          </w:p>
        </w:tc>
      </w:tr>
      <w:tr w:rsidR="00B66529" w:rsidRPr="00617C22" w14:paraId="532B73E4" w14:textId="77777777" w:rsidTr="00816118">
        <w:tc>
          <w:tcPr>
            <w:tcW w:w="779" w:type="dxa"/>
          </w:tcPr>
          <w:p w14:paraId="1F399C03" w14:textId="25583CCE" w:rsidR="00B66529" w:rsidRPr="00617C22" w:rsidRDefault="00B66529"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w:t>
            </w:r>
            <w:proofErr w:type="spellStart"/>
            <w:r w:rsidRPr="00617C22">
              <w:rPr>
                <w:rFonts w:eastAsia="Batang"/>
                <w:sz w:val="16"/>
                <w:szCs w:val="16"/>
                <w:lang w:eastAsia="ko-KR"/>
              </w:rPr>
              <w:t>switchedUL</w:t>
            </w:r>
            <w:proofErr w:type="spellEnd"/>
            <w:r w:rsidRPr="00617C22">
              <w:rPr>
                <w:rFonts w:eastAsia="Batang"/>
                <w:sz w:val="16"/>
                <w:szCs w:val="16"/>
                <w:lang w:eastAsia="ko-KR"/>
              </w:rPr>
              <w:t>’ for BC#1 and ‘</w:t>
            </w:r>
            <w:proofErr w:type="spellStart"/>
            <w:r w:rsidRPr="00617C22">
              <w:rPr>
                <w:rFonts w:eastAsia="Batang"/>
                <w:sz w:val="16"/>
                <w:szCs w:val="16"/>
                <w:lang w:eastAsia="ko-KR"/>
              </w:rPr>
              <w:t>dualUL</w:t>
            </w:r>
            <w:proofErr w:type="spellEnd"/>
            <w:r w:rsidRPr="00617C22">
              <w:rPr>
                <w:rFonts w:eastAsia="Batang"/>
                <w:sz w:val="16"/>
                <w:szCs w:val="16"/>
                <w:lang w:eastAsia="ko-KR"/>
              </w:rPr>
              <w:t xml:space="preserve">’ for BC#2,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need to select which option is to be configured for the UL Tx switching across these 4 bands. Simply,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configure ‘</w:t>
            </w:r>
            <w:proofErr w:type="spellStart"/>
            <w:r w:rsidRPr="00617C22">
              <w:rPr>
                <w:rFonts w:eastAsia="Batang"/>
                <w:sz w:val="16"/>
                <w:szCs w:val="16"/>
                <w:lang w:eastAsia="ko-KR"/>
              </w:rPr>
              <w:t>switchedUL</w:t>
            </w:r>
            <w:proofErr w:type="spellEnd"/>
            <w:r w:rsidRPr="00617C22">
              <w:rPr>
                <w:rFonts w:eastAsia="Batang"/>
                <w:sz w:val="16"/>
                <w:szCs w:val="16"/>
                <w:lang w:eastAsia="ko-KR"/>
              </w:rPr>
              <w:t>’ to the UE for the UL Tx switching even for BC#2 in conservative way. However, it would be better to configure ‘</w:t>
            </w:r>
            <w:proofErr w:type="spellStart"/>
            <w:r w:rsidRPr="00617C22">
              <w:rPr>
                <w:rFonts w:eastAsia="Batang"/>
                <w:sz w:val="16"/>
                <w:szCs w:val="16"/>
                <w:lang w:eastAsia="ko-KR"/>
              </w:rPr>
              <w:t>dualUL</w:t>
            </w:r>
            <w:proofErr w:type="spellEnd"/>
            <w:r w:rsidRPr="00617C22">
              <w:rPr>
                <w:rFonts w:eastAsia="Batang"/>
                <w:sz w:val="16"/>
                <w:szCs w:val="16"/>
                <w:lang w:eastAsia="ko-KR"/>
              </w:rPr>
              <w:t>’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60"/>
              <w:rPr>
                <w:rFonts w:eastAsia="Batang"/>
                <w:b/>
                <w:sz w:val="16"/>
                <w:szCs w:val="16"/>
                <w:lang w:eastAsia="ko-KR"/>
              </w:rPr>
            </w:pPr>
            <w:r w:rsidRPr="00617C22">
              <w:rPr>
                <w:rFonts w:eastAsia="Batang"/>
                <w:b/>
                <w:sz w:val="16"/>
                <w:szCs w:val="16"/>
                <w:lang w:eastAsia="ko-KR"/>
              </w:rPr>
              <w:t>Proposal #4: It is necessary to discuss how to configure one of options between {‘</w:t>
            </w:r>
            <w:proofErr w:type="spellStart"/>
            <w:r w:rsidRPr="00617C22">
              <w:rPr>
                <w:rFonts w:eastAsia="Batang"/>
                <w:b/>
                <w:sz w:val="16"/>
                <w:szCs w:val="16"/>
                <w:lang w:eastAsia="ko-KR"/>
              </w:rPr>
              <w:t>switchedUL</w:t>
            </w:r>
            <w:proofErr w:type="spellEnd"/>
            <w:r w:rsidRPr="00617C22">
              <w:rPr>
                <w:rFonts w:eastAsia="Batang"/>
                <w:b/>
                <w:sz w:val="16"/>
                <w:szCs w:val="16"/>
                <w:lang w:eastAsia="ko-KR"/>
              </w:rPr>
              <w:t>’, ‘</w:t>
            </w:r>
            <w:proofErr w:type="spellStart"/>
            <w:r w:rsidRPr="00617C22">
              <w:rPr>
                <w:rFonts w:eastAsia="Batang"/>
                <w:b/>
                <w:sz w:val="16"/>
                <w:szCs w:val="16"/>
                <w:lang w:eastAsia="ko-KR"/>
              </w:rPr>
              <w:t>dualUL</w:t>
            </w:r>
            <w:proofErr w:type="spellEnd"/>
            <w:r w:rsidRPr="00617C22">
              <w:rPr>
                <w:rFonts w:eastAsia="Batang"/>
                <w:b/>
                <w:sz w:val="16"/>
                <w:szCs w:val="16"/>
                <w:lang w:eastAsia="ko-KR"/>
              </w:rPr>
              <w:t>’}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MS Mincho"/>
                <w:sz w:val="16"/>
                <w:szCs w:val="16"/>
                <w:lang w:val="en-US"/>
              </w:rPr>
            </w:pPr>
            <w:r w:rsidRPr="00617C22">
              <w:rPr>
                <w:rFonts w:eastAsia="MS Mincho" w:hint="eastAsia"/>
                <w:sz w:val="16"/>
                <w:szCs w:val="16"/>
              </w:rPr>
              <w:t>[</w:t>
            </w:r>
            <w:r w:rsidRPr="00617C22">
              <w:rPr>
                <w:rFonts w:eastAsia="MS Mincho"/>
                <w:sz w:val="16"/>
                <w:szCs w:val="16"/>
              </w:rPr>
              <w:t>18] QC</w:t>
            </w:r>
          </w:p>
        </w:tc>
        <w:tc>
          <w:tcPr>
            <w:tcW w:w="8849" w:type="dxa"/>
          </w:tcPr>
          <w:p w14:paraId="1EB89692"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lastRenderedPageBreak/>
              <w:t>Indirect switch between non-anchor bands is allowed.</w:t>
            </w:r>
          </w:p>
          <w:p w14:paraId="1FF44FE8"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ListParagraph"/>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2803A02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44BF17D5" w14:textId="1A16FBD8"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56" w:name="_Toc111238733"/>
            <w:r w:rsidRPr="00617C22">
              <w:rPr>
                <w:sz w:val="16"/>
                <w:szCs w:val="16"/>
              </w:rPr>
              <w:t>Dynamic UL TX switching across 3 or 4 bands for UL CA should include concurrent transmission on any two bands among 3 or 4 bands.</w:t>
            </w:r>
            <w:bookmarkEnd w:id="56"/>
          </w:p>
        </w:tc>
      </w:tr>
    </w:tbl>
    <w:p w14:paraId="5CF7A9F2" w14:textId="77777777" w:rsidR="004534EE" w:rsidRDefault="004534EE" w:rsidP="004534EE">
      <w:pPr>
        <w:spacing w:afterLines="50" w:after="120"/>
        <w:jc w:val="both"/>
        <w:rPr>
          <w:rFonts w:eastAsia="MS Mincho"/>
          <w:sz w:val="22"/>
          <w:szCs w:val="22"/>
          <w:lang w:val="en-AU"/>
        </w:rPr>
      </w:pPr>
    </w:p>
    <w:p w14:paraId="243F99C2" w14:textId="4AB4976A" w:rsidR="004534EE" w:rsidRDefault="004534EE" w:rsidP="004534E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D218D4F" w14:textId="5414F1E9" w:rsidR="00041FC8" w:rsidRDefault="00041FC8" w:rsidP="00041FC8">
      <w:pPr>
        <w:pStyle w:val="Heading3"/>
        <w:rPr>
          <w:rFonts w:eastAsia="MS Mincho"/>
          <w:sz w:val="22"/>
          <w:szCs w:val="22"/>
        </w:rPr>
      </w:pPr>
      <w:proofErr w:type="gramStart"/>
      <w:r>
        <w:rPr>
          <w:rFonts w:eastAsia="MS Mincho" w:hint="eastAsia"/>
          <w:sz w:val="22"/>
          <w:szCs w:val="22"/>
        </w:rPr>
        <w:lastRenderedPageBreak/>
        <w:t>S</w:t>
      </w:r>
      <w:r>
        <w:rPr>
          <w:rFonts w:eastAsia="MS Mincho"/>
          <w:sz w:val="22"/>
          <w:szCs w:val="22"/>
        </w:rPr>
        <w:t>ummary  4.1</w:t>
      </w:r>
      <w:proofErr w:type="gramEnd"/>
    </w:p>
    <w:tbl>
      <w:tblPr>
        <w:tblStyle w:val="TableGrid"/>
        <w:tblW w:w="0" w:type="auto"/>
        <w:tblLook w:val="04A0" w:firstRow="1" w:lastRow="0" w:firstColumn="1" w:lastColumn="0" w:noHBand="0" w:noVBand="1"/>
      </w:tblPr>
      <w:tblGrid>
        <w:gridCol w:w="9628"/>
      </w:tblGrid>
      <w:tr w:rsidR="004534EE" w14:paraId="40AAAFD8" w14:textId="77777777" w:rsidTr="005B012B">
        <w:tc>
          <w:tcPr>
            <w:tcW w:w="9628" w:type="dxa"/>
          </w:tcPr>
          <w:p w14:paraId="60F64669" w14:textId="77777777" w:rsidR="004534EE" w:rsidRDefault="003676CA">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llowing UE supports of only some of concurrent UL cases</w:t>
            </w:r>
            <w:r>
              <w:rPr>
                <w:rFonts w:eastAsia="MS Mincho"/>
                <w:sz w:val="22"/>
                <w:szCs w:val="22"/>
              </w:rPr>
              <w:t xml:space="preserve"> for Inter-band CA Option 2</w:t>
            </w:r>
          </w:p>
          <w:p w14:paraId="4FF03E9C" w14:textId="2C652D97" w:rsidR="00BB79C0" w:rsidRPr="00BB79C0"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 [3], [7], [14], [16], [17], [18]</w:t>
            </w:r>
            <w:r w:rsidR="00A831D8">
              <w:rPr>
                <w:rFonts w:eastAsia="MS Mincho"/>
                <w:sz w:val="22"/>
                <w:szCs w:val="22"/>
              </w:rPr>
              <w:t>, [20]</w:t>
            </w:r>
          </w:p>
          <w:p w14:paraId="5F0A2F5C" w14:textId="0018BBFB"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iscuss how to configure one of options for each band pair [17]</w:t>
            </w:r>
          </w:p>
          <w:p w14:paraId="5D2B67AC" w14:textId="2976B56C"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4A1AADAD" w14:textId="0E95DB0B" w:rsidR="00A831D8" w:rsidRPr="00A831D8" w:rsidRDefault="00A831D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 [20]</w:t>
            </w:r>
          </w:p>
          <w:p w14:paraId="598C925F" w14:textId="77777777" w:rsidR="000677F8" w:rsidRDefault="000677F8">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 i.e., all band pairs within the configured band combinations should be supported</w:t>
            </w:r>
          </w:p>
          <w:p w14:paraId="7FBCE012" w14:textId="77777777" w:rsidR="000677F8"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9], [21]</w:t>
            </w:r>
          </w:p>
          <w:p w14:paraId="36FA7015" w14:textId="538178C1" w:rsidR="00A831D8" w:rsidRPr="003676CA" w:rsidRDefault="00A831D8">
            <w:pPr>
              <w:pStyle w:val="ListParagraph"/>
              <w:numPr>
                <w:ilvl w:val="1"/>
                <w:numId w:val="22"/>
              </w:numPr>
              <w:spacing w:afterLines="50" w:after="120"/>
              <w:ind w:leftChars="0"/>
              <w:jc w:val="both"/>
              <w:rPr>
                <w:rFonts w:eastAsia="MS Mincho"/>
                <w:sz w:val="22"/>
                <w:szCs w:val="22"/>
              </w:rPr>
            </w:pPr>
            <w:r>
              <w:rPr>
                <w:rFonts w:eastAsia="MS Mincho"/>
                <w:sz w:val="22"/>
                <w:szCs w:val="22"/>
              </w:rPr>
              <w:t xml:space="preserve">At least one band pair should be supported as in Rel-17 </w:t>
            </w:r>
            <w:r>
              <w:rPr>
                <w:rFonts w:eastAsia="MS Mincho" w:hint="eastAsia"/>
                <w:sz w:val="22"/>
                <w:szCs w:val="22"/>
              </w:rPr>
              <w:t>[</w:t>
            </w:r>
            <w:r>
              <w:rPr>
                <w:rFonts w:eastAsia="MS Mincho"/>
                <w:sz w:val="22"/>
                <w:szCs w:val="22"/>
              </w:rPr>
              <w:t>21]</w:t>
            </w:r>
          </w:p>
        </w:tc>
      </w:tr>
    </w:tbl>
    <w:p w14:paraId="6F28BF9E" w14:textId="77777777" w:rsidR="004534EE" w:rsidRDefault="004534EE" w:rsidP="004534EE">
      <w:pPr>
        <w:spacing w:afterLines="50" w:after="120"/>
        <w:jc w:val="both"/>
        <w:rPr>
          <w:rFonts w:eastAsia="MS Mincho"/>
          <w:sz w:val="22"/>
          <w:szCs w:val="22"/>
        </w:rPr>
      </w:pPr>
    </w:p>
    <w:p w14:paraId="094BFB8D" w14:textId="277BD9D8" w:rsidR="004534EE" w:rsidRDefault="007C0230" w:rsidP="004534EE">
      <w:pPr>
        <w:spacing w:afterLines="50" w:after="120"/>
        <w:jc w:val="both"/>
        <w:rPr>
          <w:rFonts w:eastAsia="MS Mincho"/>
          <w:sz w:val="22"/>
          <w:szCs w:val="22"/>
        </w:rPr>
      </w:pPr>
      <w:r>
        <w:rPr>
          <w:rFonts w:eastAsia="MS Mincho"/>
          <w:sz w:val="22"/>
          <w:szCs w:val="22"/>
        </w:rPr>
        <w:t xml:space="preserve">Many companies are supportive for this complexity reduction scheme while there are some companies having concern. </w:t>
      </w:r>
      <w:r w:rsidR="004534EE">
        <w:rPr>
          <w:rFonts w:eastAsia="MS Mincho" w:hint="eastAsia"/>
          <w:sz w:val="22"/>
          <w:szCs w:val="22"/>
        </w:rPr>
        <w:t>T</w:t>
      </w:r>
      <w:r w:rsidR="004534EE">
        <w:rPr>
          <w:rFonts w:eastAsia="MS Mincho"/>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9A5503">
        <w:rPr>
          <w:rFonts w:eastAsia="MS Mincho"/>
          <w:b/>
          <w:bCs/>
          <w:sz w:val="22"/>
          <w:szCs w:val="22"/>
          <w:u w:val="single"/>
        </w:rPr>
        <w:t>working assumption</w:t>
      </w:r>
      <w:r w:rsidRPr="004F066C">
        <w:rPr>
          <w:rFonts w:eastAsia="MS Mincho"/>
          <w:b/>
          <w:bCs/>
          <w:sz w:val="22"/>
          <w:szCs w:val="22"/>
          <w:u w:val="single"/>
        </w:rPr>
        <w:t xml:space="preserve"> </w:t>
      </w:r>
      <w:r w:rsidR="009A5503">
        <w:rPr>
          <w:rFonts w:eastAsia="MS Mincho"/>
          <w:b/>
          <w:bCs/>
          <w:sz w:val="22"/>
          <w:szCs w:val="22"/>
          <w:u w:val="single"/>
        </w:rPr>
        <w:t>4</w:t>
      </w:r>
      <w:r w:rsidRPr="004F066C">
        <w:rPr>
          <w:rFonts w:eastAsia="MS Mincho"/>
          <w:b/>
          <w:bCs/>
          <w:sz w:val="22"/>
          <w:szCs w:val="22"/>
          <w:u w:val="single"/>
        </w:rPr>
        <w:t>.1</w:t>
      </w:r>
    </w:p>
    <w:p w14:paraId="4006D003" w14:textId="7A857BFD" w:rsidR="00BB79C0"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w:t>
      </w:r>
      <w:r w:rsidR="00D9337F">
        <w:rPr>
          <w:rFonts w:eastAsia="MS Mincho"/>
          <w:sz w:val="22"/>
          <w:szCs w:val="22"/>
        </w:rPr>
        <w:t xml:space="preserve">UE is allowed to support </w:t>
      </w:r>
      <w:r w:rsidR="00D9337F" w:rsidRPr="003676CA">
        <w:rPr>
          <w:rFonts w:eastAsia="MS Mincho"/>
          <w:sz w:val="22"/>
          <w:szCs w:val="22"/>
        </w:rPr>
        <w:t>only some of concurrent UL cases</w:t>
      </w:r>
      <w:r w:rsidR="00D9337F">
        <w:rPr>
          <w:rFonts w:eastAsia="MS Mincho"/>
          <w:sz w:val="22"/>
          <w:szCs w:val="22"/>
        </w:rPr>
        <w:t xml:space="preserve"> for Inter-band CA Option 2</w:t>
      </w:r>
    </w:p>
    <w:p w14:paraId="6DF29F54" w14:textId="1CF38B90"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a</w:t>
      </w:r>
      <w:r>
        <w:rPr>
          <w:rFonts w:eastAsia="MS Mincho"/>
          <w:sz w:val="22"/>
          <w:szCs w:val="22"/>
        </w:rPr>
        <w:t>t least one band pair should be supported as in Rel-17</w:t>
      </w:r>
    </w:p>
    <w:p w14:paraId="51E86F44" w14:textId="06C56D82"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 xml:space="preserve">for </w:t>
      </w:r>
      <w:r>
        <w:rPr>
          <w:rFonts w:eastAsia="MS Mincho"/>
          <w:sz w:val="22"/>
          <w:szCs w:val="22"/>
        </w:rPr>
        <w:t>both 3 and 4 bands case</w:t>
      </w:r>
      <w:r w:rsidR="001E3277">
        <w:rPr>
          <w:rFonts w:eastAsia="MS Mincho"/>
          <w:sz w:val="22"/>
          <w:szCs w:val="22"/>
        </w:rPr>
        <w:t>s</w:t>
      </w:r>
      <w:r>
        <w:rPr>
          <w:rFonts w:eastAsia="MS Mincho"/>
          <w:sz w:val="22"/>
          <w:szCs w:val="22"/>
        </w:rPr>
        <w:t xml:space="preserve"> or only </w:t>
      </w:r>
      <w:r w:rsidR="001E3277">
        <w:rPr>
          <w:rFonts w:eastAsia="MS Mincho"/>
          <w:sz w:val="22"/>
          <w:szCs w:val="22"/>
        </w:rPr>
        <w:t>for 4 bands case</w:t>
      </w:r>
    </w:p>
    <w:p w14:paraId="5F06B56B" w14:textId="2BA74D9F" w:rsidR="001E3277" w:rsidRDefault="001E3277">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FFS: potential capability/RRC </w:t>
      </w:r>
      <w:proofErr w:type="spellStart"/>
      <w:r>
        <w:rPr>
          <w:rFonts w:eastAsia="MS Mincho"/>
          <w:sz w:val="22"/>
          <w:szCs w:val="22"/>
        </w:rPr>
        <w:t>signaling</w:t>
      </w:r>
      <w:proofErr w:type="spellEnd"/>
    </w:p>
    <w:tbl>
      <w:tblPr>
        <w:tblStyle w:val="TableGrid"/>
        <w:tblW w:w="0" w:type="auto"/>
        <w:tblLook w:val="04A0" w:firstRow="1" w:lastRow="0" w:firstColumn="1" w:lastColumn="0" w:noHBand="0" w:noVBand="1"/>
      </w:tblPr>
      <w:tblGrid>
        <w:gridCol w:w="1945"/>
        <w:gridCol w:w="7683"/>
      </w:tblGrid>
      <w:tr w:rsidR="004534EE" w14:paraId="4CA6A99A" w14:textId="77777777" w:rsidTr="005B012B">
        <w:tc>
          <w:tcPr>
            <w:tcW w:w="1945" w:type="dxa"/>
            <w:shd w:val="clear" w:color="auto" w:fill="F2F2F2" w:themeFill="background1" w:themeFillShade="F2"/>
          </w:tcPr>
          <w:p w14:paraId="1658A96A" w14:textId="77777777" w:rsidR="004534EE" w:rsidRDefault="004534E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5B012B">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5B012B">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Alt.a</w:t>
            </w:r>
            <w:proofErr w:type="spellEnd"/>
            <w:r>
              <w:rPr>
                <w:rFonts w:eastAsiaTheme="minorEastAsia"/>
                <w:sz w:val="22"/>
                <w:lang w:val="en-US" w:eastAsia="zh-CN"/>
              </w:rPr>
              <w:t>: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Alt.b</w:t>
            </w:r>
            <w:proofErr w:type="spellEnd"/>
            <w:r>
              <w:rPr>
                <w:rFonts w:eastAsiaTheme="minorEastAsia"/>
                <w:sz w:val="22"/>
                <w:lang w:val="en-US" w:eastAsia="zh-CN"/>
              </w:rPr>
              <w:t>: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w:t>
            </w:r>
            <w:proofErr w:type="spellStart"/>
            <w:r>
              <w:rPr>
                <w:rFonts w:eastAsiaTheme="minorEastAsia"/>
                <w:sz w:val="22"/>
                <w:lang w:val="en-US" w:eastAsia="zh-CN"/>
              </w:rPr>
              <w:t>Alt.a</w:t>
            </w:r>
            <w:proofErr w:type="spellEnd"/>
            <w:r>
              <w:rPr>
                <w:rFonts w:eastAsiaTheme="minorEastAsia"/>
                <w:sz w:val="22"/>
                <w:lang w:val="en-US" w:eastAsia="zh-CN"/>
              </w:rPr>
              <w:t xml:space="preserve"> here will introduce mixed options for CA, which will </w:t>
            </w:r>
            <w:proofErr w:type="gramStart"/>
            <w:r>
              <w:rPr>
                <w:rFonts w:eastAsiaTheme="minorEastAsia"/>
                <w:sz w:val="22"/>
                <w:lang w:val="en-US" w:eastAsia="zh-CN"/>
              </w:rPr>
              <w:t>complicates</w:t>
            </w:r>
            <w:proofErr w:type="gramEnd"/>
            <w:r>
              <w:rPr>
                <w:rFonts w:eastAsiaTheme="minorEastAsia"/>
                <w:sz w:val="22"/>
                <w:lang w:val="en-US" w:eastAsia="zh-CN"/>
              </w:rPr>
              <w:t xml:space="preserve"> the network/UE implementation. This mixed option is out of the current scope for </w:t>
            </w:r>
            <w:proofErr w:type="spellStart"/>
            <w:r>
              <w:rPr>
                <w:rFonts w:eastAsiaTheme="minorEastAsia"/>
                <w:sz w:val="22"/>
                <w:lang w:val="en-US" w:eastAsia="zh-CN"/>
              </w:rPr>
              <w:t>discusison</w:t>
            </w:r>
            <w:proofErr w:type="spellEnd"/>
            <w:r>
              <w:rPr>
                <w:rFonts w:eastAsiaTheme="minorEastAsia"/>
                <w:sz w:val="22"/>
                <w:lang w:val="en-US" w:eastAsia="zh-CN"/>
              </w:rPr>
              <w:t xml:space="preserve"> according to RAN#96 </w:t>
            </w:r>
            <w:r>
              <w:rPr>
                <w:rFonts w:eastAsiaTheme="minorEastAsia" w:hint="eastAsia"/>
                <w:sz w:val="22"/>
                <w:lang w:val="en-US" w:eastAsia="zh-CN"/>
              </w:rPr>
              <w:t>guidance</w:t>
            </w:r>
            <w:r>
              <w:rPr>
                <w:rFonts w:eastAsiaTheme="minorEastAsia"/>
                <w:sz w:val="22"/>
                <w:lang w:val="en-US" w:eastAsia="zh-CN"/>
              </w:rPr>
              <w:t xml:space="preserve">. </w:t>
            </w:r>
            <w:proofErr w:type="spellStart"/>
            <w:r>
              <w:rPr>
                <w:rFonts w:eastAsiaTheme="minorEastAsia"/>
                <w:sz w:val="22"/>
                <w:lang w:val="en-US" w:eastAsia="zh-CN"/>
              </w:rPr>
              <w:t>Alt.b</w:t>
            </w:r>
            <w:proofErr w:type="spellEnd"/>
            <w:r>
              <w:rPr>
                <w:rFonts w:eastAsiaTheme="minorEastAsia"/>
                <w:sz w:val="22"/>
                <w:lang w:val="en-US" w:eastAsia="zh-CN"/>
              </w:rPr>
              <w:t xml:space="preserve"> is a more straightforward way.  For </w:t>
            </w:r>
            <w:proofErr w:type="spellStart"/>
            <w:r>
              <w:rPr>
                <w:rFonts w:eastAsiaTheme="minorEastAsia"/>
                <w:sz w:val="22"/>
                <w:lang w:val="en-US" w:eastAsia="zh-CN"/>
              </w:rPr>
              <w:t>Alt.b</w:t>
            </w:r>
            <w:proofErr w:type="spellEnd"/>
            <w:r>
              <w:rPr>
                <w:rFonts w:eastAsiaTheme="minorEastAsia"/>
                <w:sz w:val="22"/>
                <w:lang w:val="en-US" w:eastAsia="zh-CN"/>
              </w:rPr>
              <w:t xml:space="preserve">, it is not only for CA Option2.   For CA Option1, it is also applicable that UE can report support of a subset of supported band pairs in a band combination.   </w:t>
            </w:r>
            <w:proofErr w:type="gramStart"/>
            <w:r>
              <w:rPr>
                <w:rFonts w:eastAsiaTheme="minorEastAsia"/>
                <w:sz w:val="22"/>
                <w:lang w:val="en-US" w:eastAsia="zh-CN"/>
              </w:rPr>
              <w:t>So</w:t>
            </w:r>
            <w:proofErr w:type="gramEnd"/>
            <w:r>
              <w:rPr>
                <w:rFonts w:eastAsiaTheme="minorEastAsia"/>
                <w:sz w:val="22"/>
                <w:lang w:val="en-US" w:eastAsia="zh-CN"/>
              </w:rPr>
              <w:t xml:space="preserve"> we don’t think this working assumption particularly for Option2 is needed.</w:t>
            </w:r>
          </w:p>
        </w:tc>
      </w:tr>
      <w:tr w:rsidR="001362B8" w14:paraId="01F13779" w14:textId="77777777" w:rsidTr="005B012B">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5B012B">
        <w:tc>
          <w:tcPr>
            <w:tcW w:w="1945" w:type="dxa"/>
          </w:tcPr>
          <w:p w14:paraId="4106E4C5"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 xml:space="preserve">We should firstly achieve a common understanding on UE complexity. As far as I know, UE memory and RF is the major concerns on complexity issues. For UE memory, we don’t think a UE reporting </w:t>
            </w:r>
            <w:proofErr w:type="spellStart"/>
            <w:r>
              <w:rPr>
                <w:rFonts w:eastAsiaTheme="minorEastAsia"/>
                <w:sz w:val="22"/>
                <w:lang w:val="en-US" w:eastAsia="zh-CN"/>
              </w:rPr>
              <w:t>mechinsm</w:t>
            </w:r>
            <w:proofErr w:type="spellEnd"/>
            <w:r>
              <w:rPr>
                <w:rFonts w:eastAsiaTheme="minorEastAsia"/>
                <w:sz w:val="22"/>
                <w:lang w:val="en-US" w:eastAsia="zh-CN"/>
              </w:rPr>
              <w:t xml:space="preserve">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5B012B">
        <w:tc>
          <w:tcPr>
            <w:tcW w:w="1945" w:type="dxa"/>
          </w:tcPr>
          <w:p w14:paraId="1DE9CC9D" w14:textId="6ACD9A41" w:rsidR="004534EE" w:rsidRDefault="007A3F11" w:rsidP="005B012B">
            <w:pPr>
              <w:spacing w:afterLines="50" w:after="120"/>
              <w:jc w:val="both"/>
              <w:rPr>
                <w:sz w:val="22"/>
                <w:lang w:val="en-US"/>
              </w:rPr>
            </w:pPr>
            <w:r>
              <w:rPr>
                <w:sz w:val="22"/>
                <w:lang w:val="en-US"/>
              </w:rPr>
              <w:lastRenderedPageBreak/>
              <w:t>Samsung</w:t>
            </w:r>
          </w:p>
        </w:tc>
        <w:tc>
          <w:tcPr>
            <w:tcW w:w="7683" w:type="dxa"/>
          </w:tcPr>
          <w:p w14:paraId="2D5B6A98" w14:textId="749323AD" w:rsidR="004534EE" w:rsidRDefault="007A3F11" w:rsidP="005B012B">
            <w:pPr>
              <w:spacing w:afterLines="50" w:after="120"/>
              <w:jc w:val="both"/>
              <w:rPr>
                <w:sz w:val="22"/>
                <w:lang w:val="en-US"/>
              </w:rPr>
            </w:pPr>
            <w:r>
              <w:rPr>
                <w:sz w:val="22"/>
                <w:lang w:val="en-US"/>
              </w:rPr>
              <w:t>We support FL proposed WA 4.1</w:t>
            </w:r>
          </w:p>
        </w:tc>
      </w:tr>
      <w:tr w:rsidR="00A2183B" w14:paraId="6C05EADD" w14:textId="77777777" w:rsidTr="005B012B">
        <w:tc>
          <w:tcPr>
            <w:tcW w:w="1945" w:type="dxa"/>
          </w:tcPr>
          <w:p w14:paraId="3B005EC2" w14:textId="52BA8E94" w:rsidR="00A2183B" w:rsidRDefault="00A2183B" w:rsidP="00A2183B">
            <w:pPr>
              <w:spacing w:afterLines="50" w:after="120"/>
              <w:jc w:val="both"/>
              <w:rPr>
                <w:sz w:val="22"/>
                <w:lang w:val="en-US"/>
              </w:rPr>
            </w:pPr>
            <w:r>
              <w:rPr>
                <w:sz w:val="22"/>
                <w:lang w:val="en-US"/>
              </w:rPr>
              <w:t>Apple</w:t>
            </w:r>
          </w:p>
        </w:tc>
        <w:tc>
          <w:tcPr>
            <w:tcW w:w="7683" w:type="dxa"/>
          </w:tcPr>
          <w:p w14:paraId="18400B80" w14:textId="54A41298" w:rsidR="00A2183B" w:rsidRDefault="00A2183B" w:rsidP="00A2183B">
            <w:pPr>
              <w:spacing w:afterLines="50" w:after="120"/>
              <w:jc w:val="both"/>
              <w:rPr>
                <w:sz w:val="22"/>
                <w:lang w:val="en-US"/>
              </w:rPr>
            </w:pPr>
            <w:r>
              <w:rPr>
                <w:sz w:val="22"/>
                <w:lang w:val="en-US"/>
              </w:rPr>
              <w:t>We would prefer to discuss such restrictions as discussed in this WA once we have agreement on the supported mechanism for switching</w:t>
            </w:r>
          </w:p>
        </w:tc>
      </w:tr>
      <w:tr w:rsidR="005512AD" w14:paraId="53C5419B" w14:textId="77777777" w:rsidTr="005B012B">
        <w:tc>
          <w:tcPr>
            <w:tcW w:w="1945" w:type="dxa"/>
          </w:tcPr>
          <w:p w14:paraId="567C20B5" w14:textId="32340E2C" w:rsidR="005512AD" w:rsidRDefault="005512AD" w:rsidP="005512AD">
            <w:pPr>
              <w:spacing w:afterLines="50" w:after="120"/>
              <w:jc w:val="both"/>
              <w:rPr>
                <w:sz w:val="22"/>
                <w:lang w:val="en-US"/>
              </w:rPr>
            </w:pPr>
            <w:r>
              <w:rPr>
                <w:sz w:val="22"/>
                <w:lang w:val="en-US"/>
              </w:rPr>
              <w:t>Qualcomm</w:t>
            </w:r>
          </w:p>
        </w:tc>
        <w:tc>
          <w:tcPr>
            <w:tcW w:w="7683" w:type="dxa"/>
          </w:tcPr>
          <w:p w14:paraId="72FFA0B5" w14:textId="121077A4" w:rsidR="005512AD" w:rsidRDefault="005512AD" w:rsidP="005512AD">
            <w:pPr>
              <w:spacing w:afterLines="50" w:after="120"/>
              <w:jc w:val="both"/>
              <w:rPr>
                <w:sz w:val="22"/>
                <w:lang w:val="en-US"/>
              </w:rPr>
            </w:pPr>
            <w:r>
              <w:rPr>
                <w:sz w:val="22"/>
                <w:lang w:val="en-US"/>
              </w:rPr>
              <w:t>Similar comments as above, MIMO capability should be based on UE capability, which could not be mandatory.</w:t>
            </w:r>
          </w:p>
        </w:tc>
      </w:tr>
      <w:tr w:rsidR="00537B28" w14:paraId="152B7C19" w14:textId="77777777" w:rsidTr="005B012B">
        <w:tc>
          <w:tcPr>
            <w:tcW w:w="1945" w:type="dxa"/>
          </w:tcPr>
          <w:p w14:paraId="52EA0497" w14:textId="66C223B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76BEEA32" w14:textId="17BB46E8"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r w:rsidRPr="009E624C">
              <w:rPr>
                <w:sz w:val="22"/>
                <w:lang w:val="en-US"/>
              </w:rPr>
              <w:t xml:space="preserve">Even if it is not decided which mechanism </w:t>
            </w:r>
            <w:r>
              <w:rPr>
                <w:sz w:val="22"/>
                <w:lang w:val="en-US"/>
              </w:rPr>
              <w:t>for switching</w:t>
            </w:r>
            <w:r w:rsidRPr="009E624C">
              <w:rPr>
                <w:sz w:val="22"/>
                <w:lang w:val="en-US"/>
              </w:rPr>
              <w:t xml:space="preserve"> will be adopted</w:t>
            </w:r>
            <w:r>
              <w:rPr>
                <w:sz w:val="22"/>
                <w:lang w:val="en-US"/>
              </w:rPr>
              <w:t>, w</w:t>
            </w:r>
            <w:r w:rsidRPr="00330724">
              <w:rPr>
                <w:sz w:val="22"/>
                <w:lang w:val="en-US"/>
              </w:rPr>
              <w:t>e should continue discussing</w:t>
            </w:r>
            <w:r>
              <w:rPr>
                <w:sz w:val="22"/>
                <w:lang w:val="en-US"/>
              </w:rPr>
              <w:t xml:space="preserve"> the solution to reduce UE </w:t>
            </w:r>
            <w:proofErr w:type="spellStart"/>
            <w:r>
              <w:rPr>
                <w:sz w:val="22"/>
                <w:lang w:val="en-US"/>
              </w:rPr>
              <w:t>complitity</w:t>
            </w:r>
            <w:proofErr w:type="spellEnd"/>
            <w:r>
              <w:rPr>
                <w:sz w:val="22"/>
                <w:lang w:val="en-US"/>
              </w:rPr>
              <w:t xml:space="preserve"> since t</w:t>
            </w:r>
            <w:r w:rsidRPr="009E624C">
              <w:rPr>
                <w:sz w:val="22"/>
                <w:lang w:val="en-US"/>
              </w:rPr>
              <w:t>his discussion affects not only the mechanism, but also the supportability of this feature</w:t>
            </w:r>
            <w:r>
              <w:rPr>
                <w:sz w:val="22"/>
                <w:lang w:val="en-US"/>
              </w:rPr>
              <w:t xml:space="preserve">.  </w:t>
            </w:r>
          </w:p>
        </w:tc>
      </w:tr>
      <w:tr w:rsidR="00961711" w14:paraId="629663F4" w14:textId="77777777" w:rsidTr="005B012B">
        <w:tc>
          <w:tcPr>
            <w:tcW w:w="1945" w:type="dxa"/>
          </w:tcPr>
          <w:p w14:paraId="13FA7A29" w14:textId="057954F6"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B2D4400" w14:textId="5C4238C0" w:rsidR="00961711" w:rsidRPr="00961711" w:rsidRDefault="00961711" w:rsidP="00961711">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proposal. </w:t>
            </w:r>
          </w:p>
        </w:tc>
      </w:tr>
      <w:tr w:rsidR="00E4429D" w14:paraId="63BDA05D" w14:textId="77777777" w:rsidTr="005B012B">
        <w:tc>
          <w:tcPr>
            <w:tcW w:w="1945" w:type="dxa"/>
          </w:tcPr>
          <w:p w14:paraId="1B7C5DA8" w14:textId="08B21B2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3C7F890"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199786E7"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0D21C635" w14:textId="5CE350FB" w:rsidR="00E4429D" w:rsidRDefault="00E4429D" w:rsidP="00E4429D">
            <w:pPr>
              <w:spacing w:afterLines="50" w:after="120"/>
              <w:jc w:val="both"/>
              <w:rPr>
                <w:rFonts w:eastAsiaTheme="minorEastAsia"/>
                <w:sz w:val="22"/>
                <w:lang w:val="en-US" w:eastAsia="zh-CN"/>
              </w:rPr>
            </w:pPr>
            <w:r>
              <w:rPr>
                <w:sz w:val="22"/>
                <w:lang w:val="en-US"/>
              </w:rPr>
              <w:t>The proposal is merged with the proposal in section 3.4.</w:t>
            </w:r>
          </w:p>
        </w:tc>
      </w:tr>
    </w:tbl>
    <w:p w14:paraId="46AC354B" w14:textId="1C97DE95" w:rsidR="004534EE" w:rsidRDefault="004534EE" w:rsidP="008A4F94">
      <w:pPr>
        <w:spacing w:afterLines="50" w:after="120"/>
        <w:jc w:val="both"/>
        <w:rPr>
          <w:rFonts w:eastAsia="MS Mincho"/>
          <w:sz w:val="22"/>
          <w:szCs w:val="22"/>
        </w:rPr>
      </w:pPr>
    </w:p>
    <w:p w14:paraId="0942A8D0" w14:textId="77777777" w:rsidR="00482FAB" w:rsidRDefault="00482FAB" w:rsidP="008A4F94">
      <w:pPr>
        <w:spacing w:afterLines="50" w:after="120"/>
        <w:jc w:val="both"/>
        <w:rPr>
          <w:rFonts w:eastAsia="MS Mincho"/>
          <w:sz w:val="22"/>
          <w:szCs w:val="22"/>
        </w:rPr>
      </w:pPr>
    </w:p>
    <w:p w14:paraId="44EFBE80" w14:textId="7239F6D2" w:rsidR="009A5503" w:rsidRDefault="009A5503" w:rsidP="009A5503">
      <w:pPr>
        <w:pStyle w:val="Heading2"/>
        <w:rPr>
          <w:rFonts w:eastAsia="MS Mincho"/>
          <w:sz w:val="22"/>
          <w:szCs w:val="22"/>
        </w:rPr>
      </w:pPr>
      <w:r>
        <w:rPr>
          <w:rFonts w:eastAsia="MS Mincho"/>
          <w:sz w:val="22"/>
          <w:szCs w:val="22"/>
        </w:rPr>
        <w:t>4.2</w:t>
      </w:r>
      <w:r>
        <w:rPr>
          <w:rFonts w:eastAsia="MS Mincho"/>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MS Mincho"/>
          <w:sz w:val="22"/>
          <w:szCs w:val="22"/>
        </w:rPr>
        <w:t>.</w:t>
      </w:r>
    </w:p>
    <w:tbl>
      <w:tblPr>
        <w:tblStyle w:val="TableGrid"/>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w:t>
            </w:r>
            <w:r w:rsidR="00265584" w:rsidRPr="00617C22">
              <w:rPr>
                <w:rFonts w:eastAsia="MS Mincho"/>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SimSun"/>
                <w:sz w:val="16"/>
                <w:szCs w:val="16"/>
                <w:lang w:val="en-US" w:eastAsia="zh-CN"/>
              </w:rPr>
            </w:pPr>
            <w:r w:rsidRPr="004D2E8F">
              <w:rPr>
                <w:rFonts w:eastAsia="SimSun" w:hint="eastAsia"/>
                <w:sz w:val="16"/>
                <w:szCs w:val="16"/>
                <w:lang w:val="en-US" w:eastAsia="zh-CN"/>
              </w:rPr>
              <w:t xml:space="preserve">Limiting the number of bands supporting 2-port. This could be applied for both Alt.1 and Alt.2. </w:t>
            </w:r>
            <w:r w:rsidRPr="004D2E8F">
              <w:rPr>
                <w:rFonts w:eastAsia="SimSun"/>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SimSun"/>
                <w:i/>
                <w:iCs/>
                <w:sz w:val="16"/>
                <w:szCs w:val="16"/>
                <w:lang w:val="en-US" w:eastAsia="zh-CN"/>
              </w:rPr>
            </w:pPr>
            <w:r w:rsidRPr="004D2E8F">
              <w:rPr>
                <w:rFonts w:eastAsia="SimSun"/>
                <w:b/>
                <w:i/>
                <w:iCs/>
                <w:sz w:val="16"/>
                <w:szCs w:val="16"/>
                <w:lang w:val="en-US" w:eastAsia="zh-CN"/>
              </w:rPr>
              <w:t>Proposal 3</w:t>
            </w:r>
            <w:r w:rsidRPr="004D2E8F">
              <w:rPr>
                <w:rFonts w:eastAsia="SimSun"/>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65584" w:rsidRPr="00617C22">
              <w:rPr>
                <w:rFonts w:eastAsia="MS Mincho"/>
                <w:sz w:val="16"/>
                <w:szCs w:val="16"/>
                <w:lang w:val="en-US"/>
              </w:rPr>
              <w:t xml:space="preserve"> SPRD</w:t>
            </w:r>
          </w:p>
        </w:tc>
        <w:tc>
          <w:tcPr>
            <w:tcW w:w="8776" w:type="dxa"/>
          </w:tcPr>
          <w:p w14:paraId="74C52E8F" w14:textId="77777777" w:rsidR="004E0ACC" w:rsidRPr="004E0ACC" w:rsidRDefault="004E0ACC" w:rsidP="004E0ACC">
            <w:pPr>
              <w:jc w:val="both"/>
              <w:rPr>
                <w:rFonts w:eastAsia="MS Mincho"/>
                <w:sz w:val="16"/>
                <w:szCs w:val="16"/>
                <w:lang w:eastAsia="x-none"/>
              </w:rPr>
            </w:pPr>
            <w:r w:rsidRPr="004E0ACC">
              <w:rPr>
                <w:rFonts w:eastAsia="SimSun"/>
                <w:sz w:val="16"/>
                <w:szCs w:val="16"/>
                <w:lang w:eastAsia="zh-CN"/>
              </w:rPr>
              <w:t xml:space="preserve">For </w:t>
            </w:r>
            <w:r w:rsidRPr="004E0ACC">
              <w:rPr>
                <w:rFonts w:eastAsia="SimSun" w:hint="eastAsia"/>
                <w:sz w:val="16"/>
                <w:szCs w:val="16"/>
                <w:lang w:eastAsia="zh-CN"/>
              </w:rPr>
              <w:t>s</w:t>
            </w:r>
            <w:r w:rsidRPr="004E0ACC">
              <w:rPr>
                <w:rFonts w:eastAsia="MS Mincho"/>
                <w:sz w:val="16"/>
                <w:szCs w:val="16"/>
                <w:lang w:eastAsia="x-none"/>
              </w:rPr>
              <w:t xml:space="preserve">witching across </w:t>
            </w:r>
            <w:r w:rsidRPr="004E0ACC">
              <w:rPr>
                <w:rFonts w:eastAsia="MS Mincho"/>
                <w:b/>
                <w:sz w:val="16"/>
                <w:szCs w:val="16"/>
                <w:u w:val="single"/>
                <w:lang w:eastAsia="x-none"/>
              </w:rPr>
              <w:t>0/1/2 ports is supported only for 2 configured bands</w:t>
            </w:r>
            <w:r w:rsidRPr="004E0ACC">
              <w:rPr>
                <w:rFonts w:eastAsia="MS Mincho"/>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w:t>
            </w:r>
            <w:proofErr w:type="gramStart"/>
            <w:r w:rsidRPr="004E0ACC">
              <w:rPr>
                <w:rFonts w:eastAsia="MS Mincho"/>
                <w:sz w:val="16"/>
                <w:szCs w:val="16"/>
                <w:lang w:eastAsia="x-none"/>
              </w:rPr>
              <w:t>state</w:t>
            </w:r>
            <w:proofErr w:type="gramEnd"/>
            <w:r w:rsidRPr="004E0ACC">
              <w:rPr>
                <w:rFonts w:eastAsia="MS Mincho"/>
                <w:sz w:val="16"/>
                <w:szCs w:val="16"/>
                <w:lang w:eastAsia="x-none"/>
              </w:rPr>
              <w:t xml:space="preserve"> or they are within the same Tx chains case. 1 port and 2 ports switching require UL Tx switching. For example, from </w:t>
            </w:r>
            <w:r w:rsidRPr="004E0ACC">
              <w:rPr>
                <w:rFonts w:eastAsia="MS Mincho"/>
                <w:sz w:val="16"/>
                <w:szCs w:val="16"/>
                <w:lang w:eastAsia="en-US"/>
              </w:rPr>
              <w:t>0P+0P+1P</w:t>
            </w:r>
            <w:r w:rsidRPr="004E0ACC">
              <w:rPr>
                <w:rFonts w:eastAsia="MS Mincho"/>
                <w:sz w:val="16"/>
                <w:szCs w:val="16"/>
                <w:lang w:eastAsia="x-none"/>
              </w:rPr>
              <w:t xml:space="preserve"> in case 3 to </w:t>
            </w:r>
            <w:r w:rsidRPr="004E0ACC">
              <w:rPr>
                <w:rFonts w:eastAsia="MS Mincho"/>
                <w:sz w:val="16"/>
                <w:szCs w:val="16"/>
                <w:lang w:eastAsia="en-US"/>
              </w:rPr>
              <w:t xml:space="preserve">0P+1P+0P in case 1 is </w:t>
            </w:r>
            <w:r w:rsidRPr="004E0ACC">
              <w:rPr>
                <w:rFonts w:eastAsia="MS Mincho"/>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57" w:name="OLE_LINK9"/>
            <w:r w:rsidRPr="004E0ACC">
              <w:rPr>
                <w:rFonts w:eastAsia="MS Mincho"/>
                <w:sz w:val="16"/>
                <w:szCs w:val="16"/>
                <w:lang w:eastAsia="x-none"/>
              </w:rPr>
              <w:t xml:space="preserve"> </w:t>
            </w:r>
            <w:bookmarkStart w:id="58" w:name="OLE_LINK10"/>
            <w:r w:rsidRPr="004E0ACC">
              <w:rPr>
                <w:rFonts w:eastAsia="MS Mincho"/>
                <w:sz w:val="16"/>
                <w:szCs w:val="16"/>
                <w:lang w:eastAsia="x-none"/>
              </w:rPr>
              <w:t xml:space="preserve">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w:t>
            </w:r>
            <w:bookmarkEnd w:id="57"/>
            <w:bookmarkEnd w:id="58"/>
            <w:r w:rsidRPr="004E0ACC">
              <w:rPr>
                <w:rFonts w:eastAsia="MS Mincho"/>
                <w:sz w:val="16"/>
                <w:szCs w:val="16"/>
                <w:lang w:eastAsia="x-none"/>
              </w:rPr>
              <w:t xml:space="preserve">4. Based on those </w:t>
            </w:r>
            <w:proofErr w:type="gramStart"/>
            <w:r w:rsidRPr="004E0ACC">
              <w:rPr>
                <w:rFonts w:eastAsia="MS Mincho"/>
                <w:sz w:val="16"/>
                <w:szCs w:val="16"/>
                <w:lang w:eastAsia="x-none"/>
              </w:rPr>
              <w:t xml:space="preserve">understanding,   </w:t>
            </w:r>
            <w:proofErr w:type="gramEnd"/>
            <w:r w:rsidRPr="004E0ACC">
              <w:rPr>
                <w:rFonts w:eastAsia="MS Mincho"/>
                <w:sz w:val="16"/>
                <w:szCs w:val="16"/>
                <w:lang w:eastAsia="x-none"/>
              </w:rPr>
              <w:t xml:space="preserve">2 ports switching requires more Tx chains operation at one time, i.e. when switching 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MS Mincho"/>
                <w:sz w:val="16"/>
                <w:szCs w:val="16"/>
                <w:lang w:eastAsia="x-none"/>
              </w:rPr>
            </w:pPr>
            <w:r w:rsidRPr="004E0ACC">
              <w:rPr>
                <w:rFonts w:eastAsia="MS Mincho"/>
                <w:sz w:val="16"/>
                <w:szCs w:val="16"/>
                <w:lang w:eastAsia="x-none"/>
              </w:rPr>
              <w:t xml:space="preserve">For </w:t>
            </w:r>
            <w:r w:rsidRPr="004E0ACC">
              <w:rPr>
                <w:rFonts w:eastAsia="MS Mincho"/>
                <w:b/>
                <w:sz w:val="16"/>
                <w:szCs w:val="16"/>
                <w:u w:val="single"/>
                <w:lang w:eastAsia="x-none"/>
              </w:rPr>
              <w:t>only switching across 0/1 port is supported across all configured bands</w:t>
            </w:r>
            <w:r w:rsidRPr="004E0ACC">
              <w:rPr>
                <w:rFonts w:eastAsia="MS Mincho"/>
                <w:sz w:val="16"/>
                <w:szCs w:val="16"/>
                <w:lang w:eastAsia="x-none"/>
              </w:rPr>
              <w:t xml:space="preserve"> when 3 or 4 bands are configured, it can be supported. For example, when uplink Tx switching </w:t>
            </w:r>
            <w:r w:rsidR="00265584" w:rsidRPr="00617C22">
              <w:rPr>
                <w:rFonts w:eastAsia="MS Mincho"/>
                <w:sz w:val="16"/>
                <w:szCs w:val="16"/>
                <w:lang w:eastAsia="x-none"/>
              </w:rPr>
              <w:pgNum/>
            </w:r>
            <w:r w:rsidR="00265584" w:rsidRPr="00617C22">
              <w:rPr>
                <w:rFonts w:eastAsia="MS Mincho"/>
                <w:sz w:val="16"/>
                <w:szCs w:val="16"/>
                <w:lang w:eastAsia="x-none"/>
              </w:rPr>
              <w:t>cross</w:t>
            </w:r>
            <w:r w:rsidRPr="004E0ACC">
              <w:rPr>
                <w:rFonts w:eastAsia="MS Mincho"/>
                <w:sz w:val="16"/>
                <w:szCs w:val="16"/>
                <w:lang w:eastAsia="x-none"/>
              </w:rPr>
              <w:t xml:space="preserve"> 3 bands, it can be scheduled to switch from </w:t>
            </w:r>
            <w:r w:rsidRPr="004E0ACC">
              <w:rPr>
                <w:rFonts w:eastAsia="MS Mincho"/>
                <w:sz w:val="16"/>
                <w:szCs w:val="16"/>
                <w:lang w:eastAsia="en-US"/>
              </w:rPr>
              <w:t>1P+1P+0</w:t>
            </w:r>
            <w:proofErr w:type="gramStart"/>
            <w:r w:rsidRPr="004E0ACC">
              <w:rPr>
                <w:rFonts w:eastAsia="MS Mincho"/>
                <w:sz w:val="16"/>
                <w:szCs w:val="16"/>
                <w:lang w:eastAsia="en-US"/>
              </w:rPr>
              <w:t>P</w:t>
            </w:r>
            <w:r w:rsidRPr="004E0ACC">
              <w:rPr>
                <w:rFonts w:eastAsia="MS Mincho"/>
                <w:sz w:val="16"/>
                <w:szCs w:val="16"/>
                <w:lang w:eastAsia="x-none"/>
              </w:rPr>
              <w:t xml:space="preserve">  in</w:t>
            </w:r>
            <w:proofErr w:type="gramEnd"/>
            <w:r w:rsidRPr="004E0ACC">
              <w:rPr>
                <w:rFonts w:eastAsia="MS Mincho"/>
                <w:sz w:val="16"/>
                <w:szCs w:val="16"/>
                <w:lang w:eastAsia="x-none"/>
              </w:rPr>
              <w:t xml:space="preserve"> case 1 to 0P+0P+1P in case 2 or case 3 or case 5, all three bands are involved, then up to 1 port can be applied. But </w:t>
            </w:r>
            <w:r w:rsidRPr="004E0ACC">
              <w:rPr>
                <w:rFonts w:eastAsia="MS Mincho"/>
                <w:sz w:val="16"/>
                <w:szCs w:val="16"/>
                <w:lang w:eastAsia="en-US"/>
              </w:rPr>
              <w:t>1P+1P+0P</w:t>
            </w:r>
            <w:r w:rsidRPr="004E0ACC">
              <w:rPr>
                <w:rFonts w:eastAsia="MS Mincho"/>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w:t>
            </w:r>
            <w:proofErr w:type="gramStart"/>
            <w:r w:rsidRPr="00617C22">
              <w:rPr>
                <w:b/>
                <w:sz w:val="16"/>
                <w:szCs w:val="16"/>
                <w:lang w:eastAsia="zh-CN"/>
              </w:rPr>
              <w:t>band maps</w:t>
            </w:r>
            <w:proofErr w:type="gramEnd"/>
            <w:r w:rsidRPr="00617C22">
              <w:rPr>
                <w:b/>
                <w:sz w:val="16"/>
                <w:szCs w:val="16"/>
                <w:lang w:eastAsia="zh-CN"/>
              </w:rPr>
              <w:t xml:space="preserve">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w:t>
            </w:r>
            <w:proofErr w:type="spellStart"/>
            <w:r w:rsidRPr="00617C22">
              <w:rPr>
                <w:rFonts w:cs="Arial"/>
                <w:sz w:val="16"/>
                <w:szCs w:val="16"/>
                <w:lang w:eastAsia="zh-CN"/>
              </w:rPr>
              <w:t>gNB</w:t>
            </w:r>
            <w:proofErr w:type="spellEnd"/>
            <w:r w:rsidRPr="00617C22">
              <w:rPr>
                <w:rFonts w:cs="Arial"/>
                <w:sz w:val="16"/>
                <w:szCs w:val="16"/>
                <w:lang w:eastAsia="zh-CN"/>
              </w:rPr>
              <w:t xml:space="preserve">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 xml:space="preserve">capability and </w:t>
            </w:r>
            <w:proofErr w:type="spellStart"/>
            <w:r w:rsidRPr="00617C22">
              <w:rPr>
                <w:rFonts w:cs="Arial"/>
                <w:sz w:val="16"/>
                <w:szCs w:val="16"/>
                <w:lang w:eastAsia="zh-CN"/>
              </w:rPr>
              <w:t>gNB</w:t>
            </w:r>
            <w:proofErr w:type="spellEnd"/>
            <w:r w:rsidRPr="00617C22">
              <w:rPr>
                <w:rFonts w:cs="Arial"/>
                <w:sz w:val="16"/>
                <w:szCs w:val="16"/>
                <w:lang w:eastAsia="zh-CN"/>
              </w:rPr>
              <w:t xml:space="preserve">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776" w:type="dxa"/>
          </w:tcPr>
          <w:p w14:paraId="34B9CDE0"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BodyText"/>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 xml:space="preserve">In summary, we consider that the approach to be taken for Rel-18 UL Tx switching in the 3- or 4-bands case is to assume 1 available fixed Tx chain per NR band where Rel-18 UL Tx switching is supported by the UE. Note that this approach is </w:t>
            </w:r>
            <w:proofErr w:type="gramStart"/>
            <w:r w:rsidRPr="00617C22">
              <w:rPr>
                <w:rFonts w:cs="Arial"/>
                <w:color w:val="000000" w:themeColor="text1"/>
                <w:sz w:val="16"/>
                <w:szCs w:val="16"/>
              </w:rPr>
              <w:t>similar to</w:t>
            </w:r>
            <w:proofErr w:type="gramEnd"/>
            <w:r w:rsidRPr="00617C22">
              <w:rPr>
                <w:rFonts w:cs="Arial"/>
                <w:color w:val="000000" w:themeColor="text1"/>
                <w:sz w:val="16"/>
                <w:szCs w:val="16"/>
              </w:rPr>
              <w:t xml:space="preserve">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BodyText"/>
              <w:spacing w:before="120"/>
              <w:rPr>
                <w:rFonts w:cs="Arial"/>
                <w:color w:val="000000" w:themeColor="text1"/>
                <w:sz w:val="16"/>
                <w:szCs w:val="16"/>
              </w:rPr>
            </w:pPr>
            <w:r w:rsidRPr="00617C22">
              <w:rPr>
                <w:rFonts w:cs="Arial"/>
                <w:color w:val="000000" w:themeColor="text1"/>
                <w:sz w:val="16"/>
                <w:szCs w:val="16"/>
              </w:rPr>
              <w:t xml:space="preserve">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for 3- or 4-bands should not result in restriction on the </w:t>
            </w:r>
            <w:proofErr w:type="spellStart"/>
            <w:r w:rsidRPr="00617C22">
              <w:rPr>
                <w:rFonts w:cs="Arial"/>
                <w:i/>
                <w:iCs/>
                <w:color w:val="000000" w:themeColor="text1"/>
                <w:sz w:val="16"/>
                <w:szCs w:val="16"/>
              </w:rPr>
              <w:t>Ues</w:t>
            </w:r>
            <w:proofErr w:type="spellEnd"/>
            <w:r w:rsidRPr="00617C22">
              <w:rPr>
                <w:rFonts w:cs="Arial"/>
                <w:i/>
                <w:iCs/>
                <w:color w:val="000000" w:themeColor="text1"/>
                <w:sz w:val="16"/>
                <w:szCs w:val="16"/>
              </w:rPr>
              <w:t xml:space="preserve">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MS Mincho"/>
                <w:sz w:val="16"/>
                <w:szCs w:val="16"/>
                <w:lang w:val="en-US"/>
              </w:rPr>
            </w:pPr>
            <w:r w:rsidRPr="00617C22">
              <w:rPr>
                <w:rFonts w:eastAsia="MS Mincho" w:hint="eastAsia"/>
                <w:sz w:val="16"/>
                <w:szCs w:val="16"/>
              </w:rPr>
              <w:t>[</w:t>
            </w:r>
            <w:r w:rsidRPr="00617C22">
              <w:rPr>
                <w:rFonts w:eastAsia="MS Mincho"/>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Emphasis"/>
                <w:sz w:val="16"/>
                <w:szCs w:val="16"/>
              </w:rPr>
              <w:t xml:space="preserve">it is important to ensure </w:t>
            </w:r>
            <w:r w:rsidRPr="00617C22">
              <w:rPr>
                <w:rStyle w:val="Emphasis"/>
                <w:sz w:val="16"/>
                <w:szCs w:val="16"/>
                <w:lang w:val="en-US"/>
              </w:rPr>
              <w:t>the available</w:t>
            </w:r>
            <w:r w:rsidRPr="00617C22">
              <w:rPr>
                <w:rStyle w:val="Emphasis"/>
                <w:sz w:val="16"/>
                <w:szCs w:val="16"/>
              </w:rPr>
              <w:t xml:space="preserve"> scattered spectrum bands or wider bandwidth spectrum can be utilized in a more spectral/power efficient and flexible manner</w:t>
            </w:r>
            <w:r w:rsidRPr="00617C22">
              <w:rPr>
                <w:rStyle w:val="Emphasis"/>
                <w:sz w:val="16"/>
                <w:szCs w:val="16"/>
                <w:lang w:val="en-US"/>
              </w:rPr>
              <w:t xml:space="preserve">, which </w:t>
            </w:r>
            <w:r w:rsidRPr="00617C22">
              <w:rPr>
                <w:rStyle w:val="Emphasis"/>
                <w:sz w:val="16"/>
                <w:szCs w:val="16"/>
              </w:rPr>
              <w:t>may potentially lead to higher UL data rate, spectrum utilization and UL capacity</w:t>
            </w:r>
            <w:r w:rsidRPr="00617C22">
              <w:rPr>
                <w:rStyle w:val="Emphasis"/>
                <w:rFonts w:hint="eastAsia"/>
                <w:sz w:val="16"/>
                <w:szCs w:val="16"/>
              </w:rPr>
              <w:t>.</w:t>
            </w:r>
            <w:r w:rsidRPr="00617C22">
              <w:rPr>
                <w:rStyle w:val="Emphasis"/>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w:t>
            </w:r>
            <w:r w:rsidRPr="00617C22">
              <w:rPr>
                <w:rFonts w:hint="eastAsia"/>
                <w:sz w:val="16"/>
                <w:szCs w:val="16"/>
                <w:lang w:val="en-US" w:eastAsia="zh-CN"/>
              </w:rPr>
              <w:lastRenderedPageBreak/>
              <w:t xml:space="preserve">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w:t>
            </w:r>
            <w:proofErr w:type="spellStart"/>
            <w:r w:rsidRPr="00617C22">
              <w:rPr>
                <w:sz w:val="16"/>
                <w:szCs w:val="16"/>
                <w:lang w:val="en-US" w:eastAsia="zh-CN"/>
              </w:rPr>
              <w:t>gNB</w:t>
            </w:r>
            <w:proofErr w:type="spellEnd"/>
            <w:r w:rsidRPr="00617C22">
              <w:rPr>
                <w:sz w:val="16"/>
                <w:szCs w:val="16"/>
                <w:lang w:val="en-US" w:eastAsia="zh-CN"/>
              </w:rPr>
              <w:t xml:space="preserve"> implementation.</w:t>
            </w:r>
          </w:p>
          <w:p w14:paraId="26BA2742" w14:textId="52500451" w:rsidR="002978C5" w:rsidRPr="00617C22" w:rsidRDefault="002978C5" w:rsidP="002978C5">
            <w:pPr>
              <w:pStyle w:val="BodyText"/>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18] QC</w:t>
            </w:r>
          </w:p>
        </w:tc>
        <w:tc>
          <w:tcPr>
            <w:tcW w:w="8776" w:type="dxa"/>
          </w:tcPr>
          <w:p w14:paraId="13B1D157"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MS Mincho"/>
                <w:sz w:val="16"/>
                <w:szCs w:val="16"/>
              </w:rPr>
            </w:pPr>
            <w:r w:rsidRPr="00617C22">
              <w:rPr>
                <w:rFonts w:eastAsia="MS Mincho" w:hint="eastAsia"/>
                <w:sz w:val="16"/>
                <w:szCs w:val="16"/>
              </w:rPr>
              <w:t>[</w:t>
            </w:r>
            <w:r w:rsidRPr="00617C22">
              <w:rPr>
                <w:rFonts w:eastAsia="MS Mincho"/>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0ABF4BA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7C85E71E" w14:textId="07210165"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59" w:name="_Toc111238732"/>
            <w:r w:rsidRPr="00617C22">
              <w:rPr>
                <w:b/>
                <w:bCs/>
                <w:sz w:val="16"/>
                <w:szCs w:val="16"/>
              </w:rPr>
              <w:t>Dynamic UL TX switching across 3 or 4 bands should include 2 TX transmission (</w:t>
            </w:r>
            <w:proofErr w:type="gramStart"/>
            <w:r w:rsidRPr="00617C22">
              <w:rPr>
                <w:b/>
                <w:bCs/>
                <w:sz w:val="16"/>
                <w:szCs w:val="16"/>
              </w:rPr>
              <w:t>i.e.</w:t>
            </w:r>
            <w:proofErr w:type="gramEnd"/>
            <w:r w:rsidRPr="00617C22">
              <w:rPr>
                <w:b/>
                <w:bCs/>
                <w:sz w:val="16"/>
                <w:szCs w:val="16"/>
              </w:rPr>
              <w:t xml:space="preserve"> 0/1/2 ports transmission) on any of the 3 or 4 bands.</w:t>
            </w:r>
            <w:bookmarkEnd w:id="59"/>
          </w:p>
        </w:tc>
      </w:tr>
    </w:tbl>
    <w:p w14:paraId="0E743256" w14:textId="77777777" w:rsidR="009A5503" w:rsidRDefault="009A5503" w:rsidP="009A5503">
      <w:pPr>
        <w:spacing w:afterLines="50" w:after="120"/>
        <w:jc w:val="both"/>
        <w:rPr>
          <w:rFonts w:eastAsia="MS Mincho"/>
          <w:sz w:val="22"/>
          <w:szCs w:val="22"/>
          <w:lang w:val="en-AU"/>
        </w:rPr>
      </w:pPr>
    </w:p>
    <w:p w14:paraId="1ABBC1D8" w14:textId="429168F0" w:rsidR="009A5503" w:rsidRDefault="009A5503" w:rsidP="009A550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5F738B3D" w14:textId="190E2264" w:rsid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4.2</w:t>
      </w:r>
      <w:proofErr w:type="gramEnd"/>
    </w:p>
    <w:tbl>
      <w:tblPr>
        <w:tblStyle w:val="TableGrid"/>
        <w:tblW w:w="0" w:type="auto"/>
        <w:tblLook w:val="04A0" w:firstRow="1" w:lastRow="0" w:firstColumn="1" w:lastColumn="0" w:noHBand="0" w:noVBand="1"/>
      </w:tblPr>
      <w:tblGrid>
        <w:gridCol w:w="9628"/>
      </w:tblGrid>
      <w:tr w:rsidR="009A5503" w14:paraId="47EEE9B4" w14:textId="77777777" w:rsidTr="005B012B">
        <w:tc>
          <w:tcPr>
            <w:tcW w:w="9628" w:type="dxa"/>
          </w:tcPr>
          <w:p w14:paraId="48795678" w14:textId="044F3527"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 xml:space="preserve">2], [3], </w:t>
            </w:r>
            <w:r w:rsidR="00B85698">
              <w:rPr>
                <w:rFonts w:eastAsia="MS Mincho"/>
                <w:sz w:val="22"/>
                <w:szCs w:val="22"/>
              </w:rPr>
              <w:t xml:space="preserve">[13], </w:t>
            </w:r>
            <w:r>
              <w:rPr>
                <w:rFonts w:eastAsia="MS Mincho"/>
                <w:sz w:val="22"/>
                <w:szCs w:val="22"/>
              </w:rPr>
              <w:t>[14], [18], [20]</w:t>
            </w:r>
          </w:p>
          <w:p w14:paraId="3085E5EB" w14:textId="6D71433A" w:rsidR="001E3277"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At least 1 band out of 3 or 4 bands should support up to 2 Tx</w:t>
            </w:r>
            <w:r w:rsidR="001E3277">
              <w:rPr>
                <w:rFonts w:eastAsia="MS Mincho"/>
                <w:sz w:val="22"/>
                <w:szCs w:val="22"/>
              </w:rPr>
              <w:t xml:space="preserve"> [1</w:t>
            </w:r>
            <w:r>
              <w:rPr>
                <w:rFonts w:eastAsia="MS Mincho"/>
                <w:sz w:val="22"/>
                <w:szCs w:val="22"/>
              </w:rPr>
              <w:t>3</w:t>
            </w:r>
            <w:r w:rsidR="001E3277">
              <w:rPr>
                <w:rFonts w:eastAsia="MS Mincho"/>
                <w:sz w:val="22"/>
                <w:szCs w:val="22"/>
              </w:rPr>
              <w:t>]</w:t>
            </w:r>
          </w:p>
          <w:p w14:paraId="2D2CED9A" w14:textId="1F2F024D" w:rsidR="00B85698"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Only 1 band out of 3 or 4 bands should support up to 2 Tx [14, 18]</w:t>
            </w:r>
          </w:p>
          <w:p w14:paraId="1BD22E48" w14:textId="77777777" w:rsidR="001E3277"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694645B0" w14:textId="0E2503A9" w:rsidR="001E3277" w:rsidRPr="00A831D8"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w:t>
            </w:r>
            <w:r w:rsidR="004639BF">
              <w:rPr>
                <w:rFonts w:eastAsia="MS Mincho"/>
                <w:sz w:val="22"/>
                <w:szCs w:val="22"/>
              </w:rPr>
              <w:t xml:space="preserve"> and/or Option 2 case</w:t>
            </w:r>
            <w:r>
              <w:rPr>
                <w:rFonts w:eastAsia="MS Mincho"/>
                <w:sz w:val="22"/>
                <w:szCs w:val="22"/>
              </w:rPr>
              <w:t xml:space="preserve"> [20]</w:t>
            </w:r>
          </w:p>
          <w:p w14:paraId="47EC605B" w14:textId="3D42032D"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 xml:space="preserve">ot support/supportive, i.e., </w:t>
            </w:r>
            <w:r w:rsidR="00B85698">
              <w:rPr>
                <w:rFonts w:eastAsia="MS Mincho"/>
                <w:sz w:val="22"/>
                <w:szCs w:val="22"/>
              </w:rPr>
              <w:t>both of two Tx chains should be able to switch to any of 3 or 4 bands</w:t>
            </w:r>
          </w:p>
          <w:p w14:paraId="2D8EF3D2" w14:textId="77777777" w:rsid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 xml:space="preserve">9], </w:t>
            </w:r>
            <w:r w:rsidR="00B85698">
              <w:rPr>
                <w:rFonts w:eastAsia="MS Mincho"/>
                <w:sz w:val="22"/>
                <w:szCs w:val="22"/>
              </w:rPr>
              <w:t xml:space="preserve">[15], </w:t>
            </w:r>
            <w:r>
              <w:rPr>
                <w:rFonts w:eastAsia="MS Mincho"/>
                <w:sz w:val="22"/>
                <w:szCs w:val="22"/>
              </w:rPr>
              <w:t>[21]</w:t>
            </w:r>
          </w:p>
          <w:p w14:paraId="30084294" w14:textId="2359A3E0" w:rsidR="009A5503" w:rsidRP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4639BF">
              <w:rPr>
                <w:rFonts w:eastAsia="MS Mincho"/>
                <w:sz w:val="22"/>
                <w:szCs w:val="22"/>
              </w:rPr>
              <w:t xml:space="preserve">At least </w:t>
            </w:r>
            <w:r w:rsidR="004639BF">
              <w:rPr>
                <w:rFonts w:eastAsia="MS Mincho"/>
                <w:sz w:val="22"/>
                <w:szCs w:val="22"/>
              </w:rPr>
              <w:t>two</w:t>
            </w:r>
            <w:r w:rsidRPr="004639BF">
              <w:rPr>
                <w:rFonts w:eastAsia="MS Mincho"/>
                <w:sz w:val="22"/>
                <w:szCs w:val="22"/>
              </w:rPr>
              <w:t xml:space="preserve"> band</w:t>
            </w:r>
            <w:r w:rsidR="004639BF">
              <w:rPr>
                <w:rFonts w:eastAsia="MS Mincho"/>
                <w:sz w:val="22"/>
                <w:szCs w:val="22"/>
              </w:rPr>
              <w:t>s</w:t>
            </w:r>
            <w:r w:rsidRPr="004639BF">
              <w:rPr>
                <w:rFonts w:eastAsia="MS Mincho"/>
                <w:sz w:val="22"/>
                <w:szCs w:val="22"/>
              </w:rPr>
              <w:t xml:space="preserve"> </w:t>
            </w:r>
            <w:r w:rsidR="004639BF">
              <w:rPr>
                <w:rFonts w:eastAsia="MS Mincho"/>
                <w:sz w:val="22"/>
                <w:szCs w:val="22"/>
              </w:rPr>
              <w:t>should support up to 2 Tx</w:t>
            </w:r>
            <w:r w:rsidRPr="004639BF">
              <w:rPr>
                <w:rFonts w:eastAsia="MS Mincho"/>
                <w:sz w:val="22"/>
                <w:szCs w:val="22"/>
              </w:rPr>
              <w:t xml:space="preserve"> as in Rel-17 </w:t>
            </w:r>
            <w:r w:rsidRPr="004639BF">
              <w:rPr>
                <w:rFonts w:eastAsia="MS Mincho" w:hint="eastAsia"/>
                <w:sz w:val="22"/>
                <w:szCs w:val="22"/>
              </w:rPr>
              <w:t>[</w:t>
            </w:r>
            <w:r w:rsidRPr="004639BF">
              <w:rPr>
                <w:rFonts w:eastAsia="MS Mincho"/>
                <w:sz w:val="22"/>
                <w:szCs w:val="22"/>
              </w:rPr>
              <w:t>21]</w:t>
            </w:r>
          </w:p>
        </w:tc>
      </w:tr>
    </w:tbl>
    <w:p w14:paraId="3388723D" w14:textId="77777777" w:rsidR="009A5503" w:rsidRDefault="009A5503" w:rsidP="009A5503">
      <w:pPr>
        <w:spacing w:afterLines="50" w:after="120"/>
        <w:jc w:val="both"/>
        <w:rPr>
          <w:rFonts w:eastAsia="MS Mincho"/>
          <w:sz w:val="22"/>
          <w:szCs w:val="22"/>
        </w:rPr>
      </w:pPr>
    </w:p>
    <w:p w14:paraId="14934B74" w14:textId="21438066" w:rsidR="009A5503" w:rsidRDefault="007C0230" w:rsidP="009A5503">
      <w:pPr>
        <w:spacing w:afterLines="50" w:after="120"/>
        <w:jc w:val="both"/>
        <w:rPr>
          <w:rFonts w:eastAsia="MS Mincho"/>
          <w:sz w:val="22"/>
          <w:szCs w:val="22"/>
        </w:rPr>
      </w:pPr>
      <w:r>
        <w:rPr>
          <w:rFonts w:eastAsia="MS Mincho"/>
          <w:sz w:val="22"/>
          <w:szCs w:val="22"/>
        </w:rPr>
        <w:t xml:space="preserve">Multiple companies are supportive for this complexity reduction scheme while there are some companies having concern. </w:t>
      </w:r>
      <w:r w:rsidR="009A5503">
        <w:rPr>
          <w:rFonts w:eastAsia="MS Mincho" w:hint="eastAsia"/>
          <w:sz w:val="22"/>
          <w:szCs w:val="22"/>
        </w:rPr>
        <w:t>T</w:t>
      </w:r>
      <w:r w:rsidR="009A5503">
        <w:rPr>
          <w:rFonts w:eastAsia="MS Mincho"/>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w:t>
      </w:r>
    </w:p>
    <w:p w14:paraId="7EB630A3" w14:textId="1D183222" w:rsidR="004639BF" w:rsidRDefault="004639BF">
      <w:pPr>
        <w:pStyle w:val="ListParagraph"/>
        <w:numPr>
          <w:ilvl w:val="0"/>
          <w:numId w:val="74"/>
        </w:numPr>
        <w:spacing w:afterLines="50" w:after="120"/>
        <w:ind w:leftChars="0"/>
        <w:jc w:val="both"/>
        <w:rPr>
          <w:rFonts w:eastAsia="MS Mincho"/>
          <w:sz w:val="22"/>
          <w:szCs w:val="22"/>
        </w:rPr>
      </w:pPr>
      <w:bookmarkStart w:id="60" w:name="_Hlk1118400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60"/>
      <w:r>
        <w:rPr>
          <w:sz w:val="22"/>
          <w:szCs w:val="22"/>
          <w:lang w:eastAsia="x-none"/>
        </w:rPr>
        <w:t>bands out of configured bands for UL Tx switching</w:t>
      </w:r>
    </w:p>
    <w:p w14:paraId="2E74DACC" w14:textId="0C59141D"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at least two bands should support up to 2 Tx as in Rel-17</w:t>
      </w:r>
    </w:p>
    <w:p w14:paraId="53FA8812"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0985892A" w14:textId="13D10422"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4D42EAB6"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FFS: potential capability/RRC </w:t>
      </w:r>
      <w:proofErr w:type="spellStart"/>
      <w:r>
        <w:rPr>
          <w:rFonts w:eastAsia="MS Mincho"/>
          <w:sz w:val="22"/>
          <w:szCs w:val="22"/>
        </w:rPr>
        <w:t>signaling</w:t>
      </w:r>
      <w:proofErr w:type="spellEnd"/>
    </w:p>
    <w:tbl>
      <w:tblPr>
        <w:tblStyle w:val="TableGrid"/>
        <w:tblW w:w="0" w:type="auto"/>
        <w:tblLook w:val="04A0" w:firstRow="1" w:lastRow="0" w:firstColumn="1" w:lastColumn="0" w:noHBand="0" w:noVBand="1"/>
      </w:tblPr>
      <w:tblGrid>
        <w:gridCol w:w="1945"/>
        <w:gridCol w:w="7683"/>
      </w:tblGrid>
      <w:tr w:rsidR="009A5503" w14:paraId="1A01A9A7" w14:textId="77777777" w:rsidTr="005B012B">
        <w:tc>
          <w:tcPr>
            <w:tcW w:w="1945" w:type="dxa"/>
            <w:shd w:val="clear" w:color="auto" w:fill="F2F2F2" w:themeFill="background1" w:themeFillShade="F2"/>
          </w:tcPr>
          <w:p w14:paraId="35BAE659" w14:textId="77777777" w:rsidR="009A5503" w:rsidRDefault="009A5503"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5B012B">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5B012B">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5B012B">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5B012B">
        <w:tc>
          <w:tcPr>
            <w:tcW w:w="1945" w:type="dxa"/>
          </w:tcPr>
          <w:p w14:paraId="41A6CAD5"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5B012B">
        <w:tc>
          <w:tcPr>
            <w:tcW w:w="1945" w:type="dxa"/>
          </w:tcPr>
          <w:p w14:paraId="1B5610BC" w14:textId="73AA4A21" w:rsidR="009A5503" w:rsidRDefault="007A3F11" w:rsidP="005B012B">
            <w:pPr>
              <w:spacing w:afterLines="50" w:after="120"/>
              <w:jc w:val="both"/>
              <w:rPr>
                <w:sz w:val="22"/>
                <w:lang w:val="en-US"/>
              </w:rPr>
            </w:pPr>
            <w:r>
              <w:rPr>
                <w:sz w:val="22"/>
                <w:lang w:val="en-US"/>
              </w:rPr>
              <w:t>Samsung</w:t>
            </w:r>
          </w:p>
        </w:tc>
        <w:tc>
          <w:tcPr>
            <w:tcW w:w="7683" w:type="dxa"/>
          </w:tcPr>
          <w:p w14:paraId="4FCCC49A" w14:textId="7E103AB6" w:rsidR="009A5503" w:rsidRDefault="007A3F11" w:rsidP="005B012B">
            <w:pPr>
              <w:spacing w:afterLines="50" w:after="120"/>
              <w:jc w:val="both"/>
              <w:rPr>
                <w:sz w:val="22"/>
                <w:lang w:val="en-US"/>
              </w:rPr>
            </w:pPr>
            <w:r>
              <w:rPr>
                <w:sz w:val="22"/>
                <w:lang w:val="en-US"/>
              </w:rPr>
              <w:t>We support FL proposed WA 4.2</w:t>
            </w:r>
          </w:p>
        </w:tc>
      </w:tr>
      <w:tr w:rsidR="00274BD6" w14:paraId="16E2C2AF" w14:textId="77777777" w:rsidTr="005B012B">
        <w:tc>
          <w:tcPr>
            <w:tcW w:w="1945" w:type="dxa"/>
          </w:tcPr>
          <w:p w14:paraId="3458FC86"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54DC7546" w14:textId="77777777" w:rsidR="00274BD6" w:rsidRDefault="00274BD6" w:rsidP="005B012B">
            <w:pPr>
              <w:spacing w:afterLines="50" w:after="120"/>
              <w:jc w:val="both"/>
              <w:rPr>
                <w:sz w:val="22"/>
                <w:lang w:val="en-US"/>
              </w:rPr>
            </w:pPr>
            <w:r>
              <w:rPr>
                <w:sz w:val="22"/>
                <w:lang w:val="en-US"/>
              </w:rPr>
              <w:t xml:space="preserve">Not sure what spec impact is needed for this proposed WA because the current spec of UE capability reporting has already supported that a UE can report which band is capable of 2-port UL-MIMO. For example, in Rel-17 UL Tx switching, for a given band combination, a UE can report 2-ports on both bands </w:t>
            </w:r>
            <w:proofErr w:type="gramStart"/>
            <w:r>
              <w:rPr>
                <w:sz w:val="22"/>
                <w:lang w:val="en-US"/>
              </w:rPr>
              <w:t>or</w:t>
            </w:r>
            <w:proofErr w:type="gramEnd"/>
            <w:r>
              <w:rPr>
                <w:sz w:val="22"/>
                <w:lang w:val="en-US"/>
              </w:rPr>
              <w:t xml:space="preserve"> only on one band by the </w:t>
            </w:r>
            <w:r>
              <w:rPr>
                <w:sz w:val="22"/>
                <w:lang w:val="en-US"/>
              </w:rPr>
              <w:lastRenderedPageBreak/>
              <w:t>existing UE capability signaling. In Rel-15 3-band UL-CA with/without SUL, for a given band combination, a UE can also report 2-ports on any band independently.</w:t>
            </w:r>
          </w:p>
          <w:p w14:paraId="288BDB0B" w14:textId="77777777" w:rsidR="00274BD6" w:rsidRDefault="00274BD6" w:rsidP="005B012B">
            <w:pPr>
              <w:spacing w:afterLines="50" w:after="120"/>
              <w:jc w:val="both"/>
              <w:rPr>
                <w:sz w:val="22"/>
                <w:lang w:val="en-US"/>
              </w:rPr>
            </w:pPr>
            <w:r>
              <w:rPr>
                <w:sz w:val="22"/>
                <w:lang w:val="en-US"/>
              </w:rPr>
              <w:t>Therefore, a revision is proposed,</w:t>
            </w:r>
          </w:p>
          <w:p w14:paraId="185EFBF5" w14:textId="77777777" w:rsidR="00274BD6" w:rsidRPr="00582E7F" w:rsidRDefault="00274BD6" w:rsidP="005B012B">
            <w:pPr>
              <w:pStyle w:val="ListParagraph"/>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for UE support of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bands out of configured bands for UL Tx switching, the existing UE capability signalling for 2-port UL transmissions is reused.  </w:t>
            </w:r>
          </w:p>
          <w:p w14:paraId="0EF49A02" w14:textId="77777777" w:rsidR="00274BD6" w:rsidRPr="00582E7F" w:rsidRDefault="00274BD6" w:rsidP="005B012B">
            <w:pPr>
              <w:spacing w:afterLines="50" w:after="120"/>
              <w:jc w:val="both"/>
              <w:rPr>
                <w:rFonts w:eastAsia="MS Mincho"/>
                <w:sz w:val="22"/>
                <w:szCs w:val="22"/>
              </w:rPr>
            </w:pPr>
            <w:r>
              <w:rPr>
                <w:rFonts w:eastAsia="MS Mincho"/>
                <w:sz w:val="22"/>
                <w:szCs w:val="22"/>
              </w:rPr>
              <w:t xml:space="preserve"> </w:t>
            </w:r>
          </w:p>
          <w:p w14:paraId="58C4F473" w14:textId="77777777" w:rsidR="00274BD6" w:rsidRPr="00A52AD9" w:rsidRDefault="00274BD6" w:rsidP="005B012B">
            <w:pPr>
              <w:spacing w:afterLines="50" w:after="120"/>
              <w:jc w:val="both"/>
              <w:rPr>
                <w:sz w:val="22"/>
              </w:rPr>
            </w:pPr>
            <w:r>
              <w:rPr>
                <w:sz w:val="22"/>
              </w:rPr>
              <w:t>We don’t feel a restriction that at least two bands with 2-ports should be the minimum capability has been justified. Because it is possible that a UE supports a band combination of 700MHz+1.8GHz+3.5GHz where only 1Tx+1Tx+2Tx is capable for each band.</w:t>
            </w:r>
          </w:p>
        </w:tc>
      </w:tr>
      <w:tr w:rsidR="00EF181D" w14:paraId="4CD45E10" w14:textId="77777777" w:rsidTr="005B012B">
        <w:tc>
          <w:tcPr>
            <w:tcW w:w="1945" w:type="dxa"/>
          </w:tcPr>
          <w:p w14:paraId="50D9AE99" w14:textId="15913338" w:rsidR="00EF181D" w:rsidRDefault="00EF181D" w:rsidP="00EF181D">
            <w:pPr>
              <w:spacing w:afterLines="50" w:after="120"/>
              <w:jc w:val="both"/>
              <w:rPr>
                <w:sz w:val="22"/>
                <w:lang w:val="en-US"/>
              </w:rPr>
            </w:pPr>
            <w:r>
              <w:rPr>
                <w:sz w:val="22"/>
                <w:lang w:val="en-US"/>
              </w:rPr>
              <w:lastRenderedPageBreak/>
              <w:t>Apple</w:t>
            </w:r>
          </w:p>
        </w:tc>
        <w:tc>
          <w:tcPr>
            <w:tcW w:w="7683" w:type="dxa"/>
          </w:tcPr>
          <w:p w14:paraId="4A0C16D2" w14:textId="032D79B9" w:rsidR="00EF181D" w:rsidRDefault="00EF181D" w:rsidP="00EF181D">
            <w:pPr>
              <w:spacing w:afterLines="50" w:after="120"/>
              <w:jc w:val="both"/>
              <w:rPr>
                <w:sz w:val="22"/>
                <w:lang w:val="en-US"/>
              </w:rPr>
            </w:pPr>
            <w:r>
              <w:rPr>
                <w:sz w:val="22"/>
                <w:lang w:val="en-US"/>
              </w:rPr>
              <w:t>Similar view as ZTE</w:t>
            </w:r>
          </w:p>
        </w:tc>
      </w:tr>
      <w:tr w:rsidR="005512AD" w14:paraId="3EB26804" w14:textId="77777777" w:rsidTr="005B012B">
        <w:tc>
          <w:tcPr>
            <w:tcW w:w="1945" w:type="dxa"/>
          </w:tcPr>
          <w:p w14:paraId="4E7B8753" w14:textId="21234131" w:rsidR="005512AD" w:rsidRDefault="005512AD" w:rsidP="005512AD">
            <w:pPr>
              <w:spacing w:afterLines="50" w:after="120"/>
              <w:jc w:val="both"/>
              <w:rPr>
                <w:sz w:val="22"/>
                <w:lang w:val="en-US"/>
              </w:rPr>
            </w:pPr>
            <w:r>
              <w:rPr>
                <w:sz w:val="22"/>
                <w:lang w:val="en-US"/>
              </w:rPr>
              <w:t xml:space="preserve">Qualcomm </w:t>
            </w:r>
          </w:p>
        </w:tc>
        <w:tc>
          <w:tcPr>
            <w:tcW w:w="7683" w:type="dxa"/>
          </w:tcPr>
          <w:p w14:paraId="740353CA" w14:textId="5004C6E5" w:rsidR="005512AD" w:rsidRDefault="005512AD" w:rsidP="005512AD">
            <w:pPr>
              <w:spacing w:afterLines="50" w:after="120"/>
              <w:jc w:val="both"/>
              <w:rPr>
                <w:sz w:val="22"/>
                <w:lang w:val="en-US"/>
              </w:rPr>
            </w:pPr>
            <w:r>
              <w:rPr>
                <w:sz w:val="22"/>
                <w:lang w:val="en-US"/>
              </w:rPr>
              <w:t xml:space="preserve">Similar comments as last proposal. </w:t>
            </w:r>
          </w:p>
        </w:tc>
      </w:tr>
      <w:tr w:rsidR="00537B28" w14:paraId="1DCDAEED" w14:textId="77777777" w:rsidTr="005B012B">
        <w:tc>
          <w:tcPr>
            <w:tcW w:w="1945" w:type="dxa"/>
          </w:tcPr>
          <w:p w14:paraId="743F9048" w14:textId="4086F5C2"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458F1962" w14:textId="77E658C4"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C2E5C49" w14:textId="77777777" w:rsidTr="005B012B">
        <w:tc>
          <w:tcPr>
            <w:tcW w:w="1945" w:type="dxa"/>
          </w:tcPr>
          <w:p w14:paraId="30FB3B62" w14:textId="1436125A"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121E3D6" w14:textId="0D0DABD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OK</w:t>
            </w:r>
          </w:p>
        </w:tc>
      </w:tr>
      <w:tr w:rsidR="00E4429D" w14:paraId="7A09F10B" w14:textId="77777777" w:rsidTr="005B012B">
        <w:tc>
          <w:tcPr>
            <w:tcW w:w="1945" w:type="dxa"/>
          </w:tcPr>
          <w:p w14:paraId="6F8D2BE9" w14:textId="60D977B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1D21221"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46C7498A" w14:textId="33AF8F1F" w:rsidR="00E4429D" w:rsidRP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E1B5E2" w14:textId="77777777" w:rsidR="00E4429D" w:rsidRDefault="00E4429D" w:rsidP="00E4429D">
            <w:pPr>
              <w:spacing w:afterLines="50" w:after="120"/>
              <w:jc w:val="both"/>
              <w:rPr>
                <w:sz w:val="22"/>
                <w:lang w:val="en-US"/>
              </w:rPr>
            </w:pPr>
            <w:r>
              <w:rPr>
                <w:sz w:val="22"/>
                <w:lang w:val="en-US"/>
              </w:rPr>
              <w:t>The proposal is merged with the proposal in section 3.4 with following updates based on the comments.</w:t>
            </w:r>
          </w:p>
          <w:p w14:paraId="370B75A5" w14:textId="77777777" w:rsidR="00E4429D" w:rsidRDefault="00E4429D" w:rsidP="00E4429D">
            <w:pPr>
              <w:pStyle w:val="ListParagraph"/>
              <w:numPr>
                <w:ilvl w:val="0"/>
                <w:numId w:val="74"/>
              </w:numPr>
              <w:spacing w:afterLines="50" w:after="120"/>
              <w:ind w:leftChars="0"/>
              <w:jc w:val="both"/>
              <w:rPr>
                <w:rFonts w:eastAsia="MS Mincho"/>
                <w:sz w:val="22"/>
                <w:szCs w:val="22"/>
              </w:rPr>
            </w:pPr>
            <w:bookmarkStart w:id="61" w:name="_Hlk1120839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of bands out of configured bands for UL Tx switching</w:t>
            </w:r>
          </w:p>
          <w:p w14:paraId="4DAD0CEA" w14:textId="77777777" w:rsidR="00E4429D" w:rsidRDefault="00E4429D" w:rsidP="00E4429D">
            <w:pPr>
              <w:pStyle w:val="ListParagraph"/>
              <w:numPr>
                <w:ilvl w:val="1"/>
                <w:numId w:val="74"/>
              </w:numPr>
              <w:spacing w:afterLines="50" w:after="120"/>
              <w:ind w:leftChars="0"/>
              <w:jc w:val="both"/>
              <w:rPr>
                <w:rFonts w:eastAsia="MS Mincho"/>
                <w:sz w:val="22"/>
                <w:szCs w:val="22"/>
              </w:rPr>
            </w:pPr>
            <w:r w:rsidRPr="009D66AB">
              <w:rPr>
                <w:rFonts w:eastAsia="MS Mincho"/>
                <w:color w:val="FF0000"/>
                <w:sz w:val="22"/>
                <w:szCs w:val="22"/>
              </w:rPr>
              <w:t>[</w:t>
            </w:r>
            <w:r w:rsidRPr="009D66AB">
              <w:rPr>
                <w:rFonts w:eastAsia="MS Mincho" w:hint="eastAsia"/>
                <w:color w:val="FF0000"/>
                <w:sz w:val="22"/>
                <w:szCs w:val="22"/>
              </w:rPr>
              <w:t>F</w:t>
            </w:r>
            <w:r w:rsidRPr="009D66AB">
              <w:rPr>
                <w:rFonts w:eastAsia="MS Mincho"/>
                <w:color w:val="FF0000"/>
                <w:sz w:val="22"/>
                <w:szCs w:val="22"/>
              </w:rPr>
              <w:t>FS:]</w:t>
            </w:r>
            <w:r>
              <w:rPr>
                <w:rFonts w:eastAsia="MS Mincho"/>
                <w:sz w:val="22"/>
                <w:szCs w:val="22"/>
              </w:rPr>
              <w:t xml:space="preserve"> at least two bands should support up to 2 Tx as in Rel-17</w:t>
            </w:r>
          </w:p>
          <w:p w14:paraId="02D53BE9" w14:textId="77777777" w:rsidR="00E4429D"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49681763" w14:textId="77777777" w:rsidR="00E4429D"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15DA7D69" w14:textId="74573FBC" w:rsidR="00E4429D" w:rsidRPr="00E4429D" w:rsidRDefault="00E4429D" w:rsidP="00E4429D">
            <w:pPr>
              <w:pStyle w:val="ListParagraph"/>
              <w:numPr>
                <w:ilvl w:val="1"/>
                <w:numId w:val="74"/>
              </w:numPr>
              <w:spacing w:afterLines="50" w:after="120"/>
              <w:ind w:leftChars="0"/>
              <w:jc w:val="both"/>
              <w:rPr>
                <w:rFonts w:eastAsia="MS Mincho"/>
                <w:color w:val="FF0000"/>
                <w:sz w:val="22"/>
                <w:szCs w:val="22"/>
              </w:rPr>
            </w:pPr>
            <w:r w:rsidRPr="009D66AB">
              <w:rPr>
                <w:rFonts w:eastAsia="MS Mincho"/>
                <w:color w:val="FF0000"/>
                <w:sz w:val="22"/>
                <w:szCs w:val="22"/>
              </w:rPr>
              <w:t xml:space="preserve">FFS: whether/how to reuse or extend existing capability/RRC </w:t>
            </w:r>
            <w:proofErr w:type="spellStart"/>
            <w:r w:rsidRPr="009D66AB">
              <w:rPr>
                <w:rFonts w:eastAsia="MS Mincho"/>
                <w:color w:val="FF0000"/>
                <w:sz w:val="22"/>
                <w:szCs w:val="22"/>
              </w:rPr>
              <w:t>signaling</w:t>
            </w:r>
            <w:bookmarkEnd w:id="61"/>
            <w:proofErr w:type="spellEnd"/>
          </w:p>
        </w:tc>
      </w:tr>
      <w:tr w:rsidR="00D537B9" w14:paraId="7AB796E8" w14:textId="77777777" w:rsidTr="005B012B">
        <w:tc>
          <w:tcPr>
            <w:tcW w:w="1945" w:type="dxa"/>
          </w:tcPr>
          <w:p w14:paraId="21DDA567" w14:textId="6EE77B72" w:rsidR="00D537B9" w:rsidRDefault="00D537B9" w:rsidP="00E4429D">
            <w:pPr>
              <w:spacing w:afterLines="50" w:after="120"/>
              <w:jc w:val="both"/>
              <w:rPr>
                <w:sz w:val="22"/>
                <w:lang w:val="en-US"/>
              </w:rPr>
            </w:pPr>
            <w:r>
              <w:rPr>
                <w:sz w:val="22"/>
                <w:lang w:val="en-US"/>
              </w:rPr>
              <w:t>Qualcomm</w:t>
            </w:r>
          </w:p>
        </w:tc>
        <w:tc>
          <w:tcPr>
            <w:tcW w:w="7683" w:type="dxa"/>
          </w:tcPr>
          <w:p w14:paraId="5B148CD7" w14:textId="52C88666" w:rsidR="00D537B9" w:rsidRDefault="00D537B9" w:rsidP="00E4429D">
            <w:pPr>
              <w:spacing w:afterLines="50" w:after="120"/>
              <w:jc w:val="both"/>
              <w:rPr>
                <w:sz w:val="22"/>
                <w:lang w:val="en-US"/>
              </w:rPr>
            </w:pPr>
            <w:r>
              <w:rPr>
                <w:sz w:val="22"/>
                <w:lang w:val="en-US"/>
              </w:rPr>
              <w:t>As we proposed above, we propose following revision.</w:t>
            </w:r>
          </w:p>
          <w:p w14:paraId="3E6BFAFC" w14:textId="7B5A0AF3" w:rsidR="00D537B9" w:rsidRPr="00F33D3E" w:rsidRDefault="00D537B9" w:rsidP="00D537B9">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sidR="006D15CC">
              <w:rPr>
                <w:rFonts w:eastAsia="MS Mincho"/>
                <w:sz w:val="22"/>
                <w:szCs w:val="22"/>
              </w:rPr>
              <w:t>.</w:t>
            </w:r>
          </w:p>
          <w:p w14:paraId="4F885815" w14:textId="77777777" w:rsidR="00D537B9" w:rsidRPr="001A0CC8"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3CA802DC" w14:textId="77777777" w:rsidR="00D537B9" w:rsidRPr="00F33D3E"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1482749C" w14:textId="77777777" w:rsidR="00D537B9" w:rsidRPr="00F33D3E"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6BC05179" w14:textId="77777777" w:rsidR="00D537B9" w:rsidRPr="00F33D3E"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F1F316A" w14:textId="1F42A730" w:rsidR="00D537B9" w:rsidRPr="00D537B9" w:rsidRDefault="00D537B9" w:rsidP="00E4429D">
            <w:pPr>
              <w:spacing w:afterLines="50" w:after="120"/>
              <w:jc w:val="both"/>
              <w:rPr>
                <w:sz w:val="22"/>
              </w:rPr>
            </w:pPr>
          </w:p>
        </w:tc>
      </w:tr>
      <w:tr w:rsidR="006D15CC" w14:paraId="57513CCA" w14:textId="77777777" w:rsidTr="005B012B">
        <w:tc>
          <w:tcPr>
            <w:tcW w:w="1945" w:type="dxa"/>
          </w:tcPr>
          <w:p w14:paraId="156CC155" w14:textId="2CF91A5F" w:rsidR="006D15CC" w:rsidRDefault="006D15CC" w:rsidP="006D15CC">
            <w:pPr>
              <w:spacing w:afterLines="50" w:after="120"/>
              <w:jc w:val="both"/>
              <w:rPr>
                <w:sz w:val="22"/>
                <w:lang w:val="en-US"/>
              </w:rPr>
            </w:pPr>
            <w:r>
              <w:rPr>
                <w:sz w:val="22"/>
                <w:lang w:val="en-US"/>
              </w:rPr>
              <w:t>Qualcomm</w:t>
            </w:r>
          </w:p>
        </w:tc>
        <w:tc>
          <w:tcPr>
            <w:tcW w:w="7683" w:type="dxa"/>
          </w:tcPr>
          <w:p w14:paraId="6B756ECC" w14:textId="03F9C13B" w:rsidR="006D15CC" w:rsidRDefault="006D15CC" w:rsidP="006D15CC">
            <w:pPr>
              <w:spacing w:afterLines="50" w:after="120"/>
              <w:jc w:val="both"/>
              <w:rPr>
                <w:sz w:val="22"/>
                <w:lang w:val="en-US"/>
              </w:rPr>
            </w:pPr>
            <w:r>
              <w:rPr>
                <w:sz w:val="22"/>
                <w:lang w:val="en-US"/>
              </w:rPr>
              <w:t>Based on the revised proposal, we make following revision – merge No MIMO restriction to Option 2.</w:t>
            </w:r>
          </w:p>
          <w:p w14:paraId="13288278" w14:textId="48631924" w:rsidR="006D15CC" w:rsidRPr="00F33D3E" w:rsidRDefault="006D15CC" w:rsidP="006D15CC">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Pr>
                <w:rFonts w:eastAsia="MS Mincho"/>
                <w:sz w:val="22"/>
                <w:szCs w:val="22"/>
              </w:rPr>
              <w:t>.</w:t>
            </w:r>
            <w:r w:rsidRPr="001800B6">
              <w:rPr>
                <w:rFonts w:eastAsia="MS Mincho"/>
                <w:sz w:val="22"/>
                <w:szCs w:val="22"/>
                <w:highlight w:val="yellow"/>
              </w:rPr>
              <w:t xml:space="preserve"> No restriction on the UEs choice of MIMO capability on any of the bands/CCs involved in the Rel-18 UL Tx switching band combination.</w:t>
            </w:r>
          </w:p>
          <w:p w14:paraId="142200E6" w14:textId="77777777" w:rsidR="006D15CC" w:rsidRPr="001A0CC8" w:rsidRDefault="006D15CC" w:rsidP="006D15CC">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77894015" w14:textId="77777777" w:rsidR="006D15CC" w:rsidRPr="00F33D3E" w:rsidRDefault="006D15CC" w:rsidP="006D15CC">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676C5F3C" w14:textId="77777777" w:rsidR="006D15CC" w:rsidRPr="00F33D3E" w:rsidRDefault="006D15CC" w:rsidP="006D15CC">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lastRenderedPageBreak/>
              <w:t>FFS: for both Option 1 and 2 cases or only for Option 2 case</w:t>
            </w:r>
          </w:p>
          <w:p w14:paraId="438E7982" w14:textId="77777777" w:rsidR="006D15CC" w:rsidRPr="00F33D3E" w:rsidRDefault="006D15CC" w:rsidP="006D15CC">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0841972D" w14:textId="77777777" w:rsidR="006D15CC" w:rsidRDefault="006D15CC" w:rsidP="006D15CC">
            <w:pPr>
              <w:spacing w:afterLines="50" w:after="120"/>
              <w:jc w:val="both"/>
              <w:rPr>
                <w:sz w:val="22"/>
                <w:lang w:val="en-US"/>
              </w:rPr>
            </w:pPr>
          </w:p>
        </w:tc>
      </w:tr>
    </w:tbl>
    <w:p w14:paraId="135F9DAF" w14:textId="0771AD82" w:rsidR="009A5503" w:rsidRDefault="009A5503" w:rsidP="008A4F94">
      <w:pPr>
        <w:spacing w:afterLines="50" w:after="120"/>
        <w:jc w:val="both"/>
        <w:rPr>
          <w:rFonts w:eastAsia="MS Mincho"/>
          <w:sz w:val="22"/>
          <w:szCs w:val="22"/>
        </w:rPr>
      </w:pPr>
    </w:p>
    <w:p w14:paraId="2F19F92B" w14:textId="1278AF28" w:rsidR="003D606C" w:rsidRDefault="003D606C" w:rsidP="008A4F94">
      <w:pPr>
        <w:spacing w:afterLines="50" w:after="120"/>
        <w:jc w:val="both"/>
        <w:rPr>
          <w:rFonts w:eastAsia="MS Mincho"/>
          <w:sz w:val="22"/>
          <w:szCs w:val="22"/>
        </w:rPr>
      </w:pPr>
    </w:p>
    <w:p w14:paraId="613B3AC7" w14:textId="7D4F401D" w:rsidR="003D606C" w:rsidRDefault="003D606C" w:rsidP="003D606C">
      <w:pPr>
        <w:pStyle w:val="Heading2"/>
        <w:rPr>
          <w:rFonts w:eastAsia="MS Mincho"/>
          <w:sz w:val="22"/>
          <w:szCs w:val="22"/>
        </w:rPr>
      </w:pPr>
      <w:r>
        <w:rPr>
          <w:rFonts w:eastAsia="MS Mincho"/>
          <w:sz w:val="22"/>
          <w:szCs w:val="22"/>
        </w:rPr>
        <w:t>4.3</w:t>
      </w:r>
      <w:r>
        <w:rPr>
          <w:rFonts w:eastAsia="MS Mincho"/>
          <w:sz w:val="22"/>
          <w:szCs w:val="22"/>
        </w:rPr>
        <w:tab/>
        <w:t>Allowing UE to have more preparation procedure time for specific switching</w:t>
      </w:r>
      <w:r w:rsidR="0040342E">
        <w:rPr>
          <w:rFonts w:eastAsia="MS Mincho"/>
          <w:sz w:val="22"/>
          <w:szCs w:val="22"/>
        </w:rPr>
        <w:t xml:space="preserve"> cases/patterns</w:t>
      </w:r>
    </w:p>
    <w:p w14:paraId="384ACF11" w14:textId="51C3A5DA" w:rsidR="003D606C" w:rsidRDefault="003D606C" w:rsidP="003D606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w:t>
      </w:r>
      <w:r w:rsidR="0040342E">
        <w:rPr>
          <w:rFonts w:eastAsia="MS Mincho"/>
          <w:sz w:val="22"/>
          <w:szCs w:val="22"/>
        </w:rPr>
        <w:t>to have more preparation procedure time for specific switching cases/patterns</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3D606C" w:rsidRPr="00E23776" w14:paraId="0B925018" w14:textId="77777777" w:rsidTr="005B012B">
        <w:tc>
          <w:tcPr>
            <w:tcW w:w="644" w:type="dxa"/>
          </w:tcPr>
          <w:p w14:paraId="28F692CC" w14:textId="6BF3FA2B" w:rsidR="003D606C" w:rsidRPr="00E23776" w:rsidRDefault="0040342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 xml:space="preserve">1] HW, </w:t>
            </w:r>
            <w:proofErr w:type="spellStart"/>
            <w:r w:rsidRPr="00E23776">
              <w:rPr>
                <w:rFonts w:eastAsia="MS Mincho"/>
                <w:sz w:val="16"/>
                <w:szCs w:val="16"/>
                <w:lang w:val="en-US"/>
              </w:rPr>
              <w:t>HiSi</w:t>
            </w:r>
            <w:proofErr w:type="spellEnd"/>
          </w:p>
        </w:tc>
        <w:tc>
          <w:tcPr>
            <w:tcW w:w="8984" w:type="dxa"/>
          </w:tcPr>
          <w:p w14:paraId="7E1BC75A"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Therefore, compared with Rel-17, from the UE perspective, more UE preparation </w:t>
            </w:r>
            <w:proofErr w:type="gramStart"/>
            <w:r w:rsidRPr="0040342E">
              <w:rPr>
                <w:rFonts w:eastAsia="SimSun"/>
                <w:sz w:val="16"/>
                <w:szCs w:val="16"/>
                <w:lang w:val="en-US" w:eastAsia="zh-CN"/>
              </w:rPr>
              <w:t>are</w:t>
            </w:r>
            <w:proofErr w:type="gramEnd"/>
            <w:r w:rsidRPr="0040342E">
              <w:rPr>
                <w:rFonts w:eastAsia="SimSun"/>
                <w:sz w:val="16"/>
                <w:szCs w:val="16"/>
                <w:lang w:val="en-US" w:eastAsia="zh-CN"/>
              </w:rPr>
              <w:t xml:space="preserve"> needed before transmitting data on the switch-to band. In another word, more preparation procedure time is required, e.g., 500us</w:t>
            </w:r>
            <w:r w:rsidRPr="0040342E">
              <w:rPr>
                <w:rFonts w:eastAsia="SimSun" w:hint="eastAsia"/>
                <w:sz w:val="16"/>
                <w:szCs w:val="16"/>
                <w:lang w:val="en-US" w:eastAsia="zh-CN"/>
              </w:rPr>
              <w:t>.</w:t>
            </w:r>
            <w:r w:rsidRPr="0040342E">
              <w:rPr>
                <w:rFonts w:eastAsia="SimSun"/>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in </w:t>
            </w:r>
            <w:r w:rsidRPr="0040342E">
              <w:rPr>
                <w:rFonts w:eastAsia="SimSun" w:hint="eastAsia"/>
                <w:sz w:val="16"/>
                <w:szCs w:val="16"/>
                <w:lang w:val="en-US" w:eastAsia="zh-CN"/>
              </w:rPr>
              <w:t>F</w:t>
            </w:r>
            <w:r w:rsidRPr="0040342E">
              <w:rPr>
                <w:rFonts w:eastAsia="SimSun"/>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It is worth noting that, the flushing and reloading action is not always needed for all UL Tx switching occasions.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2</w:t>
            </w:r>
            <w:r w:rsidRPr="0040342E">
              <w:rPr>
                <w:rFonts w:eastAsia="SimSun"/>
                <w:sz w:val="16"/>
                <w:szCs w:val="16"/>
                <w:vertAlign w:val="superscript"/>
                <w:lang w:val="en-US" w:eastAsia="zh-CN"/>
              </w:rPr>
              <w:t>nd</w:t>
            </w:r>
            <w:r w:rsidRPr="0040342E">
              <w:rPr>
                <w:rFonts w:eastAsia="SimSun"/>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noProof/>
                <w:sz w:val="16"/>
                <w:szCs w:val="16"/>
                <w:lang w:val="en-US" w:eastAsia="ko-KR"/>
              </w:rPr>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b/>
                <w:sz w:val="16"/>
                <w:szCs w:val="16"/>
                <w:lang w:val="en-US" w:eastAsia="zh-CN"/>
              </w:rPr>
              <w:t>Figure 5</w:t>
            </w:r>
            <w:r w:rsidRPr="0040342E">
              <w:rPr>
                <w:rFonts w:eastAsia="SimSun"/>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5B012B">
        <w:tc>
          <w:tcPr>
            <w:tcW w:w="644" w:type="dxa"/>
          </w:tcPr>
          <w:p w14:paraId="0E6FE164" w14:textId="19D0FCDF" w:rsidR="004B6F42" w:rsidRPr="00E23776" w:rsidRDefault="004B6F4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3:</w:t>
            </w:r>
          </w:p>
          <w:p w14:paraId="13095558" w14:textId="77777777" w:rsidR="00AC6DB9" w:rsidRPr="00E23776" w:rsidRDefault="004B6F42"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MS Mincho"/>
                <w:sz w:val="16"/>
                <w:szCs w:val="16"/>
              </w:rPr>
            </w:pPr>
            <w:r w:rsidRPr="00E23776">
              <w:rPr>
                <w:rFonts w:eastAsia="MS Mincho" w:hint="eastAsia"/>
                <w:sz w:val="16"/>
                <w:szCs w:val="16"/>
              </w:rPr>
              <w:lastRenderedPageBreak/>
              <w:t>B</w:t>
            </w:r>
            <w:r w:rsidRPr="00E23776">
              <w:rPr>
                <w:rFonts w:eastAsia="MS Mincho"/>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4:</w:t>
            </w:r>
          </w:p>
          <w:p w14:paraId="75266BAD" w14:textId="5743FBEB" w:rsidR="00AC6DB9" w:rsidRPr="00E23776" w:rsidRDefault="00AC6DB9"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5B012B">
        <w:tc>
          <w:tcPr>
            <w:tcW w:w="644" w:type="dxa"/>
          </w:tcPr>
          <w:p w14:paraId="342D0FD5" w14:textId="68D74272" w:rsidR="006C6237" w:rsidRPr="00E23776" w:rsidRDefault="006C6237" w:rsidP="005B012B">
            <w:pPr>
              <w:rPr>
                <w:rFonts w:eastAsia="MS Mincho"/>
                <w:sz w:val="16"/>
                <w:szCs w:val="16"/>
                <w:lang w:val="en-US"/>
              </w:rPr>
            </w:pPr>
            <w:r w:rsidRPr="00E23776">
              <w:rPr>
                <w:rFonts w:eastAsia="MS Mincho" w:hint="eastAsia"/>
                <w:sz w:val="16"/>
                <w:szCs w:val="16"/>
                <w:lang w:val="en-US"/>
              </w:rPr>
              <w:lastRenderedPageBreak/>
              <w:t>[</w:t>
            </w:r>
            <w:r w:rsidRPr="00E23776">
              <w:rPr>
                <w:rFonts w:eastAsia="MS Mincho"/>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62" w:name="_Toc111238735"/>
            <w:r w:rsidRPr="00E23776">
              <w:rPr>
                <w:sz w:val="16"/>
                <w:szCs w:val="16"/>
              </w:rPr>
              <w:t>Apply the following procedures for dynamic UL Tx switching across 3 or 4 bands:</w:t>
            </w:r>
            <w:bookmarkEnd w:id="62"/>
          </w:p>
          <w:p w14:paraId="48309962"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63" w:name="_Toc111238736"/>
            <w:r w:rsidRPr="00E23776">
              <w:rPr>
                <w:sz w:val="16"/>
                <w:szCs w:val="16"/>
              </w:rPr>
              <w:t>Indicate N band(s) among 3 or 4 bands are configured as anchor band(s).</w:t>
            </w:r>
            <w:bookmarkEnd w:id="63"/>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64" w:name="_Toc111238737"/>
            <w:r w:rsidRPr="00E23776">
              <w:rPr>
                <w:sz w:val="16"/>
                <w:szCs w:val="16"/>
              </w:rPr>
              <w:t>N = 1 for dynamic UL TX switching across 3 bands</w:t>
            </w:r>
            <w:bookmarkEnd w:id="64"/>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65" w:name="_Toc111238738"/>
            <w:r w:rsidRPr="00E23776">
              <w:rPr>
                <w:sz w:val="16"/>
                <w:szCs w:val="16"/>
              </w:rPr>
              <w:t>N = 2 for dynamic UL TX switching across 4 bands (FFS N=1)</w:t>
            </w:r>
            <w:bookmarkEnd w:id="65"/>
          </w:p>
          <w:p w14:paraId="1D1B6799"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66" w:name="_Toc111238739"/>
            <w:r w:rsidRPr="00E23776">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66"/>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67"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67"/>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68"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68"/>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69" w:name="_Toc111238742"/>
            <w:r w:rsidRPr="00E23776">
              <w:rPr>
                <w:sz w:val="16"/>
                <w:szCs w:val="16"/>
              </w:rPr>
              <w:t>FSS on X (</w:t>
            </w:r>
            <w:proofErr w:type="gramStart"/>
            <w:r w:rsidRPr="00E23776">
              <w:rPr>
                <w:sz w:val="16"/>
                <w:szCs w:val="16"/>
              </w:rPr>
              <w:t>e.g.</w:t>
            </w:r>
            <w:proofErr w:type="gramEnd"/>
            <w:r w:rsidRPr="00E23776">
              <w:rPr>
                <w:sz w:val="16"/>
                <w:szCs w:val="16"/>
              </w:rPr>
              <w:t xml:space="preserve"> slot duration corresponding to the band w largest SCS)</w:t>
            </w:r>
            <w:bookmarkEnd w:id="69"/>
          </w:p>
        </w:tc>
      </w:tr>
    </w:tbl>
    <w:p w14:paraId="071757DA" w14:textId="77777777" w:rsidR="003D606C" w:rsidRDefault="003D606C" w:rsidP="003D606C">
      <w:pPr>
        <w:spacing w:afterLines="50" w:after="120"/>
        <w:jc w:val="both"/>
        <w:rPr>
          <w:rFonts w:eastAsia="MS Mincho"/>
          <w:sz w:val="22"/>
          <w:szCs w:val="22"/>
          <w:lang w:val="en-AU"/>
        </w:rPr>
      </w:pPr>
    </w:p>
    <w:p w14:paraId="25920357" w14:textId="4958D9D7" w:rsidR="003D606C" w:rsidRDefault="003D606C" w:rsidP="003D606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70A9EB36" w14:textId="1D09221B" w:rsidR="0050671E" w:rsidRDefault="0050671E" w:rsidP="0050671E">
      <w:pPr>
        <w:pStyle w:val="Heading3"/>
        <w:rPr>
          <w:rFonts w:eastAsia="MS Mincho"/>
          <w:sz w:val="22"/>
          <w:szCs w:val="22"/>
        </w:rPr>
      </w:pPr>
      <w:proofErr w:type="gramStart"/>
      <w:r>
        <w:rPr>
          <w:rFonts w:eastAsia="MS Mincho" w:hint="eastAsia"/>
          <w:sz w:val="22"/>
          <w:szCs w:val="22"/>
        </w:rPr>
        <w:t>S</w:t>
      </w:r>
      <w:r>
        <w:rPr>
          <w:rFonts w:eastAsia="MS Mincho"/>
          <w:sz w:val="22"/>
          <w:szCs w:val="22"/>
        </w:rPr>
        <w:t>ummary  4.3</w:t>
      </w:r>
      <w:proofErr w:type="gramEnd"/>
    </w:p>
    <w:tbl>
      <w:tblPr>
        <w:tblStyle w:val="TableGrid"/>
        <w:tblW w:w="0" w:type="auto"/>
        <w:tblLook w:val="04A0" w:firstRow="1" w:lastRow="0" w:firstColumn="1" w:lastColumn="0" w:noHBand="0" w:noVBand="1"/>
      </w:tblPr>
      <w:tblGrid>
        <w:gridCol w:w="9628"/>
      </w:tblGrid>
      <w:tr w:rsidR="003D606C" w14:paraId="4F94ECD1" w14:textId="77777777" w:rsidTr="005B012B">
        <w:tc>
          <w:tcPr>
            <w:tcW w:w="9628" w:type="dxa"/>
          </w:tcPr>
          <w:p w14:paraId="4EC250C7" w14:textId="06355C1D" w:rsidR="004639BF" w:rsidRDefault="004639BF">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have more preparation procedure time for specific switching cases/patterns</w:t>
            </w:r>
          </w:p>
          <w:p w14:paraId="0FA1BA43" w14:textId="5913742F" w:rsidR="004639BF" w:rsidRDefault="004639BF">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[20], [21]</w:t>
            </w:r>
          </w:p>
          <w:p w14:paraId="7DA74155" w14:textId="616AF5E6" w:rsidR="003D606C"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memory flushing/reloading is required [1]</w:t>
            </w:r>
          </w:p>
          <w:p w14:paraId="629F76B0" w14:textId="77777777" w:rsidR="0050671E"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t>required preparation time is reported by UE [1]</w:t>
            </w:r>
          </w:p>
          <w:p w14:paraId="7704C3AE" w14:textId="77777777" w:rsid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scheduled band is different from the recently used bands [20]</w:t>
            </w:r>
          </w:p>
          <w:p w14:paraId="6D96DC79" w14:textId="1ED9709A" w:rsidR="00E23776" w:rsidRP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MS Mincho"/>
          <w:sz w:val="22"/>
          <w:szCs w:val="22"/>
        </w:rPr>
      </w:pPr>
    </w:p>
    <w:p w14:paraId="44599E5F" w14:textId="37EE3AF7" w:rsidR="003D606C" w:rsidRPr="0050671E" w:rsidRDefault="003D606C" w:rsidP="0050671E">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if any on the above summary and </w:t>
      </w:r>
      <w:r w:rsidR="0050671E">
        <w:rPr>
          <w:rFonts w:eastAsia="MS Mincho"/>
          <w:sz w:val="22"/>
          <w:szCs w:val="22"/>
        </w:rPr>
        <w:t>companies proposals</w:t>
      </w:r>
      <w:r>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3D606C" w14:paraId="01F2E74D" w14:textId="77777777" w:rsidTr="005B012B">
        <w:tc>
          <w:tcPr>
            <w:tcW w:w="1945" w:type="dxa"/>
            <w:shd w:val="clear" w:color="auto" w:fill="F2F2F2" w:themeFill="background1" w:themeFillShade="F2"/>
          </w:tcPr>
          <w:p w14:paraId="3D1D8E56" w14:textId="77777777" w:rsidR="003D606C" w:rsidRDefault="003D606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5B012B">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5B012B">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5B012B">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w:t>
            </w:r>
            <w:proofErr w:type="gramStart"/>
            <w:r w:rsidR="001362B8">
              <w:rPr>
                <w:rFonts w:eastAsiaTheme="minorEastAsia"/>
                <w:sz w:val="22"/>
                <w:lang w:val="en-US" w:eastAsia="zh-CN"/>
              </w:rPr>
              <w:t>and also</w:t>
            </w:r>
            <w:proofErr w:type="gramEnd"/>
            <w:r w:rsidR="001362B8">
              <w:rPr>
                <w:rFonts w:eastAsiaTheme="minorEastAsia"/>
                <w:sz w:val="22"/>
                <w:lang w:val="en-US" w:eastAsia="zh-CN"/>
              </w:rPr>
              <w:t xml:space="preserve"> require RAN4’s insight.</w:t>
            </w:r>
          </w:p>
        </w:tc>
      </w:tr>
      <w:tr w:rsidR="0061602A" w14:paraId="72E6A4D7" w14:textId="77777777" w:rsidTr="005B012B">
        <w:tc>
          <w:tcPr>
            <w:tcW w:w="1945" w:type="dxa"/>
          </w:tcPr>
          <w:p w14:paraId="4B8F9210"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274BD6" w:rsidRPr="00582E7F" w14:paraId="2B884FC1" w14:textId="77777777" w:rsidTr="005B012B">
        <w:tc>
          <w:tcPr>
            <w:tcW w:w="1945" w:type="dxa"/>
          </w:tcPr>
          <w:p w14:paraId="22AC5B71"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493CC4EF" w14:textId="77777777" w:rsidR="00274BD6" w:rsidRDefault="00274BD6" w:rsidP="005B012B">
            <w:pPr>
              <w:spacing w:afterLines="50" w:after="120"/>
              <w:jc w:val="both"/>
              <w:rPr>
                <w:sz w:val="22"/>
                <w:lang w:val="en-US"/>
              </w:rPr>
            </w:pPr>
            <w:r>
              <w:rPr>
                <w:sz w:val="22"/>
                <w:lang w:val="en-US"/>
              </w:rPr>
              <w:t>This proposal is to address potential UE complexity issue related to UE memory and only costs the minimum performance degradation.</w:t>
            </w:r>
          </w:p>
          <w:p w14:paraId="3B5BD838" w14:textId="77777777" w:rsidR="00274BD6" w:rsidRDefault="00274BD6" w:rsidP="005B012B">
            <w:pPr>
              <w:spacing w:afterLines="50" w:after="120"/>
              <w:jc w:val="both"/>
              <w:rPr>
                <w:sz w:val="22"/>
                <w:lang w:val="en-US"/>
              </w:rPr>
            </w:pPr>
            <w:r>
              <w:rPr>
                <w:sz w:val="22"/>
                <w:lang w:val="en-US"/>
              </w:rPr>
              <w:t>All UE complexity issues discussed in this WI now are UE implementation issue. It would be good to have RAN4 inputs, but this proposal should not be the only one proposal that should wait for RAN4 input, if companies prefer to have more RAN4 inputs for UE complexity.</w:t>
            </w:r>
          </w:p>
          <w:p w14:paraId="4D82BC8D" w14:textId="77777777" w:rsidR="00274BD6" w:rsidRDefault="00274BD6" w:rsidP="005B012B">
            <w:pPr>
              <w:spacing w:afterLines="50" w:after="120"/>
              <w:jc w:val="both"/>
              <w:rPr>
                <w:sz w:val="22"/>
                <w:lang w:val="en-US"/>
              </w:rPr>
            </w:pPr>
            <w:r>
              <w:rPr>
                <w:sz w:val="22"/>
                <w:lang w:val="en-US"/>
              </w:rPr>
              <w:t xml:space="preserve">Regarding how much larger preparation time, it should be discussed in RAN1 as usual. In Rel-16 UL Tx switching, how much the </w:t>
            </w:r>
            <w:proofErr w:type="spellStart"/>
            <w:r>
              <w:rPr>
                <w:sz w:val="22"/>
                <w:lang w:val="en-US"/>
              </w:rPr>
              <w:t>prepation</w:t>
            </w:r>
            <w:proofErr w:type="spellEnd"/>
            <w:r>
              <w:rPr>
                <w:sz w:val="22"/>
                <w:lang w:val="en-US"/>
              </w:rPr>
              <w:t xml:space="preserve"> time was increased only based on RAN1 discussion. We suggest </w:t>
            </w:r>
            <w:proofErr w:type="gramStart"/>
            <w:r>
              <w:rPr>
                <w:sz w:val="22"/>
                <w:lang w:val="en-US"/>
              </w:rPr>
              <w:t>to follow</w:t>
            </w:r>
            <w:proofErr w:type="gramEnd"/>
            <w:r>
              <w:rPr>
                <w:sz w:val="22"/>
                <w:lang w:val="en-US"/>
              </w:rPr>
              <w:t xml:space="preserve"> the way.</w:t>
            </w:r>
          </w:p>
        </w:tc>
      </w:tr>
      <w:tr w:rsidR="00D25674" w14:paraId="296185EC" w14:textId="77777777" w:rsidTr="005B012B">
        <w:tc>
          <w:tcPr>
            <w:tcW w:w="1945" w:type="dxa"/>
          </w:tcPr>
          <w:p w14:paraId="3DA97500" w14:textId="32D705C9" w:rsidR="00D25674" w:rsidRDefault="00D25674" w:rsidP="00D25674">
            <w:pPr>
              <w:spacing w:afterLines="50" w:after="120"/>
              <w:jc w:val="both"/>
              <w:rPr>
                <w:sz w:val="22"/>
                <w:lang w:val="en-US"/>
              </w:rPr>
            </w:pPr>
            <w:r>
              <w:rPr>
                <w:sz w:val="22"/>
                <w:lang w:val="en-US"/>
              </w:rPr>
              <w:t>Apple</w:t>
            </w:r>
          </w:p>
        </w:tc>
        <w:tc>
          <w:tcPr>
            <w:tcW w:w="7683" w:type="dxa"/>
          </w:tcPr>
          <w:p w14:paraId="28FA6781" w14:textId="6F81B4C8" w:rsidR="00D25674" w:rsidRDefault="00D25674" w:rsidP="00D25674">
            <w:pPr>
              <w:spacing w:afterLines="50" w:after="120"/>
              <w:jc w:val="both"/>
              <w:rPr>
                <w:sz w:val="22"/>
                <w:lang w:val="en-US"/>
              </w:rPr>
            </w:pPr>
            <w:r>
              <w:rPr>
                <w:sz w:val="22"/>
                <w:lang w:val="en-US"/>
              </w:rPr>
              <w:t xml:space="preserve">Agree with ZTE and Vivo that this may be dependent on RAN4 input </w:t>
            </w:r>
          </w:p>
        </w:tc>
      </w:tr>
      <w:tr w:rsidR="00E4429D" w14:paraId="2A93B427" w14:textId="77777777" w:rsidTr="005B012B">
        <w:tc>
          <w:tcPr>
            <w:tcW w:w="1945" w:type="dxa"/>
          </w:tcPr>
          <w:p w14:paraId="0744F008" w14:textId="177520B0" w:rsidR="00E4429D" w:rsidRDefault="00E4429D" w:rsidP="00E4429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373BC1C"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0A042C2E"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1FA86A" w14:textId="77777777" w:rsidR="00E4429D" w:rsidRDefault="00E4429D" w:rsidP="00E4429D">
            <w:pPr>
              <w:spacing w:afterLines="50" w:after="120"/>
              <w:jc w:val="both"/>
              <w:rPr>
                <w:sz w:val="22"/>
                <w:lang w:val="en-US"/>
              </w:rPr>
            </w:pPr>
            <w:r>
              <w:rPr>
                <w:rFonts w:hint="eastAsia"/>
                <w:sz w:val="22"/>
                <w:lang w:val="en-US"/>
              </w:rPr>
              <w:t>F</w:t>
            </w:r>
            <w:r>
              <w:rPr>
                <w:sz w:val="22"/>
                <w:lang w:val="en-US"/>
              </w:rPr>
              <w:t>or this proposal, although there are some comments that RAN4 involvement is necessary, there seems no major concern on this proposal so far. Therefore, it can also be a part of proposed working assumption with 3.4/4.1/4.2.</w:t>
            </w:r>
          </w:p>
          <w:p w14:paraId="775EBF83" w14:textId="756FB25A" w:rsidR="00E4429D" w:rsidRDefault="00E4429D" w:rsidP="00E4429D">
            <w:pPr>
              <w:spacing w:afterLines="50" w:after="120"/>
              <w:jc w:val="both"/>
              <w:rPr>
                <w:sz w:val="22"/>
                <w:lang w:val="en-US"/>
              </w:rPr>
            </w:pPr>
            <w:r>
              <w:rPr>
                <w:sz w:val="22"/>
                <w:lang w:val="en-US"/>
              </w:rPr>
              <w:t>The proposal is merged with the proposal in section 3.4 with following based on the comments.</w:t>
            </w:r>
          </w:p>
          <w:p w14:paraId="292E50A0" w14:textId="77777777" w:rsidR="006C0975" w:rsidRPr="006C0975" w:rsidRDefault="006C0975" w:rsidP="006C0975">
            <w:pPr>
              <w:pStyle w:val="ListParagraph"/>
              <w:numPr>
                <w:ilvl w:val="1"/>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O</w:t>
            </w:r>
            <w:r w:rsidRPr="006C0975">
              <w:rPr>
                <w:rFonts w:eastAsia="MS Mincho"/>
                <w:color w:val="FF0000"/>
                <w:sz w:val="22"/>
                <w:szCs w:val="22"/>
              </w:rPr>
              <w:t>ption 3: UE is allowed to more preparation procedure time for specific switching cases/patterns</w:t>
            </w:r>
          </w:p>
          <w:p w14:paraId="70D7C2B1" w14:textId="77777777" w:rsidR="006C0975" w:rsidRPr="006C0975" w:rsidRDefault="006C0975" w:rsidP="006C0975">
            <w:pPr>
              <w:pStyle w:val="ListParagraph"/>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specific switching cases/patterns where more preparation procedure time is necessary</w:t>
            </w:r>
          </w:p>
          <w:p w14:paraId="205505D3" w14:textId="77777777" w:rsidR="006C0975" w:rsidRPr="006C0975" w:rsidRDefault="006C0975" w:rsidP="006C0975">
            <w:pPr>
              <w:pStyle w:val="ListParagraph"/>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how long preparation procedure time is necessary, and whether RAN4 involvement is necessary</w:t>
            </w:r>
          </w:p>
          <w:p w14:paraId="7AB91CD3" w14:textId="7DA73B84" w:rsidR="00E4429D" w:rsidRPr="006C0975" w:rsidRDefault="006C0975" w:rsidP="00E4429D">
            <w:pPr>
              <w:pStyle w:val="ListParagraph"/>
              <w:numPr>
                <w:ilvl w:val="2"/>
                <w:numId w:val="74"/>
              </w:numPr>
              <w:spacing w:afterLines="50" w:after="120"/>
              <w:ind w:leftChars="0"/>
              <w:jc w:val="both"/>
              <w:rPr>
                <w:rFonts w:eastAsia="MS Mincho"/>
                <w:sz w:val="22"/>
                <w:szCs w:val="22"/>
              </w:rPr>
            </w:pPr>
            <w:r w:rsidRPr="006C0975">
              <w:rPr>
                <w:rFonts w:eastAsia="MS Mincho"/>
                <w:color w:val="FF0000"/>
                <w:sz w:val="22"/>
                <w:szCs w:val="22"/>
              </w:rPr>
              <w:t>FFS: whether/how to report/indicate the specific switching cases/patterns and/or value(s) of preparation procedure time</w:t>
            </w:r>
          </w:p>
        </w:tc>
      </w:tr>
      <w:tr w:rsidR="001A0CC8" w14:paraId="4C7C9660" w14:textId="77777777" w:rsidTr="005B012B">
        <w:tc>
          <w:tcPr>
            <w:tcW w:w="1945" w:type="dxa"/>
          </w:tcPr>
          <w:p w14:paraId="2166CC07" w14:textId="5B862D8E" w:rsidR="001A0CC8" w:rsidRDefault="001A0CC8" w:rsidP="00E4429D">
            <w:pPr>
              <w:spacing w:afterLines="50" w:after="120"/>
              <w:jc w:val="both"/>
              <w:rPr>
                <w:sz w:val="22"/>
                <w:lang w:val="en-US"/>
              </w:rPr>
            </w:pPr>
            <w:r>
              <w:rPr>
                <w:sz w:val="22"/>
                <w:lang w:val="en-US"/>
              </w:rPr>
              <w:t>Qualcomm</w:t>
            </w:r>
          </w:p>
        </w:tc>
        <w:tc>
          <w:tcPr>
            <w:tcW w:w="7683" w:type="dxa"/>
          </w:tcPr>
          <w:p w14:paraId="5EE73024" w14:textId="76C66639" w:rsidR="001A0CC8" w:rsidRDefault="001A0CC8" w:rsidP="00E4429D">
            <w:pPr>
              <w:spacing w:afterLines="50" w:after="120"/>
              <w:jc w:val="both"/>
              <w:rPr>
                <w:sz w:val="22"/>
              </w:rPr>
            </w:pPr>
            <w:r>
              <w:rPr>
                <w:sz w:val="22"/>
              </w:rPr>
              <w:t>As we commented above, we propose following revisions</w:t>
            </w:r>
          </w:p>
          <w:p w14:paraId="13D05B5D" w14:textId="77777777" w:rsidR="001A0CC8" w:rsidRDefault="001A0CC8" w:rsidP="001A0CC8">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3B4DC179" w14:textId="77777777" w:rsidR="001A0CC8" w:rsidRDefault="001A0CC8" w:rsidP="001A0CC8">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1040BC3" w14:textId="77777777" w:rsidR="001A0CC8" w:rsidRDefault="001A0CC8" w:rsidP="001A0CC8">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343F24A" w14:textId="77777777" w:rsidR="001A0CC8" w:rsidRDefault="001A0CC8" w:rsidP="001A0CC8">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p w14:paraId="7FADE023" w14:textId="1C7F68E1" w:rsidR="001A0CC8" w:rsidRPr="001A0CC8" w:rsidRDefault="001A0CC8" w:rsidP="00E4429D">
            <w:pPr>
              <w:spacing w:afterLines="50" w:after="120"/>
              <w:jc w:val="both"/>
              <w:rPr>
                <w:sz w:val="22"/>
              </w:rPr>
            </w:pPr>
          </w:p>
        </w:tc>
      </w:tr>
    </w:tbl>
    <w:p w14:paraId="3AE43E6A" w14:textId="77777777" w:rsidR="003D606C" w:rsidRDefault="003D606C" w:rsidP="008A4F94">
      <w:pPr>
        <w:spacing w:afterLines="50" w:after="120"/>
        <w:jc w:val="both"/>
        <w:rPr>
          <w:rFonts w:eastAsia="MS Mincho"/>
          <w:sz w:val="22"/>
          <w:szCs w:val="22"/>
        </w:rPr>
      </w:pPr>
    </w:p>
    <w:p w14:paraId="464A21F5" w14:textId="50A1D191" w:rsidR="00E310E6" w:rsidRDefault="00E310E6" w:rsidP="0074671D">
      <w:pPr>
        <w:spacing w:afterLines="50" w:after="120"/>
        <w:jc w:val="both"/>
        <w:rPr>
          <w:rFonts w:eastAsia="MS Mincho"/>
          <w:sz w:val="22"/>
          <w:szCs w:val="22"/>
          <w:lang w:val="en-US"/>
        </w:rPr>
      </w:pPr>
    </w:p>
    <w:p w14:paraId="45E09E9B" w14:textId="115336DF" w:rsidR="00FC2B99" w:rsidRDefault="00FC2B99" w:rsidP="00FC2B99">
      <w:pPr>
        <w:pStyle w:val="Heading2"/>
        <w:rPr>
          <w:rFonts w:eastAsia="MS Mincho"/>
          <w:sz w:val="22"/>
          <w:szCs w:val="22"/>
        </w:rPr>
      </w:pPr>
      <w:r>
        <w:rPr>
          <w:rFonts w:eastAsia="MS Mincho"/>
          <w:sz w:val="22"/>
          <w:szCs w:val="22"/>
        </w:rPr>
        <w:lastRenderedPageBreak/>
        <w:t>4.4</w:t>
      </w:r>
      <w:r>
        <w:rPr>
          <w:rFonts w:eastAsia="MS Mincho"/>
          <w:sz w:val="22"/>
          <w:szCs w:val="22"/>
        </w:rPr>
        <w:tab/>
        <w:t>Allowing UE supports of limited switching cases</w:t>
      </w:r>
      <w:r w:rsidR="003D520E">
        <w:rPr>
          <w:rFonts w:eastAsia="MS Mincho"/>
          <w:sz w:val="22"/>
          <w:szCs w:val="22"/>
        </w:rPr>
        <w:t>/patterns</w:t>
      </w:r>
    </w:p>
    <w:p w14:paraId="55318563" w14:textId="68DA2CB5" w:rsidR="00FC2B99" w:rsidRDefault="00FC2B99" w:rsidP="00FC2B9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UE supports of limited switching cases.</w:t>
      </w:r>
    </w:p>
    <w:tbl>
      <w:tblPr>
        <w:tblStyle w:val="TableGrid"/>
        <w:tblW w:w="0" w:type="auto"/>
        <w:tblLook w:val="04A0" w:firstRow="1" w:lastRow="0" w:firstColumn="1" w:lastColumn="0" w:noHBand="0" w:noVBand="1"/>
      </w:tblPr>
      <w:tblGrid>
        <w:gridCol w:w="644"/>
        <w:gridCol w:w="8984"/>
      </w:tblGrid>
      <w:tr w:rsidR="00FC2B99" w:rsidRPr="00E23776" w14:paraId="7CB9588A" w14:textId="77777777" w:rsidTr="005B012B">
        <w:tc>
          <w:tcPr>
            <w:tcW w:w="644" w:type="dxa"/>
          </w:tcPr>
          <w:p w14:paraId="67D70213" w14:textId="75FB1D1E" w:rsidR="00FC2B99" w:rsidRPr="00E23776" w:rsidRDefault="00FC2B9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switching cases. This could be directly applied for Alt.</w:t>
            </w:r>
            <w:proofErr w:type="gramStart"/>
            <w:r w:rsidRPr="00FC2B99">
              <w:rPr>
                <w:rFonts w:eastAsia="SimSun" w:hint="eastAsia"/>
                <w:sz w:val="16"/>
                <w:szCs w:val="16"/>
                <w:lang w:val="en-US" w:eastAsia="zh-CN"/>
              </w:rPr>
              <w:t>1, and</w:t>
            </w:r>
            <w:proofErr w:type="gramEnd"/>
            <w:r w:rsidRPr="00FC2B99">
              <w:rPr>
                <w:rFonts w:eastAsia="SimSun" w:hint="eastAsia"/>
                <w:sz w:val="16"/>
                <w:szCs w:val="16"/>
                <w:lang w:val="en-US" w:eastAsia="zh-CN"/>
              </w:rPr>
              <w:t xml:space="preserve"> can be also applied for Alt.2 </w:t>
            </w:r>
            <w:r w:rsidRPr="00FC2B99">
              <w:rPr>
                <w:rFonts w:eastAsia="SimSun"/>
                <w:sz w:val="16"/>
                <w:szCs w:val="16"/>
                <w:lang w:val="en-US" w:eastAsia="zh-CN"/>
              </w:rPr>
              <w:t>with</w:t>
            </w:r>
            <w:r w:rsidRPr="00FC2B99">
              <w:rPr>
                <w:rFonts w:eastAsia="SimSun" w:hint="eastAsia"/>
                <w:sz w:val="16"/>
                <w:szCs w:val="16"/>
                <w:lang w:val="en-US" w:eastAsia="zh-CN"/>
              </w:rPr>
              <w:t xml:space="preserve"> DCI </w:t>
            </w:r>
            <w:r w:rsidRPr="00FC2B99">
              <w:rPr>
                <w:rFonts w:eastAsia="SimSun"/>
                <w:sz w:val="16"/>
                <w:szCs w:val="16"/>
                <w:lang w:val="en-US" w:eastAsia="zh-CN"/>
              </w:rPr>
              <w:t>indicating band pair</w:t>
            </w:r>
            <w:r w:rsidRPr="00FC2B99">
              <w:rPr>
                <w:rFonts w:eastAsia="SimSun" w:hint="eastAsia"/>
                <w:sz w:val="16"/>
                <w:szCs w:val="16"/>
                <w:lang w:val="en-US" w:eastAsia="zh-CN"/>
              </w:rPr>
              <w:t xml:space="preserve">. </w:t>
            </w:r>
            <w:r w:rsidRPr="00FC2B99">
              <w:rPr>
                <w:rFonts w:eastAsia="SimSun"/>
                <w:sz w:val="16"/>
                <w:szCs w:val="16"/>
                <w:lang w:val="en-US" w:eastAsia="zh-CN"/>
              </w:rPr>
              <w:t xml:space="preserve">Based on our understanding, this may not reduce the implementation complexity since in the end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SimSun"/>
                <w:sz w:val="16"/>
                <w:szCs w:val="16"/>
                <w:lang w:val="en-US" w:eastAsia="zh-CN"/>
              </w:rPr>
              <w:t>Based on the above analysis, limiting the switching cases is not a proper way to reduce implementation.</w:t>
            </w:r>
          </w:p>
        </w:tc>
      </w:tr>
      <w:tr w:rsidR="003D520E" w:rsidRPr="00E23776" w14:paraId="74563D77" w14:textId="77777777" w:rsidTr="005B012B">
        <w:tc>
          <w:tcPr>
            <w:tcW w:w="644" w:type="dxa"/>
          </w:tcPr>
          <w:p w14:paraId="4932F4F4" w14:textId="0FB6E6FE" w:rsidR="003D520E" w:rsidRPr="00E23776" w:rsidRDefault="003D520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6] FJT</w:t>
            </w:r>
          </w:p>
        </w:tc>
        <w:tc>
          <w:tcPr>
            <w:tcW w:w="8984" w:type="dxa"/>
          </w:tcPr>
          <w:p w14:paraId="2141666C"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w:t>
            </w:r>
            <w:proofErr w:type="spellStart"/>
            <w:r w:rsidRPr="00E23776">
              <w:rPr>
                <w:sz w:val="16"/>
                <w:szCs w:val="16"/>
              </w:rPr>
              <w:t>gNB</w:t>
            </w:r>
            <w:proofErr w:type="spellEnd"/>
            <w:r w:rsidRPr="00E23776">
              <w:rPr>
                <w:sz w:val="16"/>
                <w:szCs w:val="16"/>
              </w:rPr>
              <w:t xml:space="preserve"> based on the UE capability, and the actual UL Tx switching can be performed among the CCs. </w:t>
            </w:r>
          </w:p>
          <w:p w14:paraId="0F9BB8D2" w14:textId="77777777" w:rsidR="003D520E" w:rsidRPr="00E23776" w:rsidRDefault="003D520E">
            <w:pPr>
              <w:pStyle w:val="ListParagraph"/>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ListParagraph"/>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 xml:space="preserve">Anchor and non-anchor relationship among CCs is configured by </w:t>
            </w:r>
            <w:proofErr w:type="spellStart"/>
            <w:r w:rsidRPr="00E23776">
              <w:rPr>
                <w:i/>
                <w:iCs/>
                <w:sz w:val="16"/>
                <w:szCs w:val="16"/>
              </w:rPr>
              <w:t>gNB</w:t>
            </w:r>
            <w:proofErr w:type="spellEnd"/>
          </w:p>
          <w:p w14:paraId="0CC01E51"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w:t>
            </w:r>
            <w:proofErr w:type="gramStart"/>
            <w:r w:rsidRPr="00E23776">
              <w:rPr>
                <w:i/>
                <w:iCs/>
                <w:sz w:val="16"/>
                <w:szCs w:val="16"/>
              </w:rPr>
              <w:t>i.e.</w:t>
            </w:r>
            <w:proofErr w:type="gramEnd"/>
            <w:r w:rsidRPr="00E23776">
              <w:rPr>
                <w:i/>
                <w:iCs/>
                <w:sz w:val="16"/>
                <w:szCs w:val="16"/>
              </w:rPr>
              <w:t xml:space="preserve"> </w:t>
            </w:r>
            <w:proofErr w:type="spellStart"/>
            <w:r w:rsidRPr="00E23776">
              <w:rPr>
                <w:i/>
                <w:iCs/>
                <w:sz w:val="16"/>
                <w:szCs w:val="16"/>
              </w:rPr>
              <w:t>gNB</w:t>
            </w:r>
            <w:proofErr w:type="spellEnd"/>
            <w:r w:rsidRPr="00E23776">
              <w:rPr>
                <w:i/>
                <w:iCs/>
                <w:sz w:val="16"/>
                <w:szCs w:val="16"/>
              </w:rPr>
              <w:t xml:space="preserve"> scheduler shall avoid such situations. </w:t>
            </w:r>
          </w:p>
        </w:tc>
      </w:tr>
      <w:tr w:rsidR="005E4BA9" w:rsidRPr="00E23776" w14:paraId="0FFAF0E3" w14:textId="77777777" w:rsidTr="005B012B">
        <w:tc>
          <w:tcPr>
            <w:tcW w:w="644" w:type="dxa"/>
          </w:tcPr>
          <w:p w14:paraId="127C20A5" w14:textId="30987955" w:rsidR="005E4BA9" w:rsidRPr="00E23776" w:rsidRDefault="005E4BA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8] CATT</w:t>
            </w:r>
          </w:p>
        </w:tc>
        <w:tc>
          <w:tcPr>
            <w:tcW w:w="8984" w:type="dxa"/>
          </w:tcPr>
          <w:p w14:paraId="138948F5" w14:textId="77777777" w:rsidR="005E4BA9" w:rsidRPr="00E23776" w:rsidRDefault="005E4BA9">
            <w:pPr>
              <w:pStyle w:val="ListParagraph"/>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w:t>
            </w:r>
            <w:proofErr w:type="spellStart"/>
            <w:r w:rsidRPr="00E23776">
              <w:rPr>
                <w:rFonts w:eastAsiaTheme="minorEastAsia" w:hint="eastAsia"/>
                <w:sz w:val="16"/>
                <w:szCs w:val="16"/>
                <w:lang w:eastAsia="zh-CN"/>
              </w:rPr>
              <w:t>signaling</w:t>
            </w:r>
            <w:proofErr w:type="spellEnd"/>
            <w:r w:rsidRPr="00E23776">
              <w:rPr>
                <w:rFonts w:eastAsiaTheme="minorEastAsia" w:hint="eastAsia"/>
                <w:sz w:val="16"/>
                <w:szCs w:val="16"/>
                <w:lang w:eastAsia="zh-CN"/>
              </w:rPr>
              <w:t xml:space="preserve">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w:t>
            </w:r>
            <w:proofErr w:type="gramStart"/>
            <w:r w:rsidRPr="00E23776">
              <w:rPr>
                <w:rFonts w:eastAsiaTheme="minorEastAsia" w:hint="eastAsia"/>
                <w:sz w:val="16"/>
                <w:szCs w:val="16"/>
                <w:lang w:eastAsia="zh-CN"/>
              </w:rPr>
              <w:t>are</w:t>
            </w:r>
            <w:proofErr w:type="gramEnd"/>
            <w:r w:rsidRPr="00E23776">
              <w:rPr>
                <w:rFonts w:eastAsiaTheme="minorEastAsia" w:hint="eastAsia"/>
                <w:sz w:val="16"/>
                <w:szCs w:val="16"/>
                <w:lang w:eastAsia="zh-CN"/>
              </w:rPr>
              <w:t xml:space="preserve"> total 10 cases as described in above section. </w:t>
            </w:r>
          </w:p>
          <w:p w14:paraId="3B10C6BC"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From UE perspective, the capability of supported UL TX switching should be reported. According to the reported UE capability, the </w:t>
            </w:r>
            <w:proofErr w:type="spellStart"/>
            <w:r w:rsidRPr="00E23776">
              <w:rPr>
                <w:rFonts w:eastAsiaTheme="minorEastAsia" w:hint="eastAsia"/>
                <w:sz w:val="16"/>
                <w:szCs w:val="16"/>
                <w:lang w:eastAsia="zh-CN"/>
              </w:rPr>
              <w:t>gNB</w:t>
            </w:r>
            <w:proofErr w:type="spellEnd"/>
            <w:r w:rsidRPr="00E23776">
              <w:rPr>
                <w:rFonts w:eastAsiaTheme="minorEastAsia" w:hint="eastAsia"/>
                <w:sz w:val="16"/>
                <w:szCs w:val="16"/>
                <w:lang w:eastAsia="zh-CN"/>
              </w:rPr>
              <w:t xml:space="preserve"> can configured UL TX switching cases to UE.</w:t>
            </w:r>
          </w:p>
          <w:p w14:paraId="775F59F4" w14:textId="77777777" w:rsidR="005E4BA9" w:rsidRPr="00E23776" w:rsidRDefault="005E4BA9">
            <w:pPr>
              <w:pStyle w:val="ListParagraph"/>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CommentText"/>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 xml:space="preserve">of </w:t>
            </w:r>
            <w:proofErr w:type="gramStart"/>
            <w:r w:rsidRPr="00E23776">
              <w:rPr>
                <w:rFonts w:eastAsiaTheme="minorEastAsia"/>
                <w:sz w:val="16"/>
                <w:szCs w:val="16"/>
                <w:lang w:eastAsia="zh-CN"/>
              </w:rPr>
              <w:t>candidates</w:t>
            </w:r>
            <w:proofErr w:type="gramEnd"/>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O</w:t>
            </w:r>
            <w:r w:rsidRPr="00E23776">
              <w:rPr>
                <w:rFonts w:eastAsia="MS Mincho"/>
                <w:sz w:val="16"/>
                <w:szCs w:val="16"/>
              </w:rPr>
              <w:t>nly 1 band</w:t>
            </w:r>
            <w:r w:rsidRPr="00E23776">
              <w:rPr>
                <w:rFonts w:eastAsiaTheme="minorEastAsia" w:hint="eastAsia"/>
                <w:sz w:val="16"/>
                <w:szCs w:val="16"/>
                <w:lang w:eastAsia="zh-CN"/>
              </w:rPr>
              <w:t xml:space="preserve"> </w:t>
            </w:r>
            <w:r w:rsidRPr="00E23776">
              <w:rPr>
                <w:rFonts w:eastAsia="MS Mincho"/>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 xml:space="preserve">Only </w:t>
            </w:r>
            <w:r w:rsidRPr="00E23776">
              <w:rPr>
                <w:rFonts w:eastAsia="MS Mincho"/>
                <w:sz w:val="16"/>
                <w:szCs w:val="16"/>
              </w:rPr>
              <w:t>switching across 0/1 port is supported across all</w:t>
            </w:r>
            <w:r w:rsidRPr="00E23776">
              <w:rPr>
                <w:rFonts w:eastAsiaTheme="minorEastAsia" w:hint="eastAsia"/>
                <w:sz w:val="16"/>
                <w:szCs w:val="16"/>
                <w:lang w:eastAsia="zh-CN"/>
              </w:rPr>
              <w:t xml:space="preserve"> 4</w:t>
            </w:r>
            <w:r w:rsidRPr="00E23776">
              <w:rPr>
                <w:rFonts w:eastAsia="MS Mincho"/>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t>
            </w:r>
            <w:proofErr w:type="gramStart"/>
            <w:r w:rsidRPr="00E23776">
              <w:rPr>
                <w:rFonts w:eastAsiaTheme="minorEastAsia" w:hint="eastAsia"/>
                <w:sz w:val="16"/>
                <w:szCs w:val="16"/>
                <w:lang w:eastAsia="zh-CN"/>
              </w:rPr>
              <w:t>work load</w:t>
            </w:r>
            <w:proofErr w:type="gramEnd"/>
            <w:r w:rsidRPr="00E23776">
              <w:rPr>
                <w:rFonts w:eastAsiaTheme="minorEastAsia" w:hint="eastAsia"/>
                <w:sz w:val="16"/>
                <w:szCs w:val="16"/>
                <w:lang w:eastAsia="zh-CN"/>
              </w:rPr>
              <w:t xml:space="preserve">. </w:t>
            </w:r>
            <w:r w:rsidRPr="00E23776">
              <w:rPr>
                <w:rFonts w:eastAsiaTheme="minorEastAsia"/>
                <w:sz w:val="16"/>
                <w:szCs w:val="16"/>
                <w:lang w:eastAsia="zh-CN"/>
              </w:rPr>
              <w:t>F</w:t>
            </w:r>
            <w:r w:rsidRPr="00E23776">
              <w:rPr>
                <w:rFonts w:eastAsiaTheme="minorEastAsia" w:hint="eastAsia"/>
                <w:sz w:val="16"/>
                <w:szCs w:val="16"/>
                <w:lang w:eastAsia="zh-CN"/>
              </w:rPr>
              <w:t xml:space="preserve">or </w:t>
            </w:r>
            <w:proofErr w:type="gramStart"/>
            <w:r w:rsidRPr="00E23776">
              <w:rPr>
                <w:rFonts w:eastAsiaTheme="minorEastAsia"/>
                <w:sz w:val="16"/>
                <w:szCs w:val="16"/>
                <w:lang w:eastAsia="zh-CN"/>
              </w:rPr>
              <w:t>example</w:t>
            </w:r>
            <w:proofErr w:type="gramEnd"/>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proofErr w:type="spellStart"/>
            <w:r w:rsidRPr="00E23776">
              <w:rPr>
                <w:rFonts w:eastAsiaTheme="minorEastAsia"/>
                <w:b/>
                <w:sz w:val="16"/>
                <w:szCs w:val="16"/>
                <w:lang w:eastAsia="zh-CN"/>
              </w:rPr>
              <w:t>gNB</w:t>
            </w:r>
            <w:proofErr w:type="spellEnd"/>
            <w:r w:rsidRPr="00E23776">
              <w:rPr>
                <w:rFonts w:eastAsiaTheme="minorEastAsia"/>
                <w:b/>
                <w:sz w:val="16"/>
                <w:szCs w:val="16"/>
                <w:lang w:eastAsia="zh-CN"/>
              </w:rPr>
              <w:t xml:space="preserve">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5B012B">
        <w:tc>
          <w:tcPr>
            <w:tcW w:w="644" w:type="dxa"/>
          </w:tcPr>
          <w:p w14:paraId="5997495A" w14:textId="70BE15EA" w:rsidR="00265584" w:rsidRPr="00E23776" w:rsidRDefault="00265584"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9] NOK, NSB</w:t>
            </w:r>
          </w:p>
        </w:tc>
        <w:tc>
          <w:tcPr>
            <w:tcW w:w="8984" w:type="dxa"/>
          </w:tcPr>
          <w:p w14:paraId="5599CBA2" w14:textId="77777777" w:rsidR="00265584" w:rsidRPr="00E23776" w:rsidRDefault="00265584" w:rsidP="00265584">
            <w:pPr>
              <w:jc w:val="both"/>
              <w:rPr>
                <w:sz w:val="16"/>
                <w:szCs w:val="16"/>
              </w:rPr>
            </w:pPr>
            <w:proofErr w:type="gramStart"/>
            <w:r w:rsidRPr="00E23776">
              <w:rPr>
                <w:sz w:val="16"/>
                <w:szCs w:val="16"/>
              </w:rPr>
              <w:t>Furthermore</w:t>
            </w:r>
            <w:proofErr w:type="gramEnd"/>
            <w:r w:rsidRPr="00E23776">
              <w:rPr>
                <w:sz w:val="16"/>
                <w:szCs w:val="16"/>
              </w:rPr>
              <w:t xml:space="preserv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 xml:space="preserve">supported by all the </w:t>
            </w:r>
            <w:proofErr w:type="spellStart"/>
            <w:r w:rsidRPr="00E23776">
              <w:rPr>
                <w:sz w:val="16"/>
                <w:szCs w:val="16"/>
              </w:rPr>
              <w:t>U</w:t>
            </w:r>
            <w:r w:rsidR="00125AB2" w:rsidRPr="00E23776">
              <w:rPr>
                <w:sz w:val="16"/>
                <w:szCs w:val="16"/>
              </w:rPr>
              <w:t>e</w:t>
            </w:r>
            <w:r w:rsidRPr="00E23776">
              <w:rPr>
                <w:sz w:val="16"/>
                <w:szCs w:val="16"/>
              </w:rPr>
              <w:t>s</w:t>
            </w:r>
            <w:proofErr w:type="spellEnd"/>
            <w:r w:rsidRPr="00E23776">
              <w:rPr>
                <w:sz w:val="16"/>
                <w:szCs w:val="16"/>
              </w:rPr>
              <w:t xml:space="preserve"> supporting the feature</w:t>
            </w:r>
          </w:p>
        </w:tc>
      </w:tr>
      <w:tr w:rsidR="00125AB2" w:rsidRPr="00E23776" w14:paraId="47E0E08A" w14:textId="77777777" w:rsidTr="005B012B">
        <w:tc>
          <w:tcPr>
            <w:tcW w:w="644" w:type="dxa"/>
          </w:tcPr>
          <w:p w14:paraId="6D62FEF3" w14:textId="27424C46" w:rsidR="00125AB2" w:rsidRPr="00E23776" w:rsidRDefault="00125AB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14] SS</w:t>
            </w:r>
          </w:p>
        </w:tc>
        <w:tc>
          <w:tcPr>
            <w:tcW w:w="8984" w:type="dxa"/>
          </w:tcPr>
          <w:p w14:paraId="5FC590D8" w14:textId="77777777" w:rsidR="00125AB2" w:rsidRPr="00E23776" w:rsidRDefault="00125AB2" w:rsidP="00125AB2">
            <w:pPr>
              <w:pStyle w:val="BodyText"/>
              <w:tabs>
                <w:tab w:val="left" w:pos="2268"/>
              </w:tabs>
              <w:spacing w:before="120"/>
              <w:rPr>
                <w:rFonts w:cs="Arial"/>
                <w:color w:val="000000" w:themeColor="text1"/>
                <w:sz w:val="16"/>
                <w:szCs w:val="16"/>
              </w:rPr>
            </w:pPr>
            <w:r w:rsidRPr="00E23776">
              <w:rPr>
                <w:rFonts w:cs="Arial"/>
                <w:color w:val="000000" w:themeColor="text1"/>
                <w:sz w:val="16"/>
                <w:szCs w:val="16"/>
              </w:rPr>
              <w:t xml:space="preserve">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w:t>
            </w:r>
            <w:proofErr w:type="spellStart"/>
            <w:r w:rsidRPr="00E23776">
              <w:rPr>
                <w:rFonts w:cs="Arial"/>
                <w:color w:val="000000" w:themeColor="text1"/>
                <w:sz w:val="16"/>
                <w:szCs w:val="16"/>
              </w:rPr>
              <w:t>gNB</w:t>
            </w:r>
            <w:proofErr w:type="spellEnd"/>
            <w:r w:rsidRPr="00E23776">
              <w:rPr>
                <w:rFonts w:cs="Arial"/>
                <w:color w:val="000000" w:themeColor="text1"/>
                <w:sz w:val="16"/>
                <w:szCs w:val="16"/>
              </w:rPr>
              <w:t xml:space="preserve">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BodyText"/>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 xml:space="preserve">Rel-18 UL Tx switching supports modified Alt.2: </w:t>
            </w:r>
            <w:proofErr w:type="spellStart"/>
            <w:r w:rsidRPr="00E23776">
              <w:rPr>
                <w:rFonts w:cs="Arial"/>
                <w:i/>
                <w:iCs/>
                <w:color w:val="000000" w:themeColor="text1"/>
                <w:sz w:val="16"/>
                <w:szCs w:val="16"/>
              </w:rPr>
              <w:t>gNB</w:t>
            </w:r>
            <w:proofErr w:type="spellEnd"/>
            <w:r w:rsidRPr="00E23776">
              <w:rPr>
                <w:rFonts w:cs="Arial"/>
                <w:i/>
                <w:iCs/>
                <w:color w:val="000000" w:themeColor="text1"/>
                <w:sz w:val="16"/>
                <w:szCs w:val="16"/>
              </w:rPr>
              <w:t xml:space="preserve">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MS Mincho"/>
          <w:sz w:val="22"/>
          <w:szCs w:val="22"/>
          <w:lang w:val="en-AU"/>
        </w:rPr>
      </w:pPr>
    </w:p>
    <w:p w14:paraId="604F1282" w14:textId="0E210D7F" w:rsidR="00FC2B99" w:rsidRDefault="00FC2B99" w:rsidP="00FC2B9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50F6A6D" w14:textId="435D839F" w:rsidR="00881888" w:rsidRDefault="00881888" w:rsidP="00881888">
      <w:pPr>
        <w:pStyle w:val="Heading3"/>
        <w:rPr>
          <w:rFonts w:eastAsia="MS Mincho"/>
          <w:sz w:val="22"/>
          <w:szCs w:val="22"/>
        </w:rPr>
      </w:pPr>
      <w:proofErr w:type="gramStart"/>
      <w:r>
        <w:rPr>
          <w:rFonts w:eastAsia="MS Mincho" w:hint="eastAsia"/>
          <w:sz w:val="22"/>
          <w:szCs w:val="22"/>
        </w:rPr>
        <w:t>S</w:t>
      </w:r>
      <w:r>
        <w:rPr>
          <w:rFonts w:eastAsia="MS Mincho"/>
          <w:sz w:val="22"/>
          <w:szCs w:val="22"/>
        </w:rPr>
        <w:t>ummary  4.4</w:t>
      </w:r>
      <w:proofErr w:type="gramEnd"/>
    </w:p>
    <w:tbl>
      <w:tblPr>
        <w:tblStyle w:val="TableGrid"/>
        <w:tblW w:w="0" w:type="auto"/>
        <w:tblLook w:val="04A0" w:firstRow="1" w:lastRow="0" w:firstColumn="1" w:lastColumn="0" w:noHBand="0" w:noVBand="1"/>
      </w:tblPr>
      <w:tblGrid>
        <w:gridCol w:w="9628"/>
      </w:tblGrid>
      <w:tr w:rsidR="00FC2B99" w14:paraId="2F275CB6" w14:textId="77777777" w:rsidTr="005B012B">
        <w:tc>
          <w:tcPr>
            <w:tcW w:w="9628" w:type="dxa"/>
          </w:tcPr>
          <w:p w14:paraId="21F0E558" w14:textId="17B56DD9"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support limited switching cases/patterns</w:t>
            </w:r>
          </w:p>
          <w:p w14:paraId="319B17E4" w14:textId="16C878EC" w:rsidR="00E23776"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6], [</w:t>
            </w:r>
            <w:r w:rsidR="00881888">
              <w:rPr>
                <w:rFonts w:eastAsia="MS Mincho"/>
                <w:sz w:val="22"/>
                <w:szCs w:val="22"/>
              </w:rPr>
              <w:t>8</w:t>
            </w:r>
            <w:r>
              <w:rPr>
                <w:rFonts w:eastAsia="MS Mincho"/>
                <w:sz w:val="22"/>
                <w:szCs w:val="22"/>
              </w:rPr>
              <w:t>], [1</w:t>
            </w:r>
            <w:r w:rsidR="00881888">
              <w:rPr>
                <w:rFonts w:eastAsia="MS Mincho"/>
                <w:sz w:val="22"/>
                <w:szCs w:val="22"/>
              </w:rPr>
              <w:t>4</w:t>
            </w:r>
            <w:r>
              <w:rPr>
                <w:rFonts w:eastAsia="MS Mincho"/>
                <w:sz w:val="22"/>
                <w:szCs w:val="22"/>
              </w:rPr>
              <w:t>]</w:t>
            </w:r>
          </w:p>
          <w:p w14:paraId="23D3C217" w14:textId="3C62388A"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lastRenderedPageBreak/>
              <w:t>A</w:t>
            </w:r>
            <w:r>
              <w:rPr>
                <w:rFonts w:eastAsia="MS Mincho"/>
                <w:sz w:val="22"/>
                <w:szCs w:val="22"/>
              </w:rPr>
              <w:t xml:space="preserve">nchor and non-anchor relationship among CCs is configured by </w:t>
            </w:r>
            <w:proofErr w:type="spellStart"/>
            <w:r>
              <w:rPr>
                <w:rFonts w:eastAsia="MS Mincho"/>
                <w:sz w:val="22"/>
                <w:szCs w:val="22"/>
              </w:rPr>
              <w:t>gNB</w:t>
            </w:r>
            <w:proofErr w:type="spellEnd"/>
            <w:r>
              <w:rPr>
                <w:rFonts w:eastAsia="MS Mincho"/>
                <w:sz w:val="22"/>
                <w:szCs w:val="22"/>
              </w:rPr>
              <w:t xml:space="preserve"> based on UE capability: [6]</w:t>
            </w:r>
          </w:p>
          <w:p w14:paraId="1F1FE8F7" w14:textId="035AAFF5"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UE capability [8, 14]</w:t>
            </w:r>
          </w:p>
          <w:p w14:paraId="67DC55DD" w14:textId="3DB9172A"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 i.e., all switching cases/patterns should be supported</w:t>
            </w:r>
          </w:p>
          <w:p w14:paraId="5485E176" w14:textId="6847309E" w:rsidR="00FC2B99" w:rsidRPr="00881888"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r w:rsidR="00881888">
              <w:rPr>
                <w:rFonts w:eastAsia="MS Mincho"/>
                <w:sz w:val="22"/>
                <w:szCs w:val="22"/>
              </w:rPr>
              <w:t>, [9]</w:t>
            </w:r>
          </w:p>
        </w:tc>
      </w:tr>
    </w:tbl>
    <w:p w14:paraId="141C7ABA" w14:textId="77777777" w:rsidR="00FC2B99" w:rsidRDefault="00FC2B99" w:rsidP="00FC2B99">
      <w:pPr>
        <w:spacing w:afterLines="50" w:after="120"/>
        <w:jc w:val="both"/>
        <w:rPr>
          <w:rFonts w:eastAsia="MS Mincho"/>
          <w:sz w:val="22"/>
          <w:szCs w:val="22"/>
        </w:rPr>
      </w:pPr>
    </w:p>
    <w:p w14:paraId="7C8FF9A7" w14:textId="77777777" w:rsidR="00881888" w:rsidRPr="0050671E" w:rsidRDefault="00881888" w:rsidP="00881888">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FC2B99" w14:paraId="31F81FA6" w14:textId="77777777" w:rsidTr="005B012B">
        <w:tc>
          <w:tcPr>
            <w:tcW w:w="1945" w:type="dxa"/>
            <w:shd w:val="clear" w:color="auto" w:fill="F2F2F2" w:themeFill="background1" w:themeFillShade="F2"/>
          </w:tcPr>
          <w:p w14:paraId="0490A5DA" w14:textId="77777777" w:rsidR="00FC2B99" w:rsidRDefault="00FC2B99"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5B012B">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5B012B">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 xml:space="preserve">From network perspective, if different UEs support different cases/patterns, it is not possible to perform scheduling. Besides, reduce some cases may not really reduce UE’s implementation complexity if the number of supported band pairs and the number of ports </w:t>
            </w:r>
            <w:proofErr w:type="gramStart"/>
            <w:r>
              <w:rPr>
                <w:rFonts w:eastAsiaTheme="minorEastAsia"/>
                <w:sz w:val="22"/>
                <w:lang w:val="en-US" w:eastAsia="zh-CN"/>
              </w:rPr>
              <w:t>are</w:t>
            </w:r>
            <w:proofErr w:type="gramEnd"/>
            <w:r>
              <w:rPr>
                <w:rFonts w:eastAsiaTheme="minorEastAsia"/>
                <w:sz w:val="22"/>
                <w:lang w:val="en-US" w:eastAsia="zh-CN"/>
              </w:rPr>
              <w:t xml:space="preserve"> not reduced.</w:t>
            </w:r>
          </w:p>
        </w:tc>
      </w:tr>
      <w:tr w:rsidR="001362B8" w14:paraId="5682E8AC" w14:textId="77777777" w:rsidTr="005B012B">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274BD6" w14:paraId="7CA9663C" w14:textId="77777777" w:rsidTr="005B012B">
        <w:tc>
          <w:tcPr>
            <w:tcW w:w="1945" w:type="dxa"/>
          </w:tcPr>
          <w:p w14:paraId="69EBD009"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698EA99" w14:textId="77777777" w:rsidR="00274BD6" w:rsidRDefault="00274BD6" w:rsidP="005B012B">
            <w:pPr>
              <w:spacing w:afterLines="50" w:after="120"/>
              <w:jc w:val="both"/>
              <w:rPr>
                <w:sz w:val="22"/>
                <w:lang w:val="en-US"/>
              </w:rPr>
            </w:pPr>
            <w:r>
              <w:rPr>
                <w:sz w:val="22"/>
                <w:lang w:val="en-US"/>
              </w:rPr>
              <w:t xml:space="preserve">In our understanding, limited switching cases has been addressed in section 4.1 and overlapping discussion is not necessary. Here, only limited switching path (the transition path from one switching case to another switching case) needs additional </w:t>
            </w:r>
            <w:proofErr w:type="spellStart"/>
            <w:r>
              <w:rPr>
                <w:sz w:val="22"/>
                <w:lang w:val="en-US"/>
              </w:rPr>
              <w:t>discusions</w:t>
            </w:r>
            <w:proofErr w:type="spellEnd"/>
            <w:r>
              <w:rPr>
                <w:sz w:val="22"/>
                <w:lang w:val="en-US"/>
              </w:rPr>
              <w:t>.</w:t>
            </w:r>
          </w:p>
          <w:p w14:paraId="036CB6B1" w14:textId="77777777" w:rsidR="00274BD6" w:rsidRDefault="00274BD6" w:rsidP="005B012B">
            <w:pPr>
              <w:spacing w:afterLines="50" w:after="120"/>
              <w:jc w:val="both"/>
              <w:rPr>
                <w:sz w:val="22"/>
                <w:lang w:val="en-US"/>
              </w:rPr>
            </w:pPr>
            <w:r>
              <w:rPr>
                <w:sz w:val="22"/>
                <w:lang w:val="en-US"/>
              </w:rPr>
              <w:t xml:space="preserve">The limited switching path like anchor band has clear performance degradation as in our simulation results and companies’ </w:t>
            </w:r>
            <w:proofErr w:type="spellStart"/>
            <w:r>
              <w:rPr>
                <w:sz w:val="22"/>
                <w:lang w:val="en-US"/>
              </w:rPr>
              <w:t>tdocs</w:t>
            </w:r>
            <w:proofErr w:type="spellEnd"/>
            <w:r>
              <w:rPr>
                <w:sz w:val="22"/>
                <w:lang w:val="en-US"/>
              </w:rPr>
              <w:t>. It is still unclear why such restriction is necessary and beneficial to low UE complexity yet. More justification is needed.</w:t>
            </w:r>
          </w:p>
        </w:tc>
      </w:tr>
      <w:tr w:rsidR="006C0975" w14:paraId="72ED2E01" w14:textId="77777777" w:rsidTr="005B012B">
        <w:tc>
          <w:tcPr>
            <w:tcW w:w="1945" w:type="dxa"/>
          </w:tcPr>
          <w:p w14:paraId="7724E39A" w14:textId="19235BFB"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C8C71A4"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5D3C71F8" w14:textId="32F08908"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2C4838F" w14:textId="77777777" w:rsidTr="005B012B">
        <w:tc>
          <w:tcPr>
            <w:tcW w:w="1945" w:type="dxa"/>
          </w:tcPr>
          <w:p w14:paraId="7E622302" w14:textId="7C046138" w:rsidR="006C0975" w:rsidRDefault="00C014D6" w:rsidP="006C0975">
            <w:pPr>
              <w:spacing w:afterLines="50" w:after="120"/>
              <w:jc w:val="both"/>
              <w:rPr>
                <w:sz w:val="22"/>
                <w:lang w:val="en-US"/>
              </w:rPr>
            </w:pPr>
            <w:r>
              <w:rPr>
                <w:sz w:val="22"/>
                <w:lang w:val="en-US"/>
              </w:rPr>
              <w:t>Qualcomm</w:t>
            </w:r>
          </w:p>
        </w:tc>
        <w:tc>
          <w:tcPr>
            <w:tcW w:w="7683" w:type="dxa"/>
          </w:tcPr>
          <w:p w14:paraId="741C3B81" w14:textId="24F32632" w:rsidR="00C014D6" w:rsidRDefault="00C014D6" w:rsidP="006C0975">
            <w:pPr>
              <w:spacing w:afterLines="50" w:after="120"/>
              <w:jc w:val="both"/>
              <w:rPr>
                <w:sz w:val="22"/>
                <w:lang w:val="en-US"/>
              </w:rPr>
            </w:pPr>
            <w:r>
              <w:rPr>
                <w:sz w:val="22"/>
                <w:lang w:val="en-US"/>
              </w:rPr>
              <w:t xml:space="preserve">As we commented above, Alt. 3 support similar switching cases as Alt. 1, and even shorter interruption time </w:t>
            </w:r>
            <w:r w:rsidR="00B14B7E">
              <w:rPr>
                <w:sz w:val="22"/>
                <w:lang w:val="en-US"/>
              </w:rPr>
              <w:t xml:space="preserve">for some switching cases </w:t>
            </w:r>
            <w:r>
              <w:rPr>
                <w:sz w:val="22"/>
                <w:lang w:val="en-US"/>
              </w:rPr>
              <w:t xml:space="preserve">as no additional preparation time is needed. We don’t understand where the system performance downgrade comes from. </w:t>
            </w:r>
          </w:p>
          <w:p w14:paraId="15E5FA6A" w14:textId="50B39F7B" w:rsidR="00B14B7E" w:rsidRDefault="00B14B7E" w:rsidP="006C0975">
            <w:pPr>
              <w:spacing w:afterLines="50" w:after="120"/>
              <w:jc w:val="both"/>
              <w:rPr>
                <w:sz w:val="22"/>
                <w:lang w:val="en-US"/>
              </w:rPr>
            </w:pPr>
            <w:r>
              <w:rPr>
                <w:sz w:val="22"/>
                <w:lang w:val="en-US"/>
              </w:rPr>
              <w:t>We support allowing UE to support limited switching cases/patterns because UE needs to report MIMO capability and switching cases may be restricted.</w:t>
            </w:r>
          </w:p>
        </w:tc>
      </w:tr>
    </w:tbl>
    <w:p w14:paraId="6AF185C9" w14:textId="0E1B9515" w:rsidR="00FC2B99" w:rsidRDefault="00FC2B99" w:rsidP="0074671D">
      <w:pPr>
        <w:spacing w:afterLines="50" w:after="120"/>
        <w:jc w:val="both"/>
        <w:rPr>
          <w:rFonts w:eastAsia="MS Mincho"/>
          <w:sz w:val="22"/>
          <w:szCs w:val="22"/>
          <w:lang w:val="en-US"/>
        </w:rPr>
      </w:pPr>
    </w:p>
    <w:p w14:paraId="5332F9CE" w14:textId="65A62FFF" w:rsidR="004E0ACC" w:rsidRDefault="004E0ACC" w:rsidP="0074671D">
      <w:pPr>
        <w:spacing w:afterLines="50" w:after="120"/>
        <w:jc w:val="both"/>
        <w:rPr>
          <w:rFonts w:eastAsia="MS Mincho"/>
          <w:sz w:val="22"/>
          <w:szCs w:val="22"/>
          <w:lang w:val="en-US"/>
        </w:rPr>
      </w:pPr>
    </w:p>
    <w:p w14:paraId="24A0F552" w14:textId="1521D5C4" w:rsidR="004E0ACC" w:rsidRDefault="004E0ACC" w:rsidP="004E0ACC">
      <w:pPr>
        <w:pStyle w:val="Heading2"/>
        <w:rPr>
          <w:rFonts w:eastAsia="MS Mincho"/>
          <w:sz w:val="22"/>
          <w:szCs w:val="22"/>
        </w:rPr>
      </w:pPr>
      <w:r>
        <w:rPr>
          <w:rFonts w:eastAsia="MS Mincho"/>
          <w:sz w:val="22"/>
          <w:szCs w:val="22"/>
        </w:rPr>
        <w:t>4.5</w:t>
      </w:r>
      <w:r>
        <w:rPr>
          <w:rFonts w:eastAsia="MS Mincho"/>
          <w:sz w:val="22"/>
          <w:szCs w:val="22"/>
        </w:rPr>
        <w:tab/>
        <w:t>Defining</w:t>
      </w:r>
      <w:r w:rsidR="00AB789D">
        <w:rPr>
          <w:rFonts w:eastAsia="MS Mincho"/>
          <w:sz w:val="22"/>
          <w:szCs w:val="22"/>
        </w:rPr>
        <w:t>/indicating</w:t>
      </w:r>
      <w:r>
        <w:rPr>
          <w:rFonts w:eastAsia="MS Mincho"/>
          <w:sz w:val="22"/>
          <w:szCs w:val="22"/>
        </w:rPr>
        <w:t xml:space="preserve"> prioritization rules between uplink carriers</w:t>
      </w:r>
    </w:p>
    <w:p w14:paraId="4DEFFE44" w14:textId="0527793F"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defining prioritization rules between uplink carriers.</w:t>
      </w:r>
    </w:p>
    <w:tbl>
      <w:tblPr>
        <w:tblStyle w:val="TableGrid"/>
        <w:tblW w:w="0" w:type="auto"/>
        <w:tblLook w:val="04A0" w:firstRow="1" w:lastRow="0" w:firstColumn="1" w:lastColumn="0" w:noHBand="0" w:noVBand="1"/>
      </w:tblPr>
      <w:tblGrid>
        <w:gridCol w:w="644"/>
        <w:gridCol w:w="8984"/>
      </w:tblGrid>
      <w:tr w:rsidR="004E0ACC" w:rsidRPr="00964B46" w14:paraId="1B104037" w14:textId="77777777" w:rsidTr="005B012B">
        <w:tc>
          <w:tcPr>
            <w:tcW w:w="644" w:type="dxa"/>
          </w:tcPr>
          <w:p w14:paraId="0AFA4861" w14:textId="0A32DAE2" w:rsidR="004E0ACC" w:rsidRPr="00964B46" w:rsidRDefault="004E0ACC"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3] SPRD</w:t>
            </w:r>
          </w:p>
        </w:tc>
        <w:tc>
          <w:tcPr>
            <w:tcW w:w="8984" w:type="dxa"/>
          </w:tcPr>
          <w:p w14:paraId="1C8E52EE" w14:textId="280BFCF1" w:rsidR="004E0ACC" w:rsidRPr="00964B46" w:rsidRDefault="004E0ACC" w:rsidP="004E0ACC">
            <w:pPr>
              <w:jc w:val="both"/>
              <w:rPr>
                <w:rFonts w:eastAsia="MS Mincho"/>
                <w:sz w:val="16"/>
                <w:szCs w:val="16"/>
                <w:lang w:eastAsia="en-US"/>
              </w:rPr>
            </w:pPr>
            <w:r w:rsidRPr="004E0ACC">
              <w:rPr>
                <w:rFonts w:eastAsia="MS Mincho" w:hint="eastAsia"/>
                <w:sz w:val="16"/>
                <w:szCs w:val="16"/>
                <w:lang w:eastAsia="en-US"/>
              </w:rPr>
              <w:t>F</w:t>
            </w:r>
            <w:r w:rsidRPr="004E0ACC">
              <w:rPr>
                <w:rFonts w:eastAsia="MS Mincho"/>
                <w:sz w:val="16"/>
                <w:szCs w:val="16"/>
                <w:lang w:eastAsia="en-US"/>
              </w:rPr>
              <w:t xml:space="preserve">or </w:t>
            </w:r>
            <w:r w:rsidRPr="004E0ACC">
              <w:rPr>
                <w:rFonts w:eastAsia="MS Mincho"/>
                <w:b/>
                <w:sz w:val="16"/>
                <w:szCs w:val="16"/>
                <w:u w:val="single"/>
                <w:lang w:eastAsia="en-US"/>
              </w:rPr>
              <w:t>prioritization rules between uplink carriers</w:t>
            </w:r>
            <w:r w:rsidRPr="004E0ACC">
              <w:rPr>
                <w:rFonts w:eastAsia="MS Mincho"/>
                <w:sz w:val="16"/>
                <w:szCs w:val="16"/>
                <w:lang w:eastAsia="en-US"/>
              </w:rPr>
              <w:t xml:space="preserve">, we are open to take it into account. But it should be limited into some specific switching cases, and give the specific prioritization rule accordingly, to guarantee the same understanding of Tx chain states between </w:t>
            </w:r>
            <w:proofErr w:type="spellStart"/>
            <w:r w:rsidRPr="004E0ACC">
              <w:rPr>
                <w:rFonts w:eastAsia="MS Mincho"/>
                <w:sz w:val="16"/>
                <w:szCs w:val="16"/>
                <w:lang w:eastAsia="en-US"/>
              </w:rPr>
              <w:t>gNB</w:t>
            </w:r>
            <w:proofErr w:type="spellEnd"/>
            <w:r w:rsidRPr="004E0ACC">
              <w:rPr>
                <w:rFonts w:eastAsia="MS Mincho"/>
                <w:sz w:val="16"/>
                <w:szCs w:val="16"/>
                <w:lang w:eastAsia="en-US"/>
              </w:rPr>
              <w:t xml:space="preserve"> and UE. It should be used based on UE capability report, only if UE report support one switching case with prioritization rule. Thus, the prioritization rules should be careful studied before </w:t>
            </w:r>
            <w:proofErr w:type="gramStart"/>
            <w:r w:rsidRPr="004E0ACC">
              <w:rPr>
                <w:rFonts w:eastAsia="MS Mincho"/>
                <w:sz w:val="16"/>
                <w:szCs w:val="16"/>
                <w:lang w:eastAsia="en-US"/>
              </w:rPr>
              <w:t>adopt</w:t>
            </w:r>
            <w:proofErr w:type="gramEnd"/>
            <w:r w:rsidRPr="004E0ACC">
              <w:rPr>
                <w:rFonts w:eastAsia="MS Mincho"/>
                <w:sz w:val="16"/>
                <w:szCs w:val="16"/>
                <w:lang w:eastAsia="en-US"/>
              </w:rPr>
              <w:t xml:space="preserve"> this solution.</w:t>
            </w:r>
          </w:p>
        </w:tc>
      </w:tr>
      <w:tr w:rsidR="008A1A62" w:rsidRPr="00964B46" w14:paraId="36A39079" w14:textId="77777777" w:rsidTr="005B012B">
        <w:tc>
          <w:tcPr>
            <w:tcW w:w="644" w:type="dxa"/>
          </w:tcPr>
          <w:p w14:paraId="0F17C7F6" w14:textId="7C32E570" w:rsidR="008A1A62" w:rsidRPr="00964B46" w:rsidRDefault="008A1A62"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achieve a dynamic behavior with as little overhead as possible a band prioritization rule could potentially be shared by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Potentially a set of different rules can be defined whereas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5B012B">
        <w:tc>
          <w:tcPr>
            <w:tcW w:w="644" w:type="dxa"/>
          </w:tcPr>
          <w:p w14:paraId="78338057" w14:textId="175CC32B" w:rsidR="00AB789D" w:rsidRPr="00964B46" w:rsidRDefault="00AB789D"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ListParagraph"/>
              <w:widowControl w:val="0"/>
              <w:numPr>
                <w:ilvl w:val="0"/>
                <w:numId w:val="59"/>
              </w:numPr>
              <w:ind w:leftChars="0"/>
              <w:jc w:val="both"/>
              <w:rPr>
                <w:sz w:val="16"/>
                <w:szCs w:val="16"/>
                <w:lang w:eastAsia="zh-CN"/>
              </w:rPr>
            </w:pPr>
            <w:proofErr w:type="spellStart"/>
            <w:r w:rsidRPr="00964B46">
              <w:rPr>
                <w:sz w:val="16"/>
                <w:szCs w:val="16"/>
                <w:lang w:eastAsia="zh-CN"/>
              </w:rPr>
              <w:lastRenderedPageBreak/>
              <w:t>SCell</w:t>
            </w:r>
            <w:proofErr w:type="spellEnd"/>
            <w:r w:rsidRPr="00964B46">
              <w:rPr>
                <w:sz w:val="16"/>
                <w:szCs w:val="16"/>
                <w:lang w:eastAsia="zh-CN"/>
              </w:rPr>
              <w:t xml:space="preserve"> activation/deactivation</w:t>
            </w:r>
          </w:p>
          <w:p w14:paraId="3BB0BEA7"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w:t>
            </w:r>
            <w:proofErr w:type="spellStart"/>
            <w:r w:rsidRPr="00964B46">
              <w:rPr>
                <w:sz w:val="16"/>
                <w:szCs w:val="16"/>
                <w:lang w:eastAsia="zh-CN"/>
              </w:rPr>
              <w:t>SCell</w:t>
            </w:r>
            <w:proofErr w:type="spellEnd"/>
            <w:r w:rsidRPr="00964B46">
              <w:rPr>
                <w:sz w:val="16"/>
                <w:szCs w:val="16"/>
                <w:lang w:eastAsia="zh-CN"/>
              </w:rPr>
              <w:t xml:space="preserve"> activation/deactivation to control which UL carrier(s) the UE utilizes without relying only on DCI-based scheduling. However, this prevents scheduling on corresponding DL carrier(s</w:t>
            </w:r>
            <w:proofErr w:type="gramStart"/>
            <w:r w:rsidRPr="00964B46">
              <w:rPr>
                <w:sz w:val="16"/>
                <w:szCs w:val="16"/>
                <w:lang w:eastAsia="zh-CN"/>
              </w:rPr>
              <w:t>), and</w:t>
            </w:r>
            <w:proofErr w:type="gramEnd"/>
            <w:r w:rsidRPr="00964B46">
              <w:rPr>
                <w:sz w:val="16"/>
                <w:szCs w:val="16"/>
                <w:lang w:eastAsia="zh-CN"/>
              </w:rPr>
              <w:t xml:space="preserve">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 xml:space="preserve">The network could also configure two (or more) UL </w:t>
            </w:r>
            <w:proofErr w:type="gramStart"/>
            <w:r w:rsidRPr="00964B46">
              <w:rPr>
                <w:sz w:val="16"/>
                <w:szCs w:val="16"/>
                <w:lang w:eastAsia="zh-CN"/>
              </w:rPr>
              <w:t>BWP’s</w:t>
            </w:r>
            <w:proofErr w:type="gramEnd"/>
            <w:r w:rsidRPr="00964B46">
              <w:rPr>
                <w:sz w:val="16"/>
                <w:szCs w:val="16"/>
                <w:lang w:eastAsia="zh-CN"/>
              </w:rPr>
              <w:t xml:space="preserve"> for each carrier, where one of the UL BWP’s does not comprise any semi-statically configured resource. Using DCI-based BWP switching the network can turn on and off transmission on each carrier with lower latency than </w:t>
            </w:r>
            <w:proofErr w:type="spellStart"/>
            <w:r w:rsidRPr="00964B46">
              <w:rPr>
                <w:sz w:val="16"/>
                <w:szCs w:val="16"/>
                <w:lang w:eastAsia="zh-CN"/>
              </w:rPr>
              <w:t>SCell</w:t>
            </w:r>
            <w:proofErr w:type="spellEnd"/>
            <w:r w:rsidRPr="00964B46">
              <w:rPr>
                <w:sz w:val="16"/>
                <w:szCs w:val="16"/>
                <w:lang w:eastAsia="zh-CN"/>
              </w:rPr>
              <w:t xml:space="preserve">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Observation: Scheduling flexibility may be restricted if UL Tx switching is only supported by using existing </w:t>
            </w:r>
            <w:proofErr w:type="spellStart"/>
            <w:r w:rsidRPr="00964B46">
              <w:rPr>
                <w:b/>
                <w:bCs/>
                <w:i/>
                <w:iCs/>
                <w:sz w:val="16"/>
                <w:szCs w:val="16"/>
                <w:u w:val="single"/>
                <w:lang w:eastAsia="zh-CN"/>
              </w:rPr>
              <w:t>signaling</w:t>
            </w:r>
            <w:proofErr w:type="spellEnd"/>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 xml:space="preserve">The above limitations could be overcome by specifying a mechanism allowing the network to directly control the subset of UL carriers over which the UE transmits, </w:t>
            </w:r>
            <w:proofErr w:type="gramStart"/>
            <w:r w:rsidRPr="00964B46">
              <w:rPr>
                <w:sz w:val="16"/>
                <w:szCs w:val="16"/>
                <w:lang w:eastAsia="zh-CN"/>
              </w:rPr>
              <w:t>i.e.</w:t>
            </w:r>
            <w:proofErr w:type="gramEnd"/>
            <w:r w:rsidRPr="00964B46">
              <w:rPr>
                <w:sz w:val="16"/>
                <w:szCs w:val="16"/>
                <w:lang w:eastAsia="zh-CN"/>
              </w:rPr>
              <w:t xml:space="preserve"> a “prioritized” (or active) set of UL carriers. For UL carriers outside of this subset, the UE does not transmit on the semi-statically configured resources (</w:t>
            </w:r>
            <w:proofErr w:type="gramStart"/>
            <w:r w:rsidRPr="00964B46">
              <w:rPr>
                <w:sz w:val="16"/>
                <w:szCs w:val="16"/>
                <w:lang w:eastAsia="zh-CN"/>
              </w:rPr>
              <w:t>e.g.</w:t>
            </w:r>
            <w:proofErr w:type="gramEnd"/>
            <w:r w:rsidRPr="00964B46">
              <w:rPr>
                <w:sz w:val="16"/>
                <w:szCs w:val="16"/>
                <w:lang w:eastAsia="zh-CN"/>
              </w:rPr>
              <w:t xml:space="preserve"> configured grants or SRS) and does not expect to receive dynamic </w:t>
            </w:r>
            <w:proofErr w:type="spellStart"/>
            <w:r w:rsidRPr="00964B46">
              <w:rPr>
                <w:sz w:val="16"/>
                <w:szCs w:val="16"/>
                <w:lang w:eastAsia="zh-CN"/>
              </w:rPr>
              <w:t>signaling</w:t>
            </w:r>
            <w:proofErr w:type="spellEnd"/>
            <w:r w:rsidRPr="00964B46">
              <w:rPr>
                <w:sz w:val="16"/>
                <w:szCs w:val="16"/>
                <w:lang w:eastAsia="zh-CN"/>
              </w:rPr>
              <w:t xml:space="preserve">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Proposal 2: MAC or DCI </w:t>
            </w:r>
            <w:proofErr w:type="spellStart"/>
            <w:r w:rsidRPr="00964B46">
              <w:rPr>
                <w:b/>
                <w:bCs/>
                <w:i/>
                <w:iCs/>
                <w:sz w:val="16"/>
                <w:szCs w:val="16"/>
                <w:u w:val="single"/>
                <w:lang w:eastAsia="zh-CN"/>
              </w:rPr>
              <w:t>signaling</w:t>
            </w:r>
            <w:proofErr w:type="spellEnd"/>
            <w:r w:rsidRPr="00964B46">
              <w:rPr>
                <w:b/>
                <w:bCs/>
                <w:i/>
                <w:iCs/>
                <w:sz w:val="16"/>
                <w:szCs w:val="16"/>
                <w:u w:val="single"/>
                <w:lang w:eastAsia="zh-CN"/>
              </w:rPr>
              <w:t xml:space="preserve">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 xml:space="preserve">MAC CE explicitly indicating the prioritized </w:t>
            </w:r>
            <w:proofErr w:type="gramStart"/>
            <w:r w:rsidRPr="00964B46">
              <w:rPr>
                <w:sz w:val="16"/>
                <w:szCs w:val="16"/>
                <w:lang w:eastAsia="zh-CN"/>
              </w:rPr>
              <w:t>subset;</w:t>
            </w:r>
            <w:proofErr w:type="gramEnd"/>
          </w:p>
          <w:p w14:paraId="3D19CAA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DCI explicitly indicating the prioritized subset (</w:t>
            </w:r>
            <w:proofErr w:type="spellStart"/>
            <w:r w:rsidRPr="00964B46">
              <w:rPr>
                <w:sz w:val="16"/>
                <w:szCs w:val="16"/>
                <w:lang w:eastAsia="zh-CN"/>
              </w:rPr>
              <w:t>signaling</w:t>
            </w:r>
            <w:proofErr w:type="spellEnd"/>
            <w:r w:rsidRPr="00964B46">
              <w:rPr>
                <w:sz w:val="16"/>
                <w:szCs w:val="16"/>
                <w:lang w:eastAsia="zh-CN"/>
              </w:rPr>
              <w:t xml:space="preserve"> could be analogous to dormant DL BWP</w:t>
            </w:r>
            <w:proofErr w:type="gramStart"/>
            <w:r w:rsidRPr="00964B46">
              <w:rPr>
                <w:sz w:val="16"/>
                <w:szCs w:val="16"/>
                <w:lang w:eastAsia="zh-CN"/>
              </w:rPr>
              <w:t>);</w:t>
            </w:r>
            <w:proofErr w:type="gramEnd"/>
          </w:p>
          <w:p w14:paraId="21816DF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 xml:space="preserve">These options could be further investigated in a next step. One may also consider that the UL carrier of the </w:t>
            </w:r>
            <w:proofErr w:type="spellStart"/>
            <w:r w:rsidRPr="00964B46">
              <w:rPr>
                <w:sz w:val="16"/>
                <w:szCs w:val="16"/>
                <w:lang w:eastAsia="zh-CN"/>
              </w:rPr>
              <w:t>PCell</w:t>
            </w:r>
            <w:proofErr w:type="spellEnd"/>
            <w:r w:rsidRPr="00964B46">
              <w:rPr>
                <w:sz w:val="16"/>
                <w:szCs w:val="16"/>
                <w:lang w:eastAsia="zh-CN"/>
              </w:rPr>
              <w:t xml:space="preserve"> is always in the prioritized subset.</w:t>
            </w:r>
          </w:p>
        </w:tc>
      </w:tr>
      <w:tr w:rsidR="00125AB2" w:rsidRPr="00964B46" w14:paraId="7FA1FFE2" w14:textId="77777777" w:rsidTr="005B012B">
        <w:tc>
          <w:tcPr>
            <w:tcW w:w="644" w:type="dxa"/>
          </w:tcPr>
          <w:p w14:paraId="3228C7E8" w14:textId="495CE083" w:rsidR="00125AB2" w:rsidRPr="00964B46" w:rsidRDefault="00125AB2" w:rsidP="005B012B">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14] SS</w:t>
            </w:r>
          </w:p>
        </w:tc>
        <w:tc>
          <w:tcPr>
            <w:tcW w:w="8984" w:type="dxa"/>
          </w:tcPr>
          <w:p w14:paraId="6189D44A" w14:textId="1C28ABC4" w:rsidR="00125AB2" w:rsidRPr="00964B46" w:rsidRDefault="00125AB2" w:rsidP="00125AB2">
            <w:pPr>
              <w:pStyle w:val="BodyText"/>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5B012B">
        <w:tc>
          <w:tcPr>
            <w:tcW w:w="644" w:type="dxa"/>
          </w:tcPr>
          <w:p w14:paraId="7172882D" w14:textId="6FEAB467" w:rsidR="00B66529" w:rsidRPr="00964B46" w:rsidRDefault="00B6652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60"/>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w:t>
            </w:r>
            <w:proofErr w:type="gramStart"/>
            <w:r w:rsidRPr="00964B46">
              <w:rPr>
                <w:rFonts w:eastAsia="Batang"/>
                <w:b/>
                <w:sz w:val="16"/>
                <w:szCs w:val="16"/>
                <w:lang w:eastAsia="ko-KR"/>
              </w:rPr>
              <w:t>e.g.</w:t>
            </w:r>
            <w:proofErr w:type="gramEnd"/>
            <w:r w:rsidRPr="00964B46">
              <w:rPr>
                <w:rFonts w:eastAsia="Batang"/>
                <w:b/>
                <w:sz w:val="16"/>
                <w:szCs w:val="16"/>
                <w:lang w:eastAsia="ko-KR"/>
              </w:rPr>
              <w:t xml:space="preserve"> based on the priority of the transmitted UL channels).</w:t>
            </w:r>
          </w:p>
        </w:tc>
      </w:tr>
      <w:tr w:rsidR="000C7190" w:rsidRPr="00964B46" w14:paraId="3E5821C9" w14:textId="77777777" w:rsidTr="005B012B">
        <w:tc>
          <w:tcPr>
            <w:tcW w:w="644" w:type="dxa"/>
          </w:tcPr>
          <w:p w14:paraId="05F6EF32" w14:textId="4C9B18BF"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first proposal regarding prioritization rules, although it may be able to reduce the </w:t>
            </w:r>
            <w:proofErr w:type="spellStart"/>
            <w:r w:rsidRPr="00964B46">
              <w:rPr>
                <w:rFonts w:eastAsia="MS Mincho"/>
                <w:sz w:val="16"/>
                <w:szCs w:val="16"/>
                <w:lang w:val="en-US"/>
              </w:rPr>
              <w:t>gNB</w:t>
            </w:r>
            <w:proofErr w:type="spellEnd"/>
            <w:r w:rsidRPr="00964B46">
              <w:rPr>
                <w:rFonts w:eastAsia="MS Mincho"/>
                <w:sz w:val="16"/>
                <w:szCs w:val="16"/>
                <w:lang w:val="en-US"/>
              </w:rPr>
              <w:t xml:space="preserve"> complexity for performing appropriate scheduling considering 3 or 4 bands with UE’s capabilities on UL Tx switching, it would increase UE complexity since UE needs to check and follow the prioritization rules in some cases where UE cannot just follow </w:t>
            </w:r>
            <w:proofErr w:type="spellStart"/>
            <w:r w:rsidRPr="00964B46">
              <w:rPr>
                <w:rFonts w:eastAsia="MS Mincho"/>
                <w:sz w:val="16"/>
                <w:szCs w:val="16"/>
                <w:lang w:val="en-US"/>
              </w:rPr>
              <w:t>gNB</w:t>
            </w:r>
            <w:proofErr w:type="spellEnd"/>
            <w:r w:rsidRPr="00964B46">
              <w:rPr>
                <w:rFonts w:eastAsia="MS Mincho"/>
                <w:sz w:val="16"/>
                <w:szCs w:val="16"/>
                <w:lang w:val="en-US"/>
              </w:rPr>
              <w:t xml:space="preserve"> scheduling. Considering that the major concern for Rel-18 UL Tx switching would be the complexity increase at UE side, it would not be preferable solution. </w:t>
            </w:r>
          </w:p>
        </w:tc>
      </w:tr>
      <w:tr w:rsidR="00AC6DB9" w:rsidRPr="00964B46" w14:paraId="07E32987" w14:textId="77777777" w:rsidTr="005B012B">
        <w:tc>
          <w:tcPr>
            <w:tcW w:w="644" w:type="dxa"/>
          </w:tcPr>
          <w:p w14:paraId="354887CD" w14:textId="63BBE548" w:rsidR="00AC6DB9" w:rsidRPr="00964B46" w:rsidRDefault="00AC6DB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proofErr w:type="gramStart"/>
            <w:r w:rsidRPr="00964B46">
              <w:rPr>
                <w:sz w:val="16"/>
                <w:szCs w:val="16"/>
              </w:rPr>
              <w:t>Similar to</w:t>
            </w:r>
            <w:proofErr w:type="gramEnd"/>
            <w:r w:rsidRPr="00964B46">
              <w:rPr>
                <w:sz w:val="16"/>
                <w:szCs w:val="16"/>
              </w:rPr>
              <w:t xml:space="preserve">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MS Mincho"/>
          <w:sz w:val="22"/>
          <w:szCs w:val="22"/>
          <w:lang w:val="en-AU"/>
        </w:rPr>
      </w:pPr>
    </w:p>
    <w:p w14:paraId="102E1CE4" w14:textId="52915160"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BEBA7B1" w14:textId="7CAF497F" w:rsidR="00964B46" w:rsidRDefault="00964B46" w:rsidP="00964B46">
      <w:pPr>
        <w:pStyle w:val="Heading3"/>
        <w:rPr>
          <w:rFonts w:eastAsia="MS Mincho"/>
          <w:sz w:val="22"/>
          <w:szCs w:val="22"/>
        </w:rPr>
      </w:pPr>
      <w:proofErr w:type="gramStart"/>
      <w:r>
        <w:rPr>
          <w:rFonts w:eastAsia="MS Mincho" w:hint="eastAsia"/>
          <w:sz w:val="22"/>
          <w:szCs w:val="22"/>
        </w:rPr>
        <w:t>S</w:t>
      </w:r>
      <w:r>
        <w:rPr>
          <w:rFonts w:eastAsia="MS Mincho"/>
          <w:sz w:val="22"/>
          <w:szCs w:val="22"/>
        </w:rPr>
        <w:t>ummary  4.5</w:t>
      </w:r>
      <w:proofErr w:type="gramEnd"/>
    </w:p>
    <w:tbl>
      <w:tblPr>
        <w:tblStyle w:val="TableGrid"/>
        <w:tblW w:w="0" w:type="auto"/>
        <w:tblLook w:val="04A0" w:firstRow="1" w:lastRow="0" w:firstColumn="1" w:lastColumn="0" w:noHBand="0" w:noVBand="1"/>
      </w:tblPr>
      <w:tblGrid>
        <w:gridCol w:w="9628"/>
      </w:tblGrid>
      <w:tr w:rsidR="004E0ACC" w14:paraId="12270D31" w14:textId="77777777" w:rsidTr="005B012B">
        <w:tc>
          <w:tcPr>
            <w:tcW w:w="9628" w:type="dxa"/>
          </w:tcPr>
          <w:p w14:paraId="29D44724" w14:textId="0ECAEDFE"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defining and/or indicating prioritization rules between uplink carriers</w:t>
            </w:r>
          </w:p>
          <w:p w14:paraId="4FB9F0D1" w14:textId="3100270B"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5], [12], [1</w:t>
            </w:r>
            <w:r w:rsidR="00E758FC">
              <w:rPr>
                <w:rFonts w:eastAsia="MS Mincho"/>
                <w:sz w:val="22"/>
                <w:szCs w:val="22"/>
              </w:rPr>
              <w:t>7</w:t>
            </w:r>
            <w:r>
              <w:rPr>
                <w:rFonts w:eastAsia="MS Mincho"/>
                <w:sz w:val="22"/>
                <w:szCs w:val="22"/>
              </w:rPr>
              <w:t>]</w:t>
            </w:r>
          </w:p>
          <w:p w14:paraId="2B58595E" w14:textId="1D97F458"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lastRenderedPageBreak/>
              <w:t>Higher layer switching rule indication: [6]</w:t>
            </w:r>
          </w:p>
          <w:p w14:paraId="3F665AD4" w14:textId="3220B3E5" w:rsidR="00E758FC" w:rsidRPr="00E758FC"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M</w:t>
            </w:r>
            <w:r>
              <w:rPr>
                <w:rFonts w:eastAsia="MS Mincho"/>
                <w:sz w:val="22"/>
                <w:szCs w:val="22"/>
              </w:rPr>
              <w:t xml:space="preserve">AC or DCI </w:t>
            </w:r>
            <w:proofErr w:type="spellStart"/>
            <w:r>
              <w:rPr>
                <w:rFonts w:eastAsia="MS Mincho"/>
                <w:sz w:val="22"/>
                <w:szCs w:val="22"/>
              </w:rPr>
              <w:t>signaling</w:t>
            </w:r>
            <w:proofErr w:type="spellEnd"/>
            <w:r>
              <w:rPr>
                <w:rFonts w:eastAsia="MS Mincho"/>
                <w:sz w:val="22"/>
                <w:szCs w:val="22"/>
              </w:rPr>
              <w:t xml:space="preserve"> to update the prioritized subset of UL carriers</w:t>
            </w:r>
            <w:r w:rsidR="00E758FC">
              <w:rPr>
                <w:rFonts w:eastAsia="MS Mincho"/>
                <w:sz w:val="22"/>
                <w:szCs w:val="22"/>
              </w:rPr>
              <w:t>: [12]</w:t>
            </w:r>
          </w:p>
          <w:p w14:paraId="73E7CCF2" w14:textId="77777777"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w:t>
            </w:r>
          </w:p>
          <w:p w14:paraId="541704FC" w14:textId="1D8F3AA5" w:rsidR="004E0ACC" w:rsidRP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964B46">
              <w:rPr>
                <w:rFonts w:eastAsia="MS Mincho" w:hint="eastAsia"/>
                <w:sz w:val="22"/>
                <w:szCs w:val="22"/>
              </w:rPr>
              <w:t>[</w:t>
            </w:r>
            <w:r>
              <w:rPr>
                <w:rFonts w:eastAsia="MS Mincho"/>
                <w:sz w:val="22"/>
                <w:szCs w:val="22"/>
              </w:rPr>
              <w:t>3</w:t>
            </w:r>
            <w:r w:rsidRPr="00964B46">
              <w:rPr>
                <w:rFonts w:eastAsia="MS Mincho"/>
                <w:sz w:val="22"/>
                <w:szCs w:val="22"/>
              </w:rPr>
              <w:t>], [</w:t>
            </w:r>
            <w:r w:rsidR="00E758FC">
              <w:rPr>
                <w:rFonts w:eastAsia="MS Mincho"/>
                <w:sz w:val="22"/>
                <w:szCs w:val="22"/>
              </w:rPr>
              <w:t>14</w:t>
            </w:r>
            <w:r w:rsidRPr="00964B46">
              <w:rPr>
                <w:rFonts w:eastAsia="MS Mincho"/>
                <w:sz w:val="22"/>
                <w:szCs w:val="22"/>
              </w:rPr>
              <w:t>]</w:t>
            </w:r>
            <w:r w:rsidR="00E758FC">
              <w:rPr>
                <w:rFonts w:eastAsia="MS Mincho"/>
                <w:sz w:val="22"/>
                <w:szCs w:val="22"/>
              </w:rPr>
              <w:t>, [20], [21]</w:t>
            </w:r>
          </w:p>
        </w:tc>
      </w:tr>
    </w:tbl>
    <w:p w14:paraId="7F31DBE0" w14:textId="77777777" w:rsidR="004E0ACC" w:rsidRDefault="004E0ACC" w:rsidP="004E0ACC">
      <w:pPr>
        <w:spacing w:afterLines="50" w:after="120"/>
        <w:jc w:val="both"/>
        <w:rPr>
          <w:rFonts w:eastAsia="MS Mincho"/>
          <w:sz w:val="22"/>
          <w:szCs w:val="22"/>
        </w:rPr>
      </w:pPr>
    </w:p>
    <w:p w14:paraId="63BE69CB"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D352B35" w14:textId="77777777" w:rsidTr="005B012B">
        <w:tc>
          <w:tcPr>
            <w:tcW w:w="1945" w:type="dxa"/>
            <w:shd w:val="clear" w:color="auto" w:fill="F2F2F2" w:themeFill="background1" w:themeFillShade="F2"/>
          </w:tcPr>
          <w:p w14:paraId="687D88C9"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5B012B">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5B012B">
        <w:tc>
          <w:tcPr>
            <w:tcW w:w="1945" w:type="dxa"/>
          </w:tcPr>
          <w:p w14:paraId="7190F989"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274BD6" w14:paraId="6F56FFDB" w14:textId="77777777" w:rsidTr="005B012B">
        <w:tc>
          <w:tcPr>
            <w:tcW w:w="1945" w:type="dxa"/>
          </w:tcPr>
          <w:p w14:paraId="7ACED144"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6B3F1D61" w14:textId="77777777" w:rsidR="00274BD6" w:rsidRDefault="00274BD6" w:rsidP="005B012B">
            <w:pPr>
              <w:spacing w:afterLines="50" w:after="120"/>
              <w:jc w:val="both"/>
              <w:rPr>
                <w:sz w:val="22"/>
                <w:lang w:val="en-US"/>
              </w:rPr>
            </w:pPr>
            <w:r>
              <w:rPr>
                <w:sz w:val="22"/>
                <w:lang w:val="en-US"/>
              </w:rPr>
              <w:t>Not necessary. It can follow the same method of Rel-16 UL Tx switching.</w:t>
            </w:r>
          </w:p>
        </w:tc>
      </w:tr>
      <w:tr w:rsidR="006C0975" w14:paraId="5258C062" w14:textId="77777777" w:rsidTr="005B012B">
        <w:tc>
          <w:tcPr>
            <w:tcW w:w="1945" w:type="dxa"/>
          </w:tcPr>
          <w:p w14:paraId="650F9BB0" w14:textId="59561774"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CEB387"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22D4A208" w14:textId="52CA1B95"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4E0ACC" w14:paraId="70FB8D83" w14:textId="77777777" w:rsidTr="005B012B">
        <w:tc>
          <w:tcPr>
            <w:tcW w:w="1945" w:type="dxa"/>
          </w:tcPr>
          <w:p w14:paraId="31D94146" w14:textId="3C5D8F7B" w:rsidR="004E0ACC" w:rsidRDefault="00B14B7E" w:rsidP="005B012B">
            <w:pPr>
              <w:spacing w:afterLines="50" w:after="120"/>
              <w:jc w:val="both"/>
              <w:rPr>
                <w:sz w:val="22"/>
                <w:lang w:val="en-US"/>
              </w:rPr>
            </w:pPr>
            <w:r>
              <w:rPr>
                <w:sz w:val="22"/>
                <w:lang w:val="en-US"/>
              </w:rPr>
              <w:t>Qualcomm</w:t>
            </w:r>
          </w:p>
        </w:tc>
        <w:tc>
          <w:tcPr>
            <w:tcW w:w="7683" w:type="dxa"/>
          </w:tcPr>
          <w:p w14:paraId="76A9F3D1" w14:textId="36F5C4B8" w:rsidR="004E0ACC" w:rsidRDefault="00B14B7E" w:rsidP="005B012B">
            <w:pPr>
              <w:spacing w:afterLines="50" w:after="120"/>
              <w:jc w:val="both"/>
              <w:rPr>
                <w:sz w:val="22"/>
                <w:lang w:val="en-US"/>
              </w:rPr>
            </w:pPr>
            <w:r>
              <w:rPr>
                <w:sz w:val="22"/>
                <w:lang w:val="en-US"/>
              </w:rPr>
              <w:t>We don’t support to define priority rules as this would lead higher UE complexity.</w:t>
            </w:r>
          </w:p>
        </w:tc>
      </w:tr>
      <w:tr w:rsidR="004C580C" w14:paraId="7CB6E321" w14:textId="77777777" w:rsidTr="005B012B">
        <w:tc>
          <w:tcPr>
            <w:tcW w:w="1945" w:type="dxa"/>
          </w:tcPr>
          <w:p w14:paraId="316C8FF5" w14:textId="379098B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413FB910"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 xml:space="preserve">In this summary, there </w:t>
            </w:r>
            <w:r>
              <w:rPr>
                <w:rFonts w:eastAsia="Malgun Gothic"/>
                <w:sz w:val="22"/>
                <w:lang w:val="en-US" w:eastAsia="ko-KR"/>
              </w:rPr>
              <w:t>seems be</w:t>
            </w:r>
            <w:r>
              <w:rPr>
                <w:rFonts w:eastAsia="Malgun Gothic" w:hint="eastAsia"/>
                <w:sz w:val="22"/>
                <w:lang w:val="en-US" w:eastAsia="ko-KR"/>
              </w:rPr>
              <w:t xml:space="preserve"> more than one issues under </w:t>
            </w:r>
            <w:r>
              <w:rPr>
                <w:rFonts w:eastAsia="Malgun Gothic"/>
                <w:sz w:val="22"/>
                <w:lang w:val="en-US" w:eastAsia="ko-KR"/>
              </w:rPr>
              <w:t xml:space="preserve">the categorization of </w:t>
            </w:r>
            <w:r>
              <w:rPr>
                <w:rFonts w:eastAsia="Malgun Gothic" w:hint="eastAsia"/>
                <w:sz w:val="22"/>
                <w:lang w:val="en-US" w:eastAsia="ko-KR"/>
              </w:rPr>
              <w:t>the prioritization rule.</w:t>
            </w:r>
            <w:r>
              <w:rPr>
                <w:rFonts w:eastAsia="Malgun Gothic"/>
                <w:sz w:val="22"/>
                <w:lang w:val="en-US" w:eastAsia="ko-KR"/>
              </w:rPr>
              <w:t xml:space="preserve"> We think these should be discussed separately. </w:t>
            </w:r>
          </w:p>
          <w:p w14:paraId="2CDB862B" w14:textId="44AB7C12" w:rsidR="004C580C" w:rsidRDefault="004C580C" w:rsidP="004C580C">
            <w:pPr>
              <w:spacing w:afterLines="50" w:after="120"/>
              <w:jc w:val="both"/>
              <w:rPr>
                <w:sz w:val="22"/>
                <w:lang w:val="en-US"/>
              </w:rPr>
            </w:pPr>
            <w:r>
              <w:rPr>
                <w:rFonts w:eastAsia="Malgun Gothic"/>
                <w:sz w:val="22"/>
                <w:lang w:val="en-US" w:eastAsia="ko-KR"/>
              </w:rPr>
              <w:t xml:space="preserve">One issue, as pointed out in our contribution [17], is whether to allow scheduled/ configured UL transmissions on more than two bands simultaneously.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w:t>
            </w:r>
            <w:proofErr w:type="gramStart"/>
            <w:r>
              <w:rPr>
                <w:rFonts w:eastAsia="Malgun Gothic"/>
                <w:sz w:val="22"/>
                <w:lang w:val="en-US" w:eastAsia="ko-KR"/>
              </w:rPr>
              <w:t>configure/scheduled</w:t>
            </w:r>
            <w:proofErr w:type="gramEnd"/>
            <w:r>
              <w:rPr>
                <w:rFonts w:eastAsia="Malgun Gothic"/>
                <w:sz w:val="22"/>
                <w:lang w:val="en-US" w:eastAsia="ko-KR"/>
              </w:rPr>
              <w:t xml:space="preserve"> more than two concurrent ULs and selecting up to two of them for actual transmission based on the existing priority in the spec, would be useful in terms of scheduling flexibility without additional UE complexity. Note that this is not the proposal to configure or indicate some prioritized subset of UL carriers.</w:t>
            </w:r>
          </w:p>
        </w:tc>
      </w:tr>
    </w:tbl>
    <w:p w14:paraId="338C3383" w14:textId="104139DC" w:rsidR="004E0ACC" w:rsidRDefault="004E0ACC" w:rsidP="0074671D">
      <w:pPr>
        <w:spacing w:afterLines="50" w:after="120"/>
        <w:jc w:val="both"/>
        <w:rPr>
          <w:rFonts w:eastAsia="MS Mincho"/>
          <w:sz w:val="22"/>
          <w:szCs w:val="22"/>
          <w:lang w:val="en-US"/>
        </w:rPr>
      </w:pPr>
    </w:p>
    <w:p w14:paraId="31556B0A" w14:textId="34F8285D" w:rsidR="008A33BE" w:rsidRDefault="008A33BE" w:rsidP="0074671D">
      <w:pPr>
        <w:spacing w:afterLines="50" w:after="120"/>
        <w:jc w:val="both"/>
        <w:rPr>
          <w:rFonts w:eastAsia="MS Mincho"/>
          <w:sz w:val="22"/>
          <w:szCs w:val="22"/>
          <w:lang w:val="en-US"/>
        </w:rPr>
      </w:pPr>
    </w:p>
    <w:p w14:paraId="108E4A63" w14:textId="16FA41AA" w:rsidR="008A33BE" w:rsidRDefault="008A33BE" w:rsidP="008A33BE">
      <w:pPr>
        <w:pStyle w:val="Heading2"/>
        <w:rPr>
          <w:rFonts w:eastAsia="MS Mincho"/>
          <w:sz w:val="22"/>
          <w:szCs w:val="22"/>
        </w:rPr>
      </w:pPr>
      <w:r>
        <w:rPr>
          <w:rFonts w:eastAsia="MS Mincho"/>
          <w:sz w:val="22"/>
          <w:szCs w:val="22"/>
        </w:rPr>
        <w:t>4.6</w:t>
      </w:r>
      <w:r>
        <w:rPr>
          <w:rFonts w:eastAsia="MS Mincho"/>
          <w:sz w:val="22"/>
          <w:szCs w:val="22"/>
        </w:rPr>
        <w:tab/>
      </w:r>
      <w:r w:rsidR="00D931D3">
        <w:rPr>
          <w:rFonts w:eastAsia="MS Mincho"/>
          <w:sz w:val="22"/>
          <w:szCs w:val="22"/>
        </w:rPr>
        <w:t>Defining minimum switching interval</w:t>
      </w:r>
    </w:p>
    <w:p w14:paraId="3DC8825E" w14:textId="7A9AEC66" w:rsidR="008A33BE" w:rsidRDefault="008A33BE" w:rsidP="008A33B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for defining </w:t>
      </w:r>
      <w:r w:rsidR="00D931D3">
        <w:rPr>
          <w:rFonts w:eastAsia="MS Mincho"/>
          <w:sz w:val="22"/>
          <w:szCs w:val="22"/>
        </w:rPr>
        <w:t>minimum switching interval</w:t>
      </w:r>
      <w:r>
        <w:rPr>
          <w:rFonts w:eastAsia="MS Mincho"/>
          <w:sz w:val="22"/>
          <w:szCs w:val="22"/>
        </w:rPr>
        <w:t>.</w:t>
      </w:r>
    </w:p>
    <w:tbl>
      <w:tblPr>
        <w:tblStyle w:val="TableGrid"/>
        <w:tblW w:w="0" w:type="auto"/>
        <w:tblLook w:val="04A0" w:firstRow="1" w:lastRow="0" w:firstColumn="1" w:lastColumn="0" w:noHBand="0" w:noVBand="1"/>
      </w:tblPr>
      <w:tblGrid>
        <w:gridCol w:w="696"/>
        <w:gridCol w:w="8932"/>
      </w:tblGrid>
      <w:tr w:rsidR="008A33BE" w:rsidRPr="00964B46" w14:paraId="6A627ADA" w14:textId="77777777" w:rsidTr="005B012B">
        <w:tc>
          <w:tcPr>
            <w:tcW w:w="644" w:type="dxa"/>
          </w:tcPr>
          <w:p w14:paraId="503E3826" w14:textId="1A1FC688" w:rsidR="008A33BE" w:rsidRPr="00964B46" w:rsidRDefault="00D931D3"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 xml:space="preserve">Considering more than two UL bands can be supported for UL Tx switching, </w:t>
            </w:r>
            <w:proofErr w:type="gramStart"/>
            <w:r w:rsidRPr="00964B46">
              <w:rPr>
                <w:rFonts w:eastAsiaTheme="minorEastAsia"/>
                <w:sz w:val="16"/>
                <w:szCs w:val="16"/>
                <w:lang w:eastAsia="zh-CN"/>
              </w:rPr>
              <w:t>e.g.</w:t>
            </w:r>
            <w:proofErr w:type="gramEnd"/>
            <w:r w:rsidRPr="00964B46">
              <w:rPr>
                <w:rFonts w:eastAsiaTheme="minorEastAsia"/>
                <w:sz w:val="16"/>
                <w:szCs w:val="16"/>
                <w:lang w:eastAsia="zh-CN"/>
              </w:rPr>
              <w:t xml:space="preserve">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ListParagraph"/>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xml:space="preserve">= </w:t>
            </w:r>
            <w:proofErr w:type="gramStart"/>
            <w:r w:rsidRPr="00964B46">
              <w:rPr>
                <w:sz w:val="16"/>
                <w:szCs w:val="16"/>
                <w:highlight w:val="green"/>
                <w:lang w:val="en-AU"/>
              </w:rPr>
              <w:t>max(</w:t>
            </w:r>
            <w:proofErr w:type="gramEnd"/>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w:t>
            </w:r>
            <w:proofErr w:type="gramStart"/>
            <w:r w:rsidRPr="00964B46">
              <w:rPr>
                <w:rFonts w:eastAsiaTheme="minorEastAsia"/>
                <w:sz w:val="16"/>
                <w:szCs w:val="16"/>
                <w:lang w:eastAsia="zh-CN"/>
              </w:rPr>
              <w:t>i.e.</w:t>
            </w:r>
            <w:proofErr w:type="gramEnd"/>
            <w:r w:rsidRPr="00964B46">
              <w:rPr>
                <w:rFonts w:eastAsiaTheme="minorEastAsia"/>
                <w:sz w:val="16"/>
                <w:szCs w:val="16"/>
                <w:lang w:eastAsia="zh-CN"/>
              </w:rPr>
              <w:t xml:space="preserv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proofErr w:type="gramStart"/>
            <w:r w:rsidRPr="00964B46">
              <w:rPr>
                <w:rFonts w:eastAsiaTheme="minorEastAsia" w:hint="eastAsia"/>
                <w:sz w:val="16"/>
                <w:szCs w:val="16"/>
                <w:lang w:eastAsia="zh-CN"/>
              </w:rPr>
              <w:t>I</w:t>
            </w:r>
            <w:r w:rsidRPr="00964B46">
              <w:rPr>
                <w:rFonts w:eastAsiaTheme="minorEastAsia"/>
                <w:sz w:val="16"/>
                <w:szCs w:val="16"/>
                <w:lang w:eastAsia="zh-CN"/>
              </w:rPr>
              <w:t>n order to</w:t>
            </w:r>
            <w:proofErr w:type="gramEnd"/>
            <w:r w:rsidRPr="00964B46">
              <w:rPr>
                <w:rFonts w:eastAsiaTheme="minorEastAsia"/>
                <w:sz w:val="16"/>
                <w:szCs w:val="16"/>
                <w:lang w:eastAsia="zh-CN"/>
              </w:rPr>
              <w:t xml:space="preserve">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5B012B">
        <w:tc>
          <w:tcPr>
            <w:tcW w:w="644" w:type="dxa"/>
          </w:tcPr>
          <w:p w14:paraId="5F0FEC03" w14:textId="6496661A" w:rsidR="008A33BE" w:rsidRPr="00964B46" w:rsidRDefault="003D1F65"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18] QC</w:t>
            </w:r>
          </w:p>
        </w:tc>
        <w:tc>
          <w:tcPr>
            <w:tcW w:w="8984" w:type="dxa"/>
          </w:tcPr>
          <w:p w14:paraId="78A5D0B4" w14:textId="77777777" w:rsidR="003D1F65" w:rsidRPr="00964B46" w:rsidRDefault="003D1F65">
            <w:pPr>
              <w:pStyle w:val="ListParagraph"/>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lastRenderedPageBreak/>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SimSun"/>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5B012B">
        <w:tc>
          <w:tcPr>
            <w:tcW w:w="644" w:type="dxa"/>
          </w:tcPr>
          <w:p w14:paraId="709804B1" w14:textId="3034411C" w:rsidR="00A14465" w:rsidRPr="00964B46" w:rsidRDefault="00A14465" w:rsidP="005B012B">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w:t>
            </w:r>
            <w:proofErr w:type="spellStart"/>
            <w:r w:rsidRPr="00964B46">
              <w:rPr>
                <w:sz w:val="16"/>
                <w:szCs w:val="16"/>
              </w:rPr>
              <w:t>gNB</w:t>
            </w:r>
            <w:proofErr w:type="spellEnd"/>
            <w:r w:rsidRPr="00964B46">
              <w:rPr>
                <w:sz w:val="16"/>
                <w:szCs w:val="16"/>
              </w:rPr>
              <w:t xml:space="preserve">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5B012B">
        <w:tc>
          <w:tcPr>
            <w:tcW w:w="644" w:type="dxa"/>
          </w:tcPr>
          <w:p w14:paraId="79844991" w14:textId="2C324917"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MS Mincho"/>
                <w:i/>
                <w:sz w:val="16"/>
                <w:szCs w:val="16"/>
                <w:lang w:val="en-AU"/>
              </w:rPr>
              <w:t>µ</w:t>
            </w:r>
            <w:r w:rsidRPr="00964B46">
              <w:rPr>
                <w:rFonts w:eastAsia="MS Mincho"/>
                <w:i/>
                <w:sz w:val="16"/>
                <w:szCs w:val="16"/>
                <w:vertAlign w:val="subscript"/>
                <w:lang w:val="en-AU"/>
              </w:rPr>
              <w:t xml:space="preserve">UL </w:t>
            </w:r>
            <w:r w:rsidRPr="00964B46">
              <w:rPr>
                <w:rFonts w:eastAsia="MS Mincho"/>
                <w:sz w:val="16"/>
                <w:szCs w:val="16"/>
                <w:lang w:val="en-AU"/>
              </w:rPr>
              <w:t xml:space="preserve">= </w:t>
            </w:r>
            <w:proofErr w:type="gramStart"/>
            <w:r w:rsidRPr="00964B46">
              <w:rPr>
                <w:rFonts w:eastAsia="MS Mincho"/>
                <w:sz w:val="16"/>
                <w:szCs w:val="16"/>
                <w:lang w:val="en-AU"/>
              </w:rPr>
              <w:t>max(</w:t>
            </w:r>
            <w:proofErr w:type="gramEnd"/>
            <w:r w:rsidRPr="00964B46">
              <w:rPr>
                <w:rFonts w:eastAsia="MS Mincho"/>
                <w:i/>
                <w:sz w:val="16"/>
                <w:szCs w:val="16"/>
                <w:lang w:val="en-AU"/>
              </w:rPr>
              <w:t>µ</w:t>
            </w:r>
            <w:r w:rsidRPr="00964B46">
              <w:rPr>
                <w:rFonts w:eastAsia="MS Mincho"/>
                <w:i/>
                <w:sz w:val="16"/>
                <w:szCs w:val="16"/>
                <w:vertAlign w:val="subscript"/>
                <w:lang w:val="en-AU"/>
              </w:rPr>
              <w:t>UL, 1,</w:t>
            </w:r>
            <w:r w:rsidRPr="00964B46">
              <w:rPr>
                <w:rFonts w:eastAsia="MS Mincho"/>
                <w:i/>
                <w:sz w:val="16"/>
                <w:szCs w:val="16"/>
                <w:lang w:val="en-AU"/>
              </w:rPr>
              <w:t xml:space="preserve"> µ</w:t>
            </w:r>
            <w:r w:rsidRPr="00964B46">
              <w:rPr>
                <w:rFonts w:eastAsia="MS Mincho"/>
                <w:i/>
                <w:sz w:val="16"/>
                <w:szCs w:val="16"/>
                <w:vertAlign w:val="subscript"/>
                <w:lang w:val="en-AU"/>
              </w:rPr>
              <w:t>UL, 2</w:t>
            </w:r>
            <w:r w:rsidRPr="00964B46">
              <w:rPr>
                <w:rFonts w:eastAsia="MS Mincho"/>
                <w:sz w:val="16"/>
                <w:szCs w:val="16"/>
                <w:lang w:val="en-AU"/>
              </w:rPr>
              <w:t xml:space="preserve">), </w:t>
            </w:r>
            <w:r w:rsidRPr="00964B46">
              <w:rPr>
                <w:rFonts w:eastAsia="MS Mincho"/>
                <w:sz w:val="16"/>
                <w:szCs w:val="16"/>
              </w:rPr>
              <w:t xml:space="preserve">where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1</w:t>
            </w:r>
            <w:r w:rsidRPr="00964B46">
              <w:rPr>
                <w:rFonts w:eastAsia="MS Mincho"/>
                <w:sz w:val="16"/>
                <w:szCs w:val="16"/>
              </w:rPr>
              <w:t xml:space="preserve"> corresponds to the subcarrier spacing of the active UL BWP of one uplink carrier before the switching gap and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2</w:t>
            </w:r>
            <w:r w:rsidRPr="00964B46">
              <w:rPr>
                <w:rFonts w:eastAsia="MS Mincho"/>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MS Mincho"/>
          <w:sz w:val="22"/>
          <w:szCs w:val="22"/>
          <w:lang w:val="en-AU"/>
        </w:rPr>
      </w:pPr>
    </w:p>
    <w:p w14:paraId="10D9A9A4" w14:textId="11A1262F" w:rsidR="008A33BE" w:rsidRDefault="008A33BE" w:rsidP="008A33B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6E429E75" w14:textId="5D540661" w:rsidR="00964B46" w:rsidRDefault="00964B46" w:rsidP="00964B46">
      <w:pPr>
        <w:pStyle w:val="Heading3"/>
        <w:rPr>
          <w:rFonts w:eastAsia="MS Mincho"/>
          <w:sz w:val="22"/>
          <w:szCs w:val="22"/>
        </w:rPr>
      </w:pPr>
      <w:proofErr w:type="gramStart"/>
      <w:r>
        <w:rPr>
          <w:rFonts w:eastAsia="MS Mincho" w:hint="eastAsia"/>
          <w:sz w:val="22"/>
          <w:szCs w:val="22"/>
        </w:rPr>
        <w:t>S</w:t>
      </w:r>
      <w:r>
        <w:rPr>
          <w:rFonts w:eastAsia="MS Mincho"/>
          <w:sz w:val="22"/>
          <w:szCs w:val="22"/>
        </w:rPr>
        <w:t>ummary  4.</w:t>
      </w:r>
      <w:r>
        <w:rPr>
          <w:rFonts w:eastAsia="MS Mincho" w:hint="eastAsia"/>
          <w:sz w:val="22"/>
          <w:szCs w:val="22"/>
        </w:rPr>
        <w:t>6</w:t>
      </w:r>
      <w:proofErr w:type="gramEnd"/>
    </w:p>
    <w:tbl>
      <w:tblPr>
        <w:tblStyle w:val="TableGrid"/>
        <w:tblW w:w="0" w:type="auto"/>
        <w:tblLook w:val="04A0" w:firstRow="1" w:lastRow="0" w:firstColumn="1" w:lastColumn="0" w:noHBand="0" w:noVBand="1"/>
      </w:tblPr>
      <w:tblGrid>
        <w:gridCol w:w="9628"/>
      </w:tblGrid>
      <w:tr w:rsidR="008A33BE" w14:paraId="03304DE0" w14:textId="77777777" w:rsidTr="005B012B">
        <w:tc>
          <w:tcPr>
            <w:tcW w:w="9628" w:type="dxa"/>
          </w:tcPr>
          <w:p w14:paraId="021503C8" w14:textId="77777777" w:rsidR="008A33BE" w:rsidRDefault="00E758FC">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defining minimum switching interval</w:t>
            </w:r>
          </w:p>
          <w:p w14:paraId="506782CC" w14:textId="4E4A73D4" w:rsidR="00E758FC" w:rsidRDefault="00E758FC">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[18]</w:t>
            </w:r>
            <w:r w:rsidR="002F3DF2">
              <w:rPr>
                <w:rFonts w:eastAsia="MS Mincho"/>
                <w:sz w:val="22"/>
                <w:szCs w:val="22"/>
              </w:rPr>
              <w:t>, [19]</w:t>
            </w:r>
          </w:p>
          <w:p w14:paraId="22FF1A5B"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t>Not expect to perform more than one UL switching in a slot based on largest SCS among all configured bands: [11]</w:t>
            </w:r>
          </w:p>
          <w:p w14:paraId="22ABC578"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t>can perform UL switching only after 14 symbols or later: [18]</w:t>
            </w:r>
          </w:p>
          <w:p w14:paraId="422F1CEF"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inimum required duration between two consecutive updates of band pair for Alt.2: [19]</w:t>
            </w:r>
          </w:p>
          <w:p w14:paraId="26D07149" w14:textId="77777777" w:rsidR="002F3DF2" w:rsidRDefault="002F3DF2">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w:t>
            </w:r>
          </w:p>
          <w:p w14:paraId="54B4056E"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20]</w:t>
            </w:r>
          </w:p>
          <w:p w14:paraId="094DA7F0" w14:textId="5E953C30" w:rsidR="002F3DF2" w:rsidRPr="00E758FC" w:rsidRDefault="002F3DF2">
            <w:pPr>
              <w:pStyle w:val="ListParagraph"/>
              <w:numPr>
                <w:ilvl w:val="1"/>
                <w:numId w:val="77"/>
              </w:numPr>
              <w:spacing w:afterLines="50" w:after="120"/>
              <w:ind w:leftChars="0"/>
              <w:jc w:val="both"/>
              <w:rPr>
                <w:rFonts w:eastAsia="MS Mincho"/>
                <w:sz w:val="22"/>
                <w:szCs w:val="22"/>
              </w:rPr>
            </w:pPr>
            <w:r>
              <w:rPr>
                <w:rFonts w:eastAsia="MS Mincho"/>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MS Mincho"/>
          <w:sz w:val="22"/>
          <w:szCs w:val="22"/>
        </w:rPr>
      </w:pPr>
    </w:p>
    <w:p w14:paraId="24A7066E"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lastRenderedPageBreak/>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260"/>
        <w:gridCol w:w="8368"/>
      </w:tblGrid>
      <w:tr w:rsidR="008A33BE" w14:paraId="0E2CC094" w14:textId="77777777" w:rsidTr="004C580C">
        <w:tc>
          <w:tcPr>
            <w:tcW w:w="1260" w:type="dxa"/>
            <w:shd w:val="clear" w:color="auto" w:fill="F2F2F2" w:themeFill="background1" w:themeFillShade="F2"/>
          </w:tcPr>
          <w:p w14:paraId="0878C96D" w14:textId="77777777" w:rsidR="008A33BE" w:rsidRDefault="008A33BE" w:rsidP="005B012B">
            <w:pPr>
              <w:spacing w:afterLines="50" w:after="120"/>
              <w:jc w:val="both"/>
              <w:rPr>
                <w:sz w:val="22"/>
                <w:lang w:val="en-US"/>
              </w:rPr>
            </w:pPr>
            <w:r>
              <w:rPr>
                <w:rFonts w:hint="eastAsia"/>
                <w:sz w:val="22"/>
                <w:lang w:val="en-US"/>
              </w:rPr>
              <w:t>C</w:t>
            </w:r>
            <w:r>
              <w:rPr>
                <w:sz w:val="22"/>
                <w:lang w:val="en-US"/>
              </w:rPr>
              <w:t>ompany</w:t>
            </w:r>
          </w:p>
        </w:tc>
        <w:tc>
          <w:tcPr>
            <w:tcW w:w="8368" w:type="dxa"/>
            <w:shd w:val="clear" w:color="auto" w:fill="F2F2F2" w:themeFill="background1" w:themeFillShade="F2"/>
          </w:tcPr>
          <w:p w14:paraId="1CD40E13" w14:textId="77777777" w:rsidR="008A33BE" w:rsidRDefault="008A33BE" w:rsidP="005B012B">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4C580C">
        <w:tc>
          <w:tcPr>
            <w:tcW w:w="1260"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368"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 xml:space="preserve">the minimum switching interval is SCS dependent. If more than 2 bands are involved in TX switching, the maximum SCS among the bands should be </w:t>
            </w:r>
            <w:proofErr w:type="gramStart"/>
            <w:r>
              <w:rPr>
                <w:rFonts w:eastAsiaTheme="minorEastAsia"/>
                <w:sz w:val="22"/>
                <w:lang w:val="en-US" w:eastAsia="zh-CN"/>
              </w:rPr>
              <w:t>taken into account</w:t>
            </w:r>
            <w:proofErr w:type="gramEnd"/>
            <w:r>
              <w:rPr>
                <w:rFonts w:eastAsiaTheme="minorEastAsia"/>
                <w:sz w:val="22"/>
                <w:lang w:val="en-US" w:eastAsia="zh-CN"/>
              </w:rPr>
              <w:t xml:space="preserve"> for defining the minimum switching interval.</w:t>
            </w:r>
          </w:p>
        </w:tc>
      </w:tr>
      <w:tr w:rsidR="0061602A" w14:paraId="3C2D31F7" w14:textId="77777777" w:rsidTr="004C580C">
        <w:tc>
          <w:tcPr>
            <w:tcW w:w="1260"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t>X</w:t>
            </w:r>
            <w:r>
              <w:rPr>
                <w:rFonts w:eastAsiaTheme="minorEastAsia"/>
                <w:sz w:val="22"/>
                <w:lang w:val="en-US" w:eastAsia="zh-CN"/>
              </w:rPr>
              <w:t>iaomi</w:t>
            </w:r>
          </w:p>
        </w:tc>
        <w:tc>
          <w:tcPr>
            <w:tcW w:w="8368"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ListParagraph"/>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xml:space="preserve">= </w:t>
            </w:r>
            <w:proofErr w:type="gramStart"/>
            <w:r w:rsidRPr="00532A79">
              <w:rPr>
                <w:highlight w:val="green"/>
                <w:lang w:val="en-AU"/>
              </w:rPr>
              <w:t>max(</w:t>
            </w:r>
            <w:proofErr w:type="gramEnd"/>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w:t>
            </w:r>
            <w:proofErr w:type="gramStart"/>
            <w:r>
              <w:rPr>
                <w:rFonts w:eastAsiaTheme="minorEastAsia"/>
                <w:sz w:val="21"/>
                <w:szCs w:val="21"/>
                <w:lang w:eastAsia="zh-CN"/>
              </w:rPr>
              <w:t>i.e.</w:t>
            </w:r>
            <w:proofErr w:type="gramEnd"/>
            <w:r>
              <w:rPr>
                <w:rFonts w:eastAsiaTheme="minorEastAsia"/>
                <w:sz w:val="21"/>
                <w:szCs w:val="21"/>
                <w:lang w:eastAsia="zh-CN"/>
              </w:rPr>
              <w:t xml:space="preserve"> uplink switching from band#1 to band#2. It brings additional restriction for UL Tx switching and results in more delay.</w:t>
            </w:r>
          </w:p>
          <w:p w14:paraId="56E3879A" w14:textId="77777777" w:rsidR="0061602A" w:rsidRDefault="006E62A1" w:rsidP="0061602A">
            <w:pPr>
              <w:spacing w:beforeLines="50" w:before="120"/>
              <w:jc w:val="center"/>
            </w:pPr>
            <w:r>
              <w:rPr>
                <w:noProof/>
              </w:rPr>
              <w:object w:dxaOrig="12961" w:dyaOrig="4230" w14:anchorId="0C3B0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10.75pt;height:134.55pt;mso-width-percent:0;mso-height-percent:0;mso-width-percent:0;mso-height-percent:0" o:ole="">
                  <v:imagedata r:id="rId12" o:title=""/>
                </v:shape>
                <o:OLEObject Type="Embed" ProgID="Visio.Drawing.15" ShapeID="_x0000_i1026" DrawAspect="Content" ObjectID="_1722840875" r:id="rId13"/>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is a </w:t>
            </w:r>
            <w:proofErr w:type="spellStart"/>
            <w:r>
              <w:rPr>
                <w:rFonts w:eastAsiaTheme="minorEastAsia"/>
                <w:sz w:val="22"/>
                <w:lang w:val="en-US" w:eastAsia="zh-CN"/>
              </w:rPr>
              <w:t>starighforward</w:t>
            </w:r>
            <w:proofErr w:type="spellEnd"/>
            <w:r>
              <w:rPr>
                <w:rFonts w:eastAsiaTheme="minorEastAsia"/>
                <w:sz w:val="22"/>
                <w:lang w:val="en-US" w:eastAsia="zh-CN"/>
              </w:rPr>
              <w:t xml:space="preserve"> solution to determine the </w:t>
            </w:r>
            <w:proofErr w:type="spellStart"/>
            <w:r>
              <w:rPr>
                <w:rFonts w:eastAsiaTheme="minorEastAsia"/>
                <w:sz w:val="22"/>
                <w:lang w:val="en-US" w:eastAsia="zh-CN"/>
              </w:rPr>
              <w:t>granulatiry</w:t>
            </w:r>
            <w:proofErr w:type="spellEnd"/>
            <w:r>
              <w:rPr>
                <w:rFonts w:eastAsiaTheme="minorEastAsia"/>
                <w:sz w:val="22"/>
                <w:lang w:val="en-US" w:eastAsia="zh-CN"/>
              </w:rPr>
              <w:t xml:space="preserve"> based on the maximum SCS among all configured bands.</w:t>
            </w:r>
          </w:p>
        </w:tc>
      </w:tr>
      <w:tr w:rsidR="00274BD6" w14:paraId="013DE975" w14:textId="77777777" w:rsidTr="004C580C">
        <w:tc>
          <w:tcPr>
            <w:tcW w:w="1260" w:type="dxa"/>
          </w:tcPr>
          <w:p w14:paraId="333ACA68" w14:textId="77777777" w:rsidR="00274BD6" w:rsidRDefault="00274BD6" w:rsidP="005B012B">
            <w:pPr>
              <w:spacing w:afterLines="50" w:after="120"/>
              <w:jc w:val="both"/>
              <w:rPr>
                <w:sz w:val="22"/>
                <w:lang w:val="en-US"/>
              </w:rPr>
            </w:pPr>
            <w:r>
              <w:rPr>
                <w:sz w:val="22"/>
                <w:lang w:val="en-US"/>
              </w:rPr>
              <w:t>Huawei, HiSilicon</w:t>
            </w:r>
          </w:p>
        </w:tc>
        <w:tc>
          <w:tcPr>
            <w:tcW w:w="8368" w:type="dxa"/>
          </w:tcPr>
          <w:p w14:paraId="7173C448" w14:textId="77777777" w:rsidR="00274BD6" w:rsidRDefault="00274BD6" w:rsidP="005B012B">
            <w:pPr>
              <w:spacing w:afterLines="50" w:after="120"/>
              <w:jc w:val="both"/>
              <w:rPr>
                <w:sz w:val="22"/>
                <w:lang w:val="en-US"/>
              </w:rPr>
            </w:pPr>
            <w:r>
              <w:rPr>
                <w:sz w:val="22"/>
                <w:lang w:val="en-US"/>
              </w:rPr>
              <w:t xml:space="preserve">It highly depends on the outcome of UE complexity discussion, especially on UE memory. If there is no UE memory to share across bands, then the existing Rel-16/17 mechanism is sufficient, </w:t>
            </w:r>
            <w:proofErr w:type="gramStart"/>
            <w:r>
              <w:rPr>
                <w:sz w:val="22"/>
                <w:lang w:val="en-US"/>
              </w:rPr>
              <w:t>i.e.</w:t>
            </w:r>
            <w:proofErr w:type="gramEnd"/>
            <w:r>
              <w:rPr>
                <w:sz w:val="22"/>
                <w:lang w:val="en-US"/>
              </w:rPr>
              <w:t xml:space="preserve"> the proposal is not necessary. </w:t>
            </w:r>
            <w:proofErr w:type="spellStart"/>
            <w:r>
              <w:rPr>
                <w:sz w:val="22"/>
                <w:lang w:val="en-US"/>
              </w:rPr>
              <w:t>Therfore</w:t>
            </w:r>
            <w:proofErr w:type="spellEnd"/>
            <w:r>
              <w:rPr>
                <w:sz w:val="22"/>
                <w:lang w:val="en-US"/>
              </w:rPr>
              <w:t xml:space="preserve">, we suggest </w:t>
            </w:r>
            <w:proofErr w:type="gramStart"/>
            <w:r>
              <w:rPr>
                <w:sz w:val="22"/>
                <w:lang w:val="en-US"/>
              </w:rPr>
              <w:t>to have</w:t>
            </w:r>
            <w:proofErr w:type="gramEnd"/>
            <w:r>
              <w:rPr>
                <w:sz w:val="22"/>
                <w:lang w:val="en-US"/>
              </w:rPr>
              <w:t xml:space="preserve"> a consensus first on whether UE memory should be limited and UE memory sharing is needed.</w:t>
            </w:r>
          </w:p>
        </w:tc>
      </w:tr>
      <w:tr w:rsidR="00AB2BAC" w14:paraId="694119A1" w14:textId="77777777" w:rsidTr="004C580C">
        <w:tc>
          <w:tcPr>
            <w:tcW w:w="1260" w:type="dxa"/>
          </w:tcPr>
          <w:p w14:paraId="2CE2A660" w14:textId="55AA2C2A" w:rsidR="00AB2BAC" w:rsidRDefault="00AB2BAC" w:rsidP="00AB2BAC">
            <w:pPr>
              <w:spacing w:afterLines="50" w:after="120"/>
              <w:jc w:val="both"/>
              <w:rPr>
                <w:sz w:val="22"/>
                <w:lang w:val="en-US"/>
              </w:rPr>
            </w:pPr>
            <w:r>
              <w:rPr>
                <w:sz w:val="22"/>
                <w:lang w:val="en-US"/>
              </w:rPr>
              <w:t>Apple</w:t>
            </w:r>
          </w:p>
        </w:tc>
        <w:tc>
          <w:tcPr>
            <w:tcW w:w="8368" w:type="dxa"/>
          </w:tcPr>
          <w:p w14:paraId="0E157BF5" w14:textId="4CAE3D67" w:rsidR="00AB2BAC" w:rsidRDefault="00AB2BAC" w:rsidP="00AB2BAC">
            <w:pPr>
              <w:spacing w:afterLines="50" w:after="120"/>
              <w:jc w:val="both"/>
              <w:rPr>
                <w:sz w:val="22"/>
                <w:lang w:val="en-US"/>
              </w:rPr>
            </w:pPr>
            <w:r>
              <w:rPr>
                <w:sz w:val="22"/>
                <w:lang w:val="en-US"/>
              </w:rPr>
              <w:t>We are supportive of minimum switching interval. This could be based on UE reported capability</w:t>
            </w:r>
          </w:p>
        </w:tc>
      </w:tr>
      <w:tr w:rsidR="006C0975" w14:paraId="2965BC61" w14:textId="77777777" w:rsidTr="004C580C">
        <w:tc>
          <w:tcPr>
            <w:tcW w:w="1260" w:type="dxa"/>
          </w:tcPr>
          <w:p w14:paraId="34CB665E" w14:textId="2E63F846"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8368" w:type="dxa"/>
          </w:tcPr>
          <w:p w14:paraId="4C385232"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7A22F033" w14:textId="27B62DEB"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723BA0E" w14:textId="77777777" w:rsidTr="004C580C">
        <w:tc>
          <w:tcPr>
            <w:tcW w:w="1260" w:type="dxa"/>
          </w:tcPr>
          <w:p w14:paraId="06857DDD" w14:textId="0C949795" w:rsidR="006C0975" w:rsidRDefault="00453C4E" w:rsidP="006C0975">
            <w:pPr>
              <w:spacing w:afterLines="50" w:after="120"/>
              <w:jc w:val="both"/>
              <w:rPr>
                <w:sz w:val="22"/>
                <w:lang w:val="en-US"/>
              </w:rPr>
            </w:pPr>
            <w:r>
              <w:rPr>
                <w:sz w:val="22"/>
                <w:lang w:val="en-US"/>
              </w:rPr>
              <w:t>Qualcomm</w:t>
            </w:r>
          </w:p>
        </w:tc>
        <w:tc>
          <w:tcPr>
            <w:tcW w:w="8368" w:type="dxa"/>
          </w:tcPr>
          <w:p w14:paraId="4A3A3C2F" w14:textId="4D56DE21" w:rsidR="006C0975" w:rsidRDefault="00453C4E" w:rsidP="006C0975">
            <w:pPr>
              <w:spacing w:afterLines="50" w:after="120"/>
              <w:jc w:val="both"/>
              <w:rPr>
                <w:sz w:val="22"/>
                <w:lang w:val="en-US"/>
              </w:rPr>
            </w:pPr>
            <w:r>
              <w:rPr>
                <w:sz w:val="22"/>
                <w:lang w:val="en-US"/>
              </w:rPr>
              <w:t xml:space="preserve">We support </w:t>
            </w:r>
            <w:r w:rsidR="00374B63">
              <w:rPr>
                <w:sz w:val="22"/>
                <w:lang w:val="en-US"/>
              </w:rPr>
              <w:t>defining</w:t>
            </w:r>
            <w:r>
              <w:rPr>
                <w:sz w:val="22"/>
                <w:lang w:val="en-US"/>
              </w:rPr>
              <w:t xml:space="preserve"> minimum switching interval. </w:t>
            </w:r>
          </w:p>
        </w:tc>
      </w:tr>
      <w:tr w:rsidR="004C580C" w14:paraId="602D95A6" w14:textId="77777777" w:rsidTr="004C580C">
        <w:tc>
          <w:tcPr>
            <w:tcW w:w="1260" w:type="dxa"/>
          </w:tcPr>
          <w:p w14:paraId="59F1D3F3" w14:textId="2C9E668D"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8368" w:type="dxa"/>
          </w:tcPr>
          <w:p w14:paraId="2D5CE799" w14:textId="53D10491" w:rsidR="004C580C" w:rsidRDefault="004C580C" w:rsidP="004C580C">
            <w:pPr>
              <w:spacing w:afterLines="50" w:after="120"/>
              <w:jc w:val="both"/>
              <w:rPr>
                <w:sz w:val="22"/>
                <w:lang w:val="en-US"/>
              </w:rPr>
            </w:pPr>
            <w:r>
              <w:rPr>
                <w:sz w:val="22"/>
                <w:lang w:val="en-US"/>
              </w:rPr>
              <w:t>I</w:t>
            </w:r>
            <w:r w:rsidRPr="00FA4734">
              <w:rPr>
                <w:sz w:val="22"/>
                <w:lang w:val="en-US"/>
              </w:rPr>
              <w:t xml:space="preserve">t is not clear </w:t>
            </w:r>
            <w:r>
              <w:rPr>
                <w:sz w:val="22"/>
                <w:lang w:val="en-US"/>
              </w:rPr>
              <w:t xml:space="preserve">to us </w:t>
            </w:r>
            <w:r w:rsidRPr="00FA4734">
              <w:rPr>
                <w:sz w:val="22"/>
                <w:lang w:val="en-US"/>
              </w:rPr>
              <w:t xml:space="preserve">whether the minimum switching interval </w:t>
            </w:r>
            <w:r>
              <w:rPr>
                <w:sz w:val="22"/>
                <w:lang w:val="en-US"/>
              </w:rPr>
              <w:t xml:space="preserve">(i.e., 1 slot) </w:t>
            </w:r>
            <w:r w:rsidRPr="00FA4734">
              <w:rPr>
                <w:sz w:val="22"/>
                <w:lang w:val="en-US"/>
              </w:rPr>
              <w:t xml:space="preserve">described in the current specification </w:t>
            </w:r>
            <w:r>
              <w:rPr>
                <w:sz w:val="22"/>
                <w:lang w:val="en-US"/>
              </w:rPr>
              <w:t>should be</w:t>
            </w:r>
            <w:r w:rsidRPr="00FA4734">
              <w:rPr>
                <w:sz w:val="22"/>
                <w:lang w:val="en-US"/>
              </w:rPr>
              <w:t xml:space="preserve"> applied </w:t>
            </w:r>
            <w:r>
              <w:rPr>
                <w:sz w:val="22"/>
                <w:lang w:val="en-US"/>
              </w:rPr>
              <w:t>separately only for</w:t>
            </w:r>
            <w:r w:rsidRPr="00FA4734">
              <w:rPr>
                <w:sz w:val="22"/>
                <w:lang w:val="en-US"/>
              </w:rPr>
              <w:t xml:space="preserve"> two band</w:t>
            </w:r>
            <w:r>
              <w:rPr>
                <w:sz w:val="22"/>
                <w:lang w:val="en-US"/>
              </w:rPr>
              <w:t xml:space="preserve"> pair</w:t>
            </w:r>
            <w:r w:rsidRPr="00FA4734">
              <w:rPr>
                <w:sz w:val="22"/>
                <w:lang w:val="en-US"/>
              </w:rPr>
              <w:t xml:space="preserve"> </w:t>
            </w:r>
            <w:r>
              <w:rPr>
                <w:sz w:val="22"/>
                <w:lang w:val="en-US"/>
              </w:rPr>
              <w:t>on</w:t>
            </w:r>
            <w:r w:rsidRPr="00FA4734">
              <w:rPr>
                <w:sz w:val="22"/>
                <w:lang w:val="en-US"/>
              </w:rPr>
              <w:t xml:space="preserve"> which </w:t>
            </w:r>
            <w:r>
              <w:rPr>
                <w:sz w:val="22"/>
                <w:lang w:val="en-US"/>
              </w:rPr>
              <w:t xml:space="preserve">UL Tx </w:t>
            </w:r>
            <w:r w:rsidRPr="00FA4734">
              <w:rPr>
                <w:sz w:val="22"/>
                <w:lang w:val="en-US"/>
              </w:rPr>
              <w:t xml:space="preserve">switching occurs, or whether it should be </w:t>
            </w:r>
            <w:r>
              <w:rPr>
                <w:sz w:val="22"/>
                <w:lang w:val="en-US"/>
              </w:rPr>
              <w:t>applied for all four bands configured to UE</w:t>
            </w:r>
            <w:r w:rsidRPr="00FA4734">
              <w:rPr>
                <w:sz w:val="22"/>
                <w:lang w:val="en-US"/>
              </w:rPr>
              <w:t xml:space="preserve">. </w:t>
            </w:r>
            <w:r>
              <w:rPr>
                <w:sz w:val="22"/>
                <w:lang w:val="en-US"/>
              </w:rPr>
              <w:t>If t</w:t>
            </w:r>
            <w:r w:rsidRPr="00FA4734">
              <w:rPr>
                <w:sz w:val="22"/>
                <w:lang w:val="en-US"/>
              </w:rPr>
              <w:t>he former</w:t>
            </w:r>
            <w:r>
              <w:rPr>
                <w:sz w:val="22"/>
                <w:lang w:val="en-US"/>
              </w:rPr>
              <w:t xml:space="preserve"> is the case,</w:t>
            </w:r>
            <w:r w:rsidRPr="00FA4734">
              <w:rPr>
                <w:sz w:val="22"/>
                <w:lang w:val="en-US"/>
              </w:rPr>
              <w:t xml:space="preserve"> </w:t>
            </w:r>
            <w:r>
              <w:rPr>
                <w:sz w:val="22"/>
                <w:lang w:val="en-US"/>
              </w:rPr>
              <w:t>the current minimum switching interval can be used in Rel-18. However, for</w:t>
            </w:r>
            <w:r w:rsidRPr="00FA4734">
              <w:rPr>
                <w:sz w:val="22"/>
                <w:lang w:val="en-US"/>
              </w:rPr>
              <w:t xml:space="preserve"> </w:t>
            </w:r>
            <w:r>
              <w:rPr>
                <w:sz w:val="22"/>
                <w:lang w:val="en-US"/>
              </w:rPr>
              <w:t xml:space="preserve">the latter case, </w:t>
            </w:r>
            <w:r w:rsidRPr="00D60794">
              <w:rPr>
                <w:sz w:val="22"/>
                <w:lang w:val="en-US"/>
              </w:rPr>
              <w:t xml:space="preserve">as the number of bands increases, it may </w:t>
            </w:r>
            <w:r>
              <w:rPr>
                <w:sz w:val="22"/>
                <w:lang w:val="en-US"/>
              </w:rPr>
              <w:t xml:space="preserve">need to </w:t>
            </w:r>
            <w:r w:rsidRPr="00D60794">
              <w:rPr>
                <w:sz w:val="22"/>
                <w:lang w:val="en-US"/>
              </w:rPr>
              <w:t xml:space="preserve">be discussed </w:t>
            </w:r>
            <w:r>
              <w:rPr>
                <w:sz w:val="22"/>
                <w:lang w:val="en-US"/>
              </w:rPr>
              <w:t>on how to define the minimum switching interval across up to 4 bands</w:t>
            </w:r>
            <w:r w:rsidRPr="00D60794">
              <w:rPr>
                <w:sz w:val="22"/>
                <w:lang w:val="en-US"/>
              </w:rPr>
              <w:t>.</w:t>
            </w:r>
          </w:p>
        </w:tc>
      </w:tr>
    </w:tbl>
    <w:p w14:paraId="2F31476F" w14:textId="77777777" w:rsidR="008A33BE" w:rsidRDefault="008A33BE" w:rsidP="0074671D">
      <w:pPr>
        <w:spacing w:afterLines="50" w:after="120"/>
        <w:jc w:val="both"/>
        <w:rPr>
          <w:rFonts w:eastAsia="MS Mincho"/>
          <w:sz w:val="22"/>
          <w:szCs w:val="22"/>
          <w:lang w:val="en-US"/>
        </w:rPr>
      </w:pPr>
    </w:p>
    <w:p w14:paraId="5D3B455B" w14:textId="77777777" w:rsidR="00FC2B99" w:rsidRDefault="00FC2B99" w:rsidP="0074671D">
      <w:pPr>
        <w:spacing w:afterLines="50" w:after="120"/>
        <w:jc w:val="both"/>
        <w:rPr>
          <w:rFonts w:eastAsia="MS Mincho"/>
          <w:sz w:val="22"/>
          <w:szCs w:val="22"/>
          <w:lang w:val="en-US"/>
        </w:rPr>
      </w:pPr>
    </w:p>
    <w:p w14:paraId="36BADCD2" w14:textId="4EA24CDF" w:rsidR="004C0FA5" w:rsidRPr="00E34C18" w:rsidRDefault="004C0FA5" w:rsidP="004C0FA5">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MS Mincho"/>
          <w:sz w:val="22"/>
          <w:szCs w:val="22"/>
          <w:lang w:val="en-US"/>
        </w:rPr>
      </w:pPr>
      <w:r>
        <w:rPr>
          <w:rFonts w:eastAsia="MS Mincho"/>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MS Mincho"/>
          <w:sz w:val="22"/>
          <w:szCs w:val="22"/>
          <w:lang w:val="en-US"/>
        </w:rPr>
        <w:t>,</w:t>
      </w:r>
      <w:r w:rsidR="006D478A">
        <w:rPr>
          <w:rFonts w:eastAsia="MS Mincho"/>
          <w:sz w:val="22"/>
          <w:szCs w:val="22"/>
          <w:lang w:val="en-US"/>
        </w:rPr>
        <w:t xml:space="preserve"> general assumptions </w:t>
      </w:r>
      <w:r w:rsidR="004E0ACC">
        <w:rPr>
          <w:rFonts w:eastAsia="MS Mincho"/>
          <w:sz w:val="22"/>
          <w:szCs w:val="22"/>
          <w:lang w:val="en-US"/>
        </w:rPr>
        <w:t xml:space="preserve">and others </w:t>
      </w:r>
      <w:r>
        <w:rPr>
          <w:rFonts w:eastAsia="MS Mincho"/>
          <w:sz w:val="22"/>
          <w:szCs w:val="22"/>
          <w:lang w:val="en-US"/>
        </w:rPr>
        <w:t>are summarized.</w:t>
      </w:r>
    </w:p>
    <w:p w14:paraId="18AF42D7" w14:textId="2E9E79F7" w:rsidR="006D478A" w:rsidRDefault="006D478A" w:rsidP="0074671D">
      <w:pPr>
        <w:spacing w:afterLines="50" w:after="120"/>
        <w:jc w:val="both"/>
        <w:rPr>
          <w:rFonts w:eastAsia="MS Mincho"/>
          <w:sz w:val="22"/>
          <w:szCs w:val="22"/>
          <w:lang w:val="en-US"/>
        </w:rPr>
      </w:pPr>
    </w:p>
    <w:p w14:paraId="10B9BB7F" w14:textId="2A6C5212" w:rsidR="006D478A" w:rsidRDefault="006D478A" w:rsidP="0074671D">
      <w:pPr>
        <w:spacing w:afterLines="50" w:after="120"/>
        <w:jc w:val="both"/>
        <w:rPr>
          <w:rFonts w:eastAsia="MS Mincho"/>
          <w:sz w:val="22"/>
          <w:szCs w:val="22"/>
          <w:lang w:val="en-US"/>
        </w:rPr>
      </w:pPr>
    </w:p>
    <w:p w14:paraId="33DD7BE3" w14:textId="1586C3F4" w:rsidR="00E17A25" w:rsidRDefault="00E17A25" w:rsidP="00E17A25">
      <w:pPr>
        <w:pStyle w:val="Heading2"/>
        <w:rPr>
          <w:rFonts w:eastAsia="MS Mincho"/>
          <w:sz w:val="22"/>
          <w:szCs w:val="22"/>
        </w:rPr>
      </w:pPr>
      <w:r>
        <w:rPr>
          <w:rFonts w:eastAsia="MS Mincho"/>
          <w:sz w:val="22"/>
          <w:szCs w:val="22"/>
        </w:rPr>
        <w:t>5.1</w:t>
      </w:r>
      <w:r>
        <w:rPr>
          <w:rFonts w:eastAsia="MS Mincho"/>
          <w:sz w:val="22"/>
          <w:szCs w:val="22"/>
        </w:rPr>
        <w:tab/>
        <w:t xml:space="preserve">Views on </w:t>
      </w:r>
      <w:r w:rsidR="00E41686">
        <w:rPr>
          <w:rFonts w:eastAsia="MS Mincho"/>
          <w:sz w:val="22"/>
          <w:szCs w:val="22"/>
        </w:rPr>
        <w:t xml:space="preserve">Inter-band CA Option 1 (switched UL) and </w:t>
      </w:r>
      <w:r>
        <w:rPr>
          <w:rFonts w:eastAsia="MS Mincho"/>
          <w:sz w:val="22"/>
          <w:szCs w:val="22"/>
        </w:rPr>
        <w:t>Inter-band CA Option 2 (dual UL)</w:t>
      </w:r>
    </w:p>
    <w:p w14:paraId="52E6788C" w14:textId="77A55503" w:rsidR="00E17A25" w:rsidRDefault="00E17A25" w:rsidP="00E17A2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E17A25" w:rsidRPr="002F3DF2" w14:paraId="20CA25F6" w14:textId="77777777" w:rsidTr="005B012B">
        <w:tc>
          <w:tcPr>
            <w:tcW w:w="644" w:type="dxa"/>
          </w:tcPr>
          <w:p w14:paraId="6EAB7ED4" w14:textId="39C66709" w:rsidR="00E17A25" w:rsidRPr="002F3DF2" w:rsidRDefault="006A652F" w:rsidP="005B012B">
            <w:pPr>
              <w:rPr>
                <w:rFonts w:eastAsia="MS Mincho"/>
                <w:sz w:val="16"/>
                <w:szCs w:val="16"/>
              </w:rPr>
            </w:pPr>
            <w:r w:rsidRPr="002F3DF2">
              <w:rPr>
                <w:rFonts w:eastAsia="MS Mincho"/>
                <w:sz w:val="16"/>
                <w:szCs w:val="16"/>
              </w:rPr>
              <w:t>[2] ZTE</w:t>
            </w:r>
          </w:p>
        </w:tc>
        <w:tc>
          <w:tcPr>
            <w:tcW w:w="8984" w:type="dxa"/>
          </w:tcPr>
          <w:p w14:paraId="2B078361" w14:textId="77777777" w:rsidR="006A652F" w:rsidRPr="006A652F" w:rsidRDefault="006A652F" w:rsidP="006A652F">
            <w:pPr>
              <w:jc w:val="both"/>
              <w:rPr>
                <w:rFonts w:eastAsia="SimSun"/>
                <w:sz w:val="16"/>
                <w:szCs w:val="16"/>
                <w:lang w:val="en-US" w:eastAsia="zh-CN"/>
              </w:rPr>
            </w:pPr>
            <w:r w:rsidRPr="006A652F">
              <w:rPr>
                <w:rFonts w:eastAsia="SimSun" w:hint="eastAsia"/>
                <w:sz w:val="16"/>
                <w:szCs w:val="16"/>
                <w:lang w:val="en-US" w:eastAsia="zh-CN"/>
              </w:rPr>
              <w:t>C</w:t>
            </w:r>
            <w:r w:rsidRPr="006A652F">
              <w:rPr>
                <w:rFonts w:eastAsia="SimSun"/>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SimSun" w:hint="eastAsia"/>
                <w:sz w:val="16"/>
                <w:szCs w:val="16"/>
                <w:lang w:val="en-US" w:eastAsia="zh-CN"/>
              </w:rPr>
              <w:t>O</w:t>
            </w:r>
            <w:r w:rsidRPr="006A652F">
              <w:rPr>
                <w:rFonts w:eastAsia="SimSun"/>
                <w:sz w:val="16"/>
                <w:szCs w:val="16"/>
                <w:lang w:val="en-US" w:eastAsia="zh-CN"/>
              </w:rPr>
              <w:t xml:space="preserve">ption1 (switched UL) and </w:t>
            </w:r>
            <w:r w:rsidRPr="006A652F">
              <w:rPr>
                <w:rFonts w:eastAsia="SimSun" w:hint="eastAsia"/>
                <w:sz w:val="16"/>
                <w:szCs w:val="16"/>
                <w:lang w:val="en-US" w:eastAsia="zh-CN"/>
              </w:rPr>
              <w:t>O</w:t>
            </w:r>
            <w:r w:rsidRPr="006A652F">
              <w:rPr>
                <w:rFonts w:eastAsia="SimSun"/>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SimSun"/>
                <w:i/>
                <w:sz w:val="16"/>
                <w:szCs w:val="16"/>
                <w:lang w:val="en-US" w:eastAsia="zh-CN"/>
              </w:rPr>
            </w:pPr>
            <w:r w:rsidRPr="006A652F">
              <w:rPr>
                <w:rFonts w:eastAsia="SimSun"/>
                <w:b/>
                <w:i/>
                <w:sz w:val="16"/>
                <w:szCs w:val="16"/>
                <w:lang w:val="en-US" w:eastAsia="zh-CN"/>
              </w:rPr>
              <w:t>Proposal 1</w:t>
            </w:r>
            <w:r w:rsidRPr="006A652F">
              <w:rPr>
                <w:rFonts w:eastAsia="SimSun"/>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SimSun"/>
                <w:i/>
                <w:sz w:val="16"/>
                <w:szCs w:val="16"/>
                <w:lang w:val="en-US" w:eastAsia="zh-CN"/>
              </w:rPr>
            </w:pPr>
            <w:r w:rsidRPr="006A652F">
              <w:rPr>
                <w:rFonts w:eastAsia="SimSun"/>
                <w:b/>
                <w:i/>
                <w:sz w:val="16"/>
                <w:szCs w:val="16"/>
                <w:lang w:val="en-US" w:eastAsia="zh-CN"/>
              </w:rPr>
              <w:t>Observation 1</w:t>
            </w:r>
            <w:r w:rsidRPr="006A652F">
              <w:rPr>
                <w:rFonts w:eastAsia="SimSun"/>
                <w:i/>
                <w:sz w:val="16"/>
                <w:szCs w:val="16"/>
                <w:lang w:val="en-US" w:eastAsia="zh-CN"/>
              </w:rPr>
              <w:t xml:space="preserve">: </w:t>
            </w:r>
            <w:proofErr w:type="gramStart"/>
            <w:r w:rsidRPr="006A652F">
              <w:rPr>
                <w:rFonts w:eastAsia="SimSun"/>
                <w:i/>
                <w:sz w:val="16"/>
                <w:szCs w:val="16"/>
                <w:lang w:val="en-US" w:eastAsia="zh-CN"/>
              </w:rPr>
              <w:t>In order to</w:t>
            </w:r>
            <w:proofErr w:type="gramEnd"/>
            <w:r w:rsidRPr="006A652F">
              <w:rPr>
                <w:rFonts w:eastAsia="SimSun"/>
                <w:i/>
                <w:sz w:val="16"/>
                <w:szCs w:val="16"/>
                <w:lang w:val="en-US" w:eastAsia="zh-CN"/>
              </w:rPr>
              <w:t xml:space="preserve"> fully enjoy the benefits of configuring more UL bands than its simultaneous transmission capability, it is beneficial to prioritize CA (especially CA </w:t>
            </w:r>
            <w:r w:rsidRPr="006A652F">
              <w:rPr>
                <w:rFonts w:eastAsia="SimSun" w:hint="eastAsia"/>
                <w:i/>
                <w:sz w:val="16"/>
                <w:szCs w:val="16"/>
                <w:lang w:val="en-US" w:eastAsia="zh-CN"/>
              </w:rPr>
              <w:t>O</w:t>
            </w:r>
            <w:r w:rsidRPr="006A652F">
              <w:rPr>
                <w:rFonts w:eastAsia="SimSun"/>
                <w:i/>
                <w:sz w:val="16"/>
                <w:szCs w:val="16"/>
                <w:lang w:val="en-US" w:eastAsia="zh-CN"/>
              </w:rPr>
              <w:t>ption2) for Rel-18 UL Tx switching across up to 3 or 4 bands.</w:t>
            </w:r>
          </w:p>
        </w:tc>
      </w:tr>
      <w:tr w:rsidR="00914F1C" w:rsidRPr="002F3DF2" w14:paraId="534D0746" w14:textId="77777777" w:rsidTr="005B012B">
        <w:tc>
          <w:tcPr>
            <w:tcW w:w="644" w:type="dxa"/>
          </w:tcPr>
          <w:p w14:paraId="7EB259DB" w14:textId="2FEF619C" w:rsidR="00914F1C" w:rsidRPr="002F3DF2" w:rsidRDefault="00914F1C" w:rsidP="005B012B">
            <w:pPr>
              <w:rPr>
                <w:rFonts w:eastAsia="MS Mincho"/>
                <w:sz w:val="16"/>
                <w:szCs w:val="16"/>
              </w:rPr>
            </w:pPr>
            <w:r w:rsidRPr="002F3DF2">
              <w:rPr>
                <w:rFonts w:eastAsia="MS Mincho" w:hint="eastAsia"/>
                <w:sz w:val="16"/>
                <w:szCs w:val="16"/>
              </w:rPr>
              <w:t>[</w:t>
            </w:r>
            <w:r w:rsidRPr="002F3DF2">
              <w:rPr>
                <w:rFonts w:eastAsia="MS Mincho"/>
                <w:sz w:val="16"/>
                <w:szCs w:val="16"/>
              </w:rPr>
              <w:t>3] SPRD</w:t>
            </w:r>
          </w:p>
        </w:tc>
        <w:tc>
          <w:tcPr>
            <w:tcW w:w="8984" w:type="dxa"/>
          </w:tcPr>
          <w:p w14:paraId="264DF436" w14:textId="77777777" w:rsidR="00914F1C" w:rsidRPr="00914F1C" w:rsidRDefault="00914F1C" w:rsidP="00914F1C">
            <w:pPr>
              <w:jc w:val="both"/>
              <w:rPr>
                <w:rFonts w:eastAsia="SimSun"/>
                <w:sz w:val="16"/>
                <w:szCs w:val="16"/>
                <w:lang w:eastAsia="zh-CN"/>
              </w:rPr>
            </w:pPr>
            <w:r w:rsidRPr="00914F1C">
              <w:rPr>
                <w:rFonts w:eastAsia="SimSun"/>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MS Mincho"/>
                <w:i/>
                <w:sz w:val="16"/>
                <w:szCs w:val="16"/>
                <w:lang w:val="en-US" w:eastAsia="en-US"/>
              </w:rPr>
              <w:t>'</w:t>
            </w:r>
            <w:r w:rsidRPr="00914F1C">
              <w:rPr>
                <w:rFonts w:eastAsia="MS Mincho"/>
                <w:i/>
                <w:iCs/>
                <w:noProof/>
                <w:sz w:val="16"/>
                <w:szCs w:val="16"/>
                <w:lang w:eastAsia="en-GB"/>
              </w:rPr>
              <w:t>switchedUL'</w:t>
            </w:r>
            <w:r w:rsidRPr="00914F1C">
              <w:rPr>
                <w:rFonts w:eastAsia="SimSun"/>
                <w:i/>
                <w:sz w:val="16"/>
                <w:szCs w:val="16"/>
                <w:lang w:eastAsia="zh-CN"/>
              </w:rPr>
              <w:t xml:space="preserve"> </w:t>
            </w:r>
            <w:r w:rsidRPr="00914F1C">
              <w:rPr>
                <w:rFonts w:eastAsia="SimSun"/>
                <w:sz w:val="16"/>
                <w:szCs w:val="16"/>
                <w:lang w:eastAsia="zh-CN"/>
              </w:rPr>
              <w:t xml:space="preserve">and Option </w:t>
            </w:r>
            <w:proofErr w:type="gramStart"/>
            <w:r w:rsidRPr="00914F1C">
              <w:rPr>
                <w:rFonts w:eastAsia="SimSun"/>
                <w:sz w:val="16"/>
                <w:szCs w:val="16"/>
                <w:lang w:eastAsia="zh-CN"/>
              </w:rPr>
              <w:t xml:space="preserve">2 </w:t>
            </w:r>
            <w:r w:rsidRPr="00914F1C">
              <w:rPr>
                <w:rFonts w:eastAsia="MS Mincho"/>
                <w:sz w:val="16"/>
                <w:szCs w:val="16"/>
                <w:lang w:val="en-US" w:eastAsia="en-US"/>
              </w:rPr>
              <w:t xml:space="preserve"> </w:t>
            </w:r>
            <w:r w:rsidRPr="00914F1C">
              <w:rPr>
                <w:rFonts w:eastAsia="MS Mincho"/>
                <w:i/>
                <w:sz w:val="16"/>
                <w:szCs w:val="16"/>
                <w:lang w:eastAsia="en-US"/>
              </w:rPr>
              <w:t>'</w:t>
            </w:r>
            <w:proofErr w:type="spellStart"/>
            <w:proofErr w:type="gramEnd"/>
            <w:r w:rsidRPr="00914F1C">
              <w:rPr>
                <w:rFonts w:eastAsia="MS Mincho"/>
                <w:i/>
                <w:iCs/>
                <w:noProof/>
                <w:sz w:val="16"/>
                <w:szCs w:val="16"/>
                <w:lang w:eastAsia="en-GB"/>
              </w:rPr>
              <w:t>dualUL</w:t>
            </w:r>
            <w:proofErr w:type="spellEnd"/>
            <w:r w:rsidRPr="00914F1C">
              <w:rPr>
                <w:rFonts w:eastAsia="MS Mincho"/>
                <w:i/>
                <w:iCs/>
                <w:noProof/>
                <w:sz w:val="16"/>
                <w:szCs w:val="16"/>
                <w:lang w:val="en-US" w:eastAsia="en-GB"/>
              </w:rPr>
              <w:t>'</w:t>
            </w:r>
            <w:r w:rsidRPr="00914F1C">
              <w:rPr>
                <w:rFonts w:eastAsia="SimSun"/>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MS Mincho"/>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SimSun"/>
                <w:b/>
                <w:i/>
                <w:sz w:val="16"/>
                <w:szCs w:val="16"/>
                <w:lang w:eastAsia="zh-CN"/>
              </w:rPr>
            </w:pPr>
            <w:r w:rsidRPr="00914F1C">
              <w:rPr>
                <w:rFonts w:eastAsia="MS Mincho"/>
                <w:b/>
                <w:i/>
                <w:sz w:val="16"/>
                <w:szCs w:val="16"/>
                <w:lang w:eastAsia="en-US"/>
              </w:rPr>
              <w:t xml:space="preserve">When Alt 1 applies for Rel-18 UL Tx switching among 3 bands or 4 bands, </w:t>
            </w:r>
            <w:r w:rsidRPr="00914F1C">
              <w:rPr>
                <w:rFonts w:eastAsia="SimSun"/>
                <w:b/>
                <w:i/>
                <w:sz w:val="16"/>
                <w:szCs w:val="16"/>
                <w:lang w:eastAsia="zh-CN"/>
              </w:rPr>
              <w:t>including:</w:t>
            </w:r>
          </w:p>
          <w:p w14:paraId="4E4E0E40" w14:textId="77777777" w:rsidR="00914F1C" w:rsidRPr="00914F1C" w:rsidRDefault="00914F1C">
            <w:pPr>
              <w:numPr>
                <w:ilvl w:val="0"/>
                <w:numId w:val="20"/>
              </w:numPr>
              <w:jc w:val="both"/>
              <w:rPr>
                <w:rFonts w:eastAsia="SimSun"/>
                <w:b/>
                <w:i/>
                <w:sz w:val="16"/>
                <w:szCs w:val="16"/>
                <w:lang w:eastAsia="zh-CN"/>
              </w:rPr>
            </w:pPr>
            <w:r w:rsidRPr="00914F1C">
              <w:rPr>
                <w:rFonts w:eastAsia="SimSun"/>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SimSun"/>
                <w:b/>
                <w:i/>
                <w:sz w:val="16"/>
                <w:szCs w:val="16"/>
                <w:lang w:eastAsia="zh-CN"/>
              </w:rPr>
            </w:pPr>
            <w:bookmarkStart w:id="70" w:name="OLE_LINK106"/>
            <w:bookmarkStart w:id="71" w:name="OLE_LINK107"/>
            <w:r w:rsidRPr="00914F1C">
              <w:rPr>
                <w:rFonts w:eastAsia="SimSun"/>
                <w:b/>
                <w:i/>
                <w:sz w:val="16"/>
                <w:szCs w:val="16"/>
                <w:lang w:eastAsia="zh-CN"/>
              </w:rPr>
              <w:t>UE is not expected to transmit during the uplink switching gap when th</w:t>
            </w:r>
            <w:r w:rsidRPr="00914F1C">
              <w:rPr>
                <w:rFonts w:eastAsia="MS Mincho"/>
                <w:b/>
                <w:i/>
                <w:sz w:val="16"/>
                <w:szCs w:val="16"/>
                <w:lang w:eastAsia="en-US"/>
              </w:rPr>
              <w:t>ere is a state of Tx chain changing.</w:t>
            </w:r>
            <w:bookmarkEnd w:id="70"/>
            <w:bookmarkEnd w:id="71"/>
          </w:p>
        </w:tc>
      </w:tr>
      <w:tr w:rsidR="00D63DCF" w:rsidRPr="002F3DF2" w14:paraId="45139474" w14:textId="77777777" w:rsidTr="005B012B">
        <w:tc>
          <w:tcPr>
            <w:tcW w:w="644" w:type="dxa"/>
          </w:tcPr>
          <w:p w14:paraId="76333C2D" w14:textId="06CADB2C" w:rsidR="00D63DCF" w:rsidRPr="002F3DF2" w:rsidRDefault="00D63DCF" w:rsidP="005B012B">
            <w:pPr>
              <w:rPr>
                <w:rFonts w:eastAsia="MS Mincho"/>
                <w:sz w:val="16"/>
                <w:szCs w:val="16"/>
              </w:rPr>
            </w:pPr>
            <w:r w:rsidRPr="002F3DF2">
              <w:rPr>
                <w:rFonts w:eastAsia="MS Mincho" w:hint="eastAsia"/>
                <w:sz w:val="16"/>
                <w:szCs w:val="16"/>
              </w:rPr>
              <w:t>[</w:t>
            </w:r>
            <w:r w:rsidRPr="002F3DF2">
              <w:rPr>
                <w:rFonts w:eastAsia="MS Mincho"/>
                <w:sz w:val="16"/>
                <w:szCs w:val="16"/>
              </w:rPr>
              <w:t>4] vivo</w:t>
            </w:r>
          </w:p>
        </w:tc>
        <w:tc>
          <w:tcPr>
            <w:tcW w:w="8984" w:type="dxa"/>
          </w:tcPr>
          <w:p w14:paraId="6A014DE1" w14:textId="77777777" w:rsidR="00D63DCF" w:rsidRPr="00D63DCF" w:rsidRDefault="00D63DCF" w:rsidP="00D63DCF">
            <w:pPr>
              <w:spacing w:after="120"/>
              <w:jc w:val="both"/>
              <w:rPr>
                <w:rFonts w:eastAsia="DengXian"/>
                <w:b/>
                <w:sz w:val="16"/>
                <w:szCs w:val="16"/>
                <w:lang w:val="en-US" w:eastAsia="zh-CN"/>
              </w:rPr>
            </w:pPr>
            <w:bookmarkStart w:id="72" w:name="_Ref102135363"/>
            <w:r w:rsidRPr="00D63DCF">
              <w:rPr>
                <w:rFonts w:eastAsia="MS Mincho"/>
                <w:b/>
                <w:bCs/>
                <w:sz w:val="16"/>
                <w:szCs w:val="16"/>
                <w:lang w:val="en-US" w:eastAsia="en-US"/>
              </w:rPr>
              <w:t xml:space="preserve">Proposal </w:t>
            </w:r>
            <w:r w:rsidRPr="00D63DCF">
              <w:rPr>
                <w:rFonts w:eastAsia="MS Mincho"/>
                <w:b/>
                <w:bCs/>
                <w:sz w:val="16"/>
                <w:szCs w:val="16"/>
                <w:lang w:val="en-US" w:eastAsia="en-US"/>
              </w:rPr>
              <w:fldChar w:fldCharType="begin"/>
            </w:r>
            <w:r w:rsidRPr="00D63DCF">
              <w:rPr>
                <w:rFonts w:eastAsia="MS Mincho"/>
                <w:b/>
                <w:bCs/>
                <w:sz w:val="16"/>
                <w:szCs w:val="16"/>
                <w:lang w:val="en-US" w:eastAsia="en-US"/>
              </w:rPr>
              <w:instrText xml:space="preserve"> SEQ Proposal \* ARABIC </w:instrText>
            </w:r>
            <w:r w:rsidRPr="00D63DCF">
              <w:rPr>
                <w:rFonts w:eastAsia="MS Mincho"/>
                <w:b/>
                <w:bCs/>
                <w:sz w:val="16"/>
                <w:szCs w:val="16"/>
                <w:lang w:val="en-US" w:eastAsia="en-US"/>
              </w:rPr>
              <w:fldChar w:fldCharType="separate"/>
            </w:r>
            <w:r w:rsidRPr="00D63DCF">
              <w:rPr>
                <w:rFonts w:eastAsia="MS Mincho"/>
                <w:b/>
                <w:bCs/>
                <w:noProof/>
                <w:sz w:val="16"/>
                <w:szCs w:val="16"/>
                <w:lang w:val="en-US" w:eastAsia="en-US"/>
              </w:rPr>
              <w:t>2</w:t>
            </w:r>
            <w:r w:rsidRPr="00D63DCF">
              <w:rPr>
                <w:rFonts w:eastAsia="MS Mincho"/>
                <w:b/>
                <w:bCs/>
                <w:sz w:val="16"/>
                <w:szCs w:val="16"/>
                <w:lang w:val="en-US" w:eastAsia="en-US"/>
              </w:rPr>
              <w:fldChar w:fldCharType="end"/>
            </w:r>
            <w:r w:rsidRPr="00D63DCF">
              <w:rPr>
                <w:rFonts w:eastAsia="MS Mincho"/>
                <w:b/>
                <w:bCs/>
                <w:sz w:val="16"/>
                <w:szCs w:val="16"/>
                <w:lang w:val="en-US" w:eastAsia="en-US"/>
              </w:rPr>
              <w:t xml:space="preserve">: </w:t>
            </w:r>
            <w:r w:rsidRPr="00D63DCF">
              <w:rPr>
                <w:rFonts w:eastAsia="DengXian"/>
                <w:b/>
                <w:bCs/>
                <w:sz w:val="16"/>
                <w:szCs w:val="16"/>
                <w:lang w:val="en-US" w:eastAsia="zh-CN"/>
              </w:rPr>
              <w:t>The Tx switching between different cases for 3 or 4 bands can at least include</w:t>
            </w:r>
            <w:bookmarkEnd w:id="72"/>
            <w:r w:rsidRPr="00D63DCF">
              <w:rPr>
                <w:rFonts w:eastAsia="DengXian"/>
                <w:b/>
                <w:bCs/>
                <w:sz w:val="16"/>
                <w:szCs w:val="16"/>
                <w:lang w:val="en-US" w:eastAsia="zh-CN"/>
              </w:rPr>
              <w:t xml:space="preserve"> </w:t>
            </w:r>
            <w:r w:rsidRPr="00D63DCF">
              <w:rPr>
                <w:rFonts w:eastAsia="SimSun"/>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1: </w:t>
            </w:r>
            <w:r w:rsidRPr="00D63DCF">
              <w:rPr>
                <w:rFonts w:eastAsia="DengXian"/>
                <w:b/>
                <w:bCs/>
                <w:sz w:val="16"/>
                <w:szCs w:val="16"/>
                <w:lang w:val="en-US" w:eastAsia="zh-CN"/>
              </w:rPr>
              <w:t>Switching between the case of 1 Tx on band A and 1 Tx on band B, and the case of 0 Tx on band A and 2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0D0F8C4A"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2: </w:t>
            </w:r>
            <w:r w:rsidRPr="00D63DCF">
              <w:rPr>
                <w:rFonts w:eastAsia="DengXian"/>
                <w:b/>
                <w:bCs/>
                <w:sz w:val="16"/>
                <w:szCs w:val="16"/>
                <w:lang w:val="en-US" w:eastAsia="zh-CN"/>
              </w:rPr>
              <w:t>Switching between the case of 0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885A024" w14:textId="77777777" w:rsidR="00D63DCF" w:rsidRPr="00D63DCF" w:rsidRDefault="00D63DCF">
            <w:pPr>
              <w:numPr>
                <w:ilvl w:val="0"/>
                <w:numId w:val="26"/>
              </w:numPr>
              <w:spacing w:after="120"/>
              <w:jc w:val="both"/>
              <w:rPr>
                <w:rFonts w:eastAsia="MS Mincho"/>
                <w:b/>
                <w:bCs/>
                <w:sz w:val="16"/>
                <w:szCs w:val="16"/>
                <w:lang w:val="en-US" w:eastAsia="en-US"/>
              </w:rPr>
            </w:pPr>
            <w:r w:rsidRPr="00D63DCF">
              <w:rPr>
                <w:rFonts w:eastAsia="DengXian"/>
                <w:b/>
                <w:bCs/>
                <w:sz w:val="16"/>
                <w:szCs w:val="16"/>
                <w:lang w:val="en-US" w:eastAsia="en-US"/>
              </w:rPr>
              <w:t xml:space="preserve">Scenario 3: </w:t>
            </w:r>
            <w:r w:rsidRPr="00D63DCF">
              <w:rPr>
                <w:rFonts w:eastAsia="DengXian"/>
                <w:b/>
                <w:bCs/>
                <w:sz w:val="16"/>
                <w:szCs w:val="16"/>
                <w:lang w:val="en-US" w:eastAsia="zh-CN"/>
              </w:rPr>
              <w:t>Switching among the case of 1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1 Tx on band B, the case of 0 Tx on band A and 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95D53D4" w14:textId="77777777" w:rsidR="00D63DCF" w:rsidRPr="00D63DCF" w:rsidRDefault="00D63DCF" w:rsidP="00D63DCF">
            <w:pPr>
              <w:spacing w:before="120" w:after="120"/>
              <w:jc w:val="both"/>
              <w:rPr>
                <w:rFonts w:eastAsia="SimSun"/>
                <w:b/>
                <w:bCs/>
                <w:sz w:val="16"/>
                <w:szCs w:val="16"/>
                <w:lang w:eastAsia="zh-CN"/>
              </w:rPr>
            </w:pPr>
            <w:bookmarkStart w:id="73" w:name="_Ref1021353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3</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3 or 4 bands can be studied in Rel-18:</w:t>
            </w:r>
            <w:bookmarkEnd w:id="73"/>
          </w:p>
          <w:p w14:paraId="7C65C22E"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4: </w:t>
            </w:r>
            <w:r w:rsidRPr="00D63DCF">
              <w:rPr>
                <w:rFonts w:eastAsia="DengXian"/>
                <w:b/>
                <w:bCs/>
                <w:sz w:val="16"/>
                <w:szCs w:val="16"/>
                <w:lang w:val="en-US" w:eastAsia="zh-CN"/>
              </w:rPr>
              <w:t xml:space="preserve">Switching between the case of 1 Tx on band A and 1 Tx on band B, and the case of 0 Tx on band A/B and 2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6D75A91"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5: </w:t>
            </w:r>
            <w:r w:rsidRPr="00D63DCF">
              <w:rPr>
                <w:rFonts w:eastAsia="DengXian"/>
                <w:b/>
                <w:bCs/>
                <w:sz w:val="16"/>
                <w:szCs w:val="16"/>
                <w:lang w:val="en-US" w:eastAsia="zh-CN"/>
              </w:rPr>
              <w:t xml:space="preserve">Switching between the case of 1 Tx on band A and 1 Tx on band B, and the case of 1 Tx on band A and 1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EBA5041" w14:textId="77777777" w:rsidR="00D63DCF" w:rsidRPr="00D63DCF" w:rsidRDefault="00D63DCF" w:rsidP="00D63DCF">
            <w:pPr>
              <w:spacing w:before="120" w:after="120"/>
              <w:jc w:val="both"/>
              <w:rPr>
                <w:rFonts w:eastAsia="DengXian"/>
                <w:b/>
                <w:bCs/>
                <w:sz w:val="16"/>
                <w:szCs w:val="16"/>
                <w:lang w:eastAsia="zh-CN"/>
              </w:rPr>
            </w:pPr>
            <w:bookmarkStart w:id="74" w:name="_Ref102135372"/>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4</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4 bands can be studied in Rel-18:</w:t>
            </w:r>
            <w:bookmarkEnd w:id="74"/>
          </w:p>
          <w:p w14:paraId="7D877852" w14:textId="1B39F01E" w:rsidR="00D63DCF" w:rsidRPr="002F3DF2" w:rsidRDefault="00D63DCF">
            <w:pPr>
              <w:numPr>
                <w:ilvl w:val="0"/>
                <w:numId w:val="28"/>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6: </w:t>
            </w:r>
            <w:r w:rsidRPr="00D63DCF">
              <w:rPr>
                <w:rFonts w:eastAsia="DengXian"/>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SimSun"/>
                <w:b/>
                <w:bCs/>
                <w:sz w:val="16"/>
                <w:szCs w:val="16"/>
                <w:lang w:eastAsia="en-US"/>
              </w:rPr>
            </w:pPr>
            <w:bookmarkStart w:id="75" w:name="_Ref102135375"/>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5</w:t>
            </w:r>
            <w:r w:rsidRPr="00D63DCF">
              <w:rPr>
                <w:rFonts w:eastAsia="SimSun"/>
                <w:b/>
                <w:bCs/>
                <w:sz w:val="16"/>
                <w:szCs w:val="16"/>
                <w:lang w:eastAsia="en-US"/>
              </w:rPr>
              <w:fldChar w:fldCharType="end"/>
            </w:r>
            <w:r w:rsidRPr="00D63DCF">
              <w:rPr>
                <w:rFonts w:eastAsia="SimSun"/>
                <w:b/>
                <w:bCs/>
                <w:sz w:val="16"/>
                <w:szCs w:val="16"/>
                <w:lang w:eastAsia="en-US"/>
              </w:rPr>
              <w:t>: Option 1(</w:t>
            </w:r>
            <w:proofErr w:type="spellStart"/>
            <w:r w:rsidRPr="00D63DCF">
              <w:rPr>
                <w:rFonts w:eastAsia="SimSun"/>
                <w:b/>
                <w:bCs/>
                <w:i/>
                <w:iCs/>
                <w:sz w:val="16"/>
                <w:szCs w:val="16"/>
                <w:lang w:eastAsia="en-US"/>
              </w:rPr>
              <w:t>switchedUL</w:t>
            </w:r>
            <w:proofErr w:type="spellEnd"/>
            <w:r w:rsidRPr="00D63DCF">
              <w:rPr>
                <w:rFonts w:eastAsia="SimSun"/>
                <w:b/>
                <w:bCs/>
                <w:sz w:val="16"/>
                <w:szCs w:val="16"/>
                <w:lang w:eastAsia="en-US"/>
              </w:rPr>
              <w:t>) and option 2 (</w:t>
            </w:r>
            <w:proofErr w:type="spellStart"/>
            <w:r w:rsidRPr="00D63DCF">
              <w:rPr>
                <w:rFonts w:eastAsia="SimSun"/>
                <w:b/>
                <w:bCs/>
                <w:i/>
                <w:iCs/>
                <w:sz w:val="16"/>
                <w:szCs w:val="16"/>
                <w:lang w:eastAsia="en-US"/>
              </w:rPr>
              <w:t>DualUL</w:t>
            </w:r>
            <w:proofErr w:type="spellEnd"/>
            <w:r w:rsidRPr="00D63DCF">
              <w:rPr>
                <w:rFonts w:eastAsia="SimSun"/>
                <w:b/>
                <w:bCs/>
                <w:sz w:val="16"/>
                <w:szCs w:val="16"/>
                <w:lang w:eastAsia="en-US"/>
              </w:rPr>
              <w:t>) are both supported in Rel-18 Tx switching.</w:t>
            </w:r>
            <w:bookmarkEnd w:id="75"/>
          </w:p>
        </w:tc>
      </w:tr>
      <w:tr w:rsidR="003E0510" w:rsidRPr="002F3DF2" w14:paraId="1FA26F2F" w14:textId="77777777" w:rsidTr="005B012B">
        <w:tc>
          <w:tcPr>
            <w:tcW w:w="644" w:type="dxa"/>
          </w:tcPr>
          <w:p w14:paraId="35F7C1B2" w14:textId="3C99F1A5"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7] OPPO</w:t>
            </w:r>
          </w:p>
        </w:tc>
        <w:tc>
          <w:tcPr>
            <w:tcW w:w="8984" w:type="dxa"/>
          </w:tcPr>
          <w:p w14:paraId="78D80F78" w14:textId="77777777" w:rsidR="003E0510" w:rsidRPr="002F3DF2" w:rsidRDefault="003E0510" w:rsidP="003E0510">
            <w:pPr>
              <w:pStyle w:val="BodyText"/>
              <w:spacing w:beforeLines="50" w:before="120"/>
              <w:rPr>
                <w:rFonts w:eastAsia="SimSun"/>
                <w:b/>
                <w:i/>
                <w:sz w:val="16"/>
                <w:szCs w:val="16"/>
                <w:lang w:eastAsia="zh-CN"/>
              </w:rPr>
            </w:pPr>
            <w:r w:rsidRPr="002F3DF2">
              <w:rPr>
                <w:rFonts w:eastAsia="SimSun"/>
                <w:b/>
                <w:i/>
                <w:sz w:val="16"/>
                <w:szCs w:val="16"/>
                <w:lang w:eastAsia="zh-CN"/>
              </w:rPr>
              <w:t>P</w:t>
            </w:r>
            <w:r w:rsidRPr="002F3DF2">
              <w:rPr>
                <w:rFonts w:eastAsia="SimSun" w:hint="eastAsia"/>
                <w:b/>
                <w:i/>
                <w:sz w:val="16"/>
                <w:szCs w:val="16"/>
                <w:lang w:eastAsia="zh-CN"/>
              </w:rPr>
              <w:t xml:space="preserve">roposal </w:t>
            </w:r>
            <w:r w:rsidRPr="002F3DF2">
              <w:rPr>
                <w:rFonts w:eastAsia="SimSun"/>
                <w:b/>
                <w:i/>
                <w:sz w:val="16"/>
                <w:szCs w:val="16"/>
                <w:lang w:eastAsia="zh-CN"/>
              </w:rPr>
              <w:t>2</w:t>
            </w:r>
            <w:r w:rsidRPr="002F3DF2">
              <w:rPr>
                <w:rFonts w:eastAsia="SimSun" w:hint="eastAsia"/>
                <w:b/>
                <w:i/>
                <w:sz w:val="16"/>
                <w:szCs w:val="16"/>
                <w:lang w:eastAsia="zh-CN"/>
              </w:rPr>
              <w:t xml:space="preserve">: For inter-band UL CA option </w:t>
            </w:r>
            <w:r w:rsidRPr="002F3DF2">
              <w:rPr>
                <w:rFonts w:eastAsia="SimSun"/>
                <w:b/>
                <w:i/>
                <w:sz w:val="16"/>
                <w:szCs w:val="16"/>
                <w:lang w:eastAsia="zh-CN"/>
              </w:rPr>
              <w:t>1</w:t>
            </w:r>
            <w:r w:rsidRPr="002F3DF2">
              <w:rPr>
                <w:rFonts w:eastAsia="SimSun" w:hint="eastAsia"/>
                <w:b/>
                <w:i/>
                <w:sz w:val="16"/>
                <w:szCs w:val="16"/>
                <w:lang w:eastAsia="zh-CN"/>
              </w:rPr>
              <w:t xml:space="preserve"> with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R17 triggering mechanism can be reused to support Tx switch among 3 or 4 bands. </w:t>
            </w:r>
            <w:r w:rsidRPr="002F3DF2">
              <w:rPr>
                <w:rFonts w:eastAsia="SimSun" w:hint="eastAsia"/>
                <w:b/>
                <w:i/>
                <w:sz w:val="16"/>
                <w:szCs w:val="16"/>
                <w:lang w:eastAsia="zh-CN"/>
              </w:rPr>
              <w:t xml:space="preserve"> </w:t>
            </w:r>
          </w:p>
          <w:p w14:paraId="7CCEABD1" w14:textId="4AE9DB14" w:rsidR="003E0510" w:rsidRPr="002F3DF2" w:rsidRDefault="003E0510" w:rsidP="003E0510">
            <w:pPr>
              <w:pStyle w:val="BodyText"/>
              <w:spacing w:beforeLines="50" w:before="120"/>
              <w:rPr>
                <w:rFonts w:eastAsia="SimSun"/>
                <w:b/>
                <w:i/>
                <w:sz w:val="16"/>
                <w:szCs w:val="16"/>
                <w:lang w:eastAsia="zh-CN"/>
              </w:rPr>
            </w:pPr>
            <w:r w:rsidRPr="002F3DF2">
              <w:rPr>
                <w:rFonts w:eastAsia="SimSun" w:hint="eastAsia"/>
                <w:b/>
                <w:i/>
                <w:sz w:val="16"/>
                <w:szCs w:val="16"/>
                <w:lang w:eastAsia="zh-CN"/>
              </w:rPr>
              <w:t>P</w:t>
            </w:r>
            <w:r w:rsidRPr="002F3DF2">
              <w:rPr>
                <w:rFonts w:eastAsia="SimSun"/>
                <w:b/>
                <w:i/>
                <w:sz w:val="16"/>
                <w:szCs w:val="16"/>
                <w:lang w:eastAsia="zh-CN"/>
              </w:rPr>
              <w:t xml:space="preserve">roposal 4: </w:t>
            </w:r>
            <w:r w:rsidRPr="002F3DF2">
              <w:rPr>
                <w:rFonts w:eastAsia="SimSun" w:hint="eastAsia"/>
                <w:b/>
                <w:i/>
                <w:sz w:val="16"/>
                <w:szCs w:val="16"/>
                <w:lang w:eastAsia="zh-CN"/>
              </w:rPr>
              <w:t xml:space="preserve">For inter-band UL CA option </w:t>
            </w:r>
            <w:r w:rsidRPr="002F3DF2">
              <w:rPr>
                <w:rFonts w:eastAsia="SimSun"/>
                <w:b/>
                <w:i/>
                <w:sz w:val="16"/>
                <w:szCs w:val="16"/>
                <w:lang w:eastAsia="zh-CN"/>
              </w:rPr>
              <w:t>2 wit</w:t>
            </w:r>
            <w:r w:rsidRPr="002F3DF2">
              <w:rPr>
                <w:rFonts w:eastAsia="SimSun" w:hint="eastAsia"/>
                <w:b/>
                <w:i/>
                <w:sz w:val="16"/>
                <w:szCs w:val="16"/>
                <w:lang w:eastAsia="zh-CN"/>
              </w:rPr>
              <w: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the cases not covered by Rel-16/17, needs further discussion. </w:t>
            </w:r>
          </w:p>
        </w:tc>
      </w:tr>
      <w:tr w:rsidR="003E0510" w:rsidRPr="002F3DF2" w14:paraId="6D2DA72C" w14:textId="77777777" w:rsidTr="005B012B">
        <w:tc>
          <w:tcPr>
            <w:tcW w:w="644" w:type="dxa"/>
          </w:tcPr>
          <w:p w14:paraId="7D2E7814" w14:textId="30AD11BA"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proofErr w:type="spellStart"/>
            <w:r w:rsidRPr="002F3DF2">
              <w:rPr>
                <w:rFonts w:eastAsiaTheme="minorEastAsia"/>
                <w:b/>
                <w:i/>
                <w:sz w:val="16"/>
                <w:szCs w:val="16"/>
                <w:lang w:eastAsia="zh-CN"/>
              </w:rPr>
              <w:t>SwitchedUL</w:t>
            </w:r>
            <w:proofErr w:type="spellEnd"/>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w:t>
            </w:r>
            <w:proofErr w:type="spellStart"/>
            <w:r w:rsidRPr="002F3DF2">
              <w:rPr>
                <w:rFonts w:eastAsiaTheme="minorEastAsia"/>
                <w:b/>
                <w:i/>
                <w:sz w:val="16"/>
                <w:szCs w:val="16"/>
                <w:lang w:eastAsia="zh-CN"/>
              </w:rPr>
              <w:t>DualUL</w:t>
            </w:r>
            <w:proofErr w:type="spellEnd"/>
            <w:r w:rsidRPr="002F3DF2">
              <w:rPr>
                <w:rFonts w:eastAsiaTheme="minorEastAsia"/>
                <w:b/>
                <w:i/>
                <w:sz w:val="16"/>
                <w:szCs w:val="16"/>
                <w:lang w:eastAsia="zh-CN"/>
              </w:rPr>
              <w:t>)</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 xml:space="preserve">Switching between “2-port </w:t>
            </w:r>
            <w:proofErr w:type="gramStart"/>
            <w:r w:rsidRPr="002F3DF2">
              <w:rPr>
                <w:rFonts w:eastAsiaTheme="minorEastAsia"/>
                <w:b/>
                <w:color w:val="000000"/>
                <w:sz w:val="16"/>
                <w:szCs w:val="16"/>
                <w:lang w:eastAsia="zh-CN"/>
              </w:rPr>
              <w:t>transmission  on</w:t>
            </w:r>
            <w:proofErr w:type="gramEnd"/>
            <w:r w:rsidRPr="002F3DF2">
              <w:rPr>
                <w:rFonts w:eastAsiaTheme="minorEastAsia"/>
                <w:b/>
                <w:color w:val="000000"/>
                <w:sz w:val="16"/>
                <w:szCs w:val="16"/>
                <w:lang w:eastAsia="zh-CN"/>
              </w:rPr>
              <w:t xml:space="preserve"> first uplink carrier” and “1-port transmission on second uplink carrier  and 1-port transmission on third uplink carrier”</w:t>
            </w:r>
          </w:p>
          <w:p w14:paraId="4627FB5E" w14:textId="77777777" w:rsidR="005E4BA9" w:rsidRPr="002F3DF2" w:rsidRDefault="005E4BA9">
            <w:pPr>
              <w:pStyle w:val="ListParagraph"/>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w:t>
            </w:r>
            <w:proofErr w:type="spellStart"/>
            <w:r w:rsidRPr="002F3DF2">
              <w:rPr>
                <w:rFonts w:eastAsiaTheme="minorEastAsia"/>
                <w:b/>
                <w:iCs/>
                <w:sz w:val="16"/>
                <w:szCs w:val="16"/>
                <w:lang w:eastAsia="zh-CN"/>
              </w:rPr>
              <w:t>DualUL</w:t>
            </w:r>
            <w:proofErr w:type="spellEnd"/>
            <w:r w:rsidRPr="002F3DF2">
              <w:rPr>
                <w:rFonts w:eastAsiaTheme="minorEastAsia"/>
                <w:b/>
                <w:iCs/>
                <w:sz w:val="16"/>
                <w:szCs w:val="16"/>
                <w:lang w:eastAsia="zh-CN"/>
              </w:rPr>
              <w:t>)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lastRenderedPageBreak/>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5B012B">
        <w:tc>
          <w:tcPr>
            <w:tcW w:w="644" w:type="dxa"/>
          </w:tcPr>
          <w:p w14:paraId="4140C0FA" w14:textId="240E3346" w:rsidR="0033255A" w:rsidRPr="002F3DF2" w:rsidRDefault="0033255A" w:rsidP="005B012B">
            <w:pPr>
              <w:rPr>
                <w:rFonts w:eastAsia="MS Mincho"/>
                <w:sz w:val="16"/>
                <w:szCs w:val="16"/>
              </w:rPr>
            </w:pPr>
            <w:r w:rsidRPr="002F3DF2">
              <w:rPr>
                <w:rFonts w:eastAsia="MS Mincho" w:hint="eastAsia"/>
                <w:sz w:val="16"/>
                <w:szCs w:val="16"/>
              </w:rPr>
              <w:lastRenderedPageBreak/>
              <w:t>[</w:t>
            </w:r>
            <w:r w:rsidRPr="002F3DF2">
              <w:rPr>
                <w:rFonts w:eastAsia="MS Mincho"/>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5B012B">
        <w:tc>
          <w:tcPr>
            <w:tcW w:w="644" w:type="dxa"/>
          </w:tcPr>
          <w:p w14:paraId="2AD7DA35" w14:textId="6BA65D4A" w:rsidR="00634D82" w:rsidRPr="002F3DF2" w:rsidRDefault="00634D82" w:rsidP="005B012B">
            <w:pPr>
              <w:rPr>
                <w:rFonts w:eastAsia="MS Mincho"/>
                <w:sz w:val="16"/>
                <w:szCs w:val="16"/>
              </w:rPr>
            </w:pPr>
            <w:r w:rsidRPr="002F3DF2">
              <w:rPr>
                <w:rFonts w:eastAsia="MS Mincho" w:hint="eastAsia"/>
                <w:sz w:val="16"/>
                <w:szCs w:val="16"/>
              </w:rPr>
              <w:t>[</w:t>
            </w:r>
            <w:r w:rsidRPr="002F3DF2">
              <w:rPr>
                <w:rFonts w:eastAsia="MS Mincho"/>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5B012B">
        <w:tc>
          <w:tcPr>
            <w:tcW w:w="644" w:type="dxa"/>
          </w:tcPr>
          <w:p w14:paraId="373AA522" w14:textId="429C00EB" w:rsidR="00816118" w:rsidRPr="002F3DF2" w:rsidRDefault="00816118" w:rsidP="005B012B">
            <w:pPr>
              <w:rPr>
                <w:rFonts w:eastAsia="MS Mincho"/>
                <w:sz w:val="16"/>
                <w:szCs w:val="16"/>
              </w:rPr>
            </w:pPr>
            <w:r w:rsidRPr="002F3DF2">
              <w:rPr>
                <w:rFonts w:eastAsia="MS Mincho" w:hint="eastAsia"/>
                <w:sz w:val="16"/>
                <w:szCs w:val="16"/>
              </w:rPr>
              <w:t>[</w:t>
            </w:r>
            <w:r w:rsidRPr="002F3DF2">
              <w:rPr>
                <w:rFonts w:eastAsia="MS Mincho"/>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5B012B">
        <w:tc>
          <w:tcPr>
            <w:tcW w:w="644" w:type="dxa"/>
          </w:tcPr>
          <w:p w14:paraId="7F09549D" w14:textId="2AFD7948" w:rsidR="00A14465" w:rsidRPr="002F3DF2" w:rsidRDefault="00A14465" w:rsidP="005B012B">
            <w:pPr>
              <w:rPr>
                <w:rFonts w:eastAsia="MS Mincho"/>
                <w:sz w:val="16"/>
                <w:szCs w:val="16"/>
              </w:rPr>
            </w:pPr>
            <w:r w:rsidRPr="002F3DF2">
              <w:rPr>
                <w:rFonts w:eastAsia="MS Mincho" w:hint="eastAsia"/>
                <w:sz w:val="16"/>
                <w:szCs w:val="16"/>
              </w:rPr>
              <w:t>[</w:t>
            </w:r>
            <w:r w:rsidRPr="002F3DF2">
              <w:rPr>
                <w:rFonts w:eastAsia="MS Mincho"/>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MS Mincho"/>
          <w:sz w:val="22"/>
          <w:szCs w:val="22"/>
          <w:lang w:val="en-AU"/>
        </w:rPr>
      </w:pPr>
    </w:p>
    <w:p w14:paraId="57A1FBC8" w14:textId="4E4A1797" w:rsidR="002F3DF2" w:rsidRDefault="00E17A25" w:rsidP="006333B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B77DDB7" w14:textId="486C65D0" w:rsid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5.1</w:t>
      </w:r>
      <w:proofErr w:type="gramEnd"/>
    </w:p>
    <w:tbl>
      <w:tblPr>
        <w:tblStyle w:val="TableGrid"/>
        <w:tblW w:w="0" w:type="auto"/>
        <w:tblLook w:val="04A0" w:firstRow="1" w:lastRow="0" w:firstColumn="1" w:lastColumn="0" w:noHBand="0" w:noVBand="1"/>
      </w:tblPr>
      <w:tblGrid>
        <w:gridCol w:w="9628"/>
      </w:tblGrid>
      <w:tr w:rsidR="00E17A25" w14:paraId="397EBB1B" w14:textId="77777777" w:rsidTr="005B012B">
        <w:tc>
          <w:tcPr>
            <w:tcW w:w="9628" w:type="dxa"/>
          </w:tcPr>
          <w:p w14:paraId="1A58C037" w14:textId="28F6BEC9" w:rsidR="006333BD"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B</w:t>
            </w:r>
            <w:r>
              <w:rPr>
                <w:rFonts w:eastAsia="MS Mincho"/>
                <w:sz w:val="22"/>
                <w:szCs w:val="22"/>
              </w:rPr>
              <w:t>oth Option 1 and Option 2 should be supported</w:t>
            </w:r>
          </w:p>
          <w:p w14:paraId="1D020082" w14:textId="0092C5FB"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3]</w:t>
            </w:r>
            <w:r w:rsidR="00567E03">
              <w:rPr>
                <w:rFonts w:eastAsia="MS Mincho"/>
                <w:sz w:val="22"/>
                <w:szCs w:val="22"/>
              </w:rPr>
              <w:t>, [4], [8], [19] (for Alt.2)</w:t>
            </w:r>
          </w:p>
          <w:p w14:paraId="5EB4C16A" w14:textId="76D0630B" w:rsidR="00E17A25"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I</w:t>
            </w:r>
            <w:r>
              <w:rPr>
                <w:rFonts w:eastAsia="MS Mincho"/>
                <w:sz w:val="22"/>
                <w:szCs w:val="22"/>
              </w:rPr>
              <w:t>nter-band CA Option 2 should be prioritized</w:t>
            </w:r>
          </w:p>
          <w:p w14:paraId="6BF6B782" w14:textId="77777777"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59046984" w14:textId="77777777" w:rsidR="006333BD" w:rsidRDefault="006333BD" w:rsidP="006333BD">
            <w:pPr>
              <w:spacing w:afterLines="50" w:after="120"/>
              <w:jc w:val="both"/>
              <w:rPr>
                <w:rFonts w:eastAsia="MS Mincho"/>
                <w:sz w:val="22"/>
                <w:szCs w:val="22"/>
              </w:rPr>
            </w:pPr>
          </w:p>
          <w:p w14:paraId="116F96D7" w14:textId="68C5BE05"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witching cases should be defined for each scenario (3/4 bands, Option 1/2, with or without SUL)</w:t>
            </w:r>
            <w:r w:rsidR="00567E03">
              <w:rPr>
                <w:rFonts w:eastAsia="MS Mincho"/>
                <w:sz w:val="22"/>
                <w:szCs w:val="22"/>
              </w:rPr>
              <w:t xml:space="preserve"> in a same/similar way with Rel-16/17</w:t>
            </w:r>
          </w:p>
          <w:p w14:paraId="0FAF175E" w14:textId="40D4773F" w:rsidR="006333BD" w:rsidRDefault="006333BD">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10]</w:t>
            </w:r>
            <w:r w:rsidR="00567E03">
              <w:rPr>
                <w:rFonts w:eastAsia="MS Mincho"/>
                <w:sz w:val="22"/>
                <w:szCs w:val="22"/>
              </w:rPr>
              <w:t>, [13]</w:t>
            </w:r>
          </w:p>
          <w:p w14:paraId="31EF7A90" w14:textId="693DAFA3" w:rsidR="00567E03" w:rsidRDefault="00567E03">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in a different way from Rel-16/17</w:t>
            </w:r>
          </w:p>
          <w:p w14:paraId="7E87FC84" w14:textId="7448C7A5"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18]</w:t>
            </w:r>
          </w:p>
          <w:p w14:paraId="192C9298" w14:textId="77777777" w:rsidR="006333BD" w:rsidRDefault="006333BD" w:rsidP="006333BD">
            <w:pPr>
              <w:spacing w:afterLines="50" w:after="120"/>
              <w:jc w:val="both"/>
              <w:rPr>
                <w:rFonts w:eastAsia="MS Mincho"/>
                <w:sz w:val="22"/>
                <w:szCs w:val="22"/>
              </w:rPr>
            </w:pPr>
          </w:p>
          <w:p w14:paraId="172A59BD" w14:textId="00244C29"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supported</w:t>
            </w:r>
          </w:p>
          <w:p w14:paraId="0B8A7D11" w14:textId="60F9FEB2"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8], [13]</w:t>
            </w:r>
          </w:p>
          <w:p w14:paraId="433D1828" w14:textId="77777777"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studied</w:t>
            </w:r>
          </w:p>
          <w:p w14:paraId="7B384A13" w14:textId="2BD324F6" w:rsidR="00567E03" w:rsidRPr="006333BD"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 [7]</w:t>
            </w:r>
          </w:p>
        </w:tc>
      </w:tr>
    </w:tbl>
    <w:p w14:paraId="4DDCCC8E" w14:textId="77777777" w:rsidR="00E17A25" w:rsidRPr="006333BD" w:rsidRDefault="00E17A25" w:rsidP="00E17A25">
      <w:pPr>
        <w:spacing w:afterLines="50" w:after="120"/>
        <w:jc w:val="both"/>
        <w:rPr>
          <w:rFonts w:eastAsia="MS Mincho"/>
          <w:sz w:val="22"/>
          <w:szCs w:val="22"/>
        </w:rPr>
      </w:pPr>
    </w:p>
    <w:p w14:paraId="2AA043F2" w14:textId="77777777" w:rsidR="00E17A25" w:rsidRDefault="00E17A25" w:rsidP="00E17A2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sidR="00246FB4">
        <w:rPr>
          <w:rFonts w:eastAsia="MS Mincho"/>
          <w:b/>
          <w:bCs/>
          <w:sz w:val="22"/>
          <w:szCs w:val="22"/>
          <w:u w:val="single"/>
        </w:rPr>
        <w:t>5</w:t>
      </w:r>
      <w:r w:rsidRPr="004F066C">
        <w:rPr>
          <w:rFonts w:eastAsia="MS Mincho"/>
          <w:b/>
          <w:bCs/>
          <w:sz w:val="22"/>
          <w:szCs w:val="22"/>
          <w:u w:val="single"/>
        </w:rPr>
        <w:t>.1</w:t>
      </w:r>
    </w:p>
    <w:p w14:paraId="73CA8FC0" w14:textId="68901FC9" w:rsidR="002F3DF2" w:rsidRDefault="002F3DF2">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both Inter-band CA Option 1 and Inter-band CA Option 2 are supported</w:t>
      </w:r>
    </w:p>
    <w:tbl>
      <w:tblPr>
        <w:tblStyle w:val="TableGrid"/>
        <w:tblW w:w="0" w:type="auto"/>
        <w:tblLook w:val="04A0" w:firstRow="1" w:lastRow="0" w:firstColumn="1" w:lastColumn="0" w:noHBand="0" w:noVBand="1"/>
      </w:tblPr>
      <w:tblGrid>
        <w:gridCol w:w="1945"/>
        <w:gridCol w:w="7683"/>
      </w:tblGrid>
      <w:tr w:rsidR="00E17A25" w14:paraId="08A79BC7" w14:textId="77777777" w:rsidTr="005B012B">
        <w:tc>
          <w:tcPr>
            <w:tcW w:w="1945" w:type="dxa"/>
            <w:shd w:val="clear" w:color="auto" w:fill="F2F2F2" w:themeFill="background1" w:themeFillShade="F2"/>
          </w:tcPr>
          <w:p w14:paraId="3711D85F" w14:textId="77777777" w:rsidR="00E17A25" w:rsidRDefault="00E17A2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5B012B">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5B012B">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5B012B">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5B012B">
        <w:tc>
          <w:tcPr>
            <w:tcW w:w="1945" w:type="dxa"/>
          </w:tcPr>
          <w:p w14:paraId="719A7F37"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5B012B">
        <w:tc>
          <w:tcPr>
            <w:tcW w:w="1945" w:type="dxa"/>
          </w:tcPr>
          <w:p w14:paraId="111A6207" w14:textId="50CDAA5E" w:rsidR="00E17A25" w:rsidRDefault="007A3F11" w:rsidP="005B012B">
            <w:pPr>
              <w:spacing w:afterLines="50" w:after="120"/>
              <w:jc w:val="both"/>
              <w:rPr>
                <w:sz w:val="22"/>
                <w:lang w:val="en-US"/>
              </w:rPr>
            </w:pPr>
            <w:r>
              <w:rPr>
                <w:sz w:val="22"/>
                <w:lang w:val="en-US"/>
              </w:rPr>
              <w:t>Samsung</w:t>
            </w:r>
          </w:p>
        </w:tc>
        <w:tc>
          <w:tcPr>
            <w:tcW w:w="7683" w:type="dxa"/>
          </w:tcPr>
          <w:p w14:paraId="3C2F634F" w14:textId="15E9335F" w:rsidR="00E17A25" w:rsidRDefault="007A3F11" w:rsidP="005B012B">
            <w:pPr>
              <w:spacing w:afterLines="50" w:after="120"/>
              <w:jc w:val="both"/>
              <w:rPr>
                <w:sz w:val="22"/>
                <w:lang w:val="en-US"/>
              </w:rPr>
            </w:pPr>
            <w:r>
              <w:rPr>
                <w:sz w:val="22"/>
                <w:lang w:val="en-US"/>
              </w:rPr>
              <w:t>We support FL proposed WA 5.1</w:t>
            </w:r>
          </w:p>
        </w:tc>
      </w:tr>
      <w:tr w:rsidR="00274BD6" w14:paraId="6C5B81DB" w14:textId="77777777" w:rsidTr="005B012B">
        <w:tc>
          <w:tcPr>
            <w:tcW w:w="1945" w:type="dxa"/>
          </w:tcPr>
          <w:p w14:paraId="599E4CCF"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28F57A24" w14:textId="77777777" w:rsidR="00274BD6" w:rsidRDefault="00274BD6" w:rsidP="005B012B">
            <w:pPr>
              <w:spacing w:afterLines="50" w:after="120"/>
              <w:jc w:val="both"/>
              <w:rPr>
                <w:sz w:val="22"/>
                <w:lang w:val="en-US"/>
              </w:rPr>
            </w:pPr>
            <w:r>
              <w:rPr>
                <w:sz w:val="22"/>
                <w:lang w:val="en-US"/>
              </w:rPr>
              <w:t>It seems too early to make such conclusion. More important issue is how to address UE complexity issue for UL-CA Option 2 rather than agreeing on UL-CA Option 2 without any UE complexity conclusion.</w:t>
            </w:r>
          </w:p>
        </w:tc>
      </w:tr>
      <w:tr w:rsidR="006E14FA" w14:paraId="6AFFCD80" w14:textId="77777777" w:rsidTr="005B012B">
        <w:tc>
          <w:tcPr>
            <w:tcW w:w="1945" w:type="dxa"/>
          </w:tcPr>
          <w:p w14:paraId="6818AD45" w14:textId="00153496" w:rsidR="006E14FA" w:rsidRDefault="006E14FA" w:rsidP="006E14FA">
            <w:pPr>
              <w:spacing w:afterLines="50" w:after="120"/>
              <w:jc w:val="both"/>
              <w:rPr>
                <w:sz w:val="22"/>
                <w:lang w:val="en-US"/>
              </w:rPr>
            </w:pPr>
            <w:r>
              <w:rPr>
                <w:sz w:val="22"/>
                <w:lang w:val="en-US"/>
              </w:rPr>
              <w:t>Apple</w:t>
            </w:r>
          </w:p>
        </w:tc>
        <w:tc>
          <w:tcPr>
            <w:tcW w:w="7683" w:type="dxa"/>
          </w:tcPr>
          <w:p w14:paraId="15BC11B3" w14:textId="49D41BD3" w:rsidR="006E14FA" w:rsidRDefault="006E14FA" w:rsidP="006E14FA">
            <w:pPr>
              <w:spacing w:afterLines="50" w:after="120"/>
              <w:jc w:val="both"/>
              <w:rPr>
                <w:sz w:val="22"/>
                <w:lang w:val="en-US"/>
              </w:rPr>
            </w:pPr>
            <w:r>
              <w:rPr>
                <w:sz w:val="22"/>
                <w:lang w:val="en-US"/>
              </w:rPr>
              <w:t>Support</w:t>
            </w:r>
          </w:p>
        </w:tc>
      </w:tr>
      <w:tr w:rsidR="00537B28" w14:paraId="39384AC8" w14:textId="77777777" w:rsidTr="005B012B">
        <w:tc>
          <w:tcPr>
            <w:tcW w:w="1945" w:type="dxa"/>
          </w:tcPr>
          <w:p w14:paraId="07E36079" w14:textId="01993C4B"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38F8BB5A" w14:textId="6EAAAD6F" w:rsidR="00537B28" w:rsidRDefault="00537B28" w:rsidP="00537B28">
            <w:pPr>
              <w:spacing w:afterLines="50" w:after="120"/>
              <w:jc w:val="both"/>
              <w:rPr>
                <w:sz w:val="22"/>
                <w:lang w:val="en-US"/>
              </w:rPr>
            </w:pPr>
            <w:r>
              <w:rPr>
                <w:rFonts w:hint="eastAsia"/>
                <w:sz w:val="22"/>
                <w:lang w:val="en-US"/>
              </w:rPr>
              <w:t>S</w:t>
            </w:r>
            <w:r>
              <w:rPr>
                <w:sz w:val="22"/>
                <w:lang w:val="en-US"/>
              </w:rPr>
              <w:t>upport</w:t>
            </w:r>
          </w:p>
        </w:tc>
      </w:tr>
      <w:tr w:rsidR="00961711" w14:paraId="74E0DA79" w14:textId="77777777" w:rsidTr="005B012B">
        <w:tc>
          <w:tcPr>
            <w:tcW w:w="1945" w:type="dxa"/>
          </w:tcPr>
          <w:p w14:paraId="5E9B4162" w14:textId="6888AA12"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2844B7" w14:textId="0A89E28B" w:rsidR="00961711" w:rsidRDefault="00961711" w:rsidP="00537B28">
            <w:pPr>
              <w:spacing w:afterLines="50" w:after="120"/>
              <w:jc w:val="both"/>
              <w:rPr>
                <w:sz w:val="22"/>
                <w:lang w:val="en-US"/>
              </w:rPr>
            </w:pPr>
            <w:r>
              <w:rPr>
                <w:rFonts w:hint="eastAsia"/>
                <w:sz w:val="22"/>
                <w:lang w:val="en-US"/>
              </w:rPr>
              <w:t>S</w:t>
            </w:r>
            <w:r>
              <w:rPr>
                <w:sz w:val="22"/>
                <w:lang w:val="en-US"/>
              </w:rPr>
              <w:t>upport</w:t>
            </w:r>
          </w:p>
        </w:tc>
      </w:tr>
      <w:tr w:rsidR="00231196" w14:paraId="7CE6BBB0" w14:textId="77777777" w:rsidTr="005B012B">
        <w:tc>
          <w:tcPr>
            <w:tcW w:w="1945" w:type="dxa"/>
          </w:tcPr>
          <w:p w14:paraId="68B2F917" w14:textId="03EC1107" w:rsidR="00231196" w:rsidRDefault="00231196" w:rsidP="00231196">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255FAA9"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77DD2F4" w14:textId="77777777" w:rsidR="00231196" w:rsidRDefault="00231196" w:rsidP="00231196">
            <w:pPr>
              <w:spacing w:afterLines="50" w:after="120"/>
              <w:jc w:val="both"/>
              <w:rPr>
                <w:sz w:val="22"/>
                <w:lang w:val="en-US"/>
              </w:rPr>
            </w:pPr>
            <w:r>
              <w:rPr>
                <w:sz w:val="22"/>
                <w:lang w:val="en-US"/>
              </w:rPr>
              <w:t>It seems almost companies are fine with this proposed WA.</w:t>
            </w:r>
          </w:p>
          <w:p w14:paraId="350ADDAB" w14:textId="114E7AA7" w:rsidR="00231196" w:rsidRDefault="00231196" w:rsidP="00231196">
            <w:pPr>
              <w:spacing w:afterLines="50" w:after="120"/>
              <w:jc w:val="both"/>
              <w:rPr>
                <w:sz w:val="22"/>
                <w:lang w:val="en-US"/>
              </w:rPr>
            </w:pPr>
            <w:r>
              <w:rPr>
                <w:sz w:val="22"/>
                <w:lang w:val="en-US"/>
              </w:rPr>
              <w:t>We can discuss this online/offline session.</w:t>
            </w:r>
          </w:p>
        </w:tc>
      </w:tr>
      <w:tr w:rsidR="004C580C" w14:paraId="66EAF305" w14:textId="77777777" w:rsidTr="005B012B">
        <w:tc>
          <w:tcPr>
            <w:tcW w:w="1945" w:type="dxa"/>
          </w:tcPr>
          <w:p w14:paraId="403A746C" w14:textId="47DFEEAF"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1D9136AB" w14:textId="74D47DB9" w:rsidR="004C580C" w:rsidRDefault="004C580C" w:rsidP="004C580C">
            <w:pPr>
              <w:spacing w:afterLines="50" w:after="120"/>
              <w:jc w:val="both"/>
              <w:rPr>
                <w:sz w:val="22"/>
                <w:lang w:val="en-US"/>
              </w:rPr>
            </w:pPr>
            <w:r>
              <w:rPr>
                <w:rFonts w:eastAsia="Malgun Gothic" w:hint="eastAsia"/>
                <w:sz w:val="22"/>
                <w:lang w:val="en-US" w:eastAsia="ko-KR"/>
              </w:rPr>
              <w:t>Support the proposal</w:t>
            </w:r>
            <w:r>
              <w:rPr>
                <w:rFonts w:eastAsia="Malgun Gothic"/>
                <w:sz w:val="22"/>
                <w:lang w:val="en-US" w:eastAsia="ko-KR"/>
              </w:rPr>
              <w:t>. If no company has a critical concern on this proposal, this could be promoted as an agreement in this meeting.</w:t>
            </w:r>
          </w:p>
        </w:tc>
      </w:tr>
    </w:tbl>
    <w:p w14:paraId="189554A8" w14:textId="77777777" w:rsidR="00E17A25" w:rsidRDefault="00E17A25" w:rsidP="0074671D">
      <w:pPr>
        <w:spacing w:afterLines="50" w:after="120"/>
        <w:jc w:val="both"/>
        <w:rPr>
          <w:rFonts w:eastAsia="MS Mincho"/>
          <w:sz w:val="22"/>
          <w:szCs w:val="22"/>
          <w:lang w:val="en-US"/>
        </w:rPr>
      </w:pPr>
    </w:p>
    <w:p w14:paraId="03496B3A" w14:textId="6C960245" w:rsidR="00E17A25" w:rsidRDefault="00E17A25" w:rsidP="0074671D">
      <w:pPr>
        <w:spacing w:afterLines="50" w:after="120"/>
        <w:jc w:val="both"/>
        <w:rPr>
          <w:rFonts w:eastAsia="MS Mincho"/>
          <w:sz w:val="22"/>
          <w:szCs w:val="22"/>
          <w:lang w:val="en-US"/>
        </w:rPr>
      </w:pPr>
    </w:p>
    <w:p w14:paraId="63FD6C71" w14:textId="23B540E9" w:rsidR="00914F1C" w:rsidRDefault="00914F1C" w:rsidP="00914F1C">
      <w:pPr>
        <w:pStyle w:val="Heading2"/>
        <w:rPr>
          <w:rFonts w:eastAsia="MS Mincho"/>
          <w:sz w:val="22"/>
          <w:szCs w:val="22"/>
        </w:rPr>
      </w:pPr>
      <w:r>
        <w:rPr>
          <w:rFonts w:eastAsia="MS Mincho"/>
          <w:sz w:val="22"/>
          <w:szCs w:val="22"/>
        </w:rPr>
        <w:t>5.2</w:t>
      </w:r>
      <w:r>
        <w:rPr>
          <w:rFonts w:eastAsia="MS Mincho"/>
          <w:sz w:val="22"/>
          <w:szCs w:val="22"/>
        </w:rPr>
        <w:tab/>
        <w:t>Views on how to solve ambiguous states issue</w:t>
      </w:r>
    </w:p>
    <w:p w14:paraId="0C36154D" w14:textId="6B1067B0" w:rsidR="00914F1C" w:rsidRDefault="00914F1C" w:rsidP="00914F1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ambiguous states issue.</w:t>
      </w:r>
    </w:p>
    <w:tbl>
      <w:tblPr>
        <w:tblStyle w:val="TableGrid"/>
        <w:tblW w:w="0" w:type="auto"/>
        <w:tblLook w:val="04A0" w:firstRow="1" w:lastRow="0" w:firstColumn="1" w:lastColumn="0" w:noHBand="0" w:noVBand="1"/>
      </w:tblPr>
      <w:tblGrid>
        <w:gridCol w:w="696"/>
        <w:gridCol w:w="8932"/>
      </w:tblGrid>
      <w:tr w:rsidR="00914F1C" w:rsidRPr="00567E03" w14:paraId="7D692897" w14:textId="77777777" w:rsidTr="005B012B">
        <w:tc>
          <w:tcPr>
            <w:tcW w:w="644" w:type="dxa"/>
          </w:tcPr>
          <w:p w14:paraId="11DBF42E" w14:textId="197AC43B" w:rsidR="00914F1C" w:rsidRPr="00567E03" w:rsidRDefault="00914F1C" w:rsidP="005B012B">
            <w:pPr>
              <w:rPr>
                <w:rFonts w:eastAsia="MS Mincho"/>
                <w:sz w:val="16"/>
                <w:szCs w:val="16"/>
              </w:rPr>
            </w:pPr>
            <w:r w:rsidRPr="00567E03">
              <w:rPr>
                <w:rFonts w:eastAsia="MS Mincho"/>
                <w:sz w:val="16"/>
                <w:szCs w:val="16"/>
              </w:rPr>
              <w:t>[3] SPRD</w:t>
            </w:r>
          </w:p>
        </w:tc>
        <w:tc>
          <w:tcPr>
            <w:tcW w:w="8984" w:type="dxa"/>
          </w:tcPr>
          <w:p w14:paraId="5C7F842D" w14:textId="77777777" w:rsidR="00914F1C" w:rsidRPr="00567E03" w:rsidRDefault="00914F1C" w:rsidP="005B012B">
            <w:pPr>
              <w:jc w:val="both"/>
              <w:rPr>
                <w:rFonts w:eastAsia="MS Mincho"/>
                <w:sz w:val="16"/>
                <w:szCs w:val="16"/>
                <w:lang w:eastAsia="zh-CN"/>
              </w:rPr>
            </w:pPr>
            <w:r w:rsidRPr="00567E03">
              <w:rPr>
                <w:rFonts w:eastAsia="SimSun"/>
                <w:sz w:val="16"/>
                <w:szCs w:val="16"/>
                <w:lang w:eastAsia="zh-CN"/>
              </w:rPr>
              <w:t xml:space="preserve">Meanwhile, </w:t>
            </w:r>
            <w:r w:rsidRPr="00567E03">
              <w:rPr>
                <w:rFonts w:eastAsia="MS Mincho"/>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MS Mincho"/>
                <w:b/>
                <w:i/>
                <w:sz w:val="16"/>
                <w:szCs w:val="16"/>
                <w:lang w:eastAsia="en-US"/>
              </w:rPr>
            </w:pPr>
            <w:r w:rsidRPr="00914F1C">
              <w:rPr>
                <w:rFonts w:eastAsia="MS Mincho"/>
                <w:b/>
                <w:i/>
                <w:sz w:val="16"/>
                <w:szCs w:val="16"/>
                <w:lang w:eastAsia="en-US"/>
              </w:rPr>
              <w:t xml:space="preserve">RRC parameter can be used for resolving the ambiguous states. </w:t>
            </w:r>
          </w:p>
        </w:tc>
      </w:tr>
      <w:tr w:rsidR="00D63DCF" w:rsidRPr="00567E03" w14:paraId="024F7370" w14:textId="77777777" w:rsidTr="005B012B">
        <w:tc>
          <w:tcPr>
            <w:tcW w:w="644" w:type="dxa"/>
          </w:tcPr>
          <w:p w14:paraId="2C197F2B" w14:textId="592C9BDA" w:rsidR="00D63DCF" w:rsidRPr="00567E03" w:rsidRDefault="00D63DCF" w:rsidP="005B012B">
            <w:pPr>
              <w:rPr>
                <w:rFonts w:eastAsia="MS Mincho"/>
                <w:sz w:val="16"/>
                <w:szCs w:val="16"/>
              </w:rPr>
            </w:pPr>
            <w:r w:rsidRPr="00567E03">
              <w:rPr>
                <w:rFonts w:eastAsia="MS Mincho" w:hint="eastAsia"/>
                <w:sz w:val="16"/>
                <w:szCs w:val="16"/>
              </w:rPr>
              <w:t>[</w:t>
            </w:r>
            <w:r w:rsidRPr="00567E03">
              <w:rPr>
                <w:rFonts w:eastAsia="MS Mincho"/>
                <w:sz w:val="16"/>
                <w:szCs w:val="16"/>
              </w:rPr>
              <w:t>4] vivo</w:t>
            </w:r>
          </w:p>
        </w:tc>
        <w:tc>
          <w:tcPr>
            <w:tcW w:w="8984" w:type="dxa"/>
          </w:tcPr>
          <w:p w14:paraId="173BE25B"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1 lists all possible port-mapping combinations. However, the solution suffers from UE state ambiguity issue. More specifically, when a UE switches to a certain port-mapping combination if there is more than one Tx-chain combination supporting the port-mapping </w:t>
            </w:r>
            <w:r w:rsidRPr="00D63DCF">
              <w:rPr>
                <w:rFonts w:eastAsia="SimSun"/>
                <w:sz w:val="16"/>
                <w:szCs w:val="16"/>
                <w:lang w:eastAsia="zh-CN"/>
              </w:rPr>
              <w:lastRenderedPageBreak/>
              <w:t>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2 to some extent mitigates the uncertainty issue since the number of port-mapping combinations is reduced and is simpler for UE implementation compared with </w:t>
            </w:r>
            <w:r w:rsidRPr="00D63DCF">
              <w:rPr>
                <w:rFonts w:eastAsia="SimSun"/>
                <w:sz w:val="16"/>
                <w:szCs w:val="16"/>
                <w:lang w:val="en-US" w:eastAsia="zh-CN"/>
              </w:rPr>
              <w:t>Approach 1</w:t>
            </w:r>
            <w:r w:rsidRPr="00D63DCF">
              <w:rPr>
                <w:rFonts w:eastAsia="SimSun"/>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3, the 2Tx-chains state can only be mapped to 2-ports transmission on a band. Compared with </w:t>
            </w:r>
            <w:r w:rsidRPr="00D63DCF">
              <w:rPr>
                <w:rFonts w:eastAsia="SimSun"/>
                <w:sz w:val="16"/>
                <w:szCs w:val="16"/>
                <w:lang w:val="en-US" w:eastAsia="zh-CN"/>
              </w:rPr>
              <w:t xml:space="preserve">Approach 1 </w:t>
            </w:r>
            <w:r w:rsidRPr="00D63DCF">
              <w:rPr>
                <w:rFonts w:eastAsia="SimSun"/>
                <w:sz w:val="16"/>
                <w:szCs w:val="16"/>
                <w:lang w:eastAsia="zh-CN"/>
              </w:rPr>
              <w:t xml:space="preserve">and </w:t>
            </w:r>
            <w:r w:rsidRPr="00D63DCF">
              <w:rPr>
                <w:rFonts w:eastAsia="SimSun"/>
                <w:sz w:val="16"/>
                <w:szCs w:val="16"/>
                <w:lang w:val="en-US" w:eastAsia="zh-CN"/>
              </w:rPr>
              <w:t xml:space="preserve">Approach </w:t>
            </w:r>
            <w:r w:rsidRPr="00D63DCF">
              <w:rPr>
                <w:rFonts w:eastAsia="SimSun"/>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SimSun"/>
                <w:sz w:val="16"/>
                <w:szCs w:val="16"/>
                <w:lang w:val="en-US" w:eastAsia="zh-CN"/>
              </w:rPr>
              <w:t>&lt;</w:t>
            </w:r>
            <w:r w:rsidRPr="00D63DCF">
              <w:rPr>
                <w:rFonts w:eastAsia="SimSun"/>
                <w:sz w:val="16"/>
                <w:szCs w:val="16"/>
                <w:lang w:eastAsia="zh-CN"/>
              </w:rPr>
              <w:t xml:space="preserve">1T+1T&gt; Tx chain state because the combination of </w:t>
            </w:r>
            <w:r w:rsidRPr="00D63DCF">
              <w:rPr>
                <w:rFonts w:eastAsia="SimSun"/>
                <w:sz w:val="16"/>
                <w:szCs w:val="16"/>
                <w:lang w:val="en-US" w:eastAsia="zh-CN"/>
              </w:rPr>
              <w:t>&lt;</w:t>
            </w:r>
            <w:r w:rsidRPr="00D63DCF">
              <w:rPr>
                <w:rFonts w:eastAsia="SimSun"/>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4, the 2Tx-chains state only applies to option 1. One potential issue of </w:t>
            </w:r>
            <w:r w:rsidRPr="00D63DCF">
              <w:rPr>
                <w:rFonts w:eastAsia="SimSun"/>
                <w:sz w:val="16"/>
                <w:szCs w:val="16"/>
                <w:lang w:val="en-US" w:eastAsia="zh-CN"/>
              </w:rPr>
              <w:t xml:space="preserve">Approach </w:t>
            </w:r>
            <w:r w:rsidRPr="00D63DCF">
              <w:rPr>
                <w:rFonts w:eastAsia="SimSun"/>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SimSun"/>
                <w:sz w:val="16"/>
                <w:szCs w:val="16"/>
                <w:lang w:eastAsia="zh-CN"/>
              </w:rPr>
            </w:pPr>
            <w:r w:rsidRPr="00567E03">
              <w:rPr>
                <w:rFonts w:eastAsia="SimSun"/>
                <w:sz w:val="16"/>
                <w:szCs w:val="16"/>
                <w:lang w:eastAsia="zh-CN"/>
              </w:rPr>
              <w:t>Generally, we propose to have further study on</w:t>
            </w:r>
            <w:r w:rsidRPr="00567E03">
              <w:rPr>
                <w:rFonts w:eastAsia="SimSun"/>
                <w:sz w:val="16"/>
                <w:szCs w:val="16"/>
                <w:lang w:val="en-US" w:eastAsia="zh-CN"/>
              </w:rPr>
              <w:t xml:space="preserve"> the four </w:t>
            </w:r>
            <w:proofErr w:type="spellStart"/>
            <w:r w:rsidRPr="00567E03">
              <w:rPr>
                <w:rFonts w:eastAsia="SimSun"/>
                <w:sz w:val="16"/>
                <w:szCs w:val="16"/>
                <w:lang w:val="en-US" w:eastAsia="zh-CN"/>
              </w:rPr>
              <w:t>approachs</w:t>
            </w:r>
            <w:proofErr w:type="spellEnd"/>
            <w:r w:rsidRPr="00567E03">
              <w:rPr>
                <w:rFonts w:eastAsia="SimSun"/>
                <w:sz w:val="16"/>
                <w:szCs w:val="16"/>
                <w:lang w:val="en-US" w:eastAsia="zh-CN"/>
              </w:rPr>
              <w:t xml:space="preserve"> for mapping between UL transmission and Tx chains</w:t>
            </w:r>
            <w:r w:rsidRPr="00567E03">
              <w:rPr>
                <w:rFonts w:eastAsia="SimSun"/>
                <w:sz w:val="16"/>
                <w:szCs w:val="16"/>
                <w:lang w:eastAsia="zh-CN"/>
              </w:rPr>
              <w:t>.</w:t>
            </w:r>
          </w:p>
          <w:p w14:paraId="69307042" w14:textId="7F7A24E6" w:rsidR="00D63DCF" w:rsidRPr="00567E03" w:rsidRDefault="00D63DCF" w:rsidP="00D63DCF">
            <w:pPr>
              <w:spacing w:before="120" w:after="120"/>
              <w:jc w:val="both"/>
              <w:rPr>
                <w:rFonts w:eastAsia="SimSun"/>
                <w:b/>
                <w:bCs/>
                <w:sz w:val="16"/>
                <w:szCs w:val="16"/>
                <w:lang w:eastAsia="zh-CN"/>
              </w:rPr>
            </w:pPr>
            <w:bookmarkStart w:id="76" w:name="_Ref102135378"/>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6</w:t>
            </w:r>
            <w:r w:rsidRPr="00D63DCF">
              <w:rPr>
                <w:rFonts w:eastAsia="SimSun"/>
                <w:b/>
                <w:bCs/>
                <w:sz w:val="16"/>
                <w:szCs w:val="16"/>
                <w:lang w:eastAsia="en-US"/>
              </w:rPr>
              <w:fldChar w:fldCharType="end"/>
            </w:r>
            <w:r w:rsidRPr="00D63DCF">
              <w:rPr>
                <w:rFonts w:eastAsia="SimSun"/>
                <w:b/>
                <w:bCs/>
                <w:sz w:val="16"/>
                <w:szCs w:val="16"/>
                <w:lang w:eastAsia="zh-CN"/>
              </w:rPr>
              <w:t>: Further study is needed for the supported cases of mapping between UL transmission ports and Tx chains.</w:t>
            </w:r>
            <w:bookmarkEnd w:id="76"/>
          </w:p>
        </w:tc>
      </w:tr>
      <w:tr w:rsidR="006F3923" w:rsidRPr="00567E03" w14:paraId="5D56DDE9" w14:textId="77777777" w:rsidTr="005B012B">
        <w:tc>
          <w:tcPr>
            <w:tcW w:w="644" w:type="dxa"/>
          </w:tcPr>
          <w:p w14:paraId="6DE20575" w14:textId="696FC972" w:rsidR="006F3923" w:rsidRPr="00567E03" w:rsidRDefault="006F3923" w:rsidP="005B012B">
            <w:pPr>
              <w:rPr>
                <w:rFonts w:eastAsia="MS Mincho"/>
                <w:sz w:val="16"/>
                <w:szCs w:val="16"/>
              </w:rPr>
            </w:pPr>
            <w:r w:rsidRPr="00567E03">
              <w:rPr>
                <w:rFonts w:eastAsia="MS Mincho" w:hint="eastAsia"/>
                <w:sz w:val="16"/>
                <w:szCs w:val="16"/>
              </w:rPr>
              <w:lastRenderedPageBreak/>
              <w:t>[</w:t>
            </w:r>
            <w:r w:rsidRPr="00567E03">
              <w:rPr>
                <w:rFonts w:eastAsia="MS Mincho"/>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sz w:val="16"/>
                <w:szCs w:val="16"/>
              </w:rPr>
              <w:t>twoT</w:t>
            </w:r>
            <w:proofErr w:type="spellEnd"/>
            <w:r w:rsidRPr="00567E03">
              <w:rPr>
                <w:rFonts w:eastAsiaTheme="minorEastAsia"/>
                <w:sz w:val="16"/>
                <w:szCs w:val="16"/>
                <w:lang w:eastAsia="zh-CN"/>
              </w:rPr>
              <w:t>’</w:t>
            </w:r>
            <w:r w:rsidRPr="00567E03">
              <w:rPr>
                <w:rFonts w:eastAsia="MS Mincho"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rFonts w:eastAsiaTheme="minorEastAsia" w:hint="eastAsia"/>
                <w:sz w:val="16"/>
                <w:szCs w:val="16"/>
                <w:lang w:eastAsia="zh-CN"/>
              </w:rPr>
              <w:t>oneT</w:t>
            </w:r>
            <w:proofErr w:type="spellEnd"/>
            <w:r w:rsidRPr="00567E03">
              <w:rPr>
                <w:rFonts w:eastAsiaTheme="minorEastAsia"/>
                <w:sz w:val="16"/>
                <w:szCs w:val="16"/>
                <w:lang w:eastAsia="zh-CN"/>
              </w:rPr>
              <w:t>’</w:t>
            </w:r>
            <w:r w:rsidRPr="00567E03">
              <w:rPr>
                <w:rFonts w:eastAsia="MS Mincho"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MS Mincho"/>
                <w:sz w:val="16"/>
                <w:szCs w:val="16"/>
                <w:lang w:eastAsia="x-none"/>
              </w:rPr>
              <w:t>And</w:t>
            </w:r>
            <w:r w:rsidRPr="00567E03">
              <w:rPr>
                <w:rFonts w:eastAsia="MS Mincho" w:hint="eastAsia"/>
                <w:sz w:val="16"/>
                <w:szCs w:val="16"/>
                <w:lang w:eastAsia="x-none"/>
              </w:rPr>
              <w:t xml:space="preserve"> </w:t>
            </w:r>
            <w:proofErr w:type="spellStart"/>
            <w:r w:rsidRPr="00567E03">
              <w:rPr>
                <w:rFonts w:eastAsia="MS Mincho" w:hint="eastAsia"/>
                <w:sz w:val="16"/>
                <w:szCs w:val="16"/>
                <w:lang w:eastAsia="x-none"/>
              </w:rPr>
              <w:t>gNB</w:t>
            </w:r>
            <w:proofErr w:type="spellEnd"/>
            <w:r w:rsidRPr="00567E03">
              <w:rPr>
                <w:rFonts w:eastAsia="MS Mincho" w:hint="eastAsia"/>
                <w:sz w:val="16"/>
                <w:szCs w:val="16"/>
                <w:lang w:eastAsia="x-none"/>
              </w:rPr>
              <w:t xml:space="preserve"> shall give </w:t>
            </w:r>
            <w:r w:rsidRPr="00567E03">
              <w:rPr>
                <w:rFonts w:eastAsiaTheme="minorEastAsia" w:hint="eastAsia"/>
                <w:sz w:val="16"/>
                <w:szCs w:val="16"/>
                <w:lang w:eastAsia="zh-CN"/>
              </w:rPr>
              <w:t>further</w:t>
            </w:r>
            <w:r w:rsidRPr="00567E03">
              <w:rPr>
                <w:rFonts w:eastAsia="MS Mincho"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MS Mincho"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r (</w:t>
            </w:r>
            <w:proofErr w:type="gramStart"/>
            <w:r w:rsidRPr="00567E03">
              <w:rPr>
                <w:rFonts w:eastAsiaTheme="minorEastAsia" w:cs="Times" w:hint="eastAsia"/>
                <w:b/>
                <w:sz w:val="16"/>
                <w:szCs w:val="16"/>
                <w:lang w:eastAsia="zh-CN"/>
              </w:rPr>
              <w:t>e.g.</w:t>
            </w:r>
            <w:proofErr w:type="gramEnd"/>
            <w:r w:rsidRPr="00567E03">
              <w:rPr>
                <w:rFonts w:eastAsiaTheme="minorEastAsia" w:cs="Times" w:hint="eastAsia"/>
                <w:b/>
                <w:sz w:val="16"/>
                <w:szCs w:val="16"/>
                <w:lang w:eastAsia="zh-CN"/>
              </w:rPr>
              <w:t xml:space="preserve"> </w:t>
            </w:r>
            <w:proofErr w:type="spellStart"/>
            <w:r w:rsidRPr="00567E03">
              <w:rPr>
                <w:b/>
                <w:sz w:val="16"/>
                <w:szCs w:val="16"/>
              </w:rPr>
              <w:t>uplinkTxSwitching-DualUL-TxState</w:t>
            </w:r>
            <w:proofErr w:type="spellEnd"/>
            <w:r w:rsidRPr="00567E03">
              <w:rPr>
                <w:rFonts w:eastAsiaTheme="minorEastAsia" w:hint="eastAsia"/>
                <w:b/>
                <w:sz w:val="16"/>
                <w:szCs w:val="16"/>
                <w:lang w:eastAsia="zh-CN"/>
              </w:rPr>
              <w:t>) can be re-used.</w:t>
            </w:r>
          </w:p>
          <w:p w14:paraId="658D8FA5" w14:textId="77777777"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proofErr w:type="gramStart"/>
            <w:r w:rsidRPr="00567E03">
              <w:rPr>
                <w:rFonts w:eastAsiaTheme="minorEastAsia"/>
                <w:b/>
                <w:sz w:val="16"/>
                <w:szCs w:val="16"/>
                <w:lang w:eastAsia="zh-CN"/>
              </w:rPr>
              <w:t>twoT</w:t>
            </w:r>
            <w:proofErr w:type="spellEnd"/>
            <w:proofErr w:type="gramEnd"/>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r w:rsidRPr="00567E03">
              <w:rPr>
                <w:rFonts w:eastAsiaTheme="minorEastAsia"/>
                <w:b/>
                <w:sz w:val="16"/>
                <w:szCs w:val="16"/>
                <w:lang w:eastAsia="zh-CN"/>
              </w:rPr>
              <w:t>oneT</w:t>
            </w:r>
            <w:proofErr w:type="spellEnd"/>
            <w:r w:rsidRPr="00567E03">
              <w:rPr>
                <w:rFonts w:eastAsiaTheme="minorEastAsia" w:hint="eastAsia"/>
                <w:b/>
                <w:sz w:val="16"/>
                <w:szCs w:val="16"/>
                <w:lang w:eastAsia="zh-CN"/>
              </w:rPr>
              <w:t xml:space="preserve">, </w:t>
            </w:r>
            <w:proofErr w:type="spellStart"/>
            <w:r w:rsidRPr="00567E03">
              <w:rPr>
                <w:rFonts w:eastAsiaTheme="minorEastAsia" w:hint="eastAsia"/>
                <w:b/>
                <w:sz w:val="16"/>
                <w:szCs w:val="16"/>
                <w:lang w:eastAsia="zh-CN"/>
              </w:rPr>
              <w:t>gNB</w:t>
            </w:r>
            <w:proofErr w:type="spellEnd"/>
            <w:r w:rsidRPr="00567E03">
              <w:rPr>
                <w:rFonts w:eastAsiaTheme="minorEastAsia" w:hint="eastAsia"/>
                <w:b/>
                <w:sz w:val="16"/>
                <w:szCs w:val="16"/>
                <w:lang w:eastAsia="zh-CN"/>
              </w:rPr>
              <w:t xml:space="preserve"> shall give further indication, detail is FFS.</w:t>
            </w:r>
          </w:p>
        </w:tc>
      </w:tr>
      <w:tr w:rsidR="00D931D3" w:rsidRPr="00567E03" w14:paraId="554D7477" w14:textId="77777777" w:rsidTr="005B012B">
        <w:tc>
          <w:tcPr>
            <w:tcW w:w="644" w:type="dxa"/>
          </w:tcPr>
          <w:p w14:paraId="23B2F20E" w14:textId="30590253" w:rsidR="00D931D3" w:rsidRPr="00567E03" w:rsidRDefault="00D931D3" w:rsidP="005B012B">
            <w:pPr>
              <w:rPr>
                <w:rFonts w:eastAsia="MS Mincho"/>
                <w:sz w:val="16"/>
                <w:szCs w:val="16"/>
              </w:rPr>
            </w:pPr>
            <w:r w:rsidRPr="00567E03">
              <w:rPr>
                <w:rFonts w:eastAsia="MS Mincho" w:hint="eastAsia"/>
                <w:sz w:val="16"/>
                <w:szCs w:val="16"/>
              </w:rPr>
              <w:t>[</w:t>
            </w:r>
            <w:r w:rsidRPr="00567E03">
              <w:rPr>
                <w:rFonts w:eastAsia="MS Mincho"/>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3:  There may be ambiguity on determining the Tx chain state between two adjacent uplink transmissions in some cases, </w:t>
            </w:r>
            <w:proofErr w:type="gramStart"/>
            <w:r w:rsidRPr="00567E03">
              <w:rPr>
                <w:rFonts w:eastAsiaTheme="minorEastAsia"/>
                <w:b/>
                <w:i/>
                <w:sz w:val="16"/>
                <w:szCs w:val="16"/>
                <w:lang w:eastAsia="zh-CN"/>
              </w:rPr>
              <w:t>i.e.</w:t>
            </w:r>
            <w:proofErr w:type="gramEnd"/>
            <w:r w:rsidRPr="00567E03">
              <w:rPr>
                <w:rFonts w:eastAsiaTheme="minorEastAsia"/>
                <w:b/>
                <w:i/>
                <w:sz w:val="16"/>
                <w:szCs w:val="16"/>
                <w:lang w:eastAsia="zh-CN"/>
              </w:rPr>
              <w:t xml:space="preserv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w:t>
            </w:r>
            <w:proofErr w:type="gramStart"/>
            <w:r w:rsidRPr="00567E03">
              <w:rPr>
                <w:rFonts w:eastAsiaTheme="minorEastAsia"/>
                <w:sz w:val="16"/>
                <w:szCs w:val="16"/>
                <w:lang w:eastAsia="zh-CN"/>
              </w:rPr>
              <w:t>i.e.</w:t>
            </w:r>
            <w:proofErr w:type="gramEnd"/>
            <w:r w:rsidRPr="00567E03">
              <w:rPr>
                <w:rFonts w:eastAsiaTheme="minorEastAsia"/>
                <w:sz w:val="16"/>
                <w:szCs w:val="16"/>
                <w:lang w:eastAsia="zh-CN"/>
              </w:rPr>
              <w:t xml:space="preserve"> the association of Tx chain and UL band. For example, it is clear to a UE that whether (1P+0P+0P+0P) is under operation state of case#1 or case#2. If the pending transmission happens on another band, </w:t>
            </w:r>
            <w:proofErr w:type="gramStart"/>
            <w:r w:rsidRPr="00567E03">
              <w:rPr>
                <w:rFonts w:eastAsiaTheme="minorEastAsia"/>
                <w:sz w:val="16"/>
                <w:szCs w:val="16"/>
                <w:lang w:eastAsia="zh-CN"/>
              </w:rPr>
              <w:t>e.g.</w:t>
            </w:r>
            <w:proofErr w:type="gramEnd"/>
            <w:r w:rsidRPr="00567E03">
              <w:rPr>
                <w:rFonts w:eastAsiaTheme="minorEastAsia"/>
                <w:sz w:val="16"/>
                <w:szCs w:val="16"/>
                <w:lang w:eastAsia="zh-CN"/>
              </w:rPr>
              <w:t xml:space="preserve"> band#2 or band#3, it can determine whether a switching period is needed or not accordingly. There are many combinations need to be described or specified </w:t>
            </w:r>
            <w:proofErr w:type="gramStart"/>
            <w:r w:rsidRPr="00567E03">
              <w:rPr>
                <w:rFonts w:eastAsiaTheme="minorEastAsia"/>
                <w:sz w:val="16"/>
                <w:szCs w:val="16"/>
                <w:lang w:eastAsia="zh-CN"/>
              </w:rPr>
              <w:t>in order to</w:t>
            </w:r>
            <w:proofErr w:type="gramEnd"/>
            <w:r w:rsidRPr="00567E03">
              <w:rPr>
                <w:rFonts w:eastAsiaTheme="minorEastAsia"/>
                <w:sz w:val="16"/>
                <w:szCs w:val="16"/>
                <w:lang w:eastAsia="zh-CN"/>
              </w:rPr>
              <w:t xml:space="preserve">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w:t>
            </w:r>
            <w:proofErr w:type="gramStart"/>
            <w:r w:rsidRPr="00567E03">
              <w:rPr>
                <w:rFonts w:eastAsiaTheme="minorEastAsia"/>
                <w:b/>
                <w:i/>
                <w:sz w:val="16"/>
                <w:szCs w:val="16"/>
                <w:lang w:eastAsia="zh-CN"/>
              </w:rPr>
              <w:t>not  before</w:t>
            </w:r>
            <w:proofErr w:type="gramEnd"/>
            <w:r w:rsidRPr="00567E03">
              <w:rPr>
                <w:rFonts w:eastAsiaTheme="minorEastAsia"/>
                <w:b/>
                <w:i/>
                <w:sz w:val="16"/>
                <w:szCs w:val="16"/>
                <w:lang w:eastAsia="zh-CN"/>
              </w:rPr>
              <w:t xml:space="preserv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5B012B">
        <w:tc>
          <w:tcPr>
            <w:tcW w:w="644" w:type="dxa"/>
          </w:tcPr>
          <w:p w14:paraId="4A3609C3" w14:textId="570280A3" w:rsidR="00634D82" w:rsidRPr="00567E03" w:rsidRDefault="00634D82" w:rsidP="005B012B">
            <w:pPr>
              <w:rPr>
                <w:rFonts w:eastAsia="MS Mincho"/>
                <w:sz w:val="16"/>
                <w:szCs w:val="16"/>
              </w:rPr>
            </w:pPr>
            <w:r w:rsidRPr="00567E03">
              <w:rPr>
                <w:rFonts w:eastAsia="MS Mincho" w:hint="eastAsia"/>
                <w:sz w:val="16"/>
                <w:szCs w:val="16"/>
              </w:rPr>
              <w:t>[</w:t>
            </w:r>
            <w:r w:rsidRPr="00567E03">
              <w:rPr>
                <w:rFonts w:eastAsia="MS Mincho"/>
                <w:sz w:val="16"/>
                <w:szCs w:val="16"/>
              </w:rPr>
              <w:t>13] CT</w:t>
            </w:r>
          </w:p>
        </w:tc>
        <w:tc>
          <w:tcPr>
            <w:tcW w:w="8984" w:type="dxa"/>
          </w:tcPr>
          <w:p w14:paraId="160DD18C" w14:textId="77777777" w:rsidR="00634D82" w:rsidRPr="00567E03" w:rsidRDefault="00634D82" w:rsidP="00634D82">
            <w:pPr>
              <w:pStyle w:val="BodyText"/>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BodyText"/>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5B012B">
        <w:tc>
          <w:tcPr>
            <w:tcW w:w="644" w:type="dxa"/>
          </w:tcPr>
          <w:p w14:paraId="22D64970" w14:textId="1EC38768" w:rsidR="00B66529" w:rsidRPr="00567E03" w:rsidRDefault="00B66529" w:rsidP="005B012B">
            <w:pPr>
              <w:rPr>
                <w:rFonts w:eastAsia="MS Mincho"/>
                <w:sz w:val="16"/>
                <w:szCs w:val="16"/>
              </w:rPr>
            </w:pPr>
            <w:r w:rsidRPr="00567E03">
              <w:rPr>
                <w:rFonts w:eastAsia="MS Mincho" w:hint="eastAsia"/>
                <w:sz w:val="16"/>
                <w:szCs w:val="16"/>
              </w:rPr>
              <w:t>[</w:t>
            </w:r>
            <w:r w:rsidRPr="00567E03">
              <w:rPr>
                <w:rFonts w:eastAsia="MS Mincho"/>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60"/>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t xml:space="preserve">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w:t>
            </w:r>
            <w:proofErr w:type="gramStart"/>
            <w:r w:rsidRPr="00567E03">
              <w:rPr>
                <w:b/>
                <w:sz w:val="16"/>
                <w:szCs w:val="16"/>
                <w:lang w:eastAsia="ko-KR"/>
              </w:rPr>
              <w:t>still remained</w:t>
            </w:r>
            <w:proofErr w:type="gramEnd"/>
            <w:r w:rsidRPr="00567E03">
              <w:rPr>
                <w:b/>
                <w:sz w:val="16"/>
                <w:szCs w:val="16"/>
                <w:lang w:eastAsia="ko-KR"/>
              </w:rPr>
              <w:t xml:space="preserve"> on band A.</w:t>
            </w:r>
          </w:p>
          <w:p w14:paraId="5EBFAD50"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60"/>
              <w:rPr>
                <w:rFonts w:eastAsia="Batang"/>
                <w:b/>
                <w:sz w:val="16"/>
                <w:szCs w:val="16"/>
                <w:lang w:eastAsia="ko-KR"/>
              </w:rPr>
            </w:pPr>
            <w:r w:rsidRPr="00567E03">
              <w:rPr>
                <w:rFonts w:eastAsia="Batang"/>
                <w:b/>
                <w:sz w:val="16"/>
                <w:szCs w:val="16"/>
                <w:lang w:eastAsia="ko-KR"/>
              </w:rPr>
              <w:lastRenderedPageBreak/>
              <w:t>Proposal #3: Discuss on the following ambiguous case</w:t>
            </w:r>
          </w:p>
          <w:p w14:paraId="11CC08A9" w14:textId="04AE1D79" w:rsidR="00B66529" w:rsidRPr="00567E03" w:rsidRDefault="00B66529" w:rsidP="00634D82">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5B012B">
        <w:tc>
          <w:tcPr>
            <w:tcW w:w="644" w:type="dxa"/>
          </w:tcPr>
          <w:p w14:paraId="3B84B7FF" w14:textId="0F65F445" w:rsidR="00F36B24" w:rsidRPr="00567E03" w:rsidRDefault="00F36B24" w:rsidP="005B012B">
            <w:pPr>
              <w:rPr>
                <w:rFonts w:eastAsia="MS Mincho"/>
                <w:sz w:val="16"/>
                <w:szCs w:val="16"/>
              </w:rPr>
            </w:pPr>
            <w:r w:rsidRPr="00567E03">
              <w:rPr>
                <w:rFonts w:eastAsia="MS Mincho" w:hint="eastAsia"/>
                <w:sz w:val="16"/>
                <w:szCs w:val="16"/>
              </w:rPr>
              <w:lastRenderedPageBreak/>
              <w:t>[</w:t>
            </w:r>
            <w:r w:rsidRPr="00567E03">
              <w:rPr>
                <w:rFonts w:eastAsia="MS Mincho"/>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77" w:name="_Toc111238743"/>
            <w:r w:rsidRPr="00567E03">
              <w:rPr>
                <w:sz w:val="16"/>
                <w:szCs w:val="16"/>
                <w:lang w:eastAsia="ja-JP"/>
              </w:rPr>
              <w:t>To support dynamic UL Tx switching across 3 or 4 bands, resolve any ambiguity in TX chains state transition via RRC configurations (</w:t>
            </w:r>
            <w:proofErr w:type="gramStart"/>
            <w:r w:rsidRPr="00567E03">
              <w:rPr>
                <w:sz w:val="16"/>
                <w:szCs w:val="16"/>
                <w:lang w:eastAsia="ja-JP"/>
              </w:rPr>
              <w:t>similar to</w:t>
            </w:r>
            <w:proofErr w:type="gramEnd"/>
            <w:r w:rsidRPr="00567E03">
              <w:rPr>
                <w:sz w:val="16"/>
                <w:szCs w:val="16"/>
                <w:lang w:eastAsia="ja-JP"/>
              </w:rPr>
              <w:t xml:space="preserve"> Rel-17).</w:t>
            </w:r>
            <w:bookmarkEnd w:id="77"/>
          </w:p>
        </w:tc>
      </w:tr>
      <w:tr w:rsidR="009E49B5" w:rsidRPr="00567E03" w14:paraId="4F909A40" w14:textId="77777777" w:rsidTr="005B012B">
        <w:tc>
          <w:tcPr>
            <w:tcW w:w="644" w:type="dxa"/>
          </w:tcPr>
          <w:p w14:paraId="0D84B61B" w14:textId="0541B9A3" w:rsidR="009E49B5" w:rsidRPr="00567E03" w:rsidRDefault="009E49B5" w:rsidP="005B012B">
            <w:pPr>
              <w:rPr>
                <w:rFonts w:eastAsia="MS Mincho"/>
                <w:sz w:val="16"/>
                <w:szCs w:val="16"/>
              </w:rPr>
            </w:pPr>
            <w:r w:rsidRPr="00567E03">
              <w:rPr>
                <w:rFonts w:eastAsia="MS Mincho" w:hint="eastAsia"/>
                <w:sz w:val="16"/>
                <w:szCs w:val="16"/>
              </w:rPr>
              <w:t>[</w:t>
            </w:r>
            <w:r w:rsidRPr="00567E03">
              <w:rPr>
                <w:rFonts w:eastAsia="MS Mincho"/>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MS Mincho"/>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MS Mincho"/>
          <w:sz w:val="22"/>
          <w:szCs w:val="22"/>
          <w:lang w:val="en-AU"/>
        </w:rPr>
      </w:pPr>
    </w:p>
    <w:p w14:paraId="324CBE37" w14:textId="36560907" w:rsidR="00914F1C" w:rsidRDefault="00914F1C" w:rsidP="00914F1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DA5282A" w14:textId="5179AA3A" w:rsidR="00BF232F" w:rsidRDefault="00BF232F" w:rsidP="00BF232F">
      <w:pPr>
        <w:pStyle w:val="Heading3"/>
        <w:rPr>
          <w:rFonts w:eastAsia="MS Mincho"/>
          <w:sz w:val="22"/>
          <w:szCs w:val="22"/>
        </w:rPr>
      </w:pPr>
      <w:proofErr w:type="gramStart"/>
      <w:r>
        <w:rPr>
          <w:rFonts w:eastAsia="MS Mincho" w:hint="eastAsia"/>
          <w:sz w:val="22"/>
          <w:szCs w:val="22"/>
        </w:rPr>
        <w:t>S</w:t>
      </w:r>
      <w:r>
        <w:rPr>
          <w:rFonts w:eastAsia="MS Mincho"/>
          <w:sz w:val="22"/>
          <w:szCs w:val="22"/>
        </w:rPr>
        <w:t>ummary  5.2</w:t>
      </w:r>
      <w:proofErr w:type="gramEnd"/>
    </w:p>
    <w:tbl>
      <w:tblPr>
        <w:tblStyle w:val="TableGrid"/>
        <w:tblW w:w="0" w:type="auto"/>
        <w:tblLook w:val="04A0" w:firstRow="1" w:lastRow="0" w:firstColumn="1" w:lastColumn="0" w:noHBand="0" w:noVBand="1"/>
      </w:tblPr>
      <w:tblGrid>
        <w:gridCol w:w="9628"/>
      </w:tblGrid>
      <w:tr w:rsidR="00914F1C" w14:paraId="7ACCBE36" w14:textId="77777777" w:rsidTr="005B012B">
        <w:tc>
          <w:tcPr>
            <w:tcW w:w="9628" w:type="dxa"/>
          </w:tcPr>
          <w:p w14:paraId="7D1DB3AA" w14:textId="77777777" w:rsidR="00914F1C" w:rsidRDefault="00567E03">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w:t>
            </w:r>
            <w:r w:rsidR="00D2493B">
              <w:rPr>
                <w:rFonts w:eastAsia="MS Mincho"/>
                <w:sz w:val="22"/>
                <w:szCs w:val="22"/>
              </w:rPr>
              <w:t>can be used to solve the ambiguous states issue</w:t>
            </w:r>
          </w:p>
          <w:p w14:paraId="588ECCE6" w14:textId="3569CED4"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[8], [13], [21]</w:t>
            </w:r>
          </w:p>
          <w:p w14:paraId="46AC8189" w14:textId="77777777"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imiting the supported cases of mapping between UL transmission ports and Tx chains should be studied</w:t>
            </w:r>
          </w:p>
          <w:p w14:paraId="58956C04" w14:textId="77777777" w:rsid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w:t>
            </w:r>
          </w:p>
          <w:p w14:paraId="5A4EF652" w14:textId="6E74EBC0"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on new method or indication is needed</w:t>
            </w:r>
          </w:p>
          <w:p w14:paraId="452A174D" w14:textId="0B2847C1"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[17], [22]</w:t>
            </w:r>
          </w:p>
        </w:tc>
      </w:tr>
    </w:tbl>
    <w:p w14:paraId="1BAA0446" w14:textId="77777777" w:rsidR="00914F1C" w:rsidRDefault="00914F1C" w:rsidP="00914F1C">
      <w:pPr>
        <w:spacing w:afterLines="50" w:after="120"/>
        <w:jc w:val="both"/>
        <w:rPr>
          <w:rFonts w:eastAsia="MS Mincho"/>
          <w:sz w:val="22"/>
          <w:szCs w:val="22"/>
        </w:rPr>
      </w:pPr>
    </w:p>
    <w:p w14:paraId="4F5861D0" w14:textId="77777777" w:rsidR="00BF232F" w:rsidRPr="0050671E" w:rsidRDefault="00BF232F" w:rsidP="00BF232F">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914F1C" w14:paraId="0BED22E6" w14:textId="77777777" w:rsidTr="005B012B">
        <w:tc>
          <w:tcPr>
            <w:tcW w:w="1945" w:type="dxa"/>
            <w:shd w:val="clear" w:color="auto" w:fill="F2F2F2" w:themeFill="background1" w:themeFillShade="F2"/>
          </w:tcPr>
          <w:p w14:paraId="2DCFE4B9" w14:textId="77777777" w:rsidR="00914F1C" w:rsidRDefault="00914F1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5B012B">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5B012B">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5B012B">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proofErr w:type="gramStart"/>
            <w:r>
              <w:rPr>
                <w:rFonts w:eastAsiaTheme="minorEastAsia"/>
                <w:sz w:val="22"/>
                <w:lang w:val="en-US" w:eastAsia="zh-CN"/>
              </w:rPr>
              <w:t>Support  to</w:t>
            </w:r>
            <w:proofErr w:type="gramEnd"/>
            <w:r>
              <w:rPr>
                <w:rFonts w:eastAsiaTheme="minorEastAsia"/>
                <w:sz w:val="22"/>
                <w:lang w:val="en-US" w:eastAsia="zh-CN"/>
              </w:rPr>
              <w:t xml:space="preserve"> use</w:t>
            </w:r>
            <w:r w:rsidR="00994C3F">
              <w:rPr>
                <w:rFonts w:eastAsiaTheme="minorEastAsia"/>
                <w:sz w:val="22"/>
                <w:lang w:val="en-US" w:eastAsia="zh-CN"/>
              </w:rPr>
              <w:t xml:space="preserve"> RRC </w:t>
            </w:r>
            <w:proofErr w:type="spellStart"/>
            <w:r w:rsidR="00994C3F">
              <w:rPr>
                <w:rFonts w:eastAsiaTheme="minorEastAsia"/>
                <w:sz w:val="22"/>
                <w:lang w:val="en-US" w:eastAsia="zh-CN"/>
              </w:rPr>
              <w:t>sinaling</w:t>
            </w:r>
            <w:proofErr w:type="spellEnd"/>
            <w:r w:rsidR="00994C3F">
              <w:rPr>
                <w:rFonts w:eastAsiaTheme="minorEastAsia"/>
                <w:sz w:val="22"/>
                <w:lang w:val="en-US" w:eastAsia="zh-CN"/>
              </w:rPr>
              <w:t xml:space="preserve"> to solve the ambiguous states issue.</w:t>
            </w:r>
          </w:p>
        </w:tc>
      </w:tr>
      <w:tr w:rsidR="007A3F11" w14:paraId="5F4E35BE" w14:textId="77777777" w:rsidTr="005B012B">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 xml:space="preserve">We support “Study on new method or indication is needed”. RRC </w:t>
            </w:r>
            <w:proofErr w:type="gramStart"/>
            <w:r w:rsidRPr="007A3F11">
              <w:rPr>
                <w:color w:val="000000" w:themeColor="text1"/>
                <w:sz w:val="22"/>
                <w:lang w:val="en-US"/>
              </w:rPr>
              <w:t>network controlled</w:t>
            </w:r>
            <w:proofErr w:type="gramEnd"/>
            <w:r w:rsidRPr="007A3F11">
              <w:rPr>
                <w:color w:val="000000" w:themeColor="text1"/>
                <w:sz w:val="22"/>
                <w:lang w:val="en-US"/>
              </w:rPr>
              <w:t xml:space="preserve"> behavior like in Rel-17 needed a basic distinction between 2 ambiguous states. 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w:t>
            </w:r>
            <w:proofErr w:type="gramStart"/>
            <w:r w:rsidRPr="007A3F11">
              <w:rPr>
                <w:color w:val="000000" w:themeColor="text1"/>
                <w:sz w:val="22"/>
                <w:lang w:val="en-US"/>
              </w:rPr>
              <w:t>cases, when</w:t>
            </w:r>
            <w:proofErr w:type="gramEnd"/>
            <w:r w:rsidRPr="007A3F11">
              <w:rPr>
                <w:color w:val="000000" w:themeColor="text1"/>
                <w:sz w:val="22"/>
                <w:lang w:val="en-US"/>
              </w:rPr>
              <w:t xml:space="preserve"> a new indication mechanism can potentially resolve the ambiguity.</w:t>
            </w:r>
          </w:p>
        </w:tc>
      </w:tr>
      <w:tr w:rsidR="00274BD6" w14:paraId="48FAA3E9" w14:textId="77777777" w:rsidTr="005B012B">
        <w:tc>
          <w:tcPr>
            <w:tcW w:w="1945" w:type="dxa"/>
          </w:tcPr>
          <w:p w14:paraId="55B4C0DD"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257AFA9" w14:textId="77777777" w:rsidR="00274BD6" w:rsidRDefault="00274BD6" w:rsidP="005B012B">
            <w:pPr>
              <w:spacing w:afterLines="50" w:after="120"/>
              <w:jc w:val="both"/>
              <w:rPr>
                <w:sz w:val="22"/>
                <w:lang w:val="en-US"/>
              </w:rPr>
            </w:pPr>
            <w:r>
              <w:rPr>
                <w:sz w:val="22"/>
                <w:lang w:val="en-US"/>
              </w:rPr>
              <w:t xml:space="preserve">Suggest </w:t>
            </w:r>
            <w:proofErr w:type="gramStart"/>
            <w:r>
              <w:rPr>
                <w:sz w:val="22"/>
                <w:lang w:val="en-US"/>
              </w:rPr>
              <w:t>to come</w:t>
            </w:r>
            <w:proofErr w:type="gramEnd"/>
            <w:r>
              <w:rPr>
                <w:sz w:val="22"/>
                <w:lang w:val="en-US"/>
              </w:rPr>
              <w:t xml:space="preserve"> back after more outcome for the triggering mechanism discussed in section 3.</w:t>
            </w:r>
          </w:p>
        </w:tc>
      </w:tr>
      <w:tr w:rsidR="008134E9" w14:paraId="44EB3DAD" w14:textId="77777777" w:rsidTr="005B012B">
        <w:tc>
          <w:tcPr>
            <w:tcW w:w="1945" w:type="dxa"/>
          </w:tcPr>
          <w:p w14:paraId="19DD2BBE" w14:textId="58C4A774" w:rsidR="008134E9" w:rsidRDefault="008134E9" w:rsidP="008134E9">
            <w:pPr>
              <w:spacing w:afterLines="50" w:after="120"/>
              <w:jc w:val="both"/>
              <w:rPr>
                <w:sz w:val="22"/>
                <w:lang w:val="en-US"/>
              </w:rPr>
            </w:pPr>
            <w:r>
              <w:rPr>
                <w:sz w:val="22"/>
                <w:lang w:val="en-US"/>
              </w:rPr>
              <w:t>Apple</w:t>
            </w:r>
          </w:p>
        </w:tc>
        <w:tc>
          <w:tcPr>
            <w:tcW w:w="7683" w:type="dxa"/>
          </w:tcPr>
          <w:p w14:paraId="54E3DEE8" w14:textId="377BF7B4" w:rsidR="008134E9" w:rsidRDefault="008134E9" w:rsidP="008134E9">
            <w:pPr>
              <w:spacing w:afterLines="50" w:after="120"/>
              <w:jc w:val="both"/>
              <w:rPr>
                <w:sz w:val="22"/>
                <w:lang w:val="en-US"/>
              </w:rPr>
            </w:pPr>
            <w:r>
              <w:rPr>
                <w:sz w:val="22"/>
                <w:lang w:val="en-US"/>
              </w:rPr>
              <w:t>This issue is dependent on selected TX mechanism (for example, with Alt 2, this issue is not expected – at least no new ambiguous cases compared to Rel-17)</w:t>
            </w:r>
          </w:p>
        </w:tc>
      </w:tr>
      <w:tr w:rsidR="005512AD" w14:paraId="573AE7D9" w14:textId="77777777" w:rsidTr="005B012B">
        <w:tc>
          <w:tcPr>
            <w:tcW w:w="1945" w:type="dxa"/>
          </w:tcPr>
          <w:p w14:paraId="486AF2E4" w14:textId="6A85AD18" w:rsidR="005512AD" w:rsidRDefault="005512AD" w:rsidP="005512AD">
            <w:pPr>
              <w:spacing w:afterLines="50" w:after="120"/>
              <w:jc w:val="both"/>
              <w:rPr>
                <w:sz w:val="22"/>
                <w:lang w:val="en-US"/>
              </w:rPr>
            </w:pPr>
            <w:r>
              <w:rPr>
                <w:color w:val="000000" w:themeColor="text1"/>
                <w:sz w:val="22"/>
                <w:lang w:val="en-US"/>
              </w:rPr>
              <w:t>Qualcomm</w:t>
            </w:r>
          </w:p>
        </w:tc>
        <w:tc>
          <w:tcPr>
            <w:tcW w:w="7683" w:type="dxa"/>
          </w:tcPr>
          <w:p w14:paraId="49F5012D" w14:textId="254E5E71" w:rsidR="005512AD" w:rsidRDefault="005512AD" w:rsidP="005512AD">
            <w:pPr>
              <w:spacing w:afterLines="50" w:after="120"/>
              <w:jc w:val="both"/>
              <w:rPr>
                <w:sz w:val="22"/>
                <w:lang w:val="en-US"/>
              </w:rPr>
            </w:pPr>
            <w:r>
              <w:rPr>
                <w:color w:val="000000" w:themeColor="text1"/>
                <w:sz w:val="22"/>
                <w:lang w:val="en-US"/>
              </w:rPr>
              <w:t xml:space="preserve">We share similar views as ZTE. If there is still some ambiguity issue after we </w:t>
            </w:r>
            <w:proofErr w:type="spellStart"/>
            <w:r>
              <w:rPr>
                <w:color w:val="000000" w:themeColor="text1"/>
                <w:sz w:val="22"/>
                <w:lang w:val="en-US"/>
              </w:rPr>
              <w:t>deciside</w:t>
            </w:r>
            <w:proofErr w:type="spellEnd"/>
            <w:r>
              <w:rPr>
                <w:color w:val="000000" w:themeColor="text1"/>
                <w:sz w:val="22"/>
                <w:lang w:val="en-US"/>
              </w:rPr>
              <w:t xml:space="preserve"> the switching mechanism, we support using RRC signaling to solve this issue.</w:t>
            </w:r>
          </w:p>
        </w:tc>
      </w:tr>
      <w:tr w:rsidR="00231196" w14:paraId="1A2CB635" w14:textId="77777777" w:rsidTr="005B012B">
        <w:tc>
          <w:tcPr>
            <w:tcW w:w="1945" w:type="dxa"/>
          </w:tcPr>
          <w:p w14:paraId="515A6818" w14:textId="11D54E5C" w:rsidR="00231196" w:rsidRDefault="00231196" w:rsidP="00231196">
            <w:pPr>
              <w:spacing w:afterLines="50" w:after="120"/>
              <w:jc w:val="both"/>
              <w:rPr>
                <w:color w:val="000000" w:themeColor="text1"/>
                <w:sz w:val="22"/>
                <w:lang w:val="en-US"/>
              </w:rPr>
            </w:pPr>
            <w:r>
              <w:rPr>
                <w:rFonts w:hint="eastAsia"/>
                <w:sz w:val="22"/>
                <w:lang w:val="en-US"/>
              </w:rPr>
              <w:t>M</w:t>
            </w:r>
            <w:r>
              <w:rPr>
                <w:sz w:val="22"/>
                <w:lang w:val="en-US"/>
              </w:rPr>
              <w:t>oderator (NTT DOCOMO)</w:t>
            </w:r>
          </w:p>
        </w:tc>
        <w:tc>
          <w:tcPr>
            <w:tcW w:w="7683" w:type="dxa"/>
          </w:tcPr>
          <w:p w14:paraId="3F2BC915"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14584A72" w14:textId="0DCE042C" w:rsidR="00231196" w:rsidRDefault="00231196" w:rsidP="00231196">
            <w:pPr>
              <w:spacing w:afterLines="50" w:after="120"/>
              <w:jc w:val="both"/>
              <w:rPr>
                <w:color w:val="000000" w:themeColor="text1"/>
                <w:sz w:val="22"/>
                <w:lang w:val="en-US"/>
              </w:rPr>
            </w:pPr>
            <w:r>
              <w:rPr>
                <w:sz w:val="22"/>
                <w:lang w:val="en-US"/>
              </w:rPr>
              <w:t>It seems this topic can be discussed after the discussion on proposed WA based on section 3/4.</w:t>
            </w:r>
          </w:p>
        </w:tc>
      </w:tr>
      <w:tr w:rsidR="004C580C" w14:paraId="4EB8BE8B" w14:textId="77777777" w:rsidTr="005B012B">
        <w:tc>
          <w:tcPr>
            <w:tcW w:w="1945" w:type="dxa"/>
          </w:tcPr>
          <w:p w14:paraId="5682B72C" w14:textId="76DB952A" w:rsidR="004C580C" w:rsidRDefault="004C580C" w:rsidP="004C580C">
            <w:pPr>
              <w:spacing w:afterLines="50" w:after="120"/>
              <w:jc w:val="both"/>
              <w:rPr>
                <w:sz w:val="22"/>
                <w:lang w:val="en-US"/>
              </w:rPr>
            </w:pPr>
            <w:r>
              <w:rPr>
                <w:rFonts w:eastAsia="Malgun Gothic" w:hint="eastAsia"/>
                <w:sz w:val="22"/>
                <w:lang w:val="en-US" w:eastAsia="ko-KR"/>
              </w:rPr>
              <w:lastRenderedPageBreak/>
              <w:t>LG Electronics</w:t>
            </w:r>
          </w:p>
        </w:tc>
        <w:tc>
          <w:tcPr>
            <w:tcW w:w="7683" w:type="dxa"/>
          </w:tcPr>
          <w:p w14:paraId="6FBA0758" w14:textId="60F660EB" w:rsidR="004C580C" w:rsidRDefault="004C580C" w:rsidP="004C580C">
            <w:pPr>
              <w:spacing w:afterLines="50" w:after="120"/>
              <w:jc w:val="both"/>
              <w:rPr>
                <w:sz w:val="22"/>
                <w:lang w:val="en-US"/>
              </w:rPr>
            </w:pPr>
            <w:r>
              <w:rPr>
                <w:sz w:val="22"/>
                <w:lang w:val="en-US"/>
              </w:rPr>
              <w:t>We</w:t>
            </w:r>
            <w:r w:rsidRPr="00962EAD">
              <w:rPr>
                <w:sz w:val="22"/>
                <w:lang w:val="en-US"/>
              </w:rPr>
              <w:t xml:space="preserve"> think the ambiguous state </w:t>
            </w:r>
            <w:r>
              <w:rPr>
                <w:sz w:val="22"/>
                <w:lang w:val="en-US"/>
              </w:rPr>
              <w:t>may be</w:t>
            </w:r>
            <w:r w:rsidRPr="00962EAD">
              <w:rPr>
                <w:sz w:val="22"/>
                <w:lang w:val="en-US"/>
              </w:rPr>
              <w:t xml:space="preserve"> an issue that necessarily occurs </w:t>
            </w:r>
            <w:r>
              <w:rPr>
                <w:sz w:val="22"/>
                <w:lang w:val="en-US"/>
              </w:rPr>
              <w:t xml:space="preserve">due to the increased </w:t>
            </w:r>
            <w:r w:rsidRPr="00962EAD">
              <w:rPr>
                <w:sz w:val="22"/>
                <w:lang w:val="en-US"/>
              </w:rPr>
              <w:t>number of bands for U</w:t>
            </w:r>
            <w:r>
              <w:rPr>
                <w:sz w:val="22"/>
                <w:lang w:val="en-US"/>
              </w:rPr>
              <w:t xml:space="preserve">L </w:t>
            </w:r>
            <w:r w:rsidRPr="00962EAD">
              <w:rPr>
                <w:sz w:val="22"/>
                <w:lang w:val="en-US"/>
              </w:rPr>
              <w:t>T</w:t>
            </w:r>
            <w:r>
              <w:rPr>
                <w:sz w:val="22"/>
                <w:lang w:val="en-US"/>
              </w:rPr>
              <w:t>x switching</w:t>
            </w:r>
            <w:r w:rsidRPr="00962EAD">
              <w:rPr>
                <w:sz w:val="22"/>
                <w:lang w:val="en-US"/>
              </w:rPr>
              <w:t xml:space="preserve"> in Rel-18, </w:t>
            </w:r>
            <w:r>
              <w:rPr>
                <w:sz w:val="22"/>
                <w:lang w:val="en-US"/>
              </w:rPr>
              <w:t>but</w:t>
            </w:r>
            <w:r w:rsidRPr="00962EAD">
              <w:rPr>
                <w:sz w:val="22"/>
                <w:lang w:val="en-US"/>
              </w:rPr>
              <w:t xml:space="preserve"> it </w:t>
            </w:r>
            <w:r>
              <w:rPr>
                <w:sz w:val="22"/>
                <w:lang w:val="en-US"/>
              </w:rPr>
              <w:t>could</w:t>
            </w:r>
            <w:r w:rsidRPr="00962EAD">
              <w:rPr>
                <w:sz w:val="22"/>
                <w:lang w:val="en-US"/>
              </w:rPr>
              <w:t xml:space="preserve"> be easily </w:t>
            </w:r>
            <w:r>
              <w:rPr>
                <w:sz w:val="22"/>
                <w:lang w:val="en-US"/>
              </w:rPr>
              <w:t>re</w:t>
            </w:r>
            <w:r w:rsidRPr="00962EAD">
              <w:rPr>
                <w:sz w:val="22"/>
                <w:lang w:val="en-US"/>
              </w:rPr>
              <w:t>solved by a pre-defined rule</w:t>
            </w:r>
            <w:r>
              <w:rPr>
                <w:sz w:val="22"/>
                <w:lang w:val="en-US"/>
              </w:rPr>
              <w:t xml:space="preserve"> or RRC configuration</w:t>
            </w:r>
            <w:r w:rsidRPr="00962EAD">
              <w:rPr>
                <w:sz w:val="22"/>
                <w:lang w:val="en-US"/>
              </w:rPr>
              <w:t>.</w:t>
            </w:r>
          </w:p>
        </w:tc>
      </w:tr>
    </w:tbl>
    <w:p w14:paraId="51E1F193" w14:textId="103EAA8A" w:rsidR="00914F1C" w:rsidRDefault="00914F1C" w:rsidP="0074671D">
      <w:pPr>
        <w:spacing w:afterLines="50" w:after="120"/>
        <w:jc w:val="both"/>
        <w:rPr>
          <w:rFonts w:eastAsia="MS Mincho"/>
          <w:sz w:val="22"/>
          <w:szCs w:val="22"/>
          <w:lang w:val="en-US"/>
        </w:rPr>
      </w:pPr>
    </w:p>
    <w:p w14:paraId="4F211BF7" w14:textId="443AB689" w:rsidR="004E0ACC" w:rsidRDefault="004E0ACC" w:rsidP="0074671D">
      <w:pPr>
        <w:spacing w:afterLines="50" w:after="120"/>
        <w:jc w:val="both"/>
        <w:rPr>
          <w:rFonts w:eastAsia="MS Mincho"/>
          <w:sz w:val="22"/>
          <w:szCs w:val="22"/>
          <w:lang w:val="en-US"/>
        </w:rPr>
      </w:pPr>
    </w:p>
    <w:p w14:paraId="1ED0D8F8" w14:textId="263C5C28" w:rsidR="004E0ACC" w:rsidRDefault="004E0ACC" w:rsidP="004E0ACC">
      <w:pPr>
        <w:pStyle w:val="Heading2"/>
        <w:rPr>
          <w:rFonts w:eastAsia="MS Mincho"/>
          <w:sz w:val="22"/>
          <w:szCs w:val="22"/>
        </w:rPr>
      </w:pPr>
      <w:r>
        <w:rPr>
          <w:rFonts w:eastAsia="MS Mincho"/>
          <w:sz w:val="22"/>
          <w:szCs w:val="22"/>
        </w:rPr>
        <w:t>5.3</w:t>
      </w:r>
      <w:r>
        <w:rPr>
          <w:rFonts w:eastAsia="MS Mincho"/>
          <w:sz w:val="22"/>
          <w:szCs w:val="22"/>
        </w:rPr>
        <w:tab/>
        <w:t>Views on switching configurations</w:t>
      </w:r>
    </w:p>
    <w:p w14:paraId="4D20556B" w14:textId="1B2F0293"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sidR="00246FB4">
        <w:rPr>
          <w:rFonts w:eastAsia="MS Mincho"/>
          <w:sz w:val="22"/>
          <w:szCs w:val="22"/>
        </w:rPr>
        <w:t>switching configurations</w:t>
      </w:r>
      <w:r>
        <w:rPr>
          <w:rFonts w:eastAsia="MS Mincho"/>
          <w:sz w:val="22"/>
          <w:szCs w:val="22"/>
        </w:rPr>
        <w:t>.</w:t>
      </w:r>
    </w:p>
    <w:tbl>
      <w:tblPr>
        <w:tblStyle w:val="TableGrid"/>
        <w:tblW w:w="0" w:type="auto"/>
        <w:tblLook w:val="04A0" w:firstRow="1" w:lastRow="0" w:firstColumn="1" w:lastColumn="0" w:noHBand="0" w:noVBand="1"/>
      </w:tblPr>
      <w:tblGrid>
        <w:gridCol w:w="679"/>
        <w:gridCol w:w="8949"/>
      </w:tblGrid>
      <w:tr w:rsidR="004E0ACC" w:rsidRPr="00BF232F" w14:paraId="38291A07" w14:textId="77777777" w:rsidTr="005B012B">
        <w:tc>
          <w:tcPr>
            <w:tcW w:w="644" w:type="dxa"/>
          </w:tcPr>
          <w:p w14:paraId="6C79D3F8" w14:textId="77777777" w:rsidR="004E0ACC" w:rsidRPr="00BF232F" w:rsidRDefault="004E0ACC" w:rsidP="005B012B">
            <w:pPr>
              <w:rPr>
                <w:rFonts w:eastAsia="MS Mincho"/>
                <w:sz w:val="16"/>
                <w:szCs w:val="16"/>
              </w:rPr>
            </w:pPr>
            <w:r w:rsidRPr="00BF232F">
              <w:rPr>
                <w:rFonts w:eastAsia="MS Mincho"/>
                <w:sz w:val="16"/>
                <w:szCs w:val="16"/>
              </w:rPr>
              <w:t>[3] SPRD</w:t>
            </w:r>
          </w:p>
        </w:tc>
        <w:tc>
          <w:tcPr>
            <w:tcW w:w="8984" w:type="dxa"/>
          </w:tcPr>
          <w:p w14:paraId="62695019" w14:textId="77777777" w:rsidR="00246FB4" w:rsidRPr="00246FB4" w:rsidRDefault="00246FB4" w:rsidP="00246FB4">
            <w:pPr>
              <w:jc w:val="both"/>
              <w:rPr>
                <w:rFonts w:eastAsia="MS Mincho"/>
                <w:sz w:val="16"/>
                <w:szCs w:val="16"/>
              </w:rPr>
            </w:pPr>
            <w:r w:rsidRPr="00246FB4">
              <w:rPr>
                <w:rFonts w:eastAsia="MS Mincho"/>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w:t>
            </w:r>
            <w:proofErr w:type="gramStart"/>
            <w:r w:rsidRPr="00246FB4">
              <w:rPr>
                <w:rFonts w:eastAsia="MS Mincho"/>
                <w:sz w:val="16"/>
                <w:szCs w:val="16"/>
              </w:rPr>
              <w:t>So</w:t>
            </w:r>
            <w:proofErr w:type="gramEnd"/>
            <w:r w:rsidRPr="00246FB4">
              <w:rPr>
                <w:rFonts w:eastAsia="MS Mincho"/>
                <w:sz w:val="16"/>
                <w:szCs w:val="16"/>
              </w:rPr>
              <w:t xml:space="preserve">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w:t>
            </w:r>
            <w:proofErr w:type="spellStart"/>
            <w:r w:rsidRPr="00246FB4">
              <w:rPr>
                <w:rFonts w:eastAsia="MS Mincho"/>
                <w:sz w:val="16"/>
                <w:szCs w:val="16"/>
              </w:rPr>
              <w:t>gNB</w:t>
            </w:r>
            <w:proofErr w:type="spellEnd"/>
            <w:r w:rsidRPr="00246FB4">
              <w:rPr>
                <w:rFonts w:eastAsia="MS Mincho"/>
                <w:sz w:val="16"/>
                <w:szCs w:val="16"/>
              </w:rPr>
              <w:t xml:space="preserve"> to decide the number of 2Tx bands and which subset bands can be configured as 2Tx. </w:t>
            </w:r>
          </w:p>
          <w:p w14:paraId="7D32B249" w14:textId="77777777" w:rsidR="00246FB4" w:rsidRPr="00246FB4" w:rsidRDefault="00246FB4">
            <w:pPr>
              <w:numPr>
                <w:ilvl w:val="0"/>
                <w:numId w:val="47"/>
              </w:numPr>
              <w:jc w:val="both"/>
              <w:rPr>
                <w:rFonts w:eastAsia="MS Mincho"/>
                <w:b/>
                <w:i/>
                <w:sz w:val="16"/>
                <w:szCs w:val="16"/>
              </w:rPr>
            </w:pPr>
            <w:r w:rsidRPr="00246FB4">
              <w:rPr>
                <w:rFonts w:eastAsia="SimSun"/>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MS Mincho"/>
                <w:b/>
                <w:i/>
                <w:sz w:val="16"/>
                <w:szCs w:val="16"/>
              </w:rPr>
            </w:pPr>
            <w:r w:rsidRPr="00246FB4">
              <w:rPr>
                <w:rFonts w:eastAsia="SimSun"/>
                <w:b/>
                <w:i/>
                <w:sz w:val="16"/>
                <w:szCs w:val="16"/>
                <w:lang w:eastAsia="zh-CN"/>
              </w:rPr>
              <w:t xml:space="preserve"> </w:t>
            </w:r>
            <w:r w:rsidRPr="00246FB4">
              <w:rPr>
                <w:rFonts w:eastAsia="MS Mincho"/>
                <w:b/>
                <w:i/>
                <w:sz w:val="16"/>
                <w:szCs w:val="16"/>
              </w:rPr>
              <w:t xml:space="preserve">UE capability can be used together with the switching configurations, to provide additional information for </w:t>
            </w:r>
            <w:proofErr w:type="spellStart"/>
            <w:r w:rsidRPr="00246FB4">
              <w:rPr>
                <w:rFonts w:eastAsia="MS Mincho"/>
                <w:b/>
                <w:i/>
                <w:sz w:val="16"/>
                <w:szCs w:val="16"/>
              </w:rPr>
              <w:t>gNB</w:t>
            </w:r>
            <w:proofErr w:type="spellEnd"/>
            <w:r w:rsidRPr="00246FB4">
              <w:rPr>
                <w:rFonts w:eastAsia="MS Mincho"/>
                <w:b/>
                <w:i/>
                <w:sz w:val="16"/>
                <w:szCs w:val="16"/>
              </w:rPr>
              <w:t xml:space="preserve"> to decide the number of 2Tx bands and which subset bands can be configured as 2Tx.</w:t>
            </w:r>
            <w:r w:rsidR="004E0ACC" w:rsidRPr="00914F1C">
              <w:rPr>
                <w:rFonts w:eastAsia="MS Mincho"/>
                <w:b/>
                <w:i/>
                <w:sz w:val="16"/>
                <w:szCs w:val="16"/>
                <w:lang w:eastAsia="en-US"/>
              </w:rPr>
              <w:t xml:space="preserve"> </w:t>
            </w:r>
          </w:p>
        </w:tc>
      </w:tr>
      <w:tr w:rsidR="00D63DCF" w:rsidRPr="00BF232F" w14:paraId="2C02DB69" w14:textId="77777777" w:rsidTr="005B012B">
        <w:tc>
          <w:tcPr>
            <w:tcW w:w="644" w:type="dxa"/>
          </w:tcPr>
          <w:p w14:paraId="6AC1D758" w14:textId="167D583B" w:rsidR="00D63DCF" w:rsidRPr="00BF232F" w:rsidRDefault="00D63DCF" w:rsidP="005B012B">
            <w:pPr>
              <w:rPr>
                <w:rFonts w:eastAsia="MS Mincho"/>
                <w:sz w:val="16"/>
                <w:szCs w:val="16"/>
              </w:rPr>
            </w:pPr>
            <w:r w:rsidRPr="00BF232F">
              <w:rPr>
                <w:rFonts w:eastAsia="MS Mincho" w:hint="eastAsia"/>
                <w:sz w:val="16"/>
                <w:szCs w:val="16"/>
              </w:rPr>
              <w:t>[</w:t>
            </w:r>
            <w:r w:rsidRPr="00BF232F">
              <w:rPr>
                <w:rFonts w:eastAsia="MS Mincho"/>
                <w:sz w:val="16"/>
                <w:szCs w:val="16"/>
              </w:rPr>
              <w:t>4] vivo</w:t>
            </w:r>
          </w:p>
        </w:tc>
        <w:tc>
          <w:tcPr>
            <w:tcW w:w="8984" w:type="dxa"/>
          </w:tcPr>
          <w:p w14:paraId="010AE03F" w14:textId="77777777" w:rsidR="00D63DCF" w:rsidRPr="00D63DCF" w:rsidRDefault="00D63DCF" w:rsidP="00D63DCF">
            <w:pPr>
              <w:spacing w:before="120" w:after="120"/>
              <w:jc w:val="both"/>
              <w:rPr>
                <w:rFonts w:eastAsia="SimSun"/>
                <w:sz w:val="16"/>
                <w:szCs w:val="16"/>
                <w:lang w:eastAsia="zh-CN"/>
              </w:rPr>
            </w:pPr>
            <w:r w:rsidRPr="00D63DCF">
              <w:rPr>
                <w:rFonts w:eastAsia="SimSun"/>
                <w:sz w:val="16"/>
                <w:szCs w:val="16"/>
                <w:lang w:eastAsia="zh-CN"/>
              </w:rPr>
              <w:t xml:space="preserve">To ensure the full flexibility of UE implementation, options in observation 2 should not be excluded. For example, if only the switching </w:t>
            </w:r>
            <w:proofErr w:type="gramStart"/>
            <w:r w:rsidRPr="00D63DCF">
              <w:rPr>
                <w:rFonts w:eastAsia="SimSun"/>
                <w:sz w:val="16"/>
                <w:szCs w:val="16"/>
                <w:lang w:eastAsia="zh-CN"/>
              </w:rPr>
              <w:t>configuration</w:t>
            </w:r>
            <w:proofErr w:type="gramEnd"/>
            <w:r w:rsidRPr="00D63DCF">
              <w:rPr>
                <w:rFonts w:eastAsia="SimSun"/>
                <w:sz w:val="16"/>
                <w:szCs w:val="16"/>
                <w:lang w:eastAsia="zh-CN"/>
              </w:rPr>
              <w:t xml:space="preserve"> 3-1 and 4-1 are supported, a band supporting only 1 Tx cannot be involved in UL Tx switching.</w:t>
            </w:r>
          </w:p>
          <w:p w14:paraId="296F404F" w14:textId="4684F16C" w:rsidR="00D63DCF" w:rsidRPr="00BF232F" w:rsidRDefault="00D63DCF" w:rsidP="00D63DCF">
            <w:pPr>
              <w:spacing w:before="120" w:after="120"/>
              <w:jc w:val="both"/>
              <w:rPr>
                <w:rFonts w:eastAsia="SimSun"/>
                <w:b/>
                <w:bCs/>
                <w:color w:val="FF0000"/>
                <w:sz w:val="16"/>
                <w:szCs w:val="16"/>
                <w:lang w:eastAsia="zh-CN"/>
              </w:rPr>
            </w:pPr>
            <w:bookmarkStart w:id="78" w:name="_Ref1110466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7</w:t>
            </w:r>
            <w:r w:rsidRPr="00D63DCF">
              <w:rPr>
                <w:rFonts w:eastAsia="SimSun"/>
                <w:b/>
                <w:bCs/>
                <w:sz w:val="16"/>
                <w:szCs w:val="16"/>
                <w:lang w:eastAsia="en-US"/>
              </w:rPr>
              <w:fldChar w:fldCharType="end"/>
            </w:r>
            <w:r w:rsidRPr="00D63DCF">
              <w:rPr>
                <w:rFonts w:eastAsia="SimSun"/>
                <w:b/>
                <w:bCs/>
                <w:sz w:val="16"/>
                <w:szCs w:val="16"/>
                <w:lang w:eastAsia="en-US"/>
              </w:rPr>
              <w:t>: All the switching configurations for 3 and 4 bands should not be excluded considering the flexibility of UE implementation.</w:t>
            </w:r>
            <w:bookmarkEnd w:id="78"/>
          </w:p>
        </w:tc>
      </w:tr>
      <w:tr w:rsidR="002978C5" w:rsidRPr="00BF232F" w14:paraId="66EA12F2" w14:textId="77777777" w:rsidTr="005B012B">
        <w:tc>
          <w:tcPr>
            <w:tcW w:w="644" w:type="dxa"/>
          </w:tcPr>
          <w:p w14:paraId="600933C0" w14:textId="46C41CFD" w:rsidR="002978C5" w:rsidRPr="00BF232F" w:rsidRDefault="002978C5" w:rsidP="005B012B">
            <w:pPr>
              <w:rPr>
                <w:rFonts w:eastAsia="MS Mincho"/>
                <w:sz w:val="16"/>
                <w:szCs w:val="16"/>
              </w:rPr>
            </w:pPr>
            <w:r w:rsidRPr="00BF232F">
              <w:rPr>
                <w:rFonts w:eastAsia="MS Mincho" w:hint="eastAsia"/>
                <w:sz w:val="16"/>
                <w:szCs w:val="16"/>
              </w:rPr>
              <w:t>[</w:t>
            </w:r>
            <w:r w:rsidRPr="00BF232F">
              <w:rPr>
                <w:rFonts w:eastAsia="MS Mincho"/>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Emphasis"/>
                <w:sz w:val="16"/>
                <w:szCs w:val="16"/>
              </w:rPr>
              <w:t xml:space="preserve">it is important to ensure </w:t>
            </w:r>
            <w:r w:rsidRPr="00BF232F">
              <w:rPr>
                <w:rStyle w:val="Emphasis"/>
                <w:sz w:val="16"/>
                <w:szCs w:val="16"/>
                <w:lang w:val="en-US"/>
              </w:rPr>
              <w:t>the available</w:t>
            </w:r>
            <w:r w:rsidRPr="00BF232F">
              <w:rPr>
                <w:rStyle w:val="Emphasis"/>
                <w:sz w:val="16"/>
                <w:szCs w:val="16"/>
              </w:rPr>
              <w:t xml:space="preserve"> scattered spectrum bands or wider bandwidth spectrum can be utilized in a more spectral/power efficient and flexible manner</w:t>
            </w:r>
            <w:r w:rsidRPr="00BF232F">
              <w:rPr>
                <w:rStyle w:val="Emphasis"/>
                <w:sz w:val="16"/>
                <w:szCs w:val="16"/>
                <w:lang w:val="en-US"/>
              </w:rPr>
              <w:t xml:space="preserve">, which </w:t>
            </w:r>
            <w:r w:rsidRPr="00BF232F">
              <w:rPr>
                <w:rStyle w:val="Emphasis"/>
                <w:sz w:val="16"/>
                <w:szCs w:val="16"/>
              </w:rPr>
              <w:t>may potentially lead to higher UL data rate, spectrum utilization and UL capacity</w:t>
            </w:r>
            <w:r w:rsidRPr="00BF232F">
              <w:rPr>
                <w:rStyle w:val="Emphasis"/>
                <w:rFonts w:hint="eastAsia"/>
                <w:sz w:val="16"/>
                <w:szCs w:val="16"/>
              </w:rPr>
              <w:t>.</w:t>
            </w:r>
            <w:r w:rsidRPr="00BF232F">
              <w:rPr>
                <w:rStyle w:val="Emphasis"/>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w:t>
            </w:r>
            <w:proofErr w:type="spellStart"/>
            <w:r w:rsidRPr="00BF232F">
              <w:rPr>
                <w:sz w:val="16"/>
                <w:szCs w:val="16"/>
                <w:lang w:val="en-US" w:eastAsia="zh-CN"/>
              </w:rPr>
              <w:t>gNB</w:t>
            </w:r>
            <w:proofErr w:type="spellEnd"/>
            <w:r w:rsidRPr="00BF232F">
              <w:rPr>
                <w:sz w:val="16"/>
                <w:szCs w:val="16"/>
                <w:lang w:val="en-US" w:eastAsia="zh-CN"/>
              </w:rPr>
              <w:t xml:space="preserve">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5B012B">
        <w:tc>
          <w:tcPr>
            <w:tcW w:w="644" w:type="dxa"/>
          </w:tcPr>
          <w:p w14:paraId="7A80B170" w14:textId="77777777" w:rsidR="004B6F42" w:rsidRPr="00BF232F" w:rsidRDefault="004B6F42" w:rsidP="005B012B">
            <w:pPr>
              <w:rPr>
                <w:rFonts w:eastAsia="MS Mincho"/>
                <w:sz w:val="16"/>
                <w:szCs w:val="16"/>
              </w:rPr>
            </w:pPr>
            <w:r w:rsidRPr="00BF232F">
              <w:rPr>
                <w:rFonts w:eastAsia="MS Mincho" w:hint="eastAsia"/>
                <w:sz w:val="16"/>
                <w:szCs w:val="16"/>
              </w:rPr>
              <w:t>[</w:t>
            </w:r>
            <w:r w:rsidRPr="00BF232F">
              <w:rPr>
                <w:rFonts w:eastAsia="MS Mincho"/>
                <w:sz w:val="16"/>
                <w:szCs w:val="16"/>
              </w:rPr>
              <w:t>20]</w:t>
            </w:r>
          </w:p>
          <w:p w14:paraId="14666801" w14:textId="5B186C1A" w:rsidR="004B6F42" w:rsidRPr="00BF232F" w:rsidRDefault="004B6F42" w:rsidP="005B012B">
            <w:pPr>
              <w:rPr>
                <w:rFonts w:eastAsia="MS Mincho"/>
                <w:sz w:val="16"/>
                <w:szCs w:val="16"/>
              </w:rPr>
            </w:pPr>
            <w:r w:rsidRPr="00BF232F">
              <w:rPr>
                <w:rFonts w:eastAsia="MS Mincho" w:hint="eastAsia"/>
                <w:sz w:val="16"/>
                <w:szCs w:val="16"/>
              </w:rPr>
              <w:t>D</w:t>
            </w:r>
            <w:r w:rsidRPr="00BF232F">
              <w:rPr>
                <w:rFonts w:eastAsia="MS Mincho"/>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MS Mincho"/>
          <w:sz w:val="22"/>
          <w:szCs w:val="22"/>
          <w:lang w:val="en-AU"/>
        </w:rPr>
      </w:pPr>
    </w:p>
    <w:p w14:paraId="53849323" w14:textId="35A1927C"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27D7930" w14:textId="3864193B" w:rsidR="007C0230" w:rsidRDefault="007C0230" w:rsidP="007C0230">
      <w:pPr>
        <w:pStyle w:val="Heading3"/>
        <w:rPr>
          <w:rFonts w:eastAsia="MS Mincho"/>
          <w:sz w:val="22"/>
          <w:szCs w:val="22"/>
        </w:rPr>
      </w:pPr>
      <w:proofErr w:type="gramStart"/>
      <w:r>
        <w:rPr>
          <w:rFonts w:eastAsia="MS Mincho" w:hint="eastAsia"/>
          <w:sz w:val="22"/>
          <w:szCs w:val="22"/>
        </w:rPr>
        <w:t>S</w:t>
      </w:r>
      <w:r>
        <w:rPr>
          <w:rFonts w:eastAsia="MS Mincho"/>
          <w:sz w:val="22"/>
          <w:szCs w:val="22"/>
        </w:rPr>
        <w:t>ummary  5.3</w:t>
      </w:r>
      <w:proofErr w:type="gramEnd"/>
    </w:p>
    <w:tbl>
      <w:tblPr>
        <w:tblStyle w:val="TableGrid"/>
        <w:tblW w:w="0" w:type="auto"/>
        <w:tblLook w:val="04A0" w:firstRow="1" w:lastRow="0" w:firstColumn="1" w:lastColumn="0" w:noHBand="0" w:noVBand="1"/>
      </w:tblPr>
      <w:tblGrid>
        <w:gridCol w:w="9628"/>
      </w:tblGrid>
      <w:tr w:rsidR="004E0ACC" w14:paraId="439ADCF6" w14:textId="77777777" w:rsidTr="005B012B">
        <w:tc>
          <w:tcPr>
            <w:tcW w:w="9628" w:type="dxa"/>
          </w:tcPr>
          <w:p w14:paraId="35754AF5" w14:textId="77777777" w:rsidR="004E0ACC" w:rsidRDefault="00BF232F">
            <w:pPr>
              <w:pStyle w:val="ListParagraph"/>
              <w:numPr>
                <w:ilvl w:val="0"/>
                <w:numId w:val="79"/>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to support all switching configurations</w:t>
            </w:r>
          </w:p>
          <w:p w14:paraId="227B9694" w14:textId="74757DA7" w:rsidR="00BF232F" w:rsidRDefault="00BF232F">
            <w:pPr>
              <w:pStyle w:val="ListParagraph"/>
              <w:numPr>
                <w:ilvl w:val="1"/>
                <w:numId w:val="79"/>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[4]</w:t>
            </w:r>
          </w:p>
          <w:p w14:paraId="2AE4647E" w14:textId="77777777" w:rsidR="00BF232F" w:rsidRDefault="00BF232F">
            <w:pPr>
              <w:pStyle w:val="ListParagraph"/>
              <w:numPr>
                <w:ilvl w:val="0"/>
                <w:numId w:val="79"/>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Not support/supportive to support all switching configurations</w:t>
            </w:r>
          </w:p>
          <w:p w14:paraId="200D91B0" w14:textId="58FCBF5C" w:rsidR="00BF232F" w:rsidRPr="00BF232F" w:rsidRDefault="00BF232F">
            <w:pPr>
              <w:pStyle w:val="ListParagraph"/>
              <w:numPr>
                <w:ilvl w:val="1"/>
                <w:numId w:val="79"/>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15]</w:t>
            </w:r>
          </w:p>
        </w:tc>
      </w:tr>
    </w:tbl>
    <w:p w14:paraId="271BA2E9" w14:textId="77777777" w:rsidR="004E0ACC" w:rsidRDefault="004E0ACC" w:rsidP="004E0ACC">
      <w:pPr>
        <w:spacing w:afterLines="50" w:after="120"/>
        <w:jc w:val="both"/>
        <w:rPr>
          <w:rFonts w:eastAsia="MS Mincho"/>
          <w:sz w:val="22"/>
          <w:szCs w:val="22"/>
        </w:rPr>
      </w:pPr>
    </w:p>
    <w:p w14:paraId="126A14DF" w14:textId="0D568B66" w:rsidR="007C0230" w:rsidRPr="0050671E" w:rsidRDefault="007C0230" w:rsidP="007C023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C5707CF" w14:textId="77777777" w:rsidTr="005B012B">
        <w:tc>
          <w:tcPr>
            <w:tcW w:w="1945" w:type="dxa"/>
            <w:shd w:val="clear" w:color="auto" w:fill="F2F2F2" w:themeFill="background1" w:themeFillShade="F2"/>
          </w:tcPr>
          <w:p w14:paraId="0B2B827F"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5B012B">
        <w:tc>
          <w:tcPr>
            <w:tcW w:w="1945" w:type="dxa"/>
          </w:tcPr>
          <w:p w14:paraId="01D33811" w14:textId="77777777" w:rsidR="004E0ACC" w:rsidRDefault="004E0ACC" w:rsidP="005B012B">
            <w:pPr>
              <w:spacing w:afterLines="50" w:after="120"/>
              <w:jc w:val="both"/>
              <w:rPr>
                <w:sz w:val="22"/>
                <w:lang w:val="en-US"/>
              </w:rPr>
            </w:pPr>
          </w:p>
        </w:tc>
        <w:tc>
          <w:tcPr>
            <w:tcW w:w="7683" w:type="dxa"/>
          </w:tcPr>
          <w:p w14:paraId="1F1A8991" w14:textId="77777777" w:rsidR="004E0ACC" w:rsidRDefault="004E0ACC" w:rsidP="005B012B">
            <w:pPr>
              <w:spacing w:afterLines="50" w:after="120"/>
              <w:jc w:val="both"/>
              <w:rPr>
                <w:sz w:val="22"/>
                <w:lang w:val="en-US"/>
              </w:rPr>
            </w:pPr>
          </w:p>
        </w:tc>
      </w:tr>
      <w:tr w:rsidR="004E0ACC" w14:paraId="08C1221B" w14:textId="77777777" w:rsidTr="005B012B">
        <w:tc>
          <w:tcPr>
            <w:tcW w:w="1945" w:type="dxa"/>
          </w:tcPr>
          <w:p w14:paraId="508F3D8D" w14:textId="77777777" w:rsidR="004E0ACC" w:rsidRDefault="004E0ACC" w:rsidP="005B012B">
            <w:pPr>
              <w:spacing w:afterLines="50" w:after="120"/>
              <w:jc w:val="both"/>
              <w:rPr>
                <w:sz w:val="22"/>
                <w:lang w:val="en-US"/>
              </w:rPr>
            </w:pPr>
          </w:p>
        </w:tc>
        <w:tc>
          <w:tcPr>
            <w:tcW w:w="7683" w:type="dxa"/>
          </w:tcPr>
          <w:p w14:paraId="22393C0A" w14:textId="77777777" w:rsidR="004E0ACC" w:rsidRDefault="004E0ACC" w:rsidP="005B012B">
            <w:pPr>
              <w:spacing w:afterLines="50" w:after="120"/>
              <w:jc w:val="both"/>
              <w:rPr>
                <w:sz w:val="22"/>
                <w:lang w:val="en-US"/>
              </w:rPr>
            </w:pPr>
          </w:p>
        </w:tc>
      </w:tr>
      <w:tr w:rsidR="004E0ACC" w14:paraId="618A65D6" w14:textId="77777777" w:rsidTr="005B012B">
        <w:tc>
          <w:tcPr>
            <w:tcW w:w="1945" w:type="dxa"/>
          </w:tcPr>
          <w:p w14:paraId="74460A72" w14:textId="77777777" w:rsidR="004E0ACC" w:rsidRDefault="004E0ACC" w:rsidP="005B012B">
            <w:pPr>
              <w:spacing w:afterLines="50" w:after="120"/>
              <w:jc w:val="both"/>
              <w:rPr>
                <w:sz w:val="22"/>
                <w:lang w:val="en-US"/>
              </w:rPr>
            </w:pPr>
          </w:p>
        </w:tc>
        <w:tc>
          <w:tcPr>
            <w:tcW w:w="7683" w:type="dxa"/>
          </w:tcPr>
          <w:p w14:paraId="3E0BB0CC" w14:textId="77777777" w:rsidR="004E0ACC" w:rsidRDefault="004E0ACC" w:rsidP="005B012B">
            <w:pPr>
              <w:spacing w:afterLines="50" w:after="120"/>
              <w:jc w:val="both"/>
              <w:rPr>
                <w:sz w:val="22"/>
                <w:lang w:val="en-US"/>
              </w:rPr>
            </w:pPr>
          </w:p>
        </w:tc>
      </w:tr>
    </w:tbl>
    <w:p w14:paraId="1B797D83" w14:textId="1864C3AA" w:rsidR="004E0ACC" w:rsidRDefault="004E0ACC" w:rsidP="0074671D">
      <w:pPr>
        <w:spacing w:afterLines="50" w:after="120"/>
        <w:jc w:val="both"/>
        <w:rPr>
          <w:rFonts w:eastAsia="MS Mincho"/>
          <w:sz w:val="22"/>
          <w:szCs w:val="22"/>
          <w:lang w:val="en-US"/>
        </w:rPr>
      </w:pPr>
    </w:p>
    <w:p w14:paraId="6CB30F52" w14:textId="2C5FB054" w:rsidR="00CC3D6F" w:rsidRDefault="00CC3D6F" w:rsidP="0074671D">
      <w:pPr>
        <w:spacing w:afterLines="50" w:after="120"/>
        <w:jc w:val="both"/>
        <w:rPr>
          <w:rFonts w:eastAsia="MS Mincho"/>
          <w:sz w:val="22"/>
          <w:szCs w:val="22"/>
          <w:lang w:val="en-US"/>
        </w:rPr>
      </w:pPr>
    </w:p>
    <w:p w14:paraId="06934E87" w14:textId="3A593D31" w:rsidR="00CC3D6F" w:rsidRDefault="00CC3D6F" w:rsidP="00CC3D6F">
      <w:pPr>
        <w:pStyle w:val="Heading2"/>
        <w:rPr>
          <w:rFonts w:eastAsia="MS Mincho"/>
          <w:sz w:val="22"/>
          <w:szCs w:val="22"/>
        </w:rPr>
      </w:pPr>
      <w:r>
        <w:rPr>
          <w:rFonts w:eastAsia="MS Mincho"/>
          <w:sz w:val="22"/>
          <w:szCs w:val="22"/>
        </w:rPr>
        <w:lastRenderedPageBreak/>
        <w:t>5.4</w:t>
      </w:r>
      <w:r>
        <w:rPr>
          <w:rFonts w:eastAsia="MS Mincho"/>
          <w:sz w:val="22"/>
          <w:szCs w:val="22"/>
        </w:rPr>
        <w:tab/>
        <w:t>Views on scenarios with intra-band contiguous carriers</w:t>
      </w:r>
    </w:p>
    <w:p w14:paraId="5C383E39" w14:textId="1E35752F" w:rsidR="00CC3D6F" w:rsidRDefault="00CC3D6F" w:rsidP="00CC3D6F">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intra-band contiguous carriers.</w:t>
      </w:r>
    </w:p>
    <w:tbl>
      <w:tblPr>
        <w:tblStyle w:val="TableGrid"/>
        <w:tblW w:w="0" w:type="auto"/>
        <w:tblLook w:val="04A0" w:firstRow="1" w:lastRow="0" w:firstColumn="1" w:lastColumn="0" w:noHBand="0" w:noVBand="1"/>
      </w:tblPr>
      <w:tblGrid>
        <w:gridCol w:w="637"/>
        <w:gridCol w:w="8991"/>
      </w:tblGrid>
      <w:tr w:rsidR="00135852" w:rsidRPr="00135852" w14:paraId="13E385E3" w14:textId="77777777" w:rsidTr="005B012B">
        <w:tc>
          <w:tcPr>
            <w:tcW w:w="644" w:type="dxa"/>
          </w:tcPr>
          <w:p w14:paraId="74B7FED9" w14:textId="109AAAF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6E62A1" w:rsidP="00C3465D">
            <w:pPr>
              <w:jc w:val="center"/>
              <w:rPr>
                <w:sz w:val="16"/>
                <w:szCs w:val="16"/>
              </w:rPr>
            </w:pPr>
            <w:r w:rsidRPr="00135852">
              <w:rPr>
                <w:noProof/>
                <w:sz w:val="16"/>
                <w:szCs w:val="16"/>
              </w:rPr>
              <w:object w:dxaOrig="9631" w:dyaOrig="4255" w14:anchorId="727B0115">
                <v:shape id="_x0000_i1025" type="#_x0000_t75" alt="" style="width:482.15pt;height:214.25pt;mso-width-percent:0;mso-height-percent:0;mso-width-percent:0;mso-height-percent:0" o:ole="">
                  <v:imagedata r:id="rId14" o:title=""/>
                </v:shape>
                <o:OLEObject Type="Embed" ProgID="Visio.Drawing.15" ShapeID="_x0000_i1025" DrawAspect="Content" ObjectID="_1722840876" r:id="rId15"/>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5B012B">
        <w:tc>
          <w:tcPr>
            <w:tcW w:w="644" w:type="dxa"/>
          </w:tcPr>
          <w:p w14:paraId="1A940C77" w14:textId="1B7A01C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13] CT</w:t>
            </w:r>
          </w:p>
        </w:tc>
        <w:tc>
          <w:tcPr>
            <w:tcW w:w="8984" w:type="dxa"/>
          </w:tcPr>
          <w:p w14:paraId="7CA49F06" w14:textId="77777777" w:rsidR="00CC3D6F" w:rsidRPr="00135852" w:rsidRDefault="00CC3D6F" w:rsidP="005B012B">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5B012B">
        <w:tc>
          <w:tcPr>
            <w:tcW w:w="644" w:type="dxa"/>
          </w:tcPr>
          <w:p w14:paraId="34DAD99A" w14:textId="40C3B9E3" w:rsidR="00CD5EDF" w:rsidRPr="00135852" w:rsidRDefault="00CD5EDF" w:rsidP="005B012B">
            <w:pPr>
              <w:rPr>
                <w:rFonts w:eastAsia="MS Mincho"/>
                <w:sz w:val="16"/>
                <w:szCs w:val="16"/>
              </w:rPr>
            </w:pPr>
            <w:r w:rsidRPr="00135852">
              <w:rPr>
                <w:rFonts w:eastAsia="MS Mincho" w:hint="eastAsia"/>
                <w:sz w:val="16"/>
                <w:szCs w:val="16"/>
              </w:rPr>
              <w:t>[</w:t>
            </w:r>
            <w:r w:rsidRPr="00135852">
              <w:rPr>
                <w:rFonts w:eastAsia="MS Mincho"/>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 xml:space="preserve">Besides, in the CA scenarios with </w:t>
            </w:r>
            <w:proofErr w:type="spellStart"/>
            <w:r w:rsidRPr="00135852">
              <w:rPr>
                <w:sz w:val="16"/>
                <w:szCs w:val="16"/>
                <w:lang w:val="en-US"/>
              </w:rPr>
              <w:t>i</w:t>
            </w:r>
            <w:r w:rsidRPr="00135852">
              <w:rPr>
                <w:sz w:val="16"/>
                <w:szCs w:val="16"/>
                <w:lang w:eastAsia="zh-CN"/>
              </w:rPr>
              <w:t>ntra</w:t>
            </w:r>
            <w:proofErr w:type="spellEnd"/>
            <w:r w:rsidRPr="00135852">
              <w:rPr>
                <w:sz w:val="16"/>
                <w:szCs w:val="16"/>
                <w:lang w:eastAsia="zh-CN"/>
              </w:rPr>
              <w:t>-band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proofErr w:type="gramStart"/>
            <w:r w:rsidRPr="00135852">
              <w:rPr>
                <w:sz w:val="16"/>
                <w:szCs w:val="16"/>
                <w:lang w:val="en-US"/>
              </w:rPr>
              <w:t>similar to</w:t>
            </w:r>
            <w:proofErr w:type="gramEnd"/>
            <w:r w:rsidRPr="00135852">
              <w:rPr>
                <w:sz w:val="16"/>
                <w:szCs w:val="16"/>
                <w:lang w:val="en-US"/>
              </w:rPr>
              <w:t xml:space="preserve">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5B012B">
        <w:tc>
          <w:tcPr>
            <w:tcW w:w="644" w:type="dxa"/>
          </w:tcPr>
          <w:p w14:paraId="41B34B6C" w14:textId="288DE920" w:rsidR="00A14465" w:rsidRPr="00135852" w:rsidRDefault="00A14465" w:rsidP="005B012B">
            <w:pPr>
              <w:rPr>
                <w:rFonts w:eastAsia="MS Mincho"/>
                <w:sz w:val="16"/>
                <w:szCs w:val="16"/>
              </w:rPr>
            </w:pPr>
            <w:r w:rsidRPr="00135852">
              <w:rPr>
                <w:rFonts w:eastAsia="MS Mincho" w:hint="eastAsia"/>
                <w:sz w:val="16"/>
                <w:szCs w:val="16"/>
              </w:rPr>
              <w:t>[</w:t>
            </w:r>
            <w:r w:rsidRPr="00135852">
              <w:rPr>
                <w:rFonts w:eastAsia="MS Mincho"/>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ListParagraph"/>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MS Mincho"/>
          <w:sz w:val="22"/>
          <w:szCs w:val="22"/>
          <w:lang w:val="en-AU"/>
        </w:rPr>
      </w:pPr>
    </w:p>
    <w:p w14:paraId="3E8D80B9" w14:textId="7FB99B82" w:rsidR="00CC3D6F" w:rsidRDefault="00CC3D6F" w:rsidP="00CC3D6F">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E8FD586" w14:textId="0B14A6D7" w:rsidR="004A2874" w:rsidRDefault="004A2874" w:rsidP="004A2874">
      <w:pPr>
        <w:pStyle w:val="Heading3"/>
        <w:rPr>
          <w:rFonts w:eastAsia="MS Mincho"/>
          <w:sz w:val="22"/>
          <w:szCs w:val="22"/>
        </w:rPr>
      </w:pPr>
      <w:proofErr w:type="gramStart"/>
      <w:r>
        <w:rPr>
          <w:rFonts w:eastAsia="MS Mincho" w:hint="eastAsia"/>
          <w:sz w:val="22"/>
          <w:szCs w:val="22"/>
        </w:rPr>
        <w:t>S</w:t>
      </w:r>
      <w:r>
        <w:rPr>
          <w:rFonts w:eastAsia="MS Mincho"/>
          <w:sz w:val="22"/>
          <w:szCs w:val="22"/>
        </w:rPr>
        <w:t>ummary  5.4</w:t>
      </w:r>
      <w:proofErr w:type="gramEnd"/>
    </w:p>
    <w:tbl>
      <w:tblPr>
        <w:tblStyle w:val="TableGrid"/>
        <w:tblW w:w="0" w:type="auto"/>
        <w:tblLook w:val="04A0" w:firstRow="1" w:lastRow="0" w:firstColumn="1" w:lastColumn="0" w:noHBand="0" w:noVBand="1"/>
      </w:tblPr>
      <w:tblGrid>
        <w:gridCol w:w="9628"/>
      </w:tblGrid>
      <w:tr w:rsidR="00CC3D6F" w14:paraId="10380791" w14:textId="77777777" w:rsidTr="005B012B">
        <w:tc>
          <w:tcPr>
            <w:tcW w:w="9628" w:type="dxa"/>
          </w:tcPr>
          <w:p w14:paraId="65DF0C6B" w14:textId="1C808081" w:rsidR="00CC3D6F" w:rsidRDefault="00135852">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The same state of Tx chain is applied to the intra-band two contiguous carriers as in Rel-17</w:t>
            </w:r>
          </w:p>
          <w:p w14:paraId="2C0D9077" w14:textId="7AFF0905" w:rsidR="00135852" w:rsidRDefault="00135852">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13], [15], [19] (for Alt.2)</w:t>
            </w:r>
          </w:p>
          <w:p w14:paraId="0BFF7765" w14:textId="77777777" w:rsidR="00135852" w:rsidRDefault="004A2874">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lastRenderedPageBreak/>
              <w:t>S</w:t>
            </w:r>
            <w:r>
              <w:rPr>
                <w:rFonts w:eastAsia="MS Mincho"/>
                <w:sz w:val="22"/>
                <w:szCs w:val="22"/>
              </w:rPr>
              <w:t>cenarios with intra-band contiguous carriers are considered as different combinations</w:t>
            </w:r>
          </w:p>
          <w:p w14:paraId="2A2562BC" w14:textId="77777777" w:rsidR="004A2874" w:rsidRDefault="004A2874">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31A49F6B" w14:textId="77777777" w:rsidR="004A2874" w:rsidRDefault="004A2874" w:rsidP="004A2874">
            <w:pPr>
              <w:spacing w:afterLines="50" w:after="120"/>
              <w:jc w:val="both"/>
              <w:rPr>
                <w:rFonts w:eastAsia="MS Mincho"/>
                <w:sz w:val="22"/>
                <w:szCs w:val="22"/>
              </w:rPr>
            </w:pPr>
          </w:p>
          <w:p w14:paraId="210DEAB0" w14:textId="77777777" w:rsidR="004A2874" w:rsidRDefault="004A2874">
            <w:pPr>
              <w:pStyle w:val="ListParagraph"/>
              <w:numPr>
                <w:ilvl w:val="0"/>
                <w:numId w:val="80"/>
              </w:numPr>
              <w:spacing w:afterLines="50" w:after="120"/>
              <w:ind w:leftChars="0"/>
              <w:jc w:val="both"/>
              <w:rPr>
                <w:rFonts w:eastAsia="MS Mincho"/>
                <w:sz w:val="22"/>
                <w:szCs w:val="22"/>
              </w:rPr>
            </w:pPr>
            <w:r>
              <w:rPr>
                <w:rFonts w:eastAsia="MS Mincho"/>
                <w:sz w:val="22"/>
                <w:szCs w:val="22"/>
              </w:rPr>
              <w:t>Support only up to 1 band with up to 2 contiguous carriers for a band pair in Alt.2</w:t>
            </w:r>
          </w:p>
          <w:p w14:paraId="558FFF0A" w14:textId="2D6E9A5D" w:rsidR="004A2874" w:rsidRPr="004A2874" w:rsidRDefault="004A2874">
            <w:pPr>
              <w:pStyle w:val="ListParagraph"/>
              <w:numPr>
                <w:ilvl w:val="1"/>
                <w:numId w:val="8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p>
        </w:tc>
      </w:tr>
    </w:tbl>
    <w:p w14:paraId="5086EC7D" w14:textId="77777777" w:rsidR="00CC3D6F" w:rsidRDefault="00CC3D6F" w:rsidP="00CC3D6F">
      <w:pPr>
        <w:spacing w:afterLines="50" w:after="120"/>
        <w:jc w:val="both"/>
        <w:rPr>
          <w:rFonts w:eastAsia="MS Mincho"/>
          <w:sz w:val="22"/>
          <w:szCs w:val="22"/>
        </w:rPr>
      </w:pPr>
    </w:p>
    <w:p w14:paraId="20BA4D34" w14:textId="77777777" w:rsidR="004A2874" w:rsidRPr="0050671E" w:rsidRDefault="004A2874"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CC3D6F" w14:paraId="780132F3" w14:textId="77777777" w:rsidTr="005B012B">
        <w:tc>
          <w:tcPr>
            <w:tcW w:w="1945" w:type="dxa"/>
            <w:shd w:val="clear" w:color="auto" w:fill="F2F2F2" w:themeFill="background1" w:themeFillShade="F2"/>
          </w:tcPr>
          <w:p w14:paraId="2CF63B2E" w14:textId="77777777" w:rsidR="00CC3D6F" w:rsidRDefault="00CC3D6F"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5B012B">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5B012B">
        <w:tc>
          <w:tcPr>
            <w:tcW w:w="1945" w:type="dxa"/>
          </w:tcPr>
          <w:p w14:paraId="610C7E99" w14:textId="13521AF0" w:rsidR="00CC3D6F" w:rsidRPr="00994C3F" w:rsidRDefault="00994C3F" w:rsidP="005B012B">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5B012B">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MS Mincho"/>
                <w:sz w:val="22"/>
                <w:szCs w:val="22"/>
              </w:rPr>
              <w:t>the same state of Tx chain is applied to the intra-band two contiguous carriers as in Rel-17.</w:t>
            </w:r>
          </w:p>
        </w:tc>
      </w:tr>
      <w:tr w:rsidR="007A3F11" w14:paraId="0BA24591" w14:textId="77777777" w:rsidTr="005B012B">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MS Mincho"/>
                <w:color w:val="000000" w:themeColor="text1"/>
                <w:sz w:val="22"/>
                <w:szCs w:val="22"/>
              </w:rPr>
              <w:t>We also support “The same state of Tx chain is applied to the intra-band two contiguous carriers as in Rel-17”. We should not add additional functionality not covered by the WID.</w:t>
            </w:r>
          </w:p>
        </w:tc>
      </w:tr>
      <w:tr w:rsidR="00231196" w14:paraId="19187DD1" w14:textId="77777777" w:rsidTr="005B012B">
        <w:tc>
          <w:tcPr>
            <w:tcW w:w="1945" w:type="dxa"/>
          </w:tcPr>
          <w:p w14:paraId="6B538E0F" w14:textId="0FC7D17F" w:rsidR="00231196" w:rsidRDefault="00231196" w:rsidP="00231196">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FBCA922"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3B17FCE" w14:textId="77777777" w:rsidR="00231196" w:rsidRDefault="00231196" w:rsidP="00231196">
            <w:pPr>
              <w:spacing w:afterLines="50" w:after="120"/>
              <w:jc w:val="both"/>
              <w:rPr>
                <w:sz w:val="22"/>
                <w:lang w:val="en-US"/>
              </w:rPr>
            </w:pPr>
            <w:r>
              <w:rPr>
                <w:sz w:val="22"/>
                <w:lang w:val="en-US"/>
              </w:rPr>
              <w:t>It seems many companies share the same understanding that “</w:t>
            </w:r>
            <w:r>
              <w:rPr>
                <w:sz w:val="22"/>
              </w:rPr>
              <w:t>t</w:t>
            </w:r>
            <w:r>
              <w:rPr>
                <w:rFonts w:eastAsia="MS Mincho"/>
                <w:sz w:val="22"/>
                <w:szCs w:val="22"/>
              </w:rPr>
              <w:t>he same state of Tx chain is applied to the intra-band two contiguous carriers as in Rel-17</w:t>
            </w:r>
            <w:r>
              <w:rPr>
                <w:sz w:val="22"/>
                <w:lang w:val="en-US"/>
              </w:rPr>
              <w:t>”.</w:t>
            </w:r>
          </w:p>
          <w:p w14:paraId="4B80BE74" w14:textId="77777777" w:rsidR="00231196" w:rsidRDefault="00231196" w:rsidP="00231196">
            <w:pPr>
              <w:spacing w:afterLines="50" w:after="120"/>
              <w:jc w:val="both"/>
              <w:rPr>
                <w:sz w:val="22"/>
                <w:lang w:val="en-US"/>
              </w:rPr>
            </w:pPr>
            <w:r>
              <w:rPr>
                <w:rFonts w:hint="eastAsia"/>
                <w:sz w:val="22"/>
                <w:lang w:val="en-US"/>
              </w:rPr>
              <w:t>W</w:t>
            </w:r>
            <w:r>
              <w:rPr>
                <w:sz w:val="22"/>
                <w:lang w:val="en-US"/>
              </w:rPr>
              <w:t>e can check if the following proposed agreement can be made.</w:t>
            </w:r>
          </w:p>
          <w:p w14:paraId="25173FF5" w14:textId="77777777" w:rsidR="00231196" w:rsidRPr="00E4045B" w:rsidRDefault="00231196" w:rsidP="00231196">
            <w:pPr>
              <w:spacing w:afterLines="50" w:after="120"/>
              <w:jc w:val="both"/>
              <w:rPr>
                <w:b/>
                <w:bCs/>
                <w:sz w:val="22"/>
                <w:u w:val="single"/>
                <w:lang w:val="en-US"/>
              </w:rPr>
            </w:pPr>
            <w:r w:rsidRPr="00E4045B">
              <w:rPr>
                <w:rFonts w:hint="eastAsia"/>
                <w:b/>
                <w:bCs/>
                <w:sz w:val="22"/>
                <w:u w:val="single"/>
                <w:lang w:val="en-US"/>
              </w:rPr>
              <w:t>P</w:t>
            </w:r>
            <w:r w:rsidRPr="00E4045B">
              <w:rPr>
                <w:b/>
                <w:bCs/>
                <w:sz w:val="22"/>
                <w:u w:val="single"/>
                <w:lang w:val="en-US"/>
              </w:rPr>
              <w:t>roposed agreement 5.4</w:t>
            </w:r>
          </w:p>
          <w:p w14:paraId="7F7DD31A" w14:textId="07FD6F5A" w:rsidR="00231196" w:rsidRDefault="00231196" w:rsidP="00231196">
            <w:pPr>
              <w:spacing w:afterLines="50" w:after="120"/>
              <w:jc w:val="both"/>
              <w:rPr>
                <w:sz w:val="22"/>
                <w:lang w:val="en-US"/>
              </w:rPr>
            </w:pPr>
            <w:r>
              <w:rPr>
                <w:rFonts w:eastAsia="MS Mincho"/>
                <w:sz w:val="22"/>
                <w:szCs w:val="22"/>
              </w:rPr>
              <w:t>The same state of Tx chain is applied to the intra-band two contiguous carriers as in Rel-17</w:t>
            </w:r>
          </w:p>
        </w:tc>
      </w:tr>
    </w:tbl>
    <w:p w14:paraId="6DFC63F3" w14:textId="40CDA5F8" w:rsidR="00CC3D6F" w:rsidRDefault="00CC3D6F" w:rsidP="0074671D">
      <w:pPr>
        <w:spacing w:afterLines="50" w:after="120"/>
        <w:jc w:val="both"/>
        <w:rPr>
          <w:rFonts w:eastAsia="MS Mincho"/>
          <w:sz w:val="22"/>
          <w:szCs w:val="22"/>
          <w:lang w:val="en-US"/>
        </w:rPr>
      </w:pPr>
    </w:p>
    <w:p w14:paraId="3903DBC3" w14:textId="59133C3D" w:rsidR="00231196" w:rsidRPr="004F066C" w:rsidRDefault="00231196" w:rsidP="00231196">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4</w:t>
      </w:r>
    </w:p>
    <w:p w14:paraId="2C64FB27" w14:textId="26D81CBF" w:rsidR="00231196" w:rsidRDefault="00231196" w:rsidP="00231196">
      <w:pPr>
        <w:pStyle w:val="ListParagraph"/>
        <w:numPr>
          <w:ilvl w:val="0"/>
          <w:numId w:val="80"/>
        </w:numPr>
        <w:spacing w:afterLines="50" w:after="120"/>
        <w:ind w:leftChars="0"/>
        <w:jc w:val="both"/>
        <w:rPr>
          <w:rFonts w:eastAsia="MS Mincho"/>
          <w:sz w:val="22"/>
          <w:szCs w:val="22"/>
          <w:lang w:val="en-US"/>
        </w:rPr>
      </w:pPr>
      <w:r w:rsidRPr="00231196">
        <w:rPr>
          <w:rFonts w:eastAsia="MS Mincho"/>
          <w:sz w:val="22"/>
          <w:szCs w:val="22"/>
          <w:lang w:val="en-US"/>
        </w:rPr>
        <w:t>The same state of Tx chain is applied to the intra-band two contiguous carriers as in Rel-17</w:t>
      </w:r>
    </w:p>
    <w:tbl>
      <w:tblPr>
        <w:tblStyle w:val="TableGrid"/>
        <w:tblW w:w="0" w:type="auto"/>
        <w:tblLook w:val="04A0" w:firstRow="1" w:lastRow="0" w:firstColumn="1" w:lastColumn="0" w:noHBand="0" w:noVBand="1"/>
      </w:tblPr>
      <w:tblGrid>
        <w:gridCol w:w="1945"/>
        <w:gridCol w:w="7683"/>
      </w:tblGrid>
      <w:tr w:rsidR="00231196" w14:paraId="72C25900" w14:textId="77777777" w:rsidTr="007E330D">
        <w:tc>
          <w:tcPr>
            <w:tcW w:w="1945" w:type="dxa"/>
            <w:shd w:val="clear" w:color="auto" w:fill="F2F2F2" w:themeFill="background1" w:themeFillShade="F2"/>
          </w:tcPr>
          <w:p w14:paraId="0B89C396" w14:textId="77777777" w:rsidR="00231196" w:rsidRDefault="00231196"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F211228" w14:textId="77777777" w:rsidR="00231196" w:rsidRDefault="00231196" w:rsidP="007E330D">
            <w:pPr>
              <w:spacing w:afterLines="50" w:after="120"/>
              <w:jc w:val="both"/>
              <w:rPr>
                <w:sz w:val="22"/>
                <w:lang w:val="en-US"/>
              </w:rPr>
            </w:pPr>
            <w:r>
              <w:rPr>
                <w:rFonts w:hint="eastAsia"/>
                <w:sz w:val="22"/>
                <w:lang w:val="en-US"/>
              </w:rPr>
              <w:t>C</w:t>
            </w:r>
            <w:r>
              <w:rPr>
                <w:sz w:val="22"/>
                <w:lang w:val="en-US"/>
              </w:rPr>
              <w:t>omment</w:t>
            </w:r>
          </w:p>
        </w:tc>
      </w:tr>
      <w:tr w:rsidR="00231196" w:rsidRPr="00994C3F" w14:paraId="5CE015FB" w14:textId="77777777" w:rsidTr="007E330D">
        <w:tc>
          <w:tcPr>
            <w:tcW w:w="1945" w:type="dxa"/>
          </w:tcPr>
          <w:p w14:paraId="24DD585A" w14:textId="680205D6" w:rsidR="00231196" w:rsidRPr="00994C3F" w:rsidRDefault="00ED02E1" w:rsidP="007E330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FE06CD8" w14:textId="4EAA6963" w:rsidR="00ED02E1" w:rsidRDefault="00ED02E1" w:rsidP="00ED02E1">
            <w:pPr>
              <w:rPr>
                <w:rFonts w:eastAsiaTheme="minorEastAsia"/>
                <w:sz w:val="22"/>
                <w:lang w:val="en-US" w:eastAsia="zh-CN"/>
              </w:rPr>
            </w:pPr>
            <w:r>
              <w:rPr>
                <w:rFonts w:eastAsiaTheme="minorEastAsia"/>
                <w:sz w:val="22"/>
                <w:lang w:val="en-US" w:eastAsia="zh-CN"/>
              </w:rPr>
              <w:t>We want to clarify what does same state of Tx chain mean? Does it mean single Tx chain would cove</w:t>
            </w:r>
            <w:r w:rsidRPr="00ED02E1">
              <w:rPr>
                <w:rFonts w:eastAsiaTheme="minorEastAsia"/>
                <w:sz w:val="22"/>
                <w:lang w:val="en-US" w:eastAsia="zh-CN"/>
              </w:rPr>
              <w:t xml:space="preserve">r both carriers in one band and </w:t>
            </w:r>
            <w:r w:rsidRPr="00ED02E1">
              <w:rPr>
                <w:rFonts w:ascii="TimesNewRomanPS-BoldMT" w:eastAsia="MS Mincho" w:hAnsi="TimesNewRomanPS-BoldMT" w:cs="TimesNewRomanPS-BoldMT"/>
                <w:sz w:val="22"/>
                <w:szCs w:val="22"/>
                <w:lang w:val="en-US"/>
              </w:rPr>
              <w:t>UE jointly checks the configuration of the two carriers and use the maximum ports number among the scheduling for the two carriers on the band to decide whether to switch or not</w:t>
            </w:r>
            <w:r w:rsidRPr="00ED02E1">
              <w:rPr>
                <w:rFonts w:eastAsiaTheme="minorEastAsia"/>
                <w:sz w:val="22"/>
                <w:lang w:val="en-US" w:eastAsia="zh-CN"/>
              </w:rPr>
              <w:t>?</w:t>
            </w:r>
          </w:p>
          <w:p w14:paraId="56087CAE" w14:textId="2C04F3EC" w:rsidR="00ED02E1" w:rsidRDefault="00ED02E1" w:rsidP="007E330D">
            <w:pPr>
              <w:spacing w:afterLines="50" w:after="120"/>
              <w:jc w:val="both"/>
              <w:rPr>
                <w:rFonts w:eastAsiaTheme="minorEastAsia"/>
                <w:sz w:val="22"/>
                <w:lang w:val="en-US" w:eastAsia="zh-CN"/>
              </w:rPr>
            </w:pPr>
            <w:r>
              <w:rPr>
                <w:rFonts w:eastAsiaTheme="minorEastAsia"/>
                <w:sz w:val="22"/>
                <w:lang w:val="en-US" w:eastAsia="zh-CN"/>
              </w:rPr>
              <w:t>If yes, we in principle support this proposed agreement but still slightly prefer to use above wording as it’s clearer.</w:t>
            </w:r>
          </w:p>
          <w:p w14:paraId="5A933834" w14:textId="668DFBD9" w:rsidR="00ED02E1" w:rsidRPr="00ED02E1" w:rsidRDefault="00ED02E1" w:rsidP="007E330D">
            <w:pPr>
              <w:spacing w:afterLines="50" w:after="120"/>
              <w:jc w:val="both"/>
              <w:rPr>
                <w:rFonts w:eastAsia="MS Mincho"/>
                <w:sz w:val="22"/>
                <w:szCs w:val="22"/>
              </w:rPr>
            </w:pPr>
            <w:r>
              <w:rPr>
                <w:rFonts w:eastAsiaTheme="minorEastAsia"/>
                <w:sz w:val="22"/>
                <w:lang w:val="en-US" w:eastAsia="zh-CN"/>
              </w:rPr>
              <w:t>Meanwhile, we need to limit “</w:t>
            </w:r>
            <w:r>
              <w:rPr>
                <w:rFonts w:eastAsia="MS Mincho"/>
                <w:sz w:val="22"/>
                <w:szCs w:val="22"/>
              </w:rPr>
              <w:t>only up to 1 band with up to 2 contiguous carriers for a band pair” as following RAN guidance.</w:t>
            </w:r>
          </w:p>
        </w:tc>
      </w:tr>
      <w:tr w:rsidR="004C580C" w:rsidRPr="007A3F11" w14:paraId="0D95D797" w14:textId="77777777" w:rsidTr="007E330D">
        <w:tc>
          <w:tcPr>
            <w:tcW w:w="1945" w:type="dxa"/>
          </w:tcPr>
          <w:p w14:paraId="1BB81806" w14:textId="512A8B06"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LG Electronics</w:t>
            </w:r>
          </w:p>
        </w:tc>
        <w:tc>
          <w:tcPr>
            <w:tcW w:w="7683" w:type="dxa"/>
          </w:tcPr>
          <w:p w14:paraId="007E6FDB" w14:textId="682449A8"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Support the proposal</w:t>
            </w:r>
          </w:p>
        </w:tc>
      </w:tr>
      <w:tr w:rsidR="004C580C" w14:paraId="54A9296D" w14:textId="77777777" w:rsidTr="007E330D">
        <w:tc>
          <w:tcPr>
            <w:tcW w:w="1945" w:type="dxa"/>
          </w:tcPr>
          <w:p w14:paraId="487C63B8" w14:textId="5539264A" w:rsidR="004C580C" w:rsidRDefault="004C580C" w:rsidP="004C580C">
            <w:pPr>
              <w:spacing w:afterLines="50" w:after="120"/>
              <w:jc w:val="both"/>
              <w:rPr>
                <w:sz w:val="22"/>
                <w:lang w:val="en-US"/>
              </w:rPr>
            </w:pPr>
          </w:p>
        </w:tc>
        <w:tc>
          <w:tcPr>
            <w:tcW w:w="7683" w:type="dxa"/>
          </w:tcPr>
          <w:p w14:paraId="00443B72" w14:textId="482BD938" w:rsidR="004C580C" w:rsidRDefault="004C580C" w:rsidP="004C580C">
            <w:pPr>
              <w:spacing w:afterLines="50" w:after="120"/>
              <w:jc w:val="both"/>
              <w:rPr>
                <w:sz w:val="22"/>
                <w:lang w:val="en-US"/>
              </w:rPr>
            </w:pPr>
          </w:p>
        </w:tc>
      </w:tr>
    </w:tbl>
    <w:p w14:paraId="4BD39710" w14:textId="3A8D6DCB" w:rsidR="00231196" w:rsidRPr="00231196" w:rsidRDefault="00231196" w:rsidP="00231196">
      <w:pPr>
        <w:spacing w:afterLines="50" w:after="120"/>
        <w:jc w:val="both"/>
        <w:rPr>
          <w:rFonts w:eastAsia="MS Mincho"/>
          <w:sz w:val="22"/>
          <w:szCs w:val="22"/>
          <w:lang w:val="en-US"/>
        </w:rPr>
      </w:pPr>
    </w:p>
    <w:p w14:paraId="5EB9D691" w14:textId="77777777" w:rsidR="00231196" w:rsidRPr="00231196" w:rsidRDefault="00231196" w:rsidP="00231196">
      <w:pPr>
        <w:spacing w:afterLines="50" w:after="120"/>
        <w:jc w:val="both"/>
        <w:rPr>
          <w:rFonts w:eastAsia="MS Mincho"/>
          <w:sz w:val="22"/>
          <w:szCs w:val="22"/>
          <w:lang w:val="en-US"/>
        </w:rPr>
      </w:pPr>
    </w:p>
    <w:p w14:paraId="57B42416" w14:textId="34D946CB" w:rsidR="002978C5" w:rsidRDefault="002978C5" w:rsidP="0074671D">
      <w:pPr>
        <w:spacing w:afterLines="50" w:after="120"/>
        <w:jc w:val="both"/>
        <w:rPr>
          <w:rFonts w:eastAsia="MS Mincho"/>
          <w:sz w:val="22"/>
          <w:szCs w:val="22"/>
          <w:lang w:val="en-US"/>
        </w:rPr>
      </w:pPr>
    </w:p>
    <w:p w14:paraId="74BAF7D6" w14:textId="6F071B41" w:rsidR="002978C5" w:rsidRDefault="002978C5" w:rsidP="002978C5">
      <w:pPr>
        <w:pStyle w:val="Heading2"/>
        <w:rPr>
          <w:rFonts w:eastAsia="MS Mincho"/>
          <w:sz w:val="22"/>
          <w:szCs w:val="22"/>
        </w:rPr>
      </w:pPr>
      <w:r>
        <w:rPr>
          <w:rFonts w:eastAsia="MS Mincho"/>
          <w:sz w:val="22"/>
          <w:szCs w:val="22"/>
        </w:rPr>
        <w:t>5.5</w:t>
      </w:r>
      <w:r>
        <w:rPr>
          <w:rFonts w:eastAsia="MS Mincho"/>
          <w:sz w:val="22"/>
          <w:szCs w:val="22"/>
        </w:rPr>
        <w:tab/>
        <w:t>Views on PUCCH cell</w:t>
      </w:r>
    </w:p>
    <w:p w14:paraId="43C2C36E" w14:textId="7C12759D" w:rsidR="002978C5" w:rsidRDefault="002978C5" w:rsidP="002978C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PUCCH cell.</w:t>
      </w:r>
    </w:p>
    <w:tbl>
      <w:tblPr>
        <w:tblStyle w:val="TableGrid"/>
        <w:tblW w:w="0" w:type="auto"/>
        <w:tblLook w:val="04A0" w:firstRow="1" w:lastRow="0" w:firstColumn="1" w:lastColumn="0" w:noHBand="0" w:noVBand="1"/>
      </w:tblPr>
      <w:tblGrid>
        <w:gridCol w:w="679"/>
        <w:gridCol w:w="8949"/>
      </w:tblGrid>
      <w:tr w:rsidR="002978C5" w:rsidRPr="004A2874" w14:paraId="21EA38D9" w14:textId="77777777" w:rsidTr="005B012B">
        <w:tc>
          <w:tcPr>
            <w:tcW w:w="644" w:type="dxa"/>
          </w:tcPr>
          <w:p w14:paraId="7BCC7C1A" w14:textId="7F70E600" w:rsidR="002978C5" w:rsidRPr="004A2874" w:rsidRDefault="002978C5" w:rsidP="005B012B">
            <w:pPr>
              <w:rPr>
                <w:rFonts w:eastAsia="MS Mincho"/>
                <w:sz w:val="16"/>
                <w:szCs w:val="16"/>
              </w:rPr>
            </w:pPr>
            <w:r w:rsidRPr="004A2874">
              <w:rPr>
                <w:rFonts w:eastAsia="MS Mincho" w:hint="eastAsia"/>
                <w:sz w:val="16"/>
                <w:szCs w:val="16"/>
              </w:rPr>
              <w:t>[</w:t>
            </w:r>
            <w:r w:rsidRPr="004A2874">
              <w:rPr>
                <w:rFonts w:eastAsia="MS Mincho"/>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 xml:space="preserve">Another issue is the configuration of PUCCH cell for Rel-18 UL Tx switching across 3 or 4 bands. In current NR design, PUCCH can be only configured on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xml:space="preserve">, when UE Tx is switched to the carrier/band corresponding to a cell without PUCCH resource </w:t>
            </w:r>
            <w:r w:rsidRPr="004A2874">
              <w:rPr>
                <w:sz w:val="16"/>
                <w:szCs w:val="16"/>
                <w:lang w:val="en-US" w:eastAsia="zh-CN"/>
              </w:rPr>
              <w:lastRenderedPageBreak/>
              <w:t>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 xml:space="preserve">Option 1. Depending on </w:t>
            </w:r>
            <w:proofErr w:type="spellStart"/>
            <w:r w:rsidRPr="004A2874">
              <w:rPr>
                <w:sz w:val="16"/>
                <w:szCs w:val="16"/>
                <w:lang w:val="en-US" w:eastAsia="zh-CN"/>
              </w:rPr>
              <w:t>gNB’s</w:t>
            </w:r>
            <w:proofErr w:type="spellEnd"/>
            <w:r w:rsidRPr="004A2874">
              <w:rPr>
                <w:sz w:val="16"/>
                <w:szCs w:val="16"/>
                <w:lang w:val="en-US" w:eastAsia="zh-CN"/>
              </w:rPr>
              <w:t xml:space="preserve">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 xml:space="preserve">The first option is up to </w:t>
            </w:r>
            <w:proofErr w:type="spellStart"/>
            <w:r w:rsidRPr="004A2874">
              <w:rPr>
                <w:sz w:val="16"/>
                <w:szCs w:val="16"/>
                <w:lang w:val="en-US" w:eastAsia="zh-CN"/>
              </w:rPr>
              <w:t>gNB</w:t>
            </w:r>
            <w:proofErr w:type="spellEnd"/>
            <w:r w:rsidRPr="004A2874">
              <w:rPr>
                <w:sz w:val="16"/>
                <w:szCs w:val="16"/>
                <w:lang w:val="en-US" w:eastAsia="zh-CN"/>
              </w:rPr>
              <w:t xml:space="preserve"> implementation to guarantee UE’s Tx has been switched to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xml:space="preserve">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w:t>
            </w:r>
            <w:proofErr w:type="gramStart"/>
            <w:r w:rsidRPr="004A2874">
              <w:rPr>
                <w:sz w:val="16"/>
                <w:szCs w:val="16"/>
                <w:lang w:val="en-US" w:eastAsia="zh-CN"/>
              </w:rPr>
              <w:t>configured</w:t>
            </w:r>
            <w:proofErr w:type="gramEnd"/>
            <w:r w:rsidRPr="004A2874">
              <w:rPr>
                <w:sz w:val="16"/>
                <w:szCs w:val="16"/>
                <w:lang w:val="en-US" w:eastAsia="zh-CN"/>
              </w:rPr>
              <w:t xml:space="preserve">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 xml:space="preserve">In this way, all configured bands can be used for UL Tx switching without additional restrictions, and there is no impact on UL data rate. </w:t>
            </w:r>
            <w:proofErr w:type="gramStart"/>
            <w:r w:rsidRPr="004A2874">
              <w:rPr>
                <w:sz w:val="16"/>
                <w:szCs w:val="16"/>
                <w:lang w:val="en-US" w:eastAsia="zh-CN"/>
              </w:rPr>
              <w:t>Thus</w:t>
            </w:r>
            <w:proofErr w:type="gramEnd"/>
            <w:r w:rsidRPr="004A2874">
              <w:rPr>
                <w:sz w:val="16"/>
                <w:szCs w:val="16"/>
                <w:lang w:val="en-US" w:eastAsia="zh-CN"/>
              </w:rPr>
              <w:t xml:space="preserve">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MS Mincho"/>
          <w:sz w:val="22"/>
          <w:szCs w:val="22"/>
          <w:lang w:val="en-AU"/>
        </w:rPr>
      </w:pPr>
    </w:p>
    <w:p w14:paraId="1B90CC46" w14:textId="4260A928" w:rsidR="002978C5" w:rsidRPr="004A2874" w:rsidRDefault="002978C5"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w:t>
      </w:r>
    </w:p>
    <w:tbl>
      <w:tblPr>
        <w:tblStyle w:val="TableGrid"/>
        <w:tblW w:w="0" w:type="auto"/>
        <w:tblLook w:val="04A0" w:firstRow="1" w:lastRow="0" w:firstColumn="1" w:lastColumn="0" w:noHBand="0" w:noVBand="1"/>
      </w:tblPr>
      <w:tblGrid>
        <w:gridCol w:w="1945"/>
        <w:gridCol w:w="7683"/>
      </w:tblGrid>
      <w:tr w:rsidR="002978C5" w14:paraId="25A7404A" w14:textId="77777777" w:rsidTr="005B012B">
        <w:tc>
          <w:tcPr>
            <w:tcW w:w="1945" w:type="dxa"/>
            <w:shd w:val="clear" w:color="auto" w:fill="F2F2F2" w:themeFill="background1" w:themeFillShade="F2"/>
          </w:tcPr>
          <w:p w14:paraId="1CF95C7E" w14:textId="77777777" w:rsidR="002978C5" w:rsidRDefault="002978C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5B012B">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5B012B">
        <w:tc>
          <w:tcPr>
            <w:tcW w:w="1945" w:type="dxa"/>
          </w:tcPr>
          <w:p w14:paraId="1C5A264F" w14:textId="6AC03BBA" w:rsidR="002978C5" w:rsidRDefault="002978C5" w:rsidP="005B012B">
            <w:pPr>
              <w:spacing w:afterLines="50" w:after="120"/>
              <w:jc w:val="both"/>
              <w:rPr>
                <w:sz w:val="22"/>
                <w:lang w:val="en-US"/>
              </w:rPr>
            </w:pPr>
          </w:p>
        </w:tc>
        <w:tc>
          <w:tcPr>
            <w:tcW w:w="7683" w:type="dxa"/>
          </w:tcPr>
          <w:p w14:paraId="497C6CDB" w14:textId="433BDDFE" w:rsidR="002978C5" w:rsidRDefault="002978C5" w:rsidP="005B012B">
            <w:pPr>
              <w:spacing w:afterLines="50" w:after="120"/>
              <w:jc w:val="both"/>
              <w:rPr>
                <w:sz w:val="22"/>
                <w:lang w:val="en-US"/>
              </w:rPr>
            </w:pPr>
          </w:p>
        </w:tc>
      </w:tr>
      <w:tr w:rsidR="002978C5" w14:paraId="1FDA9848" w14:textId="77777777" w:rsidTr="005B012B">
        <w:tc>
          <w:tcPr>
            <w:tcW w:w="1945" w:type="dxa"/>
          </w:tcPr>
          <w:p w14:paraId="640C2B07" w14:textId="77777777" w:rsidR="002978C5" w:rsidRDefault="002978C5" w:rsidP="005B012B">
            <w:pPr>
              <w:spacing w:afterLines="50" w:after="120"/>
              <w:jc w:val="both"/>
              <w:rPr>
                <w:sz w:val="22"/>
                <w:lang w:val="en-US"/>
              </w:rPr>
            </w:pPr>
          </w:p>
        </w:tc>
        <w:tc>
          <w:tcPr>
            <w:tcW w:w="7683" w:type="dxa"/>
          </w:tcPr>
          <w:p w14:paraId="41DB9471" w14:textId="77777777" w:rsidR="002978C5" w:rsidRDefault="002978C5" w:rsidP="005B012B">
            <w:pPr>
              <w:spacing w:afterLines="50" w:after="120"/>
              <w:jc w:val="both"/>
              <w:rPr>
                <w:sz w:val="22"/>
                <w:lang w:val="en-US"/>
              </w:rPr>
            </w:pPr>
          </w:p>
        </w:tc>
      </w:tr>
      <w:tr w:rsidR="002978C5" w14:paraId="78BFBADF" w14:textId="77777777" w:rsidTr="005B012B">
        <w:tc>
          <w:tcPr>
            <w:tcW w:w="1945" w:type="dxa"/>
          </w:tcPr>
          <w:p w14:paraId="2010C4D8" w14:textId="77777777" w:rsidR="002978C5" w:rsidRDefault="002978C5" w:rsidP="005B012B">
            <w:pPr>
              <w:spacing w:afterLines="50" w:after="120"/>
              <w:jc w:val="both"/>
              <w:rPr>
                <w:sz w:val="22"/>
                <w:lang w:val="en-US"/>
              </w:rPr>
            </w:pPr>
          </w:p>
        </w:tc>
        <w:tc>
          <w:tcPr>
            <w:tcW w:w="7683" w:type="dxa"/>
          </w:tcPr>
          <w:p w14:paraId="3E5C5F45" w14:textId="77777777" w:rsidR="002978C5" w:rsidRDefault="002978C5" w:rsidP="005B012B">
            <w:pPr>
              <w:spacing w:afterLines="50" w:after="120"/>
              <w:jc w:val="both"/>
              <w:rPr>
                <w:sz w:val="22"/>
                <w:lang w:val="en-US"/>
              </w:rPr>
            </w:pPr>
          </w:p>
        </w:tc>
      </w:tr>
    </w:tbl>
    <w:p w14:paraId="0E7DBBAE" w14:textId="77777777" w:rsidR="002978C5" w:rsidRDefault="002978C5" w:rsidP="0074671D">
      <w:pPr>
        <w:spacing w:afterLines="50" w:after="120"/>
        <w:jc w:val="both"/>
        <w:rPr>
          <w:rFonts w:eastAsia="MS Mincho"/>
          <w:sz w:val="22"/>
          <w:szCs w:val="22"/>
          <w:lang w:val="en-US"/>
        </w:rPr>
      </w:pPr>
    </w:p>
    <w:p w14:paraId="658B783B" w14:textId="32905291" w:rsidR="001B2E0E" w:rsidRDefault="001B2E0E" w:rsidP="0074671D">
      <w:pPr>
        <w:spacing w:afterLines="50" w:after="120"/>
        <w:jc w:val="both"/>
        <w:rPr>
          <w:rFonts w:eastAsia="MS Mincho"/>
          <w:sz w:val="22"/>
          <w:szCs w:val="22"/>
          <w:lang w:val="en-US"/>
        </w:rPr>
      </w:pPr>
    </w:p>
    <w:p w14:paraId="028C0D48" w14:textId="693D6D61" w:rsidR="001B2E0E" w:rsidRDefault="001B2E0E" w:rsidP="001B2E0E">
      <w:pPr>
        <w:pStyle w:val="Heading2"/>
        <w:rPr>
          <w:rFonts w:eastAsia="MS Mincho"/>
          <w:sz w:val="22"/>
          <w:szCs w:val="22"/>
        </w:rPr>
      </w:pPr>
      <w:r>
        <w:rPr>
          <w:rFonts w:eastAsia="MS Mincho"/>
          <w:sz w:val="22"/>
          <w:szCs w:val="22"/>
        </w:rPr>
        <w:t>5.</w:t>
      </w:r>
      <w:r w:rsidR="002978C5">
        <w:rPr>
          <w:rFonts w:eastAsia="MS Mincho"/>
          <w:sz w:val="22"/>
          <w:szCs w:val="22"/>
        </w:rPr>
        <w:t>6</w:t>
      </w:r>
      <w:r>
        <w:rPr>
          <w:rFonts w:eastAsia="MS Mincho"/>
          <w:sz w:val="22"/>
          <w:szCs w:val="22"/>
        </w:rPr>
        <w:tab/>
        <w:t>Views on switching period</w:t>
      </w:r>
    </w:p>
    <w:p w14:paraId="51E6331C" w14:textId="4C0990C2" w:rsidR="001B2E0E" w:rsidRDefault="001B2E0E" w:rsidP="001B2E0E">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switching period.</w:t>
      </w:r>
    </w:p>
    <w:tbl>
      <w:tblPr>
        <w:tblStyle w:val="TableGrid"/>
        <w:tblW w:w="0" w:type="auto"/>
        <w:tblLook w:val="04A0" w:firstRow="1" w:lastRow="0" w:firstColumn="1" w:lastColumn="0" w:noHBand="0" w:noVBand="1"/>
      </w:tblPr>
      <w:tblGrid>
        <w:gridCol w:w="644"/>
        <w:gridCol w:w="8984"/>
      </w:tblGrid>
      <w:tr w:rsidR="001B2E0E" w:rsidRPr="004A2874" w14:paraId="2D7566A1" w14:textId="77777777" w:rsidTr="005B012B">
        <w:tc>
          <w:tcPr>
            <w:tcW w:w="644" w:type="dxa"/>
          </w:tcPr>
          <w:p w14:paraId="07439C9C" w14:textId="161ADEA6" w:rsidR="001B2E0E" w:rsidRPr="004A2874" w:rsidRDefault="001B2E0E" w:rsidP="005B012B">
            <w:pPr>
              <w:rPr>
                <w:rFonts w:eastAsia="MS Mincho"/>
                <w:sz w:val="16"/>
                <w:szCs w:val="16"/>
              </w:rPr>
            </w:pPr>
            <w:r w:rsidRPr="004A2874">
              <w:rPr>
                <w:rFonts w:eastAsia="MS Mincho" w:hint="eastAsia"/>
                <w:sz w:val="16"/>
                <w:szCs w:val="16"/>
              </w:rPr>
              <w:t>[</w:t>
            </w:r>
            <w:r w:rsidRPr="004A2874">
              <w:rPr>
                <w:rFonts w:eastAsia="MS Mincho"/>
                <w:sz w:val="16"/>
                <w:szCs w:val="16"/>
              </w:rPr>
              <w:t>5] Sony</w:t>
            </w:r>
          </w:p>
        </w:tc>
        <w:tc>
          <w:tcPr>
            <w:tcW w:w="8984" w:type="dxa"/>
          </w:tcPr>
          <w:p w14:paraId="01305FD2"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w:t>
            </w:r>
            <w:proofErr w:type="gramStart"/>
            <w:r w:rsidRPr="001B2E0E">
              <w:rPr>
                <w:rFonts w:eastAsia="SimSun"/>
                <w:bCs/>
                <w:sz w:val="16"/>
                <w:szCs w:val="16"/>
                <w:lang w:val="en-US"/>
              </w:rPr>
              <w:t>PLL</w:t>
            </w:r>
            <w:proofErr w:type="gramEnd"/>
            <w:r w:rsidRPr="001B2E0E">
              <w:rPr>
                <w:rFonts w:eastAsia="SimSun"/>
                <w:bCs/>
                <w:sz w:val="16"/>
                <w:szCs w:val="16"/>
                <w:lang w:val="en-US"/>
              </w:rPr>
              <w:t xml:space="preserve"> and the lock-in time depend on how far the VCO needs to be tuned. </w:t>
            </w:r>
          </w:p>
          <w:p w14:paraId="37D8B057"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In any case, in our opinion, this seem to be an implementation issue, and multiple solutions to achieve a lower settling time are available, </w:t>
            </w:r>
            <w:proofErr w:type="gramStart"/>
            <w:r w:rsidRPr="001B2E0E">
              <w:rPr>
                <w:rFonts w:eastAsia="SimSun"/>
                <w:bCs/>
                <w:sz w:val="16"/>
                <w:szCs w:val="16"/>
                <w:lang w:val="en-US"/>
              </w:rPr>
              <w:t>e.g.</w:t>
            </w:r>
            <w:proofErr w:type="gramEnd"/>
            <w:r w:rsidRPr="001B2E0E">
              <w:rPr>
                <w:rFonts w:eastAsia="SimSun"/>
                <w:bCs/>
                <w:sz w:val="16"/>
                <w:szCs w:val="16"/>
                <w:lang w:val="en-US"/>
              </w:rPr>
              <w:t xml:space="preserve"> current injection techniques or the use of multiple PLLs. </w:t>
            </w:r>
          </w:p>
          <w:p w14:paraId="0EF1C42A"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As a compromise, it would be wise to continue the support of various UE implementations and as the UE already in Rel-17 indicate the duration for Tx switching among various band combinations. This will allow the </w:t>
            </w:r>
            <w:proofErr w:type="spellStart"/>
            <w:r w:rsidRPr="001B2E0E">
              <w:rPr>
                <w:rFonts w:eastAsia="SimSun"/>
                <w:bCs/>
                <w:sz w:val="16"/>
                <w:szCs w:val="16"/>
                <w:lang w:val="en-US"/>
              </w:rPr>
              <w:t>gNB</w:t>
            </w:r>
            <w:proofErr w:type="spellEnd"/>
            <w:r w:rsidRPr="001B2E0E">
              <w:rPr>
                <w:rFonts w:eastAsia="SimSun"/>
                <w:bCs/>
                <w:sz w:val="16"/>
                <w:szCs w:val="16"/>
                <w:lang w:val="en-US"/>
              </w:rPr>
              <w:t xml:space="preserve"> to schedule accordingly.</w:t>
            </w:r>
          </w:p>
          <w:p w14:paraId="2AF429A1" w14:textId="77777777" w:rsidR="001B2E0E" w:rsidRPr="004A2874" w:rsidRDefault="001B2E0E" w:rsidP="001B2E0E">
            <w:pPr>
              <w:snapToGrid w:val="0"/>
              <w:spacing w:after="120"/>
              <w:jc w:val="both"/>
              <w:rPr>
                <w:rFonts w:eastAsia="SimSun"/>
                <w:b/>
                <w:bCs/>
                <w:sz w:val="16"/>
                <w:szCs w:val="16"/>
                <w:lang w:val="en-US" w:eastAsia="en-US"/>
              </w:rPr>
            </w:pPr>
            <w:r w:rsidRPr="001B2E0E">
              <w:rPr>
                <w:rFonts w:eastAsia="SimSun"/>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5B012B">
        <w:tc>
          <w:tcPr>
            <w:tcW w:w="644" w:type="dxa"/>
          </w:tcPr>
          <w:p w14:paraId="0BEEFD3E" w14:textId="5C48BDAD" w:rsidR="001B2E0E" w:rsidRPr="004A2874" w:rsidRDefault="00B25E39" w:rsidP="005B012B">
            <w:pPr>
              <w:rPr>
                <w:rFonts w:eastAsia="MS Mincho"/>
                <w:sz w:val="16"/>
                <w:szCs w:val="16"/>
              </w:rPr>
            </w:pPr>
            <w:r w:rsidRPr="004A2874">
              <w:rPr>
                <w:rFonts w:eastAsia="MS Mincho" w:hint="eastAsia"/>
                <w:sz w:val="16"/>
                <w:szCs w:val="16"/>
              </w:rPr>
              <w:t>[</w:t>
            </w:r>
            <w:r w:rsidRPr="004A2874">
              <w:rPr>
                <w:rFonts w:eastAsia="MS Mincho"/>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5B012B">
        <w:tc>
          <w:tcPr>
            <w:tcW w:w="644" w:type="dxa"/>
          </w:tcPr>
          <w:p w14:paraId="2DA0E134" w14:textId="26D4B859" w:rsidR="000D5CE6" w:rsidRPr="004A2874" w:rsidRDefault="000D5CE6" w:rsidP="005B012B">
            <w:pPr>
              <w:rPr>
                <w:rFonts w:eastAsia="MS Mincho"/>
                <w:sz w:val="16"/>
                <w:szCs w:val="16"/>
              </w:rPr>
            </w:pPr>
            <w:r w:rsidRPr="004A2874">
              <w:rPr>
                <w:rFonts w:eastAsia="MS Mincho" w:hint="eastAsia"/>
                <w:sz w:val="16"/>
                <w:szCs w:val="16"/>
              </w:rPr>
              <w:t>[</w:t>
            </w:r>
            <w:r w:rsidRPr="004A2874">
              <w:rPr>
                <w:rFonts w:eastAsia="MS Mincho"/>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ListParagraph"/>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lastRenderedPageBreak/>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ListParagraph"/>
              <w:numPr>
                <w:ilvl w:val="0"/>
                <w:numId w:val="15"/>
              </w:numPr>
              <w:spacing w:after="120"/>
              <w:ind w:leftChars="0"/>
              <w:jc w:val="both"/>
              <w:rPr>
                <w:b/>
                <w:i/>
                <w:sz w:val="16"/>
                <w:szCs w:val="16"/>
                <w:lang w:eastAsia="ko-KR"/>
              </w:rPr>
            </w:pPr>
            <w:r w:rsidRPr="004A2874">
              <w:rPr>
                <w:b/>
                <w:i/>
                <w:sz w:val="16"/>
                <w:szCs w:val="16"/>
                <w:lang w:eastAsia="ko-KR"/>
              </w:rPr>
              <w:t xml:space="preserve">The benefit provided by UL 2TX switching over 4 bands highly depends on the achievable switching period. If supporting dynamic switching over more bands causes significant increment in the switching period/gap, there can only less than 7% gain </w:t>
            </w:r>
            <w:proofErr w:type="spellStart"/>
            <w:r w:rsidRPr="004A2874">
              <w:rPr>
                <w:b/>
                <w:i/>
                <w:sz w:val="16"/>
                <w:szCs w:val="16"/>
                <w:lang w:eastAsia="ko-KR"/>
              </w:rPr>
              <w:t>w.r.t.</w:t>
            </w:r>
            <w:proofErr w:type="spellEnd"/>
            <w:r w:rsidRPr="004A2874">
              <w:rPr>
                <w:b/>
                <w:i/>
                <w:sz w:val="16"/>
                <w:szCs w:val="16"/>
                <w:lang w:eastAsia="ko-KR"/>
              </w:rPr>
              <w:t xml:space="preserve"> UL TX switching over 2 bands.</w:t>
            </w:r>
          </w:p>
          <w:p w14:paraId="2E7471E4" w14:textId="77777777" w:rsidR="000D5CE6" w:rsidRPr="004A2874" w:rsidRDefault="000D5CE6" w:rsidP="000D5CE6">
            <w:pPr>
              <w:spacing w:after="0"/>
              <w:jc w:val="center"/>
              <w:rPr>
                <w:sz w:val="16"/>
                <w:szCs w:val="16"/>
              </w:rPr>
            </w:pPr>
            <w:bookmarkStart w:id="79"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79"/>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5B012B">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5B012B">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5B012B">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MS Mincho"/>
          <w:sz w:val="22"/>
          <w:szCs w:val="22"/>
          <w:lang w:val="en-AU"/>
        </w:rPr>
      </w:pPr>
    </w:p>
    <w:p w14:paraId="1870008A" w14:textId="60DE91A1" w:rsidR="001B2E0E" w:rsidRPr="0033255A" w:rsidRDefault="0033255A" w:rsidP="0033255A">
      <w:pPr>
        <w:spacing w:afterLines="50" w:after="120"/>
        <w:jc w:val="both"/>
        <w:rPr>
          <w:rFonts w:eastAsia="MS Mincho"/>
          <w:sz w:val="22"/>
          <w:szCs w:val="22"/>
        </w:rPr>
      </w:pPr>
      <w:r>
        <w:rPr>
          <w:rFonts w:eastAsia="MS Mincho"/>
          <w:sz w:val="22"/>
          <w:szCs w:val="22"/>
        </w:rPr>
        <w:t>As RAN1 sent a LS to RAN4 to ask their feedback on switching period at the last meeting, t</w:t>
      </w:r>
      <w:r w:rsidR="001B2E0E">
        <w:rPr>
          <w:rFonts w:eastAsia="MS Mincho"/>
          <w:sz w:val="22"/>
          <w:szCs w:val="22"/>
        </w:rPr>
        <w:t xml:space="preserve">he moderator would like to </w:t>
      </w:r>
      <w:r>
        <w:rPr>
          <w:rFonts w:eastAsia="MS Mincho"/>
          <w:sz w:val="22"/>
          <w:szCs w:val="22"/>
        </w:rPr>
        <w:t>wait for the RAN4 feedback and postpone the discussion in RAN1 on the switching period</w:t>
      </w:r>
      <w:r w:rsidR="001B2E0E">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1B2E0E" w14:paraId="6DCCEC8F" w14:textId="77777777" w:rsidTr="005B012B">
        <w:tc>
          <w:tcPr>
            <w:tcW w:w="1945" w:type="dxa"/>
            <w:shd w:val="clear" w:color="auto" w:fill="F2F2F2" w:themeFill="background1" w:themeFillShade="F2"/>
          </w:tcPr>
          <w:p w14:paraId="1BD17CE3" w14:textId="77777777" w:rsidR="001B2E0E" w:rsidRDefault="001B2E0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5B012B">
            <w:pPr>
              <w:spacing w:afterLines="50" w:after="120"/>
              <w:jc w:val="both"/>
              <w:rPr>
                <w:sz w:val="22"/>
                <w:lang w:val="en-US"/>
              </w:rPr>
            </w:pPr>
            <w:r>
              <w:rPr>
                <w:rFonts w:hint="eastAsia"/>
                <w:sz w:val="22"/>
                <w:lang w:val="en-US"/>
              </w:rPr>
              <w:t>C</w:t>
            </w:r>
            <w:r>
              <w:rPr>
                <w:sz w:val="22"/>
                <w:lang w:val="en-US"/>
              </w:rPr>
              <w:t>omment</w:t>
            </w:r>
          </w:p>
        </w:tc>
      </w:tr>
      <w:tr w:rsidR="004C580C" w14:paraId="4751045F" w14:textId="77777777" w:rsidTr="005B012B">
        <w:tc>
          <w:tcPr>
            <w:tcW w:w="1945" w:type="dxa"/>
          </w:tcPr>
          <w:p w14:paraId="699C0D74" w14:textId="2830F25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22BCFD60" w14:textId="78CE0EA1"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0E6785F2" w14:textId="77777777" w:rsidTr="005B012B">
        <w:tc>
          <w:tcPr>
            <w:tcW w:w="1945" w:type="dxa"/>
          </w:tcPr>
          <w:p w14:paraId="0A2188B5" w14:textId="77777777" w:rsidR="004C580C" w:rsidRDefault="004C580C" w:rsidP="004C580C">
            <w:pPr>
              <w:spacing w:afterLines="50" w:after="120"/>
              <w:jc w:val="both"/>
              <w:rPr>
                <w:sz w:val="22"/>
                <w:lang w:val="en-US"/>
              </w:rPr>
            </w:pPr>
          </w:p>
        </w:tc>
        <w:tc>
          <w:tcPr>
            <w:tcW w:w="7683" w:type="dxa"/>
          </w:tcPr>
          <w:p w14:paraId="43863336" w14:textId="77777777" w:rsidR="004C580C" w:rsidRDefault="004C580C" w:rsidP="004C580C">
            <w:pPr>
              <w:spacing w:afterLines="50" w:after="120"/>
              <w:jc w:val="both"/>
              <w:rPr>
                <w:sz w:val="22"/>
                <w:lang w:val="en-US"/>
              </w:rPr>
            </w:pPr>
          </w:p>
        </w:tc>
      </w:tr>
      <w:tr w:rsidR="004C580C" w14:paraId="0A656263" w14:textId="77777777" w:rsidTr="005B012B">
        <w:tc>
          <w:tcPr>
            <w:tcW w:w="1945" w:type="dxa"/>
          </w:tcPr>
          <w:p w14:paraId="348A5AE6" w14:textId="77777777" w:rsidR="004C580C" w:rsidRDefault="004C580C" w:rsidP="004C580C">
            <w:pPr>
              <w:spacing w:afterLines="50" w:after="120"/>
              <w:jc w:val="both"/>
              <w:rPr>
                <w:sz w:val="22"/>
                <w:lang w:val="en-US"/>
              </w:rPr>
            </w:pPr>
          </w:p>
        </w:tc>
        <w:tc>
          <w:tcPr>
            <w:tcW w:w="7683" w:type="dxa"/>
          </w:tcPr>
          <w:p w14:paraId="3ACDF60F" w14:textId="77777777" w:rsidR="004C580C" w:rsidRDefault="004C580C" w:rsidP="004C580C">
            <w:pPr>
              <w:spacing w:afterLines="50" w:after="120"/>
              <w:jc w:val="both"/>
              <w:rPr>
                <w:sz w:val="22"/>
                <w:lang w:val="en-US"/>
              </w:rPr>
            </w:pPr>
          </w:p>
        </w:tc>
      </w:tr>
    </w:tbl>
    <w:p w14:paraId="65BC4410" w14:textId="118F573A" w:rsidR="001B2E0E" w:rsidRDefault="001B2E0E" w:rsidP="0074671D">
      <w:pPr>
        <w:spacing w:afterLines="50" w:after="120"/>
        <w:jc w:val="both"/>
        <w:rPr>
          <w:rFonts w:eastAsia="MS Mincho"/>
          <w:sz w:val="22"/>
          <w:szCs w:val="22"/>
          <w:lang w:val="en-US"/>
        </w:rPr>
      </w:pPr>
    </w:p>
    <w:p w14:paraId="24B64D56" w14:textId="79EF0BB5" w:rsidR="00652722" w:rsidRDefault="00652722" w:rsidP="00652722">
      <w:pPr>
        <w:pStyle w:val="Heading2"/>
        <w:rPr>
          <w:rFonts w:eastAsia="MS Mincho"/>
          <w:sz w:val="22"/>
          <w:szCs w:val="22"/>
        </w:rPr>
      </w:pPr>
      <w:r>
        <w:rPr>
          <w:rFonts w:eastAsia="MS Mincho"/>
          <w:sz w:val="22"/>
          <w:szCs w:val="22"/>
        </w:rPr>
        <w:t>5.7</w:t>
      </w:r>
      <w:r>
        <w:rPr>
          <w:rFonts w:eastAsia="MS Mincho"/>
          <w:sz w:val="22"/>
          <w:szCs w:val="22"/>
        </w:rPr>
        <w:tab/>
        <w:t>Views on scenarios with multiple TAGs</w:t>
      </w:r>
    </w:p>
    <w:p w14:paraId="00C195F1" w14:textId="5AC88FB3" w:rsidR="00652722" w:rsidRDefault="00652722" w:rsidP="0065272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multiple TAGs.</w:t>
      </w:r>
    </w:p>
    <w:tbl>
      <w:tblPr>
        <w:tblStyle w:val="TableGrid"/>
        <w:tblW w:w="0" w:type="auto"/>
        <w:tblLook w:val="04A0" w:firstRow="1" w:lastRow="0" w:firstColumn="1" w:lastColumn="0" w:noHBand="0" w:noVBand="1"/>
      </w:tblPr>
      <w:tblGrid>
        <w:gridCol w:w="644"/>
        <w:gridCol w:w="8984"/>
      </w:tblGrid>
      <w:tr w:rsidR="00652722" w:rsidRPr="004A2874" w14:paraId="0A571B5D" w14:textId="77777777" w:rsidTr="005B012B">
        <w:tc>
          <w:tcPr>
            <w:tcW w:w="644" w:type="dxa"/>
          </w:tcPr>
          <w:p w14:paraId="1DA1ECC9" w14:textId="5A4AEFA9" w:rsidR="00652722" w:rsidRPr="004A2874" w:rsidRDefault="00652722" w:rsidP="005B012B">
            <w:pPr>
              <w:rPr>
                <w:rFonts w:eastAsia="MS Mincho"/>
                <w:sz w:val="16"/>
                <w:szCs w:val="16"/>
              </w:rPr>
            </w:pPr>
            <w:r w:rsidRPr="004A2874">
              <w:rPr>
                <w:rFonts w:eastAsia="MS Mincho" w:hint="eastAsia"/>
                <w:sz w:val="16"/>
                <w:szCs w:val="16"/>
              </w:rPr>
              <w:t>[</w:t>
            </w:r>
            <w:r w:rsidRPr="004A2874">
              <w:rPr>
                <w:rFonts w:eastAsia="MS Mincho"/>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ListParagraph"/>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MS Mincho"/>
          <w:sz w:val="22"/>
          <w:szCs w:val="22"/>
          <w:lang w:val="en-AU"/>
        </w:rPr>
      </w:pPr>
    </w:p>
    <w:p w14:paraId="5158C0DA" w14:textId="5C5A6C66" w:rsidR="00652722" w:rsidRPr="0033255A" w:rsidRDefault="00652722" w:rsidP="00652722">
      <w:pPr>
        <w:spacing w:afterLines="50" w:after="120"/>
        <w:jc w:val="both"/>
        <w:rPr>
          <w:rFonts w:eastAsia="MS Mincho"/>
          <w:sz w:val="22"/>
          <w:szCs w:val="22"/>
        </w:rPr>
      </w:pPr>
      <w:r>
        <w:rPr>
          <w:rFonts w:eastAsia="MS Mincho"/>
          <w:sz w:val="22"/>
          <w:szCs w:val="22"/>
        </w:rPr>
        <w:t>As RAN1 concluded that RAN1 can discuss multiple TAGs only if triggered by RAN4, the moderator would like to avoid any discussion on multiple TAGs before receiving RAN4 trigger.</w:t>
      </w:r>
    </w:p>
    <w:tbl>
      <w:tblPr>
        <w:tblStyle w:val="TableGrid"/>
        <w:tblW w:w="0" w:type="auto"/>
        <w:tblLook w:val="04A0" w:firstRow="1" w:lastRow="0" w:firstColumn="1" w:lastColumn="0" w:noHBand="0" w:noVBand="1"/>
      </w:tblPr>
      <w:tblGrid>
        <w:gridCol w:w="1945"/>
        <w:gridCol w:w="7683"/>
      </w:tblGrid>
      <w:tr w:rsidR="00652722" w14:paraId="29872CD8" w14:textId="77777777" w:rsidTr="005B012B">
        <w:tc>
          <w:tcPr>
            <w:tcW w:w="1945" w:type="dxa"/>
            <w:shd w:val="clear" w:color="auto" w:fill="F2F2F2" w:themeFill="background1" w:themeFillShade="F2"/>
          </w:tcPr>
          <w:p w14:paraId="54EB5D16" w14:textId="77777777" w:rsidR="00652722" w:rsidRDefault="00652722"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5B012B">
            <w:pPr>
              <w:spacing w:afterLines="50" w:after="120"/>
              <w:jc w:val="both"/>
              <w:rPr>
                <w:sz w:val="22"/>
                <w:lang w:val="en-US"/>
              </w:rPr>
            </w:pPr>
            <w:r>
              <w:rPr>
                <w:rFonts w:hint="eastAsia"/>
                <w:sz w:val="22"/>
                <w:lang w:val="en-US"/>
              </w:rPr>
              <w:t>C</w:t>
            </w:r>
            <w:r>
              <w:rPr>
                <w:sz w:val="22"/>
                <w:lang w:val="en-US"/>
              </w:rPr>
              <w:t>omment</w:t>
            </w:r>
          </w:p>
        </w:tc>
      </w:tr>
      <w:tr w:rsidR="004C580C" w14:paraId="3F355F4E" w14:textId="77777777" w:rsidTr="005B012B">
        <w:tc>
          <w:tcPr>
            <w:tcW w:w="1945" w:type="dxa"/>
          </w:tcPr>
          <w:p w14:paraId="41D02DDD" w14:textId="74568C04"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A7C577E" w14:textId="3746797A"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7BDDEC42" w14:textId="77777777" w:rsidTr="005B012B">
        <w:tc>
          <w:tcPr>
            <w:tcW w:w="1945" w:type="dxa"/>
          </w:tcPr>
          <w:p w14:paraId="7D9607B4" w14:textId="77777777" w:rsidR="004C580C" w:rsidRDefault="004C580C" w:rsidP="004C580C">
            <w:pPr>
              <w:spacing w:afterLines="50" w:after="120"/>
              <w:jc w:val="both"/>
              <w:rPr>
                <w:sz w:val="22"/>
                <w:lang w:val="en-US"/>
              </w:rPr>
            </w:pPr>
          </w:p>
        </w:tc>
        <w:tc>
          <w:tcPr>
            <w:tcW w:w="7683" w:type="dxa"/>
          </w:tcPr>
          <w:p w14:paraId="7FB27275" w14:textId="77777777" w:rsidR="004C580C" w:rsidRDefault="004C580C" w:rsidP="004C580C">
            <w:pPr>
              <w:spacing w:afterLines="50" w:after="120"/>
              <w:jc w:val="both"/>
              <w:rPr>
                <w:sz w:val="22"/>
                <w:lang w:val="en-US"/>
              </w:rPr>
            </w:pPr>
          </w:p>
        </w:tc>
      </w:tr>
      <w:tr w:rsidR="004C580C" w14:paraId="00F5B977" w14:textId="77777777" w:rsidTr="005B012B">
        <w:tc>
          <w:tcPr>
            <w:tcW w:w="1945" w:type="dxa"/>
          </w:tcPr>
          <w:p w14:paraId="0BBDA6A0" w14:textId="77777777" w:rsidR="004C580C" w:rsidRDefault="004C580C" w:rsidP="004C580C">
            <w:pPr>
              <w:spacing w:afterLines="50" w:after="120"/>
              <w:jc w:val="both"/>
              <w:rPr>
                <w:sz w:val="22"/>
                <w:lang w:val="en-US"/>
              </w:rPr>
            </w:pPr>
          </w:p>
        </w:tc>
        <w:tc>
          <w:tcPr>
            <w:tcW w:w="7683" w:type="dxa"/>
          </w:tcPr>
          <w:p w14:paraId="05AE0B57" w14:textId="77777777" w:rsidR="004C580C" w:rsidRDefault="004C580C" w:rsidP="004C580C">
            <w:pPr>
              <w:spacing w:afterLines="50" w:after="120"/>
              <w:jc w:val="both"/>
              <w:rPr>
                <w:sz w:val="22"/>
                <w:lang w:val="en-US"/>
              </w:rPr>
            </w:pPr>
          </w:p>
        </w:tc>
      </w:tr>
    </w:tbl>
    <w:p w14:paraId="431200D2" w14:textId="77777777" w:rsidR="00652722" w:rsidRDefault="00652722" w:rsidP="0074671D">
      <w:pPr>
        <w:spacing w:afterLines="50" w:after="120"/>
        <w:jc w:val="both"/>
        <w:rPr>
          <w:rFonts w:eastAsia="MS Mincho"/>
          <w:sz w:val="22"/>
          <w:szCs w:val="22"/>
          <w:lang w:val="en-US"/>
        </w:rPr>
      </w:pPr>
    </w:p>
    <w:p w14:paraId="3E1AEFBF" w14:textId="77777777" w:rsidR="00E17A25" w:rsidRDefault="00E17A25" w:rsidP="0074671D">
      <w:pPr>
        <w:spacing w:afterLines="50" w:after="120"/>
        <w:jc w:val="both"/>
        <w:rPr>
          <w:rFonts w:eastAsia="MS Mincho"/>
          <w:sz w:val="22"/>
          <w:szCs w:val="22"/>
          <w:lang w:val="en-US"/>
        </w:rPr>
      </w:pPr>
    </w:p>
    <w:p w14:paraId="7C0435E8" w14:textId="567319B0" w:rsidR="006D478A" w:rsidRDefault="006D478A" w:rsidP="006D478A">
      <w:pPr>
        <w:pStyle w:val="Heading2"/>
        <w:rPr>
          <w:rFonts w:eastAsia="MS Mincho"/>
          <w:sz w:val="22"/>
          <w:szCs w:val="22"/>
        </w:rPr>
      </w:pPr>
      <w:r>
        <w:rPr>
          <w:rFonts w:eastAsia="MS Mincho"/>
          <w:sz w:val="22"/>
          <w:szCs w:val="22"/>
        </w:rPr>
        <w:t>5.</w:t>
      </w:r>
      <w:r w:rsidR="00652722">
        <w:rPr>
          <w:rFonts w:eastAsia="MS Mincho"/>
          <w:sz w:val="22"/>
          <w:szCs w:val="22"/>
        </w:rPr>
        <w:t>8</w:t>
      </w:r>
      <w:r>
        <w:rPr>
          <w:rFonts w:eastAsia="MS Mincho"/>
          <w:sz w:val="22"/>
          <w:szCs w:val="22"/>
        </w:rPr>
        <w:tab/>
      </w:r>
      <w:r w:rsidR="001B2E0E">
        <w:rPr>
          <w:rFonts w:eastAsia="MS Mincho"/>
          <w:sz w:val="22"/>
          <w:szCs w:val="22"/>
        </w:rPr>
        <w:t>Views on s</w:t>
      </w:r>
      <w:r w:rsidR="00A6262D">
        <w:rPr>
          <w:rFonts w:eastAsia="MS Mincho"/>
          <w:sz w:val="22"/>
          <w:szCs w:val="22"/>
        </w:rPr>
        <w:t>cenarios to be checked in RAN#97-e</w:t>
      </w:r>
    </w:p>
    <w:p w14:paraId="489502DC" w14:textId="1E254B44" w:rsidR="006D478A" w:rsidRDefault="006D478A" w:rsidP="006D478A">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w:t>
      </w:r>
      <w:r w:rsidR="00A6262D">
        <w:rPr>
          <w:rFonts w:eastAsia="MS Mincho"/>
          <w:sz w:val="22"/>
          <w:szCs w:val="22"/>
        </w:rPr>
        <w:t xml:space="preserve">observations and </w:t>
      </w:r>
      <w:r>
        <w:rPr>
          <w:rFonts w:eastAsia="MS Mincho"/>
          <w:sz w:val="22"/>
          <w:szCs w:val="22"/>
        </w:rPr>
        <w:t xml:space="preserve">proposals were made for </w:t>
      </w:r>
      <w:r w:rsidR="00A6262D">
        <w:rPr>
          <w:rFonts w:eastAsia="MS Mincho"/>
          <w:sz w:val="22"/>
          <w:szCs w:val="22"/>
        </w:rPr>
        <w:t>scenarios to be checked in RAN#97-e according to the RAN guidance [24]</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6D478A" w:rsidRPr="004A2874" w14:paraId="0F243FEE" w14:textId="77777777" w:rsidTr="005B012B">
        <w:tc>
          <w:tcPr>
            <w:tcW w:w="644" w:type="dxa"/>
          </w:tcPr>
          <w:p w14:paraId="179B9C3F" w14:textId="216D9568" w:rsidR="006D478A" w:rsidRPr="004A2874" w:rsidRDefault="00A6262D"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2] ZTE</w:t>
            </w:r>
          </w:p>
        </w:tc>
        <w:tc>
          <w:tcPr>
            <w:tcW w:w="8984" w:type="dxa"/>
          </w:tcPr>
          <w:p w14:paraId="6211E395" w14:textId="77777777" w:rsidR="00A6262D" w:rsidRPr="00A6262D" w:rsidRDefault="00A6262D" w:rsidP="00A6262D">
            <w:pPr>
              <w:jc w:val="both"/>
              <w:rPr>
                <w:rFonts w:eastAsia="SimSun"/>
                <w:sz w:val="16"/>
                <w:szCs w:val="16"/>
                <w:lang w:val="en-US" w:eastAsia="zh-CN"/>
              </w:rPr>
            </w:pPr>
            <w:r w:rsidRPr="00A6262D">
              <w:rPr>
                <w:rFonts w:eastAsia="SimSun" w:hint="eastAsia"/>
                <w:sz w:val="16"/>
                <w:szCs w:val="16"/>
                <w:lang w:val="en-US" w:eastAsia="zh-CN"/>
              </w:rPr>
              <w:t>A</w:t>
            </w:r>
            <w:r w:rsidRPr="00A6262D">
              <w:rPr>
                <w:rFonts w:eastAsia="SimSun"/>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SimSun"/>
                <w:sz w:val="16"/>
                <w:szCs w:val="16"/>
                <w:lang w:eastAsia="zh-CN"/>
              </w:rPr>
            </w:pPr>
            <w:r w:rsidRPr="00A6262D">
              <w:rPr>
                <w:rFonts w:eastAsia="SimSun" w:hint="eastAsia"/>
                <w:sz w:val="16"/>
                <w:szCs w:val="16"/>
                <w:lang w:eastAsia="zh-CN"/>
              </w:rPr>
              <w:t>R</w:t>
            </w:r>
            <w:r w:rsidRPr="00A6262D">
              <w:rPr>
                <w:rFonts w:eastAsia="SimSun"/>
                <w:sz w:val="16"/>
                <w:szCs w:val="16"/>
                <w:lang w:eastAsia="zh-CN"/>
              </w:rPr>
              <w:t xml:space="preserve">egarding the first bullet, i.e., </w:t>
            </w:r>
            <w:r w:rsidRPr="00A6262D">
              <w:rPr>
                <w:rFonts w:eastAsia="SimSun"/>
                <w:sz w:val="16"/>
                <w:szCs w:val="16"/>
                <w:lang w:val="en-US" w:eastAsia="zh-CN"/>
              </w:rPr>
              <w:t>‘CA+2SUL’</w:t>
            </w:r>
            <w:r w:rsidRPr="00A6262D">
              <w:rPr>
                <w:rFonts w:eastAsia="SimSun" w:hint="eastAsia"/>
                <w:sz w:val="16"/>
                <w:szCs w:val="16"/>
                <w:lang w:eastAsia="zh-CN"/>
              </w:rPr>
              <w:t>,</w:t>
            </w:r>
            <w:r w:rsidRPr="00A6262D">
              <w:rPr>
                <w:rFonts w:eastAsia="SimSun"/>
                <w:sz w:val="16"/>
                <w:szCs w:val="16"/>
                <w:lang w:eastAsia="zh-CN"/>
              </w:rPr>
              <w:t xml:space="preserve"> </w:t>
            </w:r>
            <w:r w:rsidRPr="00A6262D">
              <w:rPr>
                <w:rFonts w:eastAsia="SimSun"/>
                <w:sz w:val="16"/>
                <w:szCs w:val="16"/>
                <w:lang w:val="en-US" w:eastAsia="zh-CN"/>
              </w:rPr>
              <w:t xml:space="preserve">its motivation is not clear to us. Based on our understanding, it only exists in the 4 bands case. In this case, there are 2 cells and each of the cell contains one SUL. In total, there are two SUL carriers. If UE can already support CA </w:t>
            </w:r>
            <w:r w:rsidRPr="00A6262D">
              <w:rPr>
                <w:rFonts w:eastAsia="SimSun"/>
                <w:sz w:val="16"/>
                <w:szCs w:val="16"/>
                <w:lang w:val="en-US" w:eastAsia="zh-CN"/>
              </w:rPr>
              <w:lastRenderedPageBreak/>
              <w:t xml:space="preserve">since CA is the prerequisite capability for UL Tx switching schemes across up to 3 or 4 bands, the </w:t>
            </w:r>
            <w:proofErr w:type="gramStart"/>
            <w:r w:rsidRPr="00A6262D">
              <w:rPr>
                <w:rFonts w:eastAsia="SimSun"/>
                <w:sz w:val="16"/>
                <w:szCs w:val="16"/>
                <w:lang w:val="en-US" w:eastAsia="zh-CN"/>
              </w:rPr>
              <w:t>benefits</w:t>
            </w:r>
            <w:proofErr w:type="gramEnd"/>
            <w:r w:rsidRPr="00A6262D">
              <w:rPr>
                <w:rFonts w:eastAsia="SimSun"/>
                <w:sz w:val="16"/>
                <w:szCs w:val="16"/>
                <w:lang w:val="en-US" w:eastAsia="zh-CN"/>
              </w:rPr>
              <w:t xml:space="preserve">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SimSun"/>
                <w:sz w:val="16"/>
                <w:szCs w:val="16"/>
                <w:lang w:val="en-US" w:eastAsia="zh-CN"/>
              </w:rPr>
            </w:pPr>
            <w:r w:rsidRPr="00A6262D">
              <w:rPr>
                <w:rFonts w:eastAsia="SimSun"/>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SimSun"/>
                <w:i/>
                <w:sz w:val="16"/>
                <w:szCs w:val="16"/>
                <w:lang w:eastAsia="zh-CN"/>
              </w:rPr>
            </w:pPr>
            <w:r w:rsidRPr="00A6262D">
              <w:rPr>
                <w:rFonts w:eastAsia="SimSun" w:hint="eastAsia"/>
                <w:b/>
                <w:i/>
                <w:sz w:val="16"/>
                <w:szCs w:val="16"/>
                <w:lang w:eastAsia="zh-CN"/>
              </w:rPr>
              <w:t>O</w:t>
            </w:r>
            <w:r w:rsidRPr="00A6262D">
              <w:rPr>
                <w:rFonts w:eastAsia="SimSun"/>
                <w:b/>
                <w:i/>
                <w:sz w:val="16"/>
                <w:szCs w:val="16"/>
                <w:lang w:eastAsia="zh-CN"/>
              </w:rPr>
              <w:t>bservation 2</w:t>
            </w:r>
            <w:r w:rsidRPr="00A6262D">
              <w:rPr>
                <w:rFonts w:eastAsia="SimSun"/>
                <w:i/>
                <w:sz w:val="16"/>
                <w:szCs w:val="16"/>
                <w:lang w:eastAsia="zh-CN"/>
              </w:rPr>
              <w:t>:</w:t>
            </w:r>
            <w:r w:rsidRPr="00A6262D">
              <w:rPr>
                <w:rFonts w:eastAsia="SimSun" w:hint="eastAsia"/>
                <w:i/>
                <w:sz w:val="16"/>
                <w:szCs w:val="16"/>
                <w:lang w:eastAsia="zh-CN"/>
              </w:rPr>
              <w:t xml:space="preserve"> </w:t>
            </w:r>
            <w:r w:rsidRPr="00A6262D">
              <w:rPr>
                <w:rFonts w:eastAsia="SimSun"/>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5B012B">
        <w:tc>
          <w:tcPr>
            <w:tcW w:w="644" w:type="dxa"/>
          </w:tcPr>
          <w:p w14:paraId="02061929" w14:textId="35A1C82F" w:rsidR="005E4BA9" w:rsidRPr="004A2874" w:rsidRDefault="005E4BA9" w:rsidP="005B012B">
            <w:pPr>
              <w:rPr>
                <w:rFonts w:eastAsia="MS Mincho"/>
                <w:sz w:val="16"/>
                <w:szCs w:val="16"/>
                <w:lang w:val="en-US"/>
              </w:rPr>
            </w:pPr>
            <w:r w:rsidRPr="004A2874">
              <w:rPr>
                <w:rFonts w:eastAsia="MS Mincho" w:hint="eastAsia"/>
                <w:sz w:val="16"/>
                <w:szCs w:val="16"/>
                <w:lang w:val="en-US"/>
              </w:rPr>
              <w:lastRenderedPageBreak/>
              <w:t>[</w:t>
            </w:r>
            <w:r w:rsidRPr="004A2874">
              <w:rPr>
                <w:rFonts w:eastAsia="MS Mincho"/>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proofErr w:type="spellStart"/>
            <w:r w:rsidRPr="004A2874">
              <w:rPr>
                <w:rFonts w:eastAsiaTheme="minorEastAsia"/>
                <w:i/>
                <w:sz w:val="16"/>
                <w:szCs w:val="16"/>
                <w:lang w:eastAsia="zh-CN"/>
              </w:rPr>
              <w:t>DualUL</w:t>
            </w:r>
            <w:proofErr w:type="spellEnd"/>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w:t>
            </w:r>
            <w:proofErr w:type="gramStart"/>
            <w:r w:rsidRPr="004A2874">
              <w:rPr>
                <w:rFonts w:eastAsiaTheme="minorEastAsia" w:hint="eastAsia"/>
                <w:sz w:val="16"/>
                <w:szCs w:val="16"/>
                <w:lang w:eastAsia="zh-CN"/>
              </w:rPr>
              <w:t>reason,  the</w:t>
            </w:r>
            <w:proofErr w:type="gramEnd"/>
            <w:r w:rsidRPr="004A2874">
              <w:rPr>
                <w:rFonts w:eastAsiaTheme="minorEastAsia" w:hint="eastAsia"/>
                <w:sz w:val="16"/>
                <w:szCs w:val="16"/>
                <w:lang w:eastAsia="zh-CN"/>
              </w:rPr>
              <w:t xml:space="preserv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SimSun"/>
                <w:sz w:val="16"/>
                <w:szCs w:val="16"/>
                <w:lang w:eastAsia="zh-CN"/>
              </w:rPr>
            </w:pPr>
          </w:p>
        </w:tc>
      </w:tr>
      <w:tr w:rsidR="00265584" w:rsidRPr="004A2874" w14:paraId="739F73DB" w14:textId="77777777" w:rsidTr="005B012B">
        <w:tc>
          <w:tcPr>
            <w:tcW w:w="644" w:type="dxa"/>
          </w:tcPr>
          <w:p w14:paraId="4444F019" w14:textId="3C82DB26" w:rsidR="00265584" w:rsidRPr="004A2874" w:rsidRDefault="00265584"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5B012B">
        <w:tc>
          <w:tcPr>
            <w:tcW w:w="644" w:type="dxa"/>
          </w:tcPr>
          <w:p w14:paraId="038D4E52" w14:textId="5061510E" w:rsidR="00412AAF" w:rsidRPr="004A2874" w:rsidRDefault="00412AAF"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5B012B">
        <w:tc>
          <w:tcPr>
            <w:tcW w:w="644" w:type="dxa"/>
          </w:tcPr>
          <w:p w14:paraId="3BAFB6E1" w14:textId="416BB866" w:rsidR="004E0517" w:rsidRPr="004A2874" w:rsidRDefault="004E0517"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5B012B">
        <w:tc>
          <w:tcPr>
            <w:tcW w:w="644" w:type="dxa"/>
          </w:tcPr>
          <w:p w14:paraId="68913047" w14:textId="7D6429CB" w:rsidR="00A14465" w:rsidRPr="004A2874" w:rsidRDefault="00A14465"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ListParagraph"/>
              <w:numPr>
                <w:ilvl w:val="0"/>
                <w:numId w:val="68"/>
              </w:numPr>
              <w:ind w:leftChars="0"/>
              <w:jc w:val="both"/>
              <w:rPr>
                <w:b/>
                <w:bCs/>
                <w:i/>
                <w:iCs/>
                <w:sz w:val="16"/>
                <w:szCs w:val="16"/>
              </w:rPr>
            </w:pPr>
            <w:r w:rsidRPr="004A2874">
              <w:rPr>
                <w:b/>
                <w:bCs/>
                <w:i/>
                <w:iCs/>
                <w:sz w:val="16"/>
                <w:szCs w:val="16"/>
              </w:rPr>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MS Mincho"/>
          <w:sz w:val="22"/>
          <w:szCs w:val="22"/>
          <w:lang w:val="en-AU"/>
        </w:rPr>
      </w:pPr>
    </w:p>
    <w:p w14:paraId="0A687714" w14:textId="2EAB1372" w:rsidR="006D478A" w:rsidRPr="00B25E39" w:rsidRDefault="00265584" w:rsidP="00B25E39">
      <w:pPr>
        <w:spacing w:afterLines="50" w:after="120"/>
        <w:jc w:val="both"/>
        <w:rPr>
          <w:rFonts w:eastAsia="MS Mincho"/>
          <w:sz w:val="22"/>
          <w:szCs w:val="22"/>
        </w:rPr>
      </w:pPr>
      <w:r>
        <w:rPr>
          <w:rFonts w:eastAsia="MS Mincho"/>
          <w:sz w:val="22"/>
          <w:szCs w:val="22"/>
        </w:rPr>
        <w:lastRenderedPageBreak/>
        <w:t>Following the RAN guidance, t</w:t>
      </w:r>
      <w:r w:rsidR="006D478A">
        <w:rPr>
          <w:rFonts w:eastAsia="MS Mincho"/>
          <w:sz w:val="22"/>
          <w:szCs w:val="22"/>
        </w:rPr>
        <w:t xml:space="preserve">he moderator would like to </w:t>
      </w:r>
      <w:r w:rsidR="00B25E39">
        <w:rPr>
          <w:rFonts w:eastAsia="MS Mincho"/>
          <w:sz w:val="22"/>
          <w:szCs w:val="22"/>
        </w:rPr>
        <w:t>postpone the discussion on scenarios to be checked in RAN#97-e</w:t>
      </w:r>
      <w:r w:rsidR="006D478A">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6D478A" w14:paraId="2DA32B97" w14:textId="77777777" w:rsidTr="005B012B">
        <w:tc>
          <w:tcPr>
            <w:tcW w:w="1945" w:type="dxa"/>
            <w:shd w:val="clear" w:color="auto" w:fill="F2F2F2" w:themeFill="background1" w:themeFillShade="F2"/>
          </w:tcPr>
          <w:p w14:paraId="64ACF17C" w14:textId="77777777" w:rsidR="006D478A" w:rsidRDefault="006D478A"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5B012B">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5B012B">
        <w:tc>
          <w:tcPr>
            <w:tcW w:w="1945" w:type="dxa"/>
          </w:tcPr>
          <w:p w14:paraId="67CBFA73" w14:textId="17D8982D" w:rsidR="006D478A" w:rsidRDefault="000003B8" w:rsidP="005B012B">
            <w:pPr>
              <w:spacing w:afterLines="50" w:after="120"/>
              <w:jc w:val="both"/>
              <w:rPr>
                <w:sz w:val="22"/>
                <w:lang w:val="en-US"/>
              </w:rPr>
            </w:pPr>
            <w:r>
              <w:rPr>
                <w:sz w:val="22"/>
                <w:lang w:val="en-US"/>
              </w:rPr>
              <w:t>Qualcomm</w:t>
            </w:r>
          </w:p>
        </w:tc>
        <w:tc>
          <w:tcPr>
            <w:tcW w:w="7683" w:type="dxa"/>
          </w:tcPr>
          <w:p w14:paraId="1753E945" w14:textId="1D7F4556" w:rsidR="006D478A" w:rsidRDefault="000003B8" w:rsidP="005B012B">
            <w:pPr>
              <w:spacing w:afterLines="50" w:after="120"/>
              <w:jc w:val="both"/>
              <w:rPr>
                <w:sz w:val="22"/>
                <w:lang w:val="en-US"/>
              </w:rPr>
            </w:pPr>
            <w:r>
              <w:rPr>
                <w:sz w:val="22"/>
                <w:lang w:val="en-US"/>
              </w:rPr>
              <w:t>We prefer to following RAN guidance and no need to discuss in this meeting.</w:t>
            </w:r>
          </w:p>
        </w:tc>
      </w:tr>
      <w:tr w:rsidR="004C580C" w14:paraId="12977AF6" w14:textId="77777777" w:rsidTr="005B012B">
        <w:tc>
          <w:tcPr>
            <w:tcW w:w="1945" w:type="dxa"/>
          </w:tcPr>
          <w:p w14:paraId="77A42785" w14:textId="1A26C55A"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F8D1625" w14:textId="5C6DD733"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2D83D5F9" w14:textId="77777777" w:rsidTr="005B012B">
        <w:tc>
          <w:tcPr>
            <w:tcW w:w="1945" w:type="dxa"/>
          </w:tcPr>
          <w:p w14:paraId="5854EA09" w14:textId="77777777" w:rsidR="004C580C" w:rsidRDefault="004C580C" w:rsidP="004C580C">
            <w:pPr>
              <w:spacing w:afterLines="50" w:after="120"/>
              <w:jc w:val="both"/>
              <w:rPr>
                <w:sz w:val="22"/>
                <w:lang w:val="en-US"/>
              </w:rPr>
            </w:pPr>
          </w:p>
        </w:tc>
        <w:tc>
          <w:tcPr>
            <w:tcW w:w="7683" w:type="dxa"/>
          </w:tcPr>
          <w:p w14:paraId="4CA33DBA" w14:textId="77777777" w:rsidR="004C580C" w:rsidRDefault="004C580C" w:rsidP="004C580C">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MS Mincho"/>
          <w:sz w:val="22"/>
          <w:szCs w:val="22"/>
          <w:lang w:val="en-US"/>
        </w:rPr>
      </w:pPr>
    </w:p>
    <w:p w14:paraId="09D50761" w14:textId="05291FCB" w:rsidR="00E310E6" w:rsidRDefault="00E310E6" w:rsidP="0074671D">
      <w:pPr>
        <w:spacing w:afterLines="50" w:after="120"/>
        <w:jc w:val="both"/>
        <w:rPr>
          <w:rFonts w:eastAsia="MS Mincho"/>
          <w:sz w:val="22"/>
          <w:szCs w:val="22"/>
          <w:lang w:val="en-US"/>
        </w:rPr>
      </w:pPr>
    </w:p>
    <w:p w14:paraId="6B3B0E3B" w14:textId="79EB37A9"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1FC128E6" w:rsidR="008949A6" w:rsidRDefault="008949A6" w:rsidP="0074671D">
      <w:pPr>
        <w:spacing w:afterLines="50" w:after="120"/>
        <w:jc w:val="both"/>
        <w:rPr>
          <w:rFonts w:eastAsia="MS Mincho"/>
          <w:sz w:val="22"/>
          <w:szCs w:val="22"/>
          <w:lang w:val="en-US"/>
        </w:rPr>
      </w:pPr>
    </w:p>
    <w:p w14:paraId="504AB6C7" w14:textId="5D52C51C" w:rsidR="00E60B76" w:rsidRDefault="00E60B76" w:rsidP="0074671D">
      <w:pPr>
        <w:spacing w:afterLines="50" w:after="120"/>
        <w:jc w:val="both"/>
        <w:rPr>
          <w:rFonts w:eastAsia="MS Mincho"/>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Emphasis"/>
          <w:rFonts w:hint="eastAsia"/>
          <w:i w:val="0"/>
          <w:iCs w:val="0"/>
          <w:sz w:val="22"/>
          <w:szCs w:val="18"/>
        </w:rPr>
        <w:t>2</w:t>
      </w:r>
      <w:r w:rsidRPr="005C71E7">
        <w:rPr>
          <w:rStyle w:val="Emphasis"/>
          <w:i w:val="0"/>
          <w:iCs w:val="0"/>
          <w:sz w:val="22"/>
          <w:szCs w:val="18"/>
        </w:rPr>
        <w:t xml:space="preserve">. </w:t>
      </w:r>
      <w:r w:rsidRPr="005C71E7">
        <w:rPr>
          <w:sz w:val="22"/>
          <w:szCs w:val="18"/>
        </w:rPr>
        <w:t xml:space="preserve">Study and if </w:t>
      </w:r>
      <w:proofErr w:type="gramStart"/>
      <w:r w:rsidRPr="005C71E7">
        <w:rPr>
          <w:sz w:val="22"/>
          <w:szCs w:val="18"/>
        </w:rPr>
        <w:t>necessary</w:t>
      </w:r>
      <w:proofErr w:type="gramEnd"/>
      <w:r w:rsidRPr="005C71E7">
        <w:rPr>
          <w:sz w:val="22"/>
          <w:szCs w:val="18"/>
        </w:rPr>
        <w:t xml:space="preserve">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MS Mincho"/>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ListParagraph"/>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lastRenderedPageBreak/>
        <w:t>RAN</w:t>
      </w:r>
      <w:r>
        <w:rPr>
          <w:b/>
          <w:bCs/>
          <w:sz w:val="22"/>
          <w:szCs w:val="22"/>
          <w:lang w:eastAsia="zh-CN"/>
        </w:rPr>
        <w:t>1/2/4</w:t>
      </w:r>
      <w:r w:rsidRPr="00B11E22">
        <w:rPr>
          <w:b/>
          <w:bCs/>
          <w:sz w:val="22"/>
          <w:szCs w:val="22"/>
          <w:lang w:eastAsia="zh-CN"/>
        </w:rPr>
        <w:t xml:space="preserve"> shall </w:t>
      </w:r>
      <w:del w:id="80" w:author="Hiroki Harada" w:date="2022-06-09T22:18:00Z">
        <w:r w:rsidRPr="00B11E22" w:rsidDel="00D4751C">
          <w:rPr>
            <w:b/>
            <w:bCs/>
            <w:sz w:val="22"/>
            <w:szCs w:val="22"/>
            <w:lang w:eastAsia="zh-CN"/>
          </w:rPr>
          <w:delText xml:space="preserve">work </w:delText>
        </w:r>
      </w:del>
      <w:ins w:id="81"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82" w:author="Hiroki Harada" w:date="2022-06-09T22:18:00Z">
        <w:r w:rsidDel="00D4751C">
          <w:rPr>
            <w:b/>
            <w:bCs/>
            <w:sz w:val="22"/>
            <w:szCs w:val="22"/>
            <w:lang w:eastAsia="zh-CN"/>
          </w:rPr>
          <w:delText>at least for following scenarios during Rel-18 timeframe</w:delText>
        </w:r>
      </w:del>
      <w:ins w:id="83" w:author="Hiroki Harada" w:date="2022-06-09T22:18:00Z">
        <w:r>
          <w:rPr>
            <w:b/>
            <w:bCs/>
            <w:sz w:val="22"/>
            <w:szCs w:val="22"/>
            <w:lang w:eastAsia="zh-CN"/>
          </w:rPr>
          <w:t>in Q3 2022</w:t>
        </w:r>
      </w:ins>
    </w:p>
    <w:p w14:paraId="0F9894FF" w14:textId="77777777" w:rsidR="00E60B76" w:rsidRPr="00B11E22"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Intra-band two contiguous aggregated carriers within one non-SUL band out of 3 or 4 bands</w:t>
      </w:r>
    </w:p>
    <w:p w14:paraId="0DAAFAA5" w14:textId="77777777" w:rsidR="00E60B76" w:rsidRPr="00E570AD"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del w:id="84" w:author="Hiroki Harada" w:date="2022-06-09T22:19:00Z">
        <w:r w:rsidDel="00D4751C">
          <w:rPr>
            <w:b/>
            <w:bCs/>
            <w:sz w:val="22"/>
            <w:szCs w:val="22"/>
          </w:rPr>
          <w:delText xml:space="preserve">Other </w:delText>
        </w:r>
      </w:del>
      <w:ins w:id="85" w:author="Hiroki Harada" w:date="2022-06-09T22:19:00Z">
        <w:r>
          <w:rPr>
            <w:b/>
            <w:bCs/>
            <w:sz w:val="22"/>
            <w:szCs w:val="22"/>
          </w:rPr>
          <w:t xml:space="preserve">Further check additional </w:t>
        </w:r>
      </w:ins>
      <w:r>
        <w:rPr>
          <w:b/>
          <w:bCs/>
          <w:sz w:val="22"/>
          <w:szCs w:val="22"/>
        </w:rPr>
        <w:t xml:space="preserve">scenarios </w:t>
      </w:r>
      <w:del w:id="86" w:author="Hiroki Harada" w:date="2022-06-09T22:19:00Z">
        <w:r w:rsidDel="00D4751C">
          <w:rPr>
            <w:b/>
            <w:bCs/>
            <w:sz w:val="22"/>
            <w:szCs w:val="22"/>
          </w:rPr>
          <w:delText xml:space="preserve">as below can be discussed </w:delText>
        </w:r>
      </w:del>
      <w:r>
        <w:rPr>
          <w:b/>
          <w:bCs/>
          <w:sz w:val="22"/>
          <w:szCs w:val="22"/>
        </w:rPr>
        <w:t xml:space="preserve">in </w:t>
      </w:r>
      <w:del w:id="87" w:author="Hiroki Harada" w:date="2022-06-09T22:19:00Z">
        <w:r w:rsidDel="00D4751C">
          <w:rPr>
            <w:b/>
            <w:bCs/>
            <w:sz w:val="22"/>
            <w:szCs w:val="22"/>
          </w:rPr>
          <w:delText xml:space="preserve">RAN4#104e and </w:delText>
        </w:r>
      </w:del>
      <w:r>
        <w:rPr>
          <w:b/>
          <w:bCs/>
          <w:sz w:val="22"/>
          <w:szCs w:val="22"/>
        </w:rPr>
        <w:t>RAN#97e</w:t>
      </w:r>
      <w:ins w:id="88" w:author="Hiroki Harada" w:date="2022-06-09T22:19:00Z">
        <w:r>
          <w:rPr>
            <w:b/>
            <w:bCs/>
            <w:sz w:val="22"/>
            <w:szCs w:val="22"/>
          </w:rPr>
          <w:t>, e.g.,</w:t>
        </w:r>
      </w:ins>
    </w:p>
    <w:p w14:paraId="735E35A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ListParagraph"/>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MS Mincho"/>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0AA1442D"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626D5109"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Four contributions (</w:t>
      </w:r>
      <w:hyperlink r:id="rId16" w:history="1">
        <w:r w:rsidRPr="005C71E7">
          <w:rPr>
            <w:rStyle w:val="Hyperlink"/>
            <w:rFonts w:eastAsia="MS Gothic"/>
            <w:bCs/>
            <w:sz w:val="22"/>
            <w:szCs w:val="22"/>
          </w:rPr>
          <w:t>R1-2203136</w:t>
        </w:r>
      </w:hyperlink>
      <w:r w:rsidRPr="005C71E7">
        <w:rPr>
          <w:rFonts w:hint="eastAsia"/>
          <w:bCs/>
          <w:sz w:val="22"/>
          <w:szCs w:val="22"/>
        </w:rPr>
        <w:t xml:space="preserve">, </w:t>
      </w:r>
      <w:hyperlink r:id="rId17" w:history="1">
        <w:r w:rsidRPr="005C71E7">
          <w:rPr>
            <w:rStyle w:val="Hyperlink"/>
            <w:rFonts w:eastAsia="MS Gothic"/>
            <w:bCs/>
            <w:sz w:val="22"/>
            <w:szCs w:val="22"/>
          </w:rPr>
          <w:t>R1-2204724</w:t>
        </w:r>
      </w:hyperlink>
      <w:r w:rsidRPr="005C71E7">
        <w:rPr>
          <w:rFonts w:hint="eastAsia"/>
          <w:bCs/>
          <w:sz w:val="22"/>
          <w:szCs w:val="22"/>
        </w:rPr>
        <w:t xml:space="preserve">, </w:t>
      </w:r>
      <w:hyperlink r:id="rId18" w:history="1">
        <w:r w:rsidRPr="005C71E7">
          <w:rPr>
            <w:rStyle w:val="Hyperlink"/>
            <w:rFonts w:eastAsia="MS Gothic"/>
            <w:bCs/>
            <w:sz w:val="22"/>
            <w:szCs w:val="22"/>
          </w:rPr>
          <w:t>R1-2204909</w:t>
        </w:r>
      </w:hyperlink>
      <w:r w:rsidRPr="005C71E7">
        <w:rPr>
          <w:rFonts w:hint="eastAsia"/>
          <w:bCs/>
          <w:sz w:val="22"/>
          <w:szCs w:val="22"/>
        </w:rPr>
        <w:t xml:space="preserve">, </w:t>
      </w:r>
      <w:hyperlink r:id="rId19" w:history="1">
        <w:r w:rsidRPr="005C71E7">
          <w:rPr>
            <w:rStyle w:val="Hyperlink"/>
            <w:rFonts w:eastAsia="MS Gothic"/>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ListParagraph"/>
        <w:numPr>
          <w:ilvl w:val="1"/>
          <w:numId w:val="34"/>
        </w:numPr>
        <w:ind w:leftChars="0"/>
        <w:jc w:val="both"/>
        <w:rPr>
          <w:rFonts w:ascii="MS Gothic" w:hAnsi="MS Gothic"/>
          <w:bCs/>
          <w:sz w:val="22"/>
          <w:szCs w:val="22"/>
        </w:rPr>
      </w:pPr>
      <w:r w:rsidRPr="005C71E7">
        <w:rPr>
          <w:rFonts w:hint="eastAsia"/>
          <w:bCs/>
          <w:sz w:val="22"/>
          <w:szCs w:val="22"/>
        </w:rPr>
        <w:t xml:space="preserve">Evaluation results in </w:t>
      </w:r>
      <w:hyperlink r:id="rId20" w:history="1">
        <w:r w:rsidRPr="005C71E7">
          <w:rPr>
            <w:rStyle w:val="Hyperlink"/>
            <w:rFonts w:eastAsia="MS Gothic"/>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 xml:space="preserve">Evaluation results in </w:t>
      </w:r>
      <w:hyperlink r:id="rId21" w:history="1">
        <w:r w:rsidRPr="005C71E7">
          <w:rPr>
            <w:rStyle w:val="Hyperlink"/>
            <w:rFonts w:eastAsia="MS Gothic"/>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lastRenderedPageBreak/>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In the LS, observations based on the evaluation results and alternative switching mechanisms discussed in RAN1 are captured for the information to RAN4</w:t>
      </w:r>
    </w:p>
    <w:p w14:paraId="2C816C21"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w:t>
      </w:r>
      <w:proofErr w:type="spellStart"/>
      <w:r w:rsidRPr="005C71E7">
        <w:rPr>
          <w:rFonts w:hint="eastAsia"/>
          <w:bCs/>
          <w:sz w:val="22"/>
          <w:szCs w:val="22"/>
        </w:rPr>
        <w:t>behavior</w:t>
      </w:r>
      <w:proofErr w:type="spellEnd"/>
      <w:r w:rsidRPr="005C71E7">
        <w:rPr>
          <w:rFonts w:hint="eastAsia"/>
          <w:bCs/>
          <w:sz w:val="22"/>
          <w:szCs w:val="22"/>
        </w:rPr>
        <w:t xml:space="preserve"> even in case of the UL Tx switching across 3 or 4 bands</w:t>
      </w:r>
    </w:p>
    <w:p w14:paraId="7C1DF65E"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Following proposals to address the concern on UE/</w:t>
      </w:r>
      <w:proofErr w:type="spellStart"/>
      <w:r w:rsidRPr="005C71E7">
        <w:rPr>
          <w:rFonts w:eastAsia="MS Mincho"/>
          <w:bCs/>
          <w:sz w:val="22"/>
          <w:szCs w:val="22"/>
        </w:rPr>
        <w:t>gNB</w:t>
      </w:r>
      <w:proofErr w:type="spellEnd"/>
      <w:r w:rsidRPr="005C71E7">
        <w:rPr>
          <w:rFonts w:eastAsia="MS Mincho"/>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 xml:space="preserve">ote: each proposal assumes certain mechanism for dynamic Tx carrier switching across the configured bands, and hence some or </w:t>
      </w:r>
      <w:proofErr w:type="gramStart"/>
      <w:r w:rsidRPr="005C71E7">
        <w:rPr>
          <w:sz w:val="22"/>
          <w:szCs w:val="22"/>
          <w:lang w:eastAsia="x-none"/>
        </w:rPr>
        <w:t>all of</w:t>
      </w:r>
      <w:proofErr w:type="gramEnd"/>
      <w:r w:rsidRPr="005C71E7">
        <w:rPr>
          <w:sz w:val="22"/>
          <w:szCs w:val="22"/>
          <w:lang w:eastAsia="x-none"/>
        </w:rPr>
        <w:t xml:space="preserve">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hint="eastAsia"/>
          <w:bCs/>
          <w:sz w:val="22"/>
          <w:szCs w:val="22"/>
        </w:rPr>
        <w:lastRenderedPageBreak/>
        <w:t>F</w:t>
      </w:r>
      <w:r w:rsidRPr="005C71E7">
        <w:rPr>
          <w:rFonts w:eastAsia="MS Mincho"/>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3</w:t>
      </w:r>
      <w:r w:rsidRPr="005C71E7">
        <w:rPr>
          <w:rFonts w:eastAsia="MS Mincho"/>
          <w:bCs/>
          <w:sz w:val="22"/>
          <w:szCs w:val="22"/>
        </w:rPr>
        <w:t xml:space="preserve"> bands case</w:t>
      </w:r>
    </w:p>
    <w:p w14:paraId="656E0AAF"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configuration.3-1: all the 3 bands support up to 2Tx</w:t>
      </w:r>
    </w:p>
    <w:p w14:paraId="499CD422"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configuration.3-2: only 1 band out of 3 bands support up to 2Tx</w:t>
      </w:r>
    </w:p>
    <w:p w14:paraId="20830029"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configuration.3-3: only 2 bands out of 3 bands support up to 2Tx</w:t>
      </w:r>
    </w:p>
    <w:p w14:paraId="5CA9D645"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4</w:t>
      </w:r>
      <w:r w:rsidRPr="005C71E7">
        <w:rPr>
          <w:rFonts w:eastAsia="MS Mincho"/>
          <w:bCs/>
          <w:sz w:val="22"/>
          <w:szCs w:val="22"/>
        </w:rPr>
        <w:t xml:space="preserve"> bands case</w:t>
      </w:r>
    </w:p>
    <w:p w14:paraId="7A8E09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configuration.4-1: all the 4 bands support up to 2Tx</w:t>
      </w:r>
    </w:p>
    <w:p w14:paraId="361AFD87"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configuration.4-2: only 1 band out of 4 bands support up to 2Tx </w:t>
      </w:r>
    </w:p>
    <w:p w14:paraId="447CE7DA"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configuration.4-3: only 2 bands out of 4 bands support up to 2Tx </w:t>
      </w:r>
    </w:p>
    <w:p w14:paraId="06D77E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configuration.4-4: only 3 bands out of 4 bands support up to 2Tx </w:t>
      </w:r>
    </w:p>
    <w:p w14:paraId="14282178" w14:textId="77777777" w:rsidR="001863DD" w:rsidRPr="005C71E7" w:rsidRDefault="001863DD">
      <w:pPr>
        <w:pStyle w:val="ListParagraph"/>
        <w:numPr>
          <w:ilvl w:val="0"/>
          <w:numId w:val="34"/>
        </w:numPr>
        <w:ind w:leftChars="0"/>
        <w:jc w:val="both"/>
        <w:rPr>
          <w:rFonts w:eastAsia="MS Mincho"/>
          <w:sz w:val="22"/>
          <w:szCs w:val="22"/>
        </w:rPr>
      </w:pPr>
      <w:r w:rsidRPr="005C71E7">
        <w:rPr>
          <w:rFonts w:eastAsia="MS Mincho" w:hint="eastAsia"/>
          <w:bCs/>
          <w:sz w:val="22"/>
          <w:szCs w:val="22"/>
        </w:rPr>
        <w:t>N</w:t>
      </w:r>
      <w:r w:rsidRPr="005C71E7">
        <w:rPr>
          <w:rFonts w:eastAsia="MS Mincho"/>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MS Mincho"/>
          <w:sz w:val="22"/>
          <w:szCs w:val="22"/>
        </w:rPr>
      </w:pPr>
    </w:p>
    <w:p w14:paraId="588088F1" w14:textId="77777777" w:rsidR="00E60B76" w:rsidRPr="005C71E7" w:rsidRDefault="00E60B76" w:rsidP="0074671D">
      <w:pPr>
        <w:spacing w:afterLines="50" w:after="120"/>
        <w:jc w:val="both"/>
        <w:rPr>
          <w:rFonts w:eastAsia="MS Mincho"/>
          <w:sz w:val="22"/>
          <w:szCs w:val="22"/>
        </w:rPr>
      </w:pPr>
    </w:p>
    <w:sectPr w:rsidR="00E60B76" w:rsidRPr="005C71E7" w:rsidSect="00974662">
      <w:footerReference w:type="default" r:id="rId2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26DAD" w14:textId="77777777" w:rsidR="006E62A1" w:rsidRDefault="006E62A1">
      <w:r>
        <w:separator/>
      </w:r>
    </w:p>
  </w:endnote>
  <w:endnote w:type="continuationSeparator" w:id="0">
    <w:p w14:paraId="5C1CA102" w14:textId="77777777" w:rsidR="006E62A1" w:rsidRDefault="006E62A1">
      <w:r>
        <w:continuationSeparator/>
      </w:r>
    </w:p>
  </w:endnote>
  <w:endnote w:type="continuationNotice" w:id="1">
    <w:p w14:paraId="779F9AF0" w14:textId="77777777" w:rsidR="006E62A1" w:rsidRDefault="006E6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47903CD" w:rsidR="00250417" w:rsidRPr="00000924" w:rsidRDefault="0025041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C5CD8">
      <w:rPr>
        <w:rStyle w:val="PageNumber"/>
        <w:rFonts w:eastAsia="MS Gothic"/>
        <w:noProof/>
      </w:rPr>
      <w:t>29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C5CD8">
      <w:rPr>
        <w:rStyle w:val="PageNumber"/>
        <w:rFonts w:eastAsia="MS Gothic"/>
        <w:noProof/>
      </w:rPr>
      <w:t>64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C258" w14:textId="77777777" w:rsidR="006E62A1" w:rsidRDefault="006E62A1">
      <w:r>
        <w:separator/>
      </w:r>
    </w:p>
  </w:footnote>
  <w:footnote w:type="continuationSeparator" w:id="0">
    <w:p w14:paraId="0BD6D077" w14:textId="77777777" w:rsidR="006E62A1" w:rsidRDefault="006E62A1">
      <w:r>
        <w:continuationSeparator/>
      </w:r>
    </w:p>
  </w:footnote>
  <w:footnote w:type="continuationNotice" w:id="1">
    <w:p w14:paraId="0ECE5EC5" w14:textId="77777777" w:rsidR="006E62A1" w:rsidRDefault="006E62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FFFFFFFF">
      <w:start w:val="1"/>
      <w:numFmt w:val="bullet"/>
      <w:pStyle w:val="ListNumber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FC04008"/>
    <w:multiLevelType w:val="hybridMultilevel"/>
    <w:tmpl w:val="D7B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MS PGothic" w:hAnsi="MS PGothic"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MS PGothic" w:hAnsi="MS PGothic" w:hint="default"/>
      </w:rPr>
    </w:lvl>
    <w:lvl w:ilvl="5" w:tplc="ECE82642" w:tentative="1">
      <w:start w:val="1"/>
      <w:numFmt w:val="bullet"/>
      <w:lvlText w:val="•"/>
      <w:lvlJc w:val="left"/>
      <w:pPr>
        <w:tabs>
          <w:tab w:val="num" w:pos="4320"/>
        </w:tabs>
        <w:ind w:left="4320" w:hanging="360"/>
      </w:pPr>
      <w:rPr>
        <w:rFonts w:ascii="MS PGothic" w:hAnsi="MS PGothic" w:hint="default"/>
      </w:rPr>
    </w:lvl>
    <w:lvl w:ilvl="6" w:tplc="0CC8D082" w:tentative="1">
      <w:start w:val="1"/>
      <w:numFmt w:val="bullet"/>
      <w:lvlText w:val="•"/>
      <w:lvlJc w:val="left"/>
      <w:pPr>
        <w:tabs>
          <w:tab w:val="num" w:pos="5040"/>
        </w:tabs>
        <w:ind w:left="5040" w:hanging="360"/>
      </w:pPr>
      <w:rPr>
        <w:rFonts w:ascii="MS PGothic" w:hAnsi="MS PGothic" w:hint="default"/>
      </w:rPr>
    </w:lvl>
    <w:lvl w:ilvl="7" w:tplc="80104D0A" w:tentative="1">
      <w:start w:val="1"/>
      <w:numFmt w:val="bullet"/>
      <w:lvlText w:val="•"/>
      <w:lvlJc w:val="left"/>
      <w:pPr>
        <w:tabs>
          <w:tab w:val="num" w:pos="5760"/>
        </w:tabs>
        <w:ind w:left="5760" w:hanging="360"/>
      </w:pPr>
      <w:rPr>
        <w:rFonts w:ascii="MS PGothic" w:hAnsi="MS PGothic" w:hint="default"/>
      </w:rPr>
    </w:lvl>
    <w:lvl w:ilvl="8" w:tplc="FC9EF02A" w:tentative="1">
      <w:start w:val="1"/>
      <w:numFmt w:val="bullet"/>
      <w:lvlText w:val="•"/>
      <w:lvlJc w:val="left"/>
      <w:pPr>
        <w:tabs>
          <w:tab w:val="num" w:pos="6480"/>
        </w:tabs>
        <w:ind w:left="6480" w:hanging="360"/>
      </w:pPr>
      <w:rPr>
        <w:rFonts w:ascii="MS PGothic" w:hAnsi="MS PGothic" w:hint="default"/>
      </w:rPr>
    </w:lvl>
  </w:abstractNum>
  <w:abstractNum w:abstractNumId="24"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33B97CB4"/>
    <w:multiLevelType w:val="hybridMultilevel"/>
    <w:tmpl w:val="A33C9D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03D1722"/>
    <w:multiLevelType w:val="hybridMultilevel"/>
    <w:tmpl w:val="A0267600"/>
    <w:lvl w:ilvl="0" w:tplc="98660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15:restartNumberingAfterBreak="0">
    <w:nsid w:val="425166AA"/>
    <w:multiLevelType w:val="hybridMultilevel"/>
    <w:tmpl w:val="FBA8EA3A"/>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3"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FAA6B5F"/>
    <w:multiLevelType w:val="hybridMultilevel"/>
    <w:tmpl w:val="0450E1F0"/>
    <w:lvl w:ilvl="0" w:tplc="F8628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2" w15:restartNumberingAfterBreak="0">
    <w:nsid w:val="56287E04"/>
    <w:multiLevelType w:val="hybridMultilevel"/>
    <w:tmpl w:val="47D2ADB4"/>
    <w:lvl w:ilvl="0" w:tplc="C2BA165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7"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0"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2"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3"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F77B57"/>
    <w:multiLevelType w:val="hybridMultilevel"/>
    <w:tmpl w:val="7C94A4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976982069">
    <w:abstractNumId w:val="71"/>
  </w:num>
  <w:num w:numId="2" w16cid:durableId="616302509">
    <w:abstractNumId w:val="33"/>
  </w:num>
  <w:num w:numId="3" w16cid:durableId="448161398">
    <w:abstractNumId w:val="81"/>
  </w:num>
  <w:num w:numId="4" w16cid:durableId="1813325362">
    <w:abstractNumId w:val="11"/>
  </w:num>
  <w:num w:numId="5" w16cid:durableId="604770588">
    <w:abstractNumId w:val="26"/>
  </w:num>
  <w:num w:numId="6" w16cid:durableId="1471900231">
    <w:abstractNumId w:val="38"/>
  </w:num>
  <w:num w:numId="7" w16cid:durableId="1221818867">
    <w:abstractNumId w:val="69"/>
  </w:num>
  <w:num w:numId="8" w16cid:durableId="910846207">
    <w:abstractNumId w:val="46"/>
  </w:num>
  <w:num w:numId="9" w16cid:durableId="2037733490">
    <w:abstractNumId w:val="45"/>
  </w:num>
  <w:num w:numId="10" w16cid:durableId="693576504">
    <w:abstractNumId w:val="30"/>
  </w:num>
  <w:num w:numId="11" w16cid:durableId="180898935">
    <w:abstractNumId w:val="9"/>
  </w:num>
  <w:num w:numId="12" w16cid:durableId="1109159336">
    <w:abstractNumId w:val="61"/>
  </w:num>
  <w:num w:numId="13" w16cid:durableId="12226000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4279257">
    <w:abstractNumId w:val="57"/>
  </w:num>
  <w:num w:numId="15" w16cid:durableId="2055503533">
    <w:abstractNumId w:val="4"/>
  </w:num>
  <w:num w:numId="16" w16cid:durableId="1457942701">
    <w:abstractNumId w:val="15"/>
  </w:num>
  <w:num w:numId="17" w16cid:durableId="1926651316">
    <w:abstractNumId w:val="39"/>
  </w:num>
  <w:num w:numId="18" w16cid:durableId="615058965">
    <w:abstractNumId w:val="51"/>
  </w:num>
  <w:num w:numId="19" w16cid:durableId="1289581278">
    <w:abstractNumId w:val="19"/>
  </w:num>
  <w:num w:numId="20" w16cid:durableId="935400505">
    <w:abstractNumId w:val="10"/>
  </w:num>
  <w:num w:numId="21" w16cid:durableId="1836989314">
    <w:abstractNumId w:val="2"/>
  </w:num>
  <w:num w:numId="22" w16cid:durableId="1347099213">
    <w:abstractNumId w:val="41"/>
  </w:num>
  <w:num w:numId="23" w16cid:durableId="139854399">
    <w:abstractNumId w:val="77"/>
  </w:num>
  <w:num w:numId="24" w16cid:durableId="587083700">
    <w:abstractNumId w:val="3"/>
  </w:num>
  <w:num w:numId="25" w16cid:durableId="1345277764">
    <w:abstractNumId w:val="47"/>
  </w:num>
  <w:num w:numId="26" w16cid:durableId="2099446682">
    <w:abstractNumId w:val="80"/>
  </w:num>
  <w:num w:numId="27" w16cid:durableId="1256550259">
    <w:abstractNumId w:val="25"/>
  </w:num>
  <w:num w:numId="28" w16cid:durableId="1075277573">
    <w:abstractNumId w:val="36"/>
  </w:num>
  <w:num w:numId="29" w16cid:durableId="793525950">
    <w:abstractNumId w:val="75"/>
  </w:num>
  <w:num w:numId="30" w16cid:durableId="835270879">
    <w:abstractNumId w:val="16"/>
  </w:num>
  <w:num w:numId="31" w16cid:durableId="1626303916">
    <w:abstractNumId w:val="12"/>
  </w:num>
  <w:num w:numId="32" w16cid:durableId="1063138559">
    <w:abstractNumId w:val="52"/>
  </w:num>
  <w:num w:numId="33" w16cid:durableId="1604457856">
    <w:abstractNumId w:val="23"/>
  </w:num>
  <w:num w:numId="34" w16cid:durableId="781726605">
    <w:abstractNumId w:val="52"/>
  </w:num>
  <w:num w:numId="35" w16cid:durableId="1514371547">
    <w:abstractNumId w:val="72"/>
  </w:num>
  <w:num w:numId="36" w16cid:durableId="2058813599">
    <w:abstractNumId w:val="35"/>
  </w:num>
  <w:num w:numId="37" w16cid:durableId="894006617">
    <w:abstractNumId w:val="8"/>
  </w:num>
  <w:num w:numId="38" w16cid:durableId="1420099850">
    <w:abstractNumId w:val="68"/>
  </w:num>
  <w:num w:numId="39" w16cid:durableId="1469207004">
    <w:abstractNumId w:val="59"/>
  </w:num>
  <w:num w:numId="40" w16cid:durableId="870453172">
    <w:abstractNumId w:val="66"/>
  </w:num>
  <w:num w:numId="41" w16cid:durableId="388115434">
    <w:abstractNumId w:val="64"/>
  </w:num>
  <w:num w:numId="42" w16cid:durableId="1948778681">
    <w:abstractNumId w:val="5"/>
  </w:num>
  <w:num w:numId="43" w16cid:durableId="368071008">
    <w:abstractNumId w:val="48"/>
  </w:num>
  <w:num w:numId="44" w16cid:durableId="631835216">
    <w:abstractNumId w:val="14"/>
  </w:num>
  <w:num w:numId="45" w16cid:durableId="1886870503">
    <w:abstractNumId w:val="79"/>
  </w:num>
  <w:num w:numId="46" w16cid:durableId="1813281603">
    <w:abstractNumId w:val="37"/>
  </w:num>
  <w:num w:numId="47" w16cid:durableId="1578201668">
    <w:abstractNumId w:val="29"/>
  </w:num>
  <w:num w:numId="48" w16cid:durableId="712651891">
    <w:abstractNumId w:val="18"/>
  </w:num>
  <w:num w:numId="49" w16cid:durableId="69741871">
    <w:abstractNumId w:val="42"/>
  </w:num>
  <w:num w:numId="50" w16cid:durableId="1164397073">
    <w:abstractNumId w:val="53"/>
  </w:num>
  <w:num w:numId="51" w16cid:durableId="966661991">
    <w:abstractNumId w:val="13"/>
  </w:num>
  <w:num w:numId="52" w16cid:durableId="583689162">
    <w:abstractNumId w:val="74"/>
  </w:num>
  <w:num w:numId="53" w16cid:durableId="1606158737">
    <w:abstractNumId w:val="27"/>
  </w:num>
  <w:num w:numId="54" w16cid:durableId="697242858">
    <w:abstractNumId w:val="28"/>
  </w:num>
  <w:num w:numId="55" w16cid:durableId="599727662">
    <w:abstractNumId w:val="20"/>
  </w:num>
  <w:num w:numId="56" w16cid:durableId="120196654">
    <w:abstractNumId w:val="54"/>
  </w:num>
  <w:num w:numId="57" w16cid:durableId="145051071">
    <w:abstractNumId w:val="49"/>
  </w:num>
  <w:num w:numId="58" w16cid:durableId="97525808">
    <w:abstractNumId w:val="43"/>
  </w:num>
  <w:num w:numId="59" w16cid:durableId="1483085085">
    <w:abstractNumId w:val="65"/>
  </w:num>
  <w:num w:numId="60" w16cid:durableId="702444785">
    <w:abstractNumId w:val="6"/>
  </w:num>
  <w:num w:numId="61" w16cid:durableId="1370109791">
    <w:abstractNumId w:val="0"/>
  </w:num>
  <w:num w:numId="62" w16cid:durableId="888032137">
    <w:abstractNumId w:val="56"/>
  </w:num>
  <w:num w:numId="63" w16cid:durableId="2054619222">
    <w:abstractNumId w:val="50"/>
  </w:num>
  <w:num w:numId="64" w16cid:durableId="1771394695">
    <w:abstractNumId w:val="62"/>
  </w:num>
  <w:num w:numId="65" w16cid:durableId="1748336550">
    <w:abstractNumId w:val="17"/>
  </w:num>
  <w:num w:numId="66" w16cid:durableId="888613837">
    <w:abstractNumId w:val="78"/>
  </w:num>
  <w:num w:numId="67" w16cid:durableId="282468435">
    <w:abstractNumId w:val="1"/>
  </w:num>
  <w:num w:numId="68" w16cid:durableId="41295814">
    <w:abstractNumId w:val="40"/>
  </w:num>
  <w:num w:numId="69" w16cid:durableId="957444499">
    <w:abstractNumId w:val="24"/>
  </w:num>
  <w:num w:numId="70" w16cid:durableId="281812892">
    <w:abstractNumId w:val="21"/>
  </w:num>
  <w:num w:numId="71" w16cid:durableId="1926571956">
    <w:abstractNumId w:val="60"/>
  </w:num>
  <w:num w:numId="72" w16cid:durableId="2120636663">
    <w:abstractNumId w:val="7"/>
  </w:num>
  <w:num w:numId="73" w16cid:durableId="1590886954">
    <w:abstractNumId w:val="58"/>
  </w:num>
  <w:num w:numId="74" w16cid:durableId="1822887409">
    <w:abstractNumId w:val="31"/>
  </w:num>
  <w:num w:numId="75" w16cid:durableId="1318459227">
    <w:abstractNumId w:val="32"/>
  </w:num>
  <w:num w:numId="76" w16cid:durableId="1821342158">
    <w:abstractNumId w:val="63"/>
  </w:num>
  <w:num w:numId="77" w16cid:durableId="993148858">
    <w:abstractNumId w:val="34"/>
  </w:num>
  <w:num w:numId="78" w16cid:durableId="1318650461">
    <w:abstractNumId w:val="67"/>
  </w:num>
  <w:num w:numId="79" w16cid:durableId="1370061314">
    <w:abstractNumId w:val="70"/>
  </w:num>
  <w:num w:numId="80" w16cid:durableId="1194878232">
    <w:abstractNumId w:val="76"/>
  </w:num>
  <w:num w:numId="81" w16cid:durableId="549538489">
    <w:abstractNumId w:val="82"/>
  </w:num>
  <w:num w:numId="82" w16cid:durableId="695422362">
    <w:abstractNumId w:val="55"/>
  </w:num>
  <w:num w:numId="83" w16cid:durableId="70662527">
    <w:abstractNumId w:val="73"/>
  </w:num>
  <w:num w:numId="84" w16cid:durableId="499657742">
    <w:abstractNumId w:val="22"/>
  </w:num>
  <w:num w:numId="85" w16cid:durableId="1548109206">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3B8"/>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4B6"/>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7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498"/>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2F48"/>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53E"/>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B17"/>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6FCF"/>
    <w:rsid w:val="001770D7"/>
    <w:rsid w:val="001770E2"/>
    <w:rsid w:val="001771BD"/>
    <w:rsid w:val="001776AD"/>
    <w:rsid w:val="001776AF"/>
    <w:rsid w:val="001777E1"/>
    <w:rsid w:val="00177A60"/>
    <w:rsid w:val="00177BF8"/>
    <w:rsid w:val="00177EF8"/>
    <w:rsid w:val="00177F16"/>
    <w:rsid w:val="00180048"/>
    <w:rsid w:val="001800B6"/>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BF8"/>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CC8"/>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CD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613"/>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39DD"/>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56B"/>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977"/>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196"/>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911"/>
    <w:rsid w:val="00246BC3"/>
    <w:rsid w:val="00246E7C"/>
    <w:rsid w:val="00246FB4"/>
    <w:rsid w:val="00247478"/>
    <w:rsid w:val="00247712"/>
    <w:rsid w:val="00247A01"/>
    <w:rsid w:val="00247BE8"/>
    <w:rsid w:val="00247D0B"/>
    <w:rsid w:val="002503DD"/>
    <w:rsid w:val="00250417"/>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BD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B63"/>
    <w:rsid w:val="00374DB6"/>
    <w:rsid w:val="00374F49"/>
    <w:rsid w:val="00374F97"/>
    <w:rsid w:val="003755A6"/>
    <w:rsid w:val="003755B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8A2"/>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4D3"/>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4F"/>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AF0"/>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85B"/>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3C4E"/>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2AE"/>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993"/>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387"/>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A6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777"/>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4E2"/>
    <w:rsid w:val="004C460F"/>
    <w:rsid w:val="004C493C"/>
    <w:rsid w:val="004C4FDC"/>
    <w:rsid w:val="004C52DD"/>
    <w:rsid w:val="004C5325"/>
    <w:rsid w:val="004C580C"/>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C7"/>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1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B28"/>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38"/>
    <w:rsid w:val="00546968"/>
    <w:rsid w:val="00546E2C"/>
    <w:rsid w:val="00546E6B"/>
    <w:rsid w:val="005470CE"/>
    <w:rsid w:val="005471B1"/>
    <w:rsid w:val="00547902"/>
    <w:rsid w:val="00547B56"/>
    <w:rsid w:val="00547B7E"/>
    <w:rsid w:val="00547BD0"/>
    <w:rsid w:val="00547E14"/>
    <w:rsid w:val="00547E27"/>
    <w:rsid w:val="0055032A"/>
    <w:rsid w:val="005504FA"/>
    <w:rsid w:val="005512AD"/>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3DE"/>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0C5E"/>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7F"/>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12B"/>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1D"/>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BC4"/>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235"/>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2D"/>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975"/>
    <w:rsid w:val="006C0A14"/>
    <w:rsid w:val="006C10CE"/>
    <w:rsid w:val="006C15B5"/>
    <w:rsid w:val="006C1A33"/>
    <w:rsid w:val="006C20B6"/>
    <w:rsid w:val="006C2149"/>
    <w:rsid w:val="006C215D"/>
    <w:rsid w:val="006C2420"/>
    <w:rsid w:val="006C248A"/>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5CC"/>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4FA"/>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2A1"/>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CC1"/>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B8D"/>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68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0A3"/>
    <w:rsid w:val="007D52B7"/>
    <w:rsid w:val="007D52D3"/>
    <w:rsid w:val="007D53D4"/>
    <w:rsid w:val="007D5B27"/>
    <w:rsid w:val="007D5D0B"/>
    <w:rsid w:val="007D651D"/>
    <w:rsid w:val="007D6609"/>
    <w:rsid w:val="007D667A"/>
    <w:rsid w:val="007D6692"/>
    <w:rsid w:val="007D6D51"/>
    <w:rsid w:val="007D6D94"/>
    <w:rsid w:val="007D6E5D"/>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30D"/>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3C9"/>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6C4"/>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4E9"/>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5F5"/>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896"/>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2E0A"/>
    <w:rsid w:val="00893007"/>
    <w:rsid w:val="008943E0"/>
    <w:rsid w:val="008949A6"/>
    <w:rsid w:val="00895129"/>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BE5"/>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22E"/>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9B3"/>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ED9"/>
    <w:rsid w:val="00956F10"/>
    <w:rsid w:val="00957263"/>
    <w:rsid w:val="009574AE"/>
    <w:rsid w:val="0095751D"/>
    <w:rsid w:val="009575BA"/>
    <w:rsid w:val="0095793E"/>
    <w:rsid w:val="00957E9A"/>
    <w:rsid w:val="009601EA"/>
    <w:rsid w:val="00960248"/>
    <w:rsid w:val="0096027B"/>
    <w:rsid w:val="009603AD"/>
    <w:rsid w:val="00960991"/>
    <w:rsid w:val="00960AC5"/>
    <w:rsid w:val="00960B06"/>
    <w:rsid w:val="00960D7B"/>
    <w:rsid w:val="00960DCC"/>
    <w:rsid w:val="00960DF6"/>
    <w:rsid w:val="00961711"/>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399"/>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1A"/>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735"/>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100"/>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A71"/>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3A8"/>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B9B"/>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834"/>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3CFF"/>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3B"/>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BAC"/>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B7E"/>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2C"/>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3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9D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57E"/>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BE6"/>
    <w:rsid w:val="00BB0E67"/>
    <w:rsid w:val="00BB0F61"/>
    <w:rsid w:val="00BB128C"/>
    <w:rsid w:val="00BB159C"/>
    <w:rsid w:val="00BB15DA"/>
    <w:rsid w:val="00BB1EB5"/>
    <w:rsid w:val="00BB1EBA"/>
    <w:rsid w:val="00BB21F6"/>
    <w:rsid w:val="00BB278E"/>
    <w:rsid w:val="00BB2A5A"/>
    <w:rsid w:val="00BB2A93"/>
    <w:rsid w:val="00BB2B65"/>
    <w:rsid w:val="00BB2BF6"/>
    <w:rsid w:val="00BB2C93"/>
    <w:rsid w:val="00BB2D73"/>
    <w:rsid w:val="00BB2EEB"/>
    <w:rsid w:val="00BB32EC"/>
    <w:rsid w:val="00BB33AF"/>
    <w:rsid w:val="00BB346B"/>
    <w:rsid w:val="00BB371C"/>
    <w:rsid w:val="00BB37DD"/>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03A"/>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7"/>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4D6"/>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AB1"/>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4E0"/>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2B"/>
    <w:rsid w:val="00C81455"/>
    <w:rsid w:val="00C814C3"/>
    <w:rsid w:val="00C81C8D"/>
    <w:rsid w:val="00C81EF5"/>
    <w:rsid w:val="00C82055"/>
    <w:rsid w:val="00C823BF"/>
    <w:rsid w:val="00C8251D"/>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0"/>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A66"/>
    <w:rsid w:val="00CB4BD8"/>
    <w:rsid w:val="00CB4C77"/>
    <w:rsid w:val="00CB4D5C"/>
    <w:rsid w:val="00CB4D9C"/>
    <w:rsid w:val="00CB4F41"/>
    <w:rsid w:val="00CB500B"/>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7C6"/>
    <w:rsid w:val="00CF3EDA"/>
    <w:rsid w:val="00CF40AC"/>
    <w:rsid w:val="00CF45E4"/>
    <w:rsid w:val="00CF4809"/>
    <w:rsid w:val="00CF4A54"/>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1E"/>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5674"/>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7B9"/>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0D1"/>
    <w:rsid w:val="00D76477"/>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B69"/>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1E0D"/>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3E4"/>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A39"/>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97A"/>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29D"/>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AC0"/>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4BD"/>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2E1"/>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733"/>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689"/>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7A7"/>
    <w:rsid w:val="00EF181D"/>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12F"/>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2CF"/>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AE4"/>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8BA"/>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3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2874"/>
    <w:rPr>
      <w:rFonts w:ascii="Times New Roman" w:eastAsia="MS Gothic" w:hAnsi="Times New Roman"/>
      <w:sz w:val="24"/>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eader 2,Header2,22,heading2,2nd level,H21,H22,H23,H24,H25,R2,E2,†berschrift 2,õberschrift 2,Heading 2 3GPP,Head 2,l2,TitreProp,ITT t2,PA Major Section,Livello 2"/>
    <w:basedOn w:val="Normal"/>
    <w:next w:val="Normal"/>
    <w:link w:val="Heading2Char2"/>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rsid w:val="0098555E"/>
    <w:pPr>
      <w:keepNext/>
      <w:jc w:val="right"/>
      <w:outlineLvl w:val="3"/>
    </w:pPr>
    <w:rPr>
      <w:rFonts w:ascii="Arial" w:hAnsi="Arial"/>
      <w:i/>
    </w:rPr>
  </w:style>
  <w:style w:type="paragraph" w:styleId="Heading5">
    <w:name w:val="heading 5"/>
    <w:aliases w:val="H5,h5,Heading5,标题 51,Head5,M5,mh2,Module heading 2,heading 8,Numbered Sub-list,Heading 81"/>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uiPriority w:val="9"/>
    <w:qFormat/>
    <w:rsid w:val="0098555E"/>
    <w:pPr>
      <w:spacing w:before="240" w:after="60"/>
      <w:outlineLvl w:val="5"/>
    </w:pPr>
    <w:rPr>
      <w:i/>
      <w:sz w:val="22"/>
    </w:rPr>
  </w:style>
  <w:style w:type="paragraph" w:styleId="Heading7">
    <w:name w:val="heading 7"/>
    <w:basedOn w:val="Normal"/>
    <w:next w:val="Normal"/>
    <w:link w:val="Heading7Char"/>
    <w:uiPriority w:val="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rsid w:val="00FA6E98"/>
    <w:rPr>
      <w:rFonts w:ascii="Arial" w:eastAsia="MS Gothic" w:hAnsi="Arial"/>
      <w:kern w:val="28"/>
      <w:sz w:val="28"/>
      <w:lang w:val="en-GB"/>
    </w:rPr>
  </w:style>
  <w:style w:type="character" w:customStyle="1" w:styleId="Heading2Char2">
    <w:name w:val="Heading 2 Char2"/>
    <w:aliases w:val="DO NOT USE_h2 Char1,h2 Char1,h21 Char1,H2 Char1,Head2A Char1,2 Char1,UNDERRUBRIK 1-2 Char1,Heading 2 Char Char,Header 2 Char,Header2 Char,22 Char,heading2 Char,2nd level Char,H21 Char,H22 Char,H23 Char,H24 Char,H25 Char,R2 Char,E2 Char"/>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h5 Char,Heading5 Char,标题 51 Char,Head5 Char,M5 Char,mh2 Char,Module heading 2 Char,heading 8 Char,Numbered Sub-list Char,Heading 81 Char"/>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Normal"/>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Heading1"/>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グリッド (表) 41"/>
    <w:basedOn w:val="TableNormal"/>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sid w:val="001433EB"/>
    <w:rPr>
      <w:color w:val="605E5C"/>
      <w:shd w:val="clear" w:color="auto" w:fill="E1DFDD"/>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DefaultParagraphFont"/>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178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youns\OneDrive\Documents\3GPP\RAN1%20tdocs\TSGR1_109-e\Docs\R1-2204909.zip" TargetMode="Externa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4724.zip"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file:///C:\Users\youns\OneDrive\Documents\3GPP\RAN1%20tdocs\TSGR1_109-e\Docs\R1-220472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youns\OneDrive\Documents\3GPP\RAN1%20tdocs\TSGR1_109-e\Docs\R1-2203136.zip" TargetMode="External"/><Relationship Id="rId20" Type="http://schemas.openxmlformats.org/officeDocument/2006/relationships/hyperlink" Target="file:///C:\Users\youns\OneDrive\Documents\3GPP\RAN1%20tdocs\TSGR1_109-e\Docs\R1-22031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youns\OneDrive\Documents\3GPP\RAN1%20tdocs\TSGR1_109-e\Docs\R1-22051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4" ma:contentTypeDescription="Create a new document." ma:contentTypeScope="" ma:versionID="ef59b6bc7fa6f893514e35144bf820f8">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c47d0fdb5f92446e6cf01e626eb09b3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FA81A0-D2C7-4C38-85E6-454D2E9D2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4E2CEED8-C3B2-47BE-9B31-4A20067F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73</Pages>
  <Words>43244</Words>
  <Characters>246495</Characters>
  <Application>Microsoft Office Word</Application>
  <DocSecurity>0</DocSecurity>
  <Lines>2054</Lines>
  <Paragraphs>578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Ankit Bhamri</cp:lastModifiedBy>
  <cp:revision>13</cp:revision>
  <cp:lastPrinted>2017-08-09T04:40:00Z</cp:lastPrinted>
  <dcterms:created xsi:type="dcterms:W3CDTF">2022-08-24T07:54:00Z</dcterms:created>
  <dcterms:modified xsi:type="dcterms:W3CDTF">2022-08-24T08:08:00Z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