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224B2770"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w:t>
      </w:r>
      <w:r w:rsidR="00E824BD">
        <w:rPr>
          <w:rFonts w:ascii="Arial" w:hAnsi="Arial" w:cs="Arial"/>
          <w:b/>
          <w:bCs/>
          <w:sz w:val="28"/>
        </w:rPr>
        <w:t>942</w:t>
      </w:r>
    </w:p>
    <w:p w14:paraId="5B372E17" w14:textId="77777777" w:rsidR="008D6FAD" w:rsidRPr="008D6FAD" w:rsidRDefault="008D6FAD" w:rsidP="008D6FAD">
      <w:pPr>
        <w:tabs>
          <w:tab w:val="center" w:pos="4536"/>
          <w:tab w:val="right" w:pos="9072"/>
        </w:tabs>
        <w:rPr>
          <w:rFonts w:ascii="Arial" w:eastAsia="ＭＳ 明朝" w:hAnsi="Arial" w:cs="Arial"/>
          <w:b/>
          <w:bCs/>
          <w:sz w:val="28"/>
        </w:rPr>
      </w:pPr>
      <w:r w:rsidRPr="008D6FAD">
        <w:rPr>
          <w:rFonts w:ascii="Arial" w:eastAsia="ＭＳ 明朝" w:hAnsi="Arial" w:cs="Arial"/>
          <w:b/>
          <w:bCs/>
          <w:sz w:val="28"/>
        </w:rPr>
        <w:t>Toulouse, France, August 22</w:t>
      </w:r>
      <w:r w:rsidRPr="008D6FAD">
        <w:rPr>
          <w:rFonts w:ascii="Arial" w:eastAsia="ＭＳ 明朝" w:hAnsi="Arial" w:cs="Arial"/>
          <w:b/>
          <w:bCs/>
          <w:sz w:val="28"/>
          <w:vertAlign w:val="superscript"/>
        </w:rPr>
        <w:t>nd</w:t>
      </w:r>
      <w:r w:rsidRPr="008D6FAD">
        <w:rPr>
          <w:rFonts w:ascii="Arial" w:eastAsia="ＭＳ 明朝" w:hAnsi="Arial" w:cs="Arial"/>
          <w:b/>
          <w:bCs/>
          <w:sz w:val="28"/>
        </w:rPr>
        <w:t xml:space="preserve"> – 26</w:t>
      </w:r>
      <w:r w:rsidRPr="008D6FAD">
        <w:rPr>
          <w:rFonts w:ascii="Arial" w:eastAsia="ＭＳ 明朝" w:hAnsi="Arial" w:cs="Arial"/>
          <w:b/>
          <w:bCs/>
          <w:sz w:val="28"/>
          <w:vertAlign w:val="superscript"/>
        </w:rPr>
        <w:t>th</w:t>
      </w:r>
      <w:r w:rsidRPr="008D6FAD">
        <w:rPr>
          <w:rFonts w:ascii="Arial" w:eastAsia="ＭＳ 明朝"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contributions submitted to AI 8.16.5 regarding</w:t>
      </w:r>
      <w:r w:rsidR="00F92A21">
        <w:rPr>
          <w:rFonts w:eastAsia="ＭＳ 明朝"/>
          <w:sz w:val="22"/>
          <w:szCs w:val="22"/>
          <w:lang w:val="en-US"/>
        </w:rPr>
        <w:t xml:space="preserve"> the multi-carrier UL Tx switching scheme</w:t>
      </w:r>
      <w:r w:rsidR="00FC2EAE">
        <w:rPr>
          <w:rFonts w:eastAsia="ＭＳ 明朝"/>
          <w:sz w:val="22"/>
          <w:szCs w:val="22"/>
          <w:lang w:val="en-US"/>
        </w:rPr>
        <w:t>.</w:t>
      </w:r>
    </w:p>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w:t>
      </w:r>
      <w:r w:rsidRPr="008D6FAD">
        <w:rPr>
          <w:rFonts w:eastAsia="ＭＳ 明朝"/>
          <w:sz w:val="22"/>
          <w:szCs w:val="22"/>
          <w:lang w:val="en-US"/>
        </w:rPr>
        <w:tab/>
        <w:t>R1-2205863</w:t>
      </w:r>
      <w:r w:rsidRPr="008D6FAD">
        <w:rPr>
          <w:rFonts w:eastAsia="ＭＳ 明朝"/>
          <w:sz w:val="22"/>
          <w:szCs w:val="22"/>
          <w:lang w:val="en-US"/>
        </w:rPr>
        <w:tab/>
        <w:t>Discussion on multi-carrier UL Tx switching</w:t>
      </w:r>
      <w:r w:rsidRPr="008D6FAD">
        <w:rPr>
          <w:rFonts w:eastAsia="ＭＳ 明朝"/>
          <w:sz w:val="22"/>
          <w:szCs w:val="22"/>
          <w:lang w:val="en-US"/>
        </w:rPr>
        <w:tab/>
        <w:t>Huawei, HiSilicon</w:t>
      </w:r>
    </w:p>
    <w:p w14:paraId="06F4301C"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w:t>
      </w:r>
      <w:r w:rsidRPr="008D6FAD">
        <w:rPr>
          <w:rFonts w:eastAsia="ＭＳ 明朝"/>
          <w:sz w:val="22"/>
          <w:szCs w:val="22"/>
          <w:lang w:val="en-US"/>
        </w:rPr>
        <w:tab/>
        <w:t>R1-2205963</w:t>
      </w:r>
      <w:r w:rsidRPr="008D6FAD">
        <w:rPr>
          <w:rFonts w:eastAsia="ＭＳ 明朝"/>
          <w:sz w:val="22"/>
          <w:szCs w:val="22"/>
          <w:lang w:val="en-US"/>
        </w:rPr>
        <w:tab/>
        <w:t>Discussion on Multi-carrier UL Tx switching scheme</w:t>
      </w:r>
      <w:r w:rsidRPr="008D6FAD">
        <w:rPr>
          <w:rFonts w:eastAsia="ＭＳ 明朝"/>
          <w:sz w:val="22"/>
          <w:szCs w:val="22"/>
          <w:lang w:val="en-US"/>
        </w:rPr>
        <w:tab/>
        <w:t>ZTE</w:t>
      </w:r>
    </w:p>
    <w:p w14:paraId="60E6646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[3]</w:t>
      </w:r>
      <w:r w:rsidRPr="008D6FAD">
        <w:rPr>
          <w:rFonts w:eastAsia="ＭＳ 明朝"/>
          <w:sz w:val="22"/>
          <w:szCs w:val="22"/>
          <w:lang w:val="en-US"/>
        </w:rPr>
        <w:tab/>
        <w:t>R1-2206006</w:t>
      </w:r>
      <w:r w:rsidRPr="008D6FAD">
        <w:rPr>
          <w:rFonts w:eastAsia="ＭＳ 明朝"/>
          <w:sz w:val="22"/>
          <w:szCs w:val="22"/>
          <w:lang w:val="en-US"/>
        </w:rPr>
        <w:tab/>
        <w:t>Discussion on multi-carrier UL Tx switching scheme</w:t>
      </w:r>
      <w:r w:rsidRPr="008D6FAD">
        <w:rPr>
          <w:rFonts w:eastAsia="ＭＳ 明朝"/>
          <w:sz w:val="22"/>
          <w:szCs w:val="22"/>
          <w:lang w:val="en-US"/>
        </w:rPr>
        <w:tab/>
        <w:t>Spreadtrum Communications</w:t>
      </w:r>
    </w:p>
    <w:p w14:paraId="01A6D98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[4]</w:t>
      </w:r>
      <w:r w:rsidRPr="008D6FAD">
        <w:rPr>
          <w:rFonts w:eastAsia="ＭＳ 明朝"/>
          <w:sz w:val="22"/>
          <w:szCs w:val="22"/>
          <w:lang w:val="en-US"/>
        </w:rPr>
        <w:tab/>
        <w:t>R1-2206060</w:t>
      </w:r>
      <w:r w:rsidRPr="008D6FAD">
        <w:rPr>
          <w:rFonts w:eastAsia="ＭＳ 明朝"/>
          <w:sz w:val="22"/>
          <w:szCs w:val="22"/>
          <w:lang w:val="en-US"/>
        </w:rPr>
        <w:tab/>
        <w:t>Discussion on UL TX switching</w:t>
      </w:r>
      <w:r w:rsidRPr="008D6FAD">
        <w:rPr>
          <w:rFonts w:eastAsia="ＭＳ 明朝"/>
          <w:sz w:val="22"/>
          <w:szCs w:val="22"/>
          <w:lang w:val="en-US"/>
        </w:rPr>
        <w:tab/>
        <w:t>vivo</w:t>
      </w:r>
    </w:p>
    <w:p w14:paraId="78F2D6A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[5]</w:t>
      </w:r>
      <w:r w:rsidRPr="008D6FAD">
        <w:rPr>
          <w:rFonts w:eastAsia="ＭＳ 明朝"/>
          <w:sz w:val="22"/>
          <w:szCs w:val="22"/>
          <w:lang w:val="en-US"/>
        </w:rPr>
        <w:tab/>
        <w:t>R1-2206130</w:t>
      </w:r>
      <w:r w:rsidRPr="008D6FAD">
        <w:rPr>
          <w:rFonts w:eastAsia="ＭＳ 明朝"/>
          <w:sz w:val="22"/>
          <w:szCs w:val="22"/>
          <w:lang w:val="en-US"/>
        </w:rPr>
        <w:tab/>
        <w:t>Considerations on Multi-carrier UL Tx switching scheme</w:t>
      </w:r>
      <w:r w:rsidRPr="008D6FAD">
        <w:rPr>
          <w:rFonts w:eastAsia="ＭＳ 明朝"/>
          <w:sz w:val="22"/>
          <w:szCs w:val="22"/>
          <w:lang w:val="en-US"/>
        </w:rPr>
        <w:tab/>
        <w:t>Sony</w:t>
      </w:r>
    </w:p>
    <w:p w14:paraId="17224FC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[6]</w:t>
      </w:r>
      <w:r w:rsidRPr="008D6FAD">
        <w:rPr>
          <w:rFonts w:eastAsia="ＭＳ 明朝"/>
          <w:sz w:val="22"/>
          <w:szCs w:val="22"/>
          <w:lang w:val="en-US"/>
        </w:rPr>
        <w:tab/>
        <w:t>R1-2206177</w:t>
      </w:r>
      <w:r w:rsidRPr="008D6FAD">
        <w:rPr>
          <w:rFonts w:eastAsia="ＭＳ 明朝"/>
          <w:sz w:val="22"/>
          <w:szCs w:val="22"/>
          <w:lang w:val="en-US"/>
        </w:rPr>
        <w:tab/>
        <w:t>Views on multi-carrier UL Tx switching scheme</w:t>
      </w:r>
      <w:r w:rsidRPr="008D6FAD">
        <w:rPr>
          <w:rFonts w:eastAsia="ＭＳ 明朝"/>
          <w:sz w:val="22"/>
          <w:szCs w:val="22"/>
          <w:lang w:val="en-US"/>
        </w:rPr>
        <w:tab/>
        <w:t>Fujitsu</w:t>
      </w:r>
    </w:p>
    <w:p w14:paraId="1A5BCC8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[7]</w:t>
      </w:r>
      <w:r w:rsidRPr="008D6FAD">
        <w:rPr>
          <w:rFonts w:eastAsia="ＭＳ 明朝"/>
          <w:sz w:val="22"/>
          <w:szCs w:val="22"/>
          <w:lang w:val="en-US"/>
        </w:rPr>
        <w:tab/>
        <w:t>R1-2206327</w:t>
      </w:r>
      <w:r w:rsidRPr="008D6FAD">
        <w:rPr>
          <w:rFonts w:eastAsia="ＭＳ 明朝"/>
          <w:sz w:val="22"/>
          <w:szCs w:val="22"/>
          <w:lang w:val="en-US"/>
        </w:rPr>
        <w:tab/>
        <w:t>Discussion on multi-carrier UL Tx switching scheme</w:t>
      </w:r>
      <w:r w:rsidRPr="008D6FAD">
        <w:rPr>
          <w:rFonts w:eastAsia="ＭＳ 明朝"/>
          <w:sz w:val="22"/>
          <w:szCs w:val="22"/>
          <w:lang w:val="en-US"/>
        </w:rPr>
        <w:tab/>
        <w:t>OPPO</w:t>
      </w:r>
    </w:p>
    <w:p w14:paraId="4EC23035"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[8]</w:t>
      </w:r>
      <w:r w:rsidRPr="008D6FAD">
        <w:rPr>
          <w:rFonts w:eastAsia="ＭＳ 明朝"/>
          <w:sz w:val="22"/>
          <w:szCs w:val="22"/>
          <w:lang w:val="en-US"/>
        </w:rPr>
        <w:tab/>
        <w:t>R1-2206383</w:t>
      </w:r>
      <w:r w:rsidRPr="008D6FAD">
        <w:rPr>
          <w:rFonts w:eastAsia="ＭＳ 明朝"/>
          <w:sz w:val="22"/>
          <w:szCs w:val="22"/>
          <w:lang w:val="en-US"/>
        </w:rPr>
        <w:tab/>
        <w:t>Discussion on multi-carrier UL Tx switching scheme</w:t>
      </w:r>
      <w:r w:rsidRPr="008D6FAD">
        <w:rPr>
          <w:rFonts w:eastAsia="ＭＳ 明朝"/>
          <w:sz w:val="22"/>
          <w:szCs w:val="22"/>
          <w:lang w:val="en-US"/>
        </w:rPr>
        <w:tab/>
        <w:t>CATT</w:t>
      </w:r>
    </w:p>
    <w:p w14:paraId="0AC040F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[9]</w:t>
      </w:r>
      <w:r w:rsidRPr="008D6FAD">
        <w:rPr>
          <w:rFonts w:eastAsia="ＭＳ 明朝"/>
          <w:sz w:val="22"/>
          <w:szCs w:val="22"/>
          <w:lang w:val="en-US"/>
        </w:rPr>
        <w:tab/>
        <w:t>R1-2206434</w:t>
      </w:r>
      <w:r w:rsidRPr="008D6FAD">
        <w:rPr>
          <w:rFonts w:eastAsia="ＭＳ 明朝"/>
          <w:sz w:val="22"/>
          <w:szCs w:val="22"/>
          <w:lang w:val="en-US"/>
        </w:rPr>
        <w:tab/>
        <w:t>On Multi-Carrier UL Tx Switching</w:t>
      </w:r>
      <w:r w:rsidRPr="008D6FAD">
        <w:rPr>
          <w:rFonts w:eastAsia="ＭＳ 明朝"/>
          <w:sz w:val="22"/>
          <w:szCs w:val="22"/>
          <w:lang w:val="en-US"/>
        </w:rPr>
        <w:tab/>
        <w:t>Nokia, Nokia Shanghai Bell</w:t>
      </w:r>
    </w:p>
    <w:p w14:paraId="0C880F4E"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[10]</w:t>
      </w:r>
      <w:r w:rsidRPr="008D6FAD">
        <w:rPr>
          <w:rFonts w:eastAsia="ＭＳ 明朝"/>
          <w:sz w:val="22"/>
          <w:szCs w:val="22"/>
          <w:lang w:val="en-US"/>
        </w:rPr>
        <w:tab/>
        <w:t>R1-2206600</w:t>
      </w:r>
      <w:r w:rsidRPr="008D6FAD">
        <w:rPr>
          <w:rFonts w:eastAsia="ＭＳ 明朝"/>
          <w:sz w:val="22"/>
          <w:szCs w:val="22"/>
          <w:lang w:val="en-US"/>
        </w:rPr>
        <w:tab/>
        <w:t>Discussions on multi-carrier UL Tx switching scheme</w:t>
      </w:r>
      <w:r w:rsidRPr="008D6FAD">
        <w:rPr>
          <w:rFonts w:eastAsia="ＭＳ 明朝"/>
          <w:sz w:val="22"/>
          <w:szCs w:val="22"/>
          <w:lang w:val="en-US"/>
        </w:rPr>
        <w:tab/>
        <w:t>Intel Corporation</w:t>
      </w:r>
    </w:p>
    <w:p w14:paraId="5ABFEE3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[11]</w:t>
      </w:r>
      <w:r w:rsidRPr="008D6FAD">
        <w:rPr>
          <w:rFonts w:eastAsia="ＭＳ 明朝"/>
          <w:sz w:val="22"/>
          <w:szCs w:val="22"/>
          <w:lang w:val="en-US"/>
        </w:rPr>
        <w:tab/>
        <w:t>R1-2206628</w:t>
      </w:r>
      <w:r w:rsidRPr="008D6FAD">
        <w:rPr>
          <w:rFonts w:eastAsia="ＭＳ 明朝"/>
          <w:sz w:val="22"/>
          <w:szCs w:val="22"/>
          <w:lang w:val="en-US"/>
        </w:rPr>
        <w:tab/>
        <w:t>Discussion on multi-carrier UL Tx switching scheme</w:t>
      </w:r>
      <w:r w:rsidRPr="008D6FAD">
        <w:rPr>
          <w:rFonts w:eastAsia="ＭＳ 明朝"/>
          <w:sz w:val="22"/>
          <w:szCs w:val="22"/>
          <w:lang w:val="en-US"/>
        </w:rPr>
        <w:tab/>
        <w:t>Xiaomi</w:t>
      </w:r>
    </w:p>
    <w:p w14:paraId="102192E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[12]</w:t>
      </w:r>
      <w:r w:rsidRPr="008D6FAD">
        <w:rPr>
          <w:rFonts w:eastAsia="ＭＳ 明朝"/>
          <w:sz w:val="22"/>
          <w:szCs w:val="22"/>
          <w:lang w:val="en-US"/>
        </w:rPr>
        <w:tab/>
        <w:t>R1-2206664</w:t>
      </w:r>
      <w:r w:rsidRPr="008D6FAD">
        <w:rPr>
          <w:rFonts w:eastAsia="ＭＳ 明朝"/>
          <w:sz w:val="22"/>
          <w:szCs w:val="22"/>
          <w:lang w:val="en-US"/>
        </w:rPr>
        <w:tab/>
        <w:t>Multi-carrier UL Tx switching scheme</w:t>
      </w:r>
      <w:r w:rsidRPr="008D6FAD">
        <w:rPr>
          <w:rFonts w:eastAsia="ＭＳ 明朝"/>
          <w:sz w:val="22"/>
          <w:szCs w:val="22"/>
          <w:lang w:val="en-US"/>
        </w:rPr>
        <w:tab/>
      </w:r>
      <w:proofErr w:type="spellStart"/>
      <w:r w:rsidRPr="008D6FAD">
        <w:rPr>
          <w:rFonts w:eastAsia="ＭＳ 明朝"/>
          <w:sz w:val="22"/>
          <w:szCs w:val="22"/>
          <w:lang w:val="en-US"/>
        </w:rPr>
        <w:t>InterDigital</w:t>
      </w:r>
      <w:proofErr w:type="spellEnd"/>
      <w:r w:rsidRPr="008D6FAD">
        <w:rPr>
          <w:rFonts w:eastAsia="ＭＳ 明朝"/>
          <w:sz w:val="22"/>
          <w:szCs w:val="22"/>
          <w:lang w:val="en-US"/>
        </w:rPr>
        <w:t>, Inc.</w:t>
      </w:r>
    </w:p>
    <w:p w14:paraId="730CD412"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[13]</w:t>
      </w:r>
      <w:r w:rsidRPr="008D6FAD">
        <w:rPr>
          <w:rFonts w:eastAsia="ＭＳ 明朝"/>
          <w:sz w:val="22"/>
          <w:szCs w:val="22"/>
          <w:lang w:val="en-US"/>
        </w:rPr>
        <w:tab/>
        <w:t>R1-2206701</w:t>
      </w:r>
      <w:r w:rsidRPr="008D6FAD">
        <w:rPr>
          <w:rFonts w:eastAsia="ＭＳ 明朝"/>
          <w:sz w:val="22"/>
          <w:szCs w:val="22"/>
          <w:lang w:val="en-US"/>
        </w:rPr>
        <w:tab/>
        <w:t>Discussion on UL Tx switching across up to 3 or 4 bands</w:t>
      </w:r>
      <w:r w:rsidRPr="008D6FAD">
        <w:rPr>
          <w:rFonts w:eastAsia="ＭＳ 明朝"/>
          <w:sz w:val="22"/>
          <w:szCs w:val="22"/>
          <w:lang w:val="en-US"/>
        </w:rPr>
        <w:tab/>
        <w:t>China Telecom</w:t>
      </w:r>
    </w:p>
    <w:p w14:paraId="4E30ACED"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[14]</w:t>
      </w:r>
      <w:r w:rsidRPr="008D6FAD">
        <w:rPr>
          <w:rFonts w:eastAsia="ＭＳ 明朝"/>
          <w:sz w:val="22"/>
          <w:szCs w:val="22"/>
          <w:lang w:val="en-US"/>
        </w:rPr>
        <w:tab/>
        <w:t>R1-2206845</w:t>
      </w:r>
      <w:r w:rsidRPr="008D6FAD">
        <w:rPr>
          <w:rFonts w:eastAsia="ＭＳ 明朝"/>
          <w:sz w:val="22"/>
          <w:szCs w:val="22"/>
          <w:lang w:val="en-US"/>
        </w:rPr>
        <w:tab/>
        <w:t>On multi-carrier UL Tx switching</w:t>
      </w:r>
      <w:r w:rsidRPr="008D6FAD">
        <w:rPr>
          <w:rFonts w:eastAsia="ＭＳ 明朝"/>
          <w:sz w:val="22"/>
          <w:szCs w:val="22"/>
          <w:lang w:val="en-US"/>
        </w:rPr>
        <w:tab/>
        <w:t>Samsung</w:t>
      </w:r>
    </w:p>
    <w:p w14:paraId="3C66D9A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[15]</w:t>
      </w:r>
      <w:r w:rsidRPr="008D6FAD">
        <w:rPr>
          <w:rFonts w:eastAsia="ＭＳ 明朝"/>
          <w:sz w:val="22"/>
          <w:szCs w:val="22"/>
          <w:lang w:val="en-US"/>
        </w:rPr>
        <w:tab/>
        <w:t>R1-2206930</w:t>
      </w:r>
      <w:r w:rsidRPr="008D6FAD">
        <w:rPr>
          <w:rFonts w:eastAsia="ＭＳ 明朝"/>
          <w:sz w:val="22"/>
          <w:szCs w:val="22"/>
          <w:lang w:val="en-US"/>
        </w:rPr>
        <w:tab/>
        <w:t>Discussion on multi-carrier UL Tx switching scheme</w:t>
      </w:r>
      <w:r w:rsidRPr="008D6FAD">
        <w:rPr>
          <w:rFonts w:eastAsia="ＭＳ 明朝"/>
          <w:sz w:val="22"/>
          <w:szCs w:val="22"/>
          <w:lang w:val="en-US"/>
        </w:rPr>
        <w:tab/>
        <w:t>CMCC</w:t>
      </w:r>
    </w:p>
    <w:p w14:paraId="50B81E6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[16]</w:t>
      </w:r>
      <w:r w:rsidRPr="008D6FAD">
        <w:rPr>
          <w:rFonts w:eastAsia="ＭＳ 明朝"/>
          <w:sz w:val="22"/>
          <w:szCs w:val="22"/>
          <w:lang w:val="en-US"/>
        </w:rPr>
        <w:tab/>
        <w:t>R1-2206986</w:t>
      </w:r>
      <w:r w:rsidRPr="008D6FAD">
        <w:rPr>
          <w:rFonts w:eastAsia="ＭＳ 明朝"/>
          <w:sz w:val="22"/>
          <w:szCs w:val="22"/>
          <w:lang w:val="en-US"/>
        </w:rPr>
        <w:tab/>
        <w:t>On multi-carrier UL Tx switching scheme</w:t>
      </w:r>
      <w:r w:rsidRPr="008D6FAD">
        <w:rPr>
          <w:rFonts w:eastAsia="ＭＳ 明朝"/>
          <w:sz w:val="22"/>
          <w:szCs w:val="22"/>
          <w:lang w:val="en-US"/>
        </w:rPr>
        <w:tab/>
        <w:t>MediaTek Inc.</w:t>
      </w:r>
    </w:p>
    <w:p w14:paraId="427232C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[17]</w:t>
      </w:r>
      <w:r w:rsidRPr="008D6FAD">
        <w:rPr>
          <w:rFonts w:eastAsia="ＭＳ 明朝"/>
          <w:sz w:val="22"/>
          <w:szCs w:val="22"/>
          <w:lang w:val="en-US"/>
        </w:rPr>
        <w:tab/>
        <w:t>R1-2207041</w:t>
      </w:r>
      <w:r w:rsidRPr="008D6FAD">
        <w:rPr>
          <w:rFonts w:eastAsia="ＭＳ 明朝"/>
          <w:sz w:val="22"/>
          <w:szCs w:val="22"/>
          <w:lang w:val="en-US"/>
        </w:rPr>
        <w:tab/>
        <w:t>Discussion on Multi-carrier UL Tx switching scheme</w:t>
      </w:r>
      <w:r w:rsidRPr="008D6FAD">
        <w:rPr>
          <w:rFonts w:eastAsia="ＭＳ 明朝"/>
          <w:sz w:val="22"/>
          <w:szCs w:val="22"/>
          <w:lang w:val="en-US"/>
        </w:rPr>
        <w:tab/>
        <w:t>LG Electronics</w:t>
      </w:r>
    </w:p>
    <w:p w14:paraId="3211BC7A"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[18]</w:t>
      </w:r>
      <w:r w:rsidRPr="008D6FAD">
        <w:rPr>
          <w:rFonts w:eastAsia="ＭＳ 明朝"/>
          <w:sz w:val="22"/>
          <w:szCs w:val="22"/>
          <w:lang w:val="en-US"/>
        </w:rPr>
        <w:tab/>
        <w:t>R1-2207252</w:t>
      </w:r>
      <w:r w:rsidRPr="008D6FAD">
        <w:rPr>
          <w:rFonts w:eastAsia="ＭＳ 明朝"/>
          <w:sz w:val="22"/>
          <w:szCs w:val="22"/>
          <w:lang w:val="en-US"/>
        </w:rPr>
        <w:tab/>
        <w:t>Discussion on Rel-18 UL Tx switching</w:t>
      </w:r>
      <w:r w:rsidRPr="008D6FAD">
        <w:rPr>
          <w:rFonts w:eastAsia="ＭＳ 明朝"/>
          <w:sz w:val="22"/>
          <w:szCs w:val="22"/>
          <w:lang w:val="en-US"/>
        </w:rPr>
        <w:tab/>
        <w:t>Qualcomm Incorporated</w:t>
      </w:r>
    </w:p>
    <w:p w14:paraId="6D786E2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[19]</w:t>
      </w:r>
      <w:r w:rsidRPr="008D6FAD">
        <w:rPr>
          <w:rFonts w:eastAsia="ＭＳ 明朝"/>
          <w:sz w:val="22"/>
          <w:szCs w:val="22"/>
          <w:lang w:val="en-US"/>
        </w:rPr>
        <w:tab/>
        <w:t>R1-2207350</w:t>
      </w:r>
      <w:r w:rsidRPr="008D6FAD">
        <w:rPr>
          <w:rFonts w:eastAsia="ＭＳ 明朝"/>
          <w:sz w:val="22"/>
          <w:szCs w:val="22"/>
          <w:lang w:val="en-US"/>
        </w:rPr>
        <w:tab/>
        <w:t>On multi-carrier UL Tx switching</w:t>
      </w:r>
      <w:r w:rsidRPr="008D6FAD">
        <w:rPr>
          <w:rFonts w:eastAsia="ＭＳ 明朝"/>
          <w:sz w:val="22"/>
          <w:szCs w:val="22"/>
          <w:lang w:val="en-US"/>
        </w:rPr>
        <w:tab/>
        <w:t>Apple</w:t>
      </w:r>
    </w:p>
    <w:p w14:paraId="4026EC9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[20]</w:t>
      </w:r>
      <w:r w:rsidRPr="008D6FAD">
        <w:rPr>
          <w:rFonts w:eastAsia="ＭＳ 明朝"/>
          <w:sz w:val="22"/>
          <w:szCs w:val="22"/>
          <w:lang w:val="en-US"/>
        </w:rPr>
        <w:tab/>
        <w:t>R1-2207425</w:t>
      </w:r>
      <w:r w:rsidRPr="008D6FAD">
        <w:rPr>
          <w:rFonts w:eastAsia="ＭＳ 明朝"/>
          <w:sz w:val="22"/>
          <w:szCs w:val="22"/>
          <w:lang w:val="en-US"/>
        </w:rPr>
        <w:tab/>
        <w:t>Discussion on multi-carrier UL Tx switching scheme</w:t>
      </w:r>
      <w:r w:rsidRPr="008D6FAD">
        <w:rPr>
          <w:rFonts w:eastAsia="ＭＳ 明朝"/>
          <w:sz w:val="22"/>
          <w:szCs w:val="22"/>
          <w:lang w:val="en-US"/>
        </w:rPr>
        <w:tab/>
        <w:t>NTT DOCOMO, INC.</w:t>
      </w:r>
    </w:p>
    <w:p w14:paraId="304E5037"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[21]</w:t>
      </w:r>
      <w:r w:rsidRPr="008D6FAD">
        <w:rPr>
          <w:rFonts w:eastAsia="ＭＳ 明朝"/>
          <w:sz w:val="22"/>
          <w:szCs w:val="22"/>
          <w:lang w:val="en-US"/>
        </w:rPr>
        <w:tab/>
        <w:t>R1-2207442</w:t>
      </w:r>
      <w:r w:rsidRPr="008D6FAD">
        <w:rPr>
          <w:rFonts w:eastAsia="ＭＳ 明朝"/>
          <w:sz w:val="22"/>
          <w:szCs w:val="22"/>
          <w:lang w:val="en-US"/>
        </w:rPr>
        <w:tab/>
        <w:t>Multi-carrier UL Tx switching</w:t>
      </w:r>
      <w:r w:rsidRPr="008D6FAD">
        <w:rPr>
          <w:rFonts w:eastAsia="ＭＳ 明朝"/>
          <w:sz w:val="22"/>
          <w:szCs w:val="22"/>
          <w:lang w:val="en-US"/>
        </w:rPr>
        <w:tab/>
        <w:t>Ericsson</w:t>
      </w:r>
    </w:p>
    <w:p w14:paraId="56B273E7" w14:textId="579A4C7B" w:rsidR="00331FB2" w:rsidRDefault="008D6FAD" w:rsidP="008D6FAD">
      <w:pPr>
        <w:spacing w:afterLines="50" w:after="120"/>
        <w:jc w:val="both"/>
        <w:rPr>
          <w:rFonts w:eastAsia="ＭＳ 明朝"/>
          <w:sz w:val="22"/>
          <w:szCs w:val="22"/>
          <w:lang w:val="en-US"/>
        </w:rPr>
      </w:pPr>
      <w:r w:rsidRPr="008D6FAD">
        <w:rPr>
          <w:rFonts w:eastAsia="ＭＳ 明朝"/>
          <w:sz w:val="22"/>
          <w:szCs w:val="22"/>
          <w:lang w:val="en-US"/>
        </w:rPr>
        <w:t>[22]</w:t>
      </w:r>
      <w:r w:rsidRPr="008D6FAD">
        <w:rPr>
          <w:rFonts w:eastAsia="ＭＳ 明朝"/>
          <w:sz w:val="22"/>
          <w:szCs w:val="22"/>
          <w:lang w:val="en-US"/>
        </w:rPr>
        <w:tab/>
        <w:t>R1-2207555</w:t>
      </w:r>
      <w:r w:rsidRPr="008D6FAD">
        <w:rPr>
          <w:rFonts w:eastAsia="ＭＳ 明朝"/>
          <w:sz w:val="22"/>
          <w:szCs w:val="22"/>
          <w:lang w:val="en-US"/>
        </w:rPr>
        <w:tab/>
        <w:t>Discussion on multi-carrier UL Tx switching scheme</w:t>
      </w:r>
      <w:r w:rsidRPr="008D6FAD">
        <w:rPr>
          <w:rFonts w:eastAsia="ＭＳ 明朝"/>
          <w:sz w:val="22"/>
          <w:szCs w:val="22"/>
          <w:lang w:val="en-US"/>
        </w:rPr>
        <w:tab/>
        <w:t>Google Inc.</w:t>
      </w:r>
    </w:p>
    <w:p w14:paraId="55750138" w14:textId="69E9448F" w:rsidR="00E60B76" w:rsidRDefault="00E60B76" w:rsidP="008D6FA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23]</w:t>
      </w:r>
      <w:r>
        <w:rPr>
          <w:rFonts w:eastAsia="ＭＳ 明朝"/>
          <w:sz w:val="22"/>
          <w:szCs w:val="22"/>
          <w:lang w:val="en-US"/>
        </w:rPr>
        <w:tab/>
        <w:t>RP-221435</w:t>
      </w:r>
      <w:r>
        <w:rPr>
          <w:rFonts w:eastAsia="ＭＳ 明朝"/>
          <w:sz w:val="22"/>
          <w:szCs w:val="22"/>
          <w:lang w:val="en-US"/>
        </w:rPr>
        <w:tab/>
      </w:r>
      <w:r w:rsidRPr="00E60B76">
        <w:rPr>
          <w:rFonts w:eastAsia="ＭＳ 明朝"/>
          <w:sz w:val="22"/>
          <w:szCs w:val="22"/>
          <w:lang w:val="en-US"/>
        </w:rPr>
        <w:t>Revised WID on Multi-carrier enhancements</w:t>
      </w:r>
      <w:r>
        <w:rPr>
          <w:rFonts w:eastAsia="ＭＳ 明朝"/>
          <w:sz w:val="22"/>
          <w:szCs w:val="22"/>
          <w:lang w:val="en-US"/>
        </w:rPr>
        <w:tab/>
        <w:t>NTT DOCOMO, INC.</w:t>
      </w:r>
    </w:p>
    <w:p w14:paraId="57B35D17" w14:textId="1B888BA6" w:rsidR="00E83207"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24]</w:t>
      </w:r>
      <w:r>
        <w:rPr>
          <w:rFonts w:eastAsia="ＭＳ 明朝"/>
          <w:sz w:val="22"/>
          <w:szCs w:val="22"/>
          <w:lang w:val="en-US"/>
        </w:rPr>
        <w:tab/>
        <w:t>RP-22</w:t>
      </w:r>
      <w:r w:rsidR="001863DD">
        <w:rPr>
          <w:rFonts w:eastAsia="ＭＳ 明朝"/>
          <w:sz w:val="22"/>
          <w:szCs w:val="22"/>
          <w:lang w:val="en-US"/>
        </w:rPr>
        <w:t>1880</w:t>
      </w:r>
      <w:r w:rsidR="001863DD">
        <w:rPr>
          <w:rFonts w:eastAsia="ＭＳ 明朝"/>
          <w:sz w:val="22"/>
          <w:szCs w:val="22"/>
          <w:lang w:val="en-US"/>
        </w:rPr>
        <w:tab/>
      </w:r>
      <w:r w:rsidR="001863DD" w:rsidRPr="001863DD">
        <w:rPr>
          <w:rFonts w:eastAsia="ＭＳ 明朝"/>
          <w:sz w:val="22"/>
          <w:szCs w:val="22"/>
          <w:lang w:val="en-US"/>
        </w:rPr>
        <w:t>Discussion on target scenarios for Rel-18 UL Tx switching in NR Multi-carrier enhancements WI</w:t>
      </w:r>
      <w:r w:rsidR="001863DD">
        <w:rPr>
          <w:rFonts w:eastAsia="ＭＳ 明朝"/>
          <w:sz w:val="22"/>
          <w:szCs w:val="22"/>
          <w:lang w:val="en-US"/>
        </w:rPr>
        <w:tab/>
        <w:t>NTT DOCOMO, INC.</w:t>
      </w:r>
    </w:p>
    <w:p w14:paraId="29313064" w14:textId="7C7DC464" w:rsidR="00E60B76"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25]</w:t>
      </w:r>
      <w:r>
        <w:rPr>
          <w:rFonts w:eastAsia="ＭＳ 明朝"/>
          <w:sz w:val="22"/>
          <w:szCs w:val="22"/>
          <w:lang w:val="en-US"/>
        </w:rPr>
        <w:tab/>
      </w:r>
      <w:r w:rsidR="001863DD">
        <w:rPr>
          <w:rFonts w:eastAsia="ＭＳ 明朝"/>
          <w:sz w:val="22"/>
          <w:szCs w:val="22"/>
          <w:lang w:val="en-US"/>
        </w:rPr>
        <w:t>RAN1 Chair’s Notes</w:t>
      </w:r>
      <w:r w:rsidR="001863DD">
        <w:rPr>
          <w:rFonts w:eastAsia="ＭＳ 明朝"/>
          <w:sz w:val="22"/>
          <w:szCs w:val="22"/>
          <w:lang w:val="en-US"/>
        </w:rPr>
        <w:tab/>
        <w:t>RAN1#109-e meeting</w:t>
      </w:r>
    </w:p>
    <w:p w14:paraId="72D40356" w14:textId="4A90F6FF" w:rsidR="00E60B76" w:rsidRDefault="00E60B76" w:rsidP="0074671D">
      <w:pPr>
        <w:spacing w:afterLines="50" w:after="120"/>
        <w:jc w:val="both"/>
        <w:rPr>
          <w:rFonts w:eastAsia="ＭＳ 明朝"/>
          <w:sz w:val="22"/>
          <w:szCs w:val="22"/>
          <w:lang w:val="en-US"/>
        </w:rPr>
      </w:pPr>
    </w:p>
    <w:p w14:paraId="36607F1C" w14:textId="5ADE3CF9" w:rsidR="00E60B76" w:rsidRDefault="00E60B76" w:rsidP="0074671D">
      <w:pPr>
        <w:spacing w:afterLines="50" w:after="120"/>
        <w:jc w:val="both"/>
        <w:rPr>
          <w:rFonts w:eastAsia="ＭＳ 明朝"/>
          <w:sz w:val="22"/>
          <w:szCs w:val="22"/>
        </w:rPr>
      </w:pPr>
    </w:p>
    <w:p w14:paraId="0B5A41D1" w14:textId="5AA010BE" w:rsidR="001863DD" w:rsidRPr="00E34C18" w:rsidRDefault="001863DD" w:rsidP="001863DD">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agreement made at the last RAN1 meeting, companies provided their </w:t>
      </w:r>
      <w:r w:rsidR="005C71E7">
        <w:rPr>
          <w:rFonts w:eastAsia="ＭＳ 明朝"/>
          <w:sz w:val="22"/>
          <w:szCs w:val="22"/>
          <w:lang w:val="en-US"/>
        </w:rPr>
        <w:t>investigation results in contributions.</w:t>
      </w:r>
      <w:r w:rsidR="008A4F94">
        <w:rPr>
          <w:rFonts w:eastAsia="ＭＳ 明朝"/>
          <w:sz w:val="22"/>
          <w:szCs w:val="22"/>
          <w:lang w:val="en-US"/>
        </w:rPr>
        <w:t xml:space="preserve"> In this section, companies’ observations on each alternative are summarized, and then companies’ proposals for the down-selection are also summarized.</w:t>
      </w:r>
    </w:p>
    <w:tbl>
      <w:tblPr>
        <w:tblStyle w:val="aff4"/>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6"/>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6"/>
              <w:numPr>
                <w:ilvl w:val="0"/>
                <w:numId w:val="34"/>
              </w:numPr>
              <w:ind w:leftChars="0"/>
              <w:jc w:val="both"/>
              <w:rPr>
                <w:rFonts w:ascii="ＭＳ ゴシック" w:hAnsi="ＭＳ ゴシック"/>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6"/>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ＭＳ 明朝"/>
          <w:sz w:val="22"/>
          <w:szCs w:val="22"/>
          <w:lang w:val="en-US"/>
        </w:rPr>
      </w:pPr>
    </w:p>
    <w:p w14:paraId="7DA0125C" w14:textId="77777777" w:rsidR="00482FAB" w:rsidRDefault="00482FAB" w:rsidP="0074671D">
      <w:pPr>
        <w:spacing w:afterLines="50" w:after="120"/>
        <w:jc w:val="both"/>
        <w:rPr>
          <w:rFonts w:eastAsia="ＭＳ 明朝"/>
          <w:sz w:val="22"/>
          <w:szCs w:val="22"/>
          <w:lang w:val="en-US"/>
        </w:rPr>
      </w:pPr>
    </w:p>
    <w:p w14:paraId="6F6D7160" w14:textId="1426DA8E" w:rsidR="005C71E7" w:rsidRDefault="005C71E7" w:rsidP="005C71E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Alt.1.</w:t>
      </w:r>
    </w:p>
    <w:tbl>
      <w:tblPr>
        <w:tblStyle w:val="aff4"/>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11" w:type="dxa"/>
          </w:tcPr>
          <w:p w14:paraId="071055F6"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w:t>
            </w:r>
          </w:p>
          <w:p w14:paraId="1268D9E5" w14:textId="21D0E7B1" w:rsidR="00B66529" w:rsidRPr="00617C22" w:rsidRDefault="00B66529" w:rsidP="003E0510">
            <w:pPr>
              <w:rPr>
                <w:rFonts w:eastAsia="ＭＳ 明朝"/>
                <w:sz w:val="16"/>
                <w:szCs w:val="16"/>
                <w:lang w:val="en-US"/>
              </w:rPr>
            </w:pPr>
            <w:r w:rsidRPr="00617C22">
              <w:rPr>
                <w:rFonts w:eastAsia="ＭＳ 明朝" w:hint="eastAsia"/>
                <w:sz w:val="16"/>
                <w:szCs w:val="16"/>
                <w:lang w:val="en-US"/>
              </w:rPr>
              <w:t>L</w:t>
            </w:r>
            <w:r w:rsidRPr="00617C22">
              <w:rPr>
                <w:rFonts w:eastAsia="ＭＳ 明朝"/>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911" w:type="dxa"/>
          </w:tcPr>
          <w:tbl>
            <w:tblPr>
              <w:tblStyle w:val="aff4"/>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11" w:type="dxa"/>
          </w:tcPr>
          <w:p w14:paraId="070F99FE"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rFonts w:eastAsia="ＭＳ 明朝"/>
                <w:sz w:val="16"/>
                <w:szCs w:val="16"/>
                <w:lang w:val="en-US"/>
              </w:rPr>
              <w:t xml:space="preserve">On the other hand, the performance gain of Alt.1 has been shown based on </w:t>
            </w:r>
            <w:proofErr w:type="spellStart"/>
            <w:r w:rsidRPr="00617C22">
              <w:rPr>
                <w:rFonts w:eastAsia="ＭＳ 明朝"/>
                <w:sz w:val="16"/>
                <w:szCs w:val="16"/>
                <w:lang w:val="en-US"/>
              </w:rPr>
              <w:t>simurestion</w:t>
            </w:r>
            <w:proofErr w:type="spellEnd"/>
            <w:r w:rsidRPr="00617C22">
              <w:rPr>
                <w:rFonts w:eastAsia="ＭＳ 明朝"/>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4"/>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lt.1</w:t>
                  </w:r>
                </w:p>
              </w:tc>
              <w:tc>
                <w:tcPr>
                  <w:tcW w:w="4252" w:type="dxa"/>
                </w:tcPr>
                <w:p w14:paraId="77059EF7"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H</w:t>
                  </w:r>
                  <w:r w:rsidRPr="00617C22">
                    <w:rPr>
                      <w:rFonts w:eastAsia="ＭＳ 明朝"/>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5F5CC93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ＭＳ 明朝"/>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ＭＳ 明朝"/>
          <w:sz w:val="22"/>
          <w:szCs w:val="22"/>
          <w:lang w:val="en-AU"/>
        </w:rPr>
      </w:pPr>
    </w:p>
    <w:p w14:paraId="681A0CD6" w14:textId="1EA532BF" w:rsidR="008A4F94" w:rsidRDefault="008A4F94" w:rsidP="008A4F94">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2987D76" w14:textId="1D0B4762" w:rsidR="0036656B" w:rsidRDefault="0036656B" w:rsidP="0036656B">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3.1</w:t>
      </w:r>
      <w:proofErr w:type="gramEnd"/>
    </w:p>
    <w:tbl>
      <w:tblPr>
        <w:tblStyle w:val="aff4"/>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 xml:space="preserve">est performance thanks to full flexibility for scheduling and UL Tx switching [1, 3, 4, 5, 6, 8, 9, 11, 13, 17, 19, 20, 21] </w:t>
            </w:r>
          </w:p>
          <w:p w14:paraId="23D57E62" w14:textId="75FFAA24" w:rsidR="00406A4F" w:rsidRDefault="00406A4F" w:rsidP="007E330D">
            <w:pPr>
              <w:pStyle w:val="aff6"/>
              <w:numPr>
                <w:ilvl w:val="2"/>
                <w:numId w:val="74"/>
              </w:numPr>
              <w:spacing w:afterLines="50" w:after="120"/>
              <w:ind w:leftChars="0"/>
              <w:jc w:val="both"/>
              <w:rPr>
                <w:rFonts w:eastAsia="ＭＳ 明朝"/>
                <w:color w:val="FF0000"/>
                <w:sz w:val="22"/>
                <w:szCs w:val="22"/>
              </w:rPr>
            </w:pPr>
            <w:r w:rsidRPr="007A7E2A">
              <w:rPr>
                <w:rFonts w:eastAsia="ＭＳ 明朝"/>
                <w:color w:val="FF0000"/>
                <w:sz w:val="22"/>
                <w:szCs w:val="22"/>
              </w:rPr>
              <w:t>Achievable performance and flexibility are same with Alt.2 with DCI [ZTE</w:t>
            </w:r>
            <w:r>
              <w:rPr>
                <w:rFonts w:eastAsia="ＭＳ 明朝"/>
                <w:color w:val="FF0000"/>
                <w:sz w:val="22"/>
                <w:szCs w:val="22"/>
              </w:rPr>
              <w:t>, Apple</w:t>
            </w:r>
            <w:r w:rsidRPr="007A7E2A">
              <w:rPr>
                <w:rFonts w:eastAsia="ＭＳ 明朝"/>
                <w:color w:val="FF0000"/>
                <w:sz w:val="22"/>
                <w:szCs w:val="22"/>
              </w:rPr>
              <w:t>]</w:t>
            </w:r>
          </w:p>
          <w:p w14:paraId="6C2F2F98" w14:textId="4C5A9693" w:rsidR="00406A4F" w:rsidRPr="007A7E2A" w:rsidRDefault="00406A4F" w:rsidP="007E330D">
            <w:pPr>
              <w:pStyle w:val="aff6"/>
              <w:numPr>
                <w:ilvl w:val="2"/>
                <w:numId w:val="74"/>
              </w:numPr>
              <w:spacing w:afterLines="50" w:after="120"/>
              <w:ind w:leftChars="0"/>
              <w:jc w:val="both"/>
              <w:rPr>
                <w:rFonts w:eastAsia="ＭＳ 明朝"/>
                <w:color w:val="FF0000"/>
                <w:sz w:val="22"/>
                <w:szCs w:val="22"/>
              </w:rPr>
            </w:pPr>
            <w:r>
              <w:rPr>
                <w:rFonts w:eastAsia="ＭＳ 明朝"/>
                <w:color w:val="FF0000"/>
                <w:sz w:val="22"/>
                <w:szCs w:val="22"/>
              </w:rPr>
              <w:t>No</w:t>
            </w:r>
            <w:r w:rsidRPr="00406A4F">
              <w:rPr>
                <w:rFonts w:eastAsia="ＭＳ 明朝"/>
                <w:color w:val="FF0000"/>
                <w:sz w:val="22"/>
                <w:szCs w:val="22"/>
              </w:rPr>
              <w:t xml:space="preserve"> major difference among the three alternatives as switching between any two bands are possible, even though the proposals may with different interruption time during switching</w:t>
            </w:r>
            <w:r>
              <w:rPr>
                <w:rFonts w:eastAsia="ＭＳ 明朝"/>
                <w:color w:val="FF0000"/>
                <w:sz w:val="22"/>
                <w:szCs w:val="22"/>
              </w:rPr>
              <w:t xml:space="preserve"> [QCM]</w:t>
            </w:r>
          </w:p>
          <w:p w14:paraId="505E440D"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of Rel-16/17 switching mechanisms based on UL scheduling, i.e., less spec effort [3, 4, 7, 9, 13, 17]</w:t>
            </w:r>
          </w:p>
          <w:p w14:paraId="4B658761" w14:textId="77777777" w:rsidR="00406A4F" w:rsidRDefault="00406A4F" w:rsidP="007E330D">
            <w:pPr>
              <w:pStyle w:val="aff6"/>
              <w:numPr>
                <w:ilvl w:val="2"/>
                <w:numId w:val="74"/>
              </w:numPr>
              <w:spacing w:afterLines="50" w:after="120"/>
              <w:ind w:leftChars="0"/>
              <w:jc w:val="both"/>
              <w:rPr>
                <w:rFonts w:eastAsia="ＭＳ 明朝"/>
                <w:color w:val="FF0000"/>
                <w:sz w:val="22"/>
                <w:szCs w:val="22"/>
              </w:rPr>
            </w:pPr>
            <w:r w:rsidRPr="007A7E2A">
              <w:rPr>
                <w:rFonts w:eastAsia="ＭＳ 明朝" w:hint="eastAsia"/>
                <w:color w:val="FF0000"/>
                <w:sz w:val="22"/>
                <w:szCs w:val="22"/>
              </w:rPr>
              <w:t>E</w:t>
            </w:r>
            <w:r w:rsidRPr="007A7E2A">
              <w:rPr>
                <w:rFonts w:eastAsia="ＭＳ 明朝"/>
                <w:color w:val="FF0000"/>
                <w:sz w:val="22"/>
                <w:szCs w:val="22"/>
              </w:rPr>
              <w:t>xtension is necessary and Alt.1 needs more spec effort [ZTE</w:t>
            </w:r>
            <w:r>
              <w:rPr>
                <w:rFonts w:eastAsia="ＭＳ 明朝"/>
                <w:color w:val="FF0000"/>
                <w:sz w:val="22"/>
                <w:szCs w:val="22"/>
              </w:rPr>
              <w:t>, Apple</w:t>
            </w:r>
            <w:r w:rsidRPr="007A7E2A">
              <w:rPr>
                <w:rFonts w:eastAsia="ＭＳ 明朝"/>
                <w:color w:val="FF0000"/>
                <w:sz w:val="22"/>
                <w:szCs w:val="22"/>
              </w:rPr>
              <w:t>]</w:t>
            </w:r>
          </w:p>
          <w:p w14:paraId="11077A38" w14:textId="77777777" w:rsidR="00406A4F" w:rsidRPr="00426B5F" w:rsidRDefault="00406A4F" w:rsidP="007E330D">
            <w:pPr>
              <w:pStyle w:val="aff6"/>
              <w:numPr>
                <w:ilvl w:val="2"/>
                <w:numId w:val="74"/>
              </w:numPr>
              <w:spacing w:afterLines="50" w:after="120"/>
              <w:ind w:leftChars="0"/>
              <w:jc w:val="both"/>
              <w:rPr>
                <w:rFonts w:eastAsia="ＭＳ 明朝"/>
                <w:color w:val="FF0000"/>
                <w:sz w:val="22"/>
                <w:szCs w:val="22"/>
              </w:rPr>
            </w:pPr>
            <w:r>
              <w:rPr>
                <w:rFonts w:eastAsia="ＭＳ 明朝" w:hint="eastAsia"/>
                <w:color w:val="FF0000"/>
                <w:sz w:val="22"/>
                <w:szCs w:val="22"/>
              </w:rPr>
              <w:t>S</w:t>
            </w:r>
            <w:r>
              <w:rPr>
                <w:rFonts w:eastAsia="ＭＳ 明朝"/>
                <w:color w:val="FF0000"/>
                <w:sz w:val="22"/>
                <w:szCs w:val="22"/>
              </w:rPr>
              <w:t xml:space="preserve">pec effort concern is only for </w:t>
            </w:r>
            <w:r w:rsidRPr="00426B5F">
              <w:rPr>
                <w:rFonts w:eastAsia="ＭＳ 明朝"/>
                <w:color w:val="FF0000"/>
                <w:sz w:val="22"/>
                <w:szCs w:val="22"/>
              </w:rPr>
              <w:t>UL CA Option 2 [Huawei]</w:t>
            </w:r>
          </w:p>
          <w:p w14:paraId="66E871FC"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7E69C0DC" w14:textId="77777777" w:rsidR="00406A4F" w:rsidRDefault="00406A4F" w:rsidP="007E330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3A18C2D7" w14:textId="4A4F7366"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650ADC68" w14:textId="3FAC58F5" w:rsidR="00406A4F" w:rsidRPr="00406A4F" w:rsidRDefault="00406A4F" w:rsidP="00406A4F">
            <w:pPr>
              <w:pStyle w:val="aff6"/>
              <w:numPr>
                <w:ilvl w:val="2"/>
                <w:numId w:val="74"/>
              </w:numPr>
              <w:spacing w:afterLines="50" w:after="120"/>
              <w:ind w:leftChars="0"/>
              <w:jc w:val="both"/>
              <w:rPr>
                <w:rFonts w:eastAsia="ＭＳ 明朝"/>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f6"/>
              <w:numPr>
                <w:ilvl w:val="1"/>
                <w:numId w:val="74"/>
              </w:numPr>
              <w:spacing w:afterLines="50" w:after="120"/>
              <w:ind w:leftChars="0"/>
              <w:jc w:val="both"/>
              <w:rPr>
                <w:rFonts w:eastAsia="ＭＳ 明朝"/>
                <w:sz w:val="22"/>
                <w:szCs w:val="22"/>
              </w:rPr>
            </w:pPr>
            <w:r>
              <w:rPr>
                <w:rFonts w:eastAsia="ＭＳ 明朝"/>
                <w:sz w:val="22"/>
                <w:szCs w:val="22"/>
              </w:rPr>
              <w:t>Largest number of switching cases</w:t>
            </w:r>
            <w:r w:rsidRPr="00C35A40">
              <w:rPr>
                <w:rFonts w:eastAsia="ＭＳ 明朝"/>
                <w:color w:val="FF0000"/>
                <w:sz w:val="22"/>
                <w:szCs w:val="22"/>
              </w:rPr>
              <w:t xml:space="preserve">, i.e., larger </w:t>
            </w:r>
            <w:proofErr w:type="spellStart"/>
            <w:r w:rsidRPr="00C35A40">
              <w:rPr>
                <w:rFonts w:eastAsia="ＭＳ 明朝"/>
                <w:color w:val="FF0000"/>
                <w:sz w:val="22"/>
                <w:szCs w:val="22"/>
              </w:rPr>
              <w:t>compleixty</w:t>
            </w:r>
            <w:proofErr w:type="spellEnd"/>
            <w:r>
              <w:rPr>
                <w:rFonts w:eastAsia="ＭＳ 明朝"/>
                <w:sz w:val="22"/>
                <w:szCs w:val="22"/>
              </w:rPr>
              <w:t xml:space="preserve"> [2, 19, 22]</w:t>
            </w:r>
          </w:p>
          <w:p w14:paraId="4C67A41B" w14:textId="77777777" w:rsidR="00406A4F" w:rsidRDefault="00406A4F" w:rsidP="007E330D">
            <w:pPr>
              <w:pStyle w:val="aff6"/>
              <w:numPr>
                <w:ilvl w:val="2"/>
                <w:numId w:val="74"/>
              </w:numPr>
              <w:spacing w:afterLines="50" w:after="120"/>
              <w:ind w:leftChars="0"/>
              <w:jc w:val="both"/>
              <w:rPr>
                <w:rFonts w:eastAsia="ＭＳ 明朝"/>
                <w:sz w:val="22"/>
                <w:szCs w:val="22"/>
              </w:rPr>
            </w:pPr>
            <w:r>
              <w:rPr>
                <w:rFonts w:eastAsia="ＭＳ 明朝"/>
                <w:sz w:val="22"/>
                <w:szCs w:val="22"/>
              </w:rPr>
              <w:t>Complexity is not so different from other alternatives [1, 11, 20]</w:t>
            </w:r>
          </w:p>
          <w:p w14:paraId="3F0F7501" w14:textId="77777777" w:rsidR="00406A4F" w:rsidRPr="00426B5F" w:rsidRDefault="00406A4F" w:rsidP="007E330D">
            <w:pPr>
              <w:pStyle w:val="aff6"/>
              <w:numPr>
                <w:ilvl w:val="2"/>
                <w:numId w:val="74"/>
              </w:numPr>
              <w:spacing w:afterLines="50" w:after="120"/>
              <w:ind w:leftChars="0"/>
              <w:jc w:val="both"/>
              <w:rPr>
                <w:rFonts w:eastAsia="ＭＳ 明朝"/>
                <w:color w:val="FF0000"/>
                <w:sz w:val="22"/>
                <w:szCs w:val="22"/>
              </w:rPr>
            </w:pPr>
            <w:r w:rsidRPr="00426B5F">
              <w:rPr>
                <w:rFonts w:eastAsia="ＭＳ 明朝" w:hint="eastAsia"/>
                <w:color w:val="FF0000"/>
                <w:sz w:val="22"/>
                <w:szCs w:val="22"/>
              </w:rPr>
              <w:t>C</w:t>
            </w:r>
            <w:r w:rsidRPr="00426B5F">
              <w:rPr>
                <w:rFonts w:eastAsia="ＭＳ 明朝"/>
                <w:color w:val="FF0000"/>
                <w:sz w:val="22"/>
                <w:szCs w:val="22"/>
              </w:rPr>
              <w:t>omplexity concern is only for UL CA Option 2 [Huawei]</w:t>
            </w:r>
          </w:p>
          <w:p w14:paraId="4F086EFE"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sz w:val="22"/>
                <w:szCs w:val="22"/>
              </w:rPr>
              <w:t>Not a forward compatible if more UL Tx switching scenarios are introduced [15]</w:t>
            </w:r>
          </w:p>
          <w:p w14:paraId="1196F8FE" w14:textId="6255CF5C" w:rsidR="00406A4F" w:rsidRDefault="00406A4F" w:rsidP="007E330D">
            <w:pPr>
              <w:pStyle w:val="aff6"/>
              <w:numPr>
                <w:ilvl w:val="2"/>
                <w:numId w:val="74"/>
              </w:numPr>
              <w:spacing w:afterLines="50" w:after="120"/>
              <w:ind w:leftChars="0"/>
              <w:jc w:val="both"/>
              <w:rPr>
                <w:rFonts w:eastAsia="ＭＳ 明朝"/>
                <w:color w:val="FF0000"/>
                <w:sz w:val="22"/>
                <w:szCs w:val="22"/>
              </w:rPr>
            </w:pPr>
            <w:r w:rsidRPr="00C35A40">
              <w:rPr>
                <w:rFonts w:eastAsia="ＭＳ 明朝"/>
                <w:color w:val="FF0000"/>
                <w:sz w:val="22"/>
                <w:szCs w:val="22"/>
              </w:rPr>
              <w:t>Forward compatibility should not be the issue here [Xiaomi]</w:t>
            </w:r>
          </w:p>
          <w:p w14:paraId="1100D8A9" w14:textId="7D8E164A" w:rsidR="00667BC4" w:rsidRPr="00667BC4" w:rsidRDefault="00667BC4" w:rsidP="007E330D">
            <w:pPr>
              <w:pStyle w:val="aff6"/>
              <w:numPr>
                <w:ilvl w:val="2"/>
                <w:numId w:val="74"/>
              </w:numPr>
              <w:spacing w:afterLines="50" w:after="120"/>
              <w:ind w:leftChars="0"/>
              <w:jc w:val="both"/>
              <w:rPr>
                <w:rFonts w:eastAsia="ＭＳ 明朝"/>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52B44058" w14:textId="77777777" w:rsidR="00406A4F" w:rsidRPr="00C35A40" w:rsidRDefault="00406A4F" w:rsidP="007E330D">
            <w:pPr>
              <w:pStyle w:val="aff6"/>
              <w:numPr>
                <w:ilvl w:val="1"/>
                <w:numId w:val="74"/>
              </w:numPr>
              <w:spacing w:afterLines="50" w:after="120"/>
              <w:ind w:leftChars="0"/>
              <w:jc w:val="both"/>
              <w:rPr>
                <w:rFonts w:eastAsia="ＭＳ 明朝"/>
                <w:color w:val="FF0000"/>
                <w:sz w:val="22"/>
                <w:szCs w:val="22"/>
              </w:rPr>
            </w:pPr>
            <w:r w:rsidRPr="00C35A40">
              <w:rPr>
                <w:rFonts w:eastAsia="ＭＳ 明朝"/>
                <w:color w:val="FF0000"/>
                <w:sz w:val="22"/>
                <w:szCs w:val="22"/>
              </w:rPr>
              <w:t>Without indicating clear band pair for the UE, Alt.1 always assume largest switching period among all the potential switching cases [2</w:t>
            </w:r>
            <w:r>
              <w:rPr>
                <w:rFonts w:eastAsia="ＭＳ 明朝"/>
                <w:color w:val="FF0000"/>
                <w:sz w:val="22"/>
                <w:szCs w:val="22"/>
              </w:rPr>
              <w:t>, Apple</w:t>
            </w:r>
            <w:r w:rsidRPr="00C35A40">
              <w:rPr>
                <w:rFonts w:eastAsia="ＭＳ 明朝"/>
                <w:color w:val="FF0000"/>
                <w:sz w:val="22"/>
                <w:szCs w:val="22"/>
              </w:rPr>
              <w:t>]</w:t>
            </w:r>
          </w:p>
          <w:p w14:paraId="6815477C" w14:textId="77777777" w:rsidR="00406A4F" w:rsidRPr="00C35A40" w:rsidRDefault="00406A4F" w:rsidP="007E330D">
            <w:pPr>
              <w:pStyle w:val="aff6"/>
              <w:numPr>
                <w:ilvl w:val="1"/>
                <w:numId w:val="74"/>
              </w:numPr>
              <w:spacing w:afterLines="50" w:after="120"/>
              <w:ind w:leftChars="0"/>
              <w:jc w:val="both"/>
              <w:rPr>
                <w:rFonts w:eastAsia="ＭＳ 明朝"/>
                <w:sz w:val="22"/>
                <w:szCs w:val="22"/>
              </w:rPr>
            </w:pPr>
            <w:r w:rsidRPr="00C35A40">
              <w:rPr>
                <w:rFonts w:eastAsia="ＭＳ 明朝"/>
                <w:color w:val="FF0000"/>
                <w:sz w:val="22"/>
                <w:szCs w:val="22"/>
              </w:rPr>
              <w:lastRenderedPageBreak/>
              <w:t>Without indicating clear band pair for the UE, Alt.1 requires unnecessary switching periods even for SUL/CA Option1 [2</w:t>
            </w:r>
            <w:r>
              <w:rPr>
                <w:rFonts w:eastAsia="ＭＳ 明朝"/>
                <w:color w:val="FF0000"/>
                <w:sz w:val="22"/>
                <w:szCs w:val="22"/>
              </w:rPr>
              <w:t>, Apple</w:t>
            </w:r>
            <w:r w:rsidRPr="00C35A40">
              <w:rPr>
                <w:rFonts w:eastAsia="ＭＳ 明朝"/>
                <w:color w:val="FF0000"/>
                <w:sz w:val="22"/>
                <w:szCs w:val="22"/>
              </w:rPr>
              <w:t>]</w:t>
            </w:r>
          </w:p>
        </w:tc>
      </w:tr>
    </w:tbl>
    <w:p w14:paraId="0FCFB808" w14:textId="4DFE6588" w:rsidR="008A4F94" w:rsidRPr="00406A4F" w:rsidRDefault="008A4F94" w:rsidP="008A4F94">
      <w:pPr>
        <w:spacing w:afterLines="50" w:after="120"/>
        <w:jc w:val="both"/>
        <w:rPr>
          <w:rFonts w:eastAsia="ＭＳ 明朝"/>
          <w:sz w:val="22"/>
          <w:szCs w:val="22"/>
        </w:rPr>
      </w:pPr>
    </w:p>
    <w:p w14:paraId="2C7B6ED7" w14:textId="6C94AC5C" w:rsidR="008A4F94" w:rsidRPr="0036656B" w:rsidRDefault="008A4F94" w:rsidP="0036656B">
      <w:pPr>
        <w:spacing w:afterLines="50" w:after="120"/>
        <w:jc w:val="both"/>
        <w:rPr>
          <w:rFonts w:eastAsia="ＭＳ 明朝"/>
          <w:b/>
          <w:bCs/>
          <w:sz w:val="22"/>
          <w:szCs w:val="22"/>
        </w:rPr>
      </w:pPr>
      <w:r w:rsidRPr="0036656B">
        <w:rPr>
          <w:rFonts w:eastAsia="ＭＳ 明朝" w:hint="eastAsia"/>
          <w:sz w:val="22"/>
          <w:szCs w:val="22"/>
        </w:rPr>
        <w:t>T</w:t>
      </w:r>
      <w:r w:rsidRPr="0036656B">
        <w:rPr>
          <w:rFonts w:eastAsia="ＭＳ 明朝"/>
          <w:sz w:val="22"/>
          <w:szCs w:val="22"/>
        </w:rPr>
        <w:t>he moderator would like to ask companies to provide feedback if any on the above summary</w:t>
      </w:r>
      <w:r w:rsidR="0036656B" w:rsidRPr="0036656B">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ＭＳ 明朝"/>
                <w:sz w:val="22"/>
                <w:szCs w:val="22"/>
              </w:rPr>
              <w:t>Complexity is not so different from other alternatives</w:t>
            </w:r>
            <w:r>
              <w:rPr>
                <w:rFonts w:eastAsiaTheme="minorEastAsia"/>
                <w:sz w:val="22"/>
                <w:lang w:val="en-US" w:eastAsia="zh-CN"/>
              </w:rPr>
              <w:t xml:space="preserve">” because </w:t>
            </w:r>
            <w:proofErr w:type="gramStart"/>
            <w:r>
              <w:rPr>
                <w:rFonts w:eastAsiaTheme="minorEastAsia"/>
                <w:sz w:val="22"/>
                <w:lang w:val="en-US" w:eastAsia="zh-CN"/>
              </w:rPr>
              <w:t>it is clear that Alt.</w:t>
            </w:r>
            <w:proofErr w:type="gramEnd"/>
            <w:r>
              <w:rPr>
                <w:rFonts w:eastAsiaTheme="minorEastAsia"/>
                <w:sz w:val="22"/>
                <w:lang w:val="en-US" w:eastAsia="zh-CN"/>
              </w:rPr>
              <w: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 xml:space="preserve">Band C supports up to 2T while Band A/B only supports up to 1T. For SUL/CA Option1, UE needs to switch from 2-port transmission on Band C to 1-port transmission on band B and then to 1-port transmission on Band A. For Alt.1, without indicating the band pair, UE </w:t>
            </w:r>
            <w:proofErr w:type="gramStart"/>
            <w:r>
              <w:rPr>
                <w:rFonts w:eastAsiaTheme="minorEastAsia"/>
                <w:sz w:val="22"/>
                <w:lang w:val="en-US" w:eastAsia="zh-CN"/>
              </w:rPr>
              <w:t>has to</w:t>
            </w:r>
            <w:proofErr w:type="gramEnd"/>
            <w:r>
              <w:rPr>
                <w:rFonts w:eastAsiaTheme="minorEastAsia"/>
                <w:sz w:val="22"/>
                <w:lang w:val="en-US" w:eastAsia="zh-CN"/>
              </w:rPr>
              <w:t xml:space="preserve">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 xml:space="preserve">since different tables </w:t>
            </w:r>
            <w:proofErr w:type="gramStart"/>
            <w:r>
              <w:rPr>
                <w:rFonts w:eastAsiaTheme="minorEastAsia"/>
                <w:sz w:val="22"/>
                <w:lang w:val="en-US" w:eastAsia="zh-CN"/>
              </w:rPr>
              <w:t>have to</w:t>
            </w:r>
            <w:proofErr w:type="gramEnd"/>
            <w:r>
              <w:rPr>
                <w:rFonts w:eastAsiaTheme="minorEastAsia"/>
                <w:sz w:val="22"/>
                <w:lang w:val="en-US" w:eastAsia="zh-CN"/>
              </w:rPr>
              <w:t xml:space="preserve">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f6"/>
              <w:numPr>
                <w:ilvl w:val="0"/>
                <w:numId w:val="74"/>
              </w:numPr>
              <w:spacing w:after="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f6"/>
              <w:numPr>
                <w:ilvl w:val="1"/>
                <w:numId w:val="74"/>
              </w:numPr>
              <w:spacing w:after="0"/>
              <w:ind w:leftChars="0"/>
              <w:jc w:val="both"/>
              <w:rPr>
                <w:rFonts w:eastAsia="ＭＳ 明朝"/>
                <w:sz w:val="22"/>
                <w:szCs w:val="22"/>
              </w:rPr>
            </w:pPr>
            <w:r w:rsidRPr="00B71C6A">
              <w:rPr>
                <w:rFonts w:eastAsia="ＭＳ 明朝" w:hint="eastAsia"/>
                <w:strike/>
                <w:color w:val="FF0000"/>
                <w:sz w:val="22"/>
                <w:szCs w:val="22"/>
              </w:rPr>
              <w:t>B</w:t>
            </w:r>
            <w:r w:rsidRPr="00B71C6A">
              <w:rPr>
                <w:rFonts w:eastAsia="ＭＳ 明朝"/>
                <w:strike/>
                <w:color w:val="FF0000"/>
                <w:sz w:val="22"/>
                <w:szCs w:val="22"/>
              </w:rPr>
              <w:t xml:space="preserve">est performance thanks to </w:t>
            </w:r>
            <w:r w:rsidRPr="00B63167">
              <w:rPr>
                <w:rFonts w:eastAsia="ＭＳ 明朝"/>
                <w:sz w:val="22"/>
                <w:szCs w:val="22"/>
              </w:rPr>
              <w:t>f</w:t>
            </w:r>
            <w:r>
              <w:rPr>
                <w:rFonts w:eastAsia="ＭＳ 明朝"/>
                <w:sz w:val="22"/>
                <w:szCs w:val="22"/>
              </w:rPr>
              <w:t xml:space="preserve">ull flexibility for scheduling and UL Tx switching </w:t>
            </w:r>
            <w:r w:rsidRPr="00B71C6A">
              <w:rPr>
                <w:rFonts w:eastAsia="ＭＳ 明朝"/>
                <w:color w:val="FF0000"/>
                <w:sz w:val="22"/>
                <w:szCs w:val="22"/>
                <w:u w:val="single"/>
              </w:rPr>
              <w:t xml:space="preserve">may be </w:t>
            </w:r>
            <w:proofErr w:type="gramStart"/>
            <w:r w:rsidRPr="00B71C6A">
              <w:rPr>
                <w:rFonts w:eastAsia="ＭＳ 明朝"/>
                <w:color w:val="FF0000"/>
                <w:sz w:val="22"/>
                <w:szCs w:val="22"/>
                <w:u w:val="single"/>
              </w:rPr>
              <w:t>achieved</w:t>
            </w:r>
            <w:r>
              <w:rPr>
                <w:rFonts w:eastAsia="ＭＳ 明朝"/>
                <w:sz w:val="22"/>
                <w:szCs w:val="22"/>
              </w:rPr>
              <w:t>[</w:t>
            </w:r>
            <w:proofErr w:type="gramEnd"/>
            <w:r>
              <w:rPr>
                <w:rFonts w:eastAsia="ＭＳ 明朝"/>
                <w:sz w:val="22"/>
                <w:szCs w:val="22"/>
              </w:rPr>
              <w:t xml:space="preserve">1, 3, 4, 5, 6, 8, 9, 11, 13, 17, 19, 20, 21] </w:t>
            </w:r>
          </w:p>
          <w:p w14:paraId="66ADDEA2"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trike/>
                <w:color w:val="FF0000"/>
                <w:sz w:val="22"/>
                <w:szCs w:val="22"/>
              </w:rPr>
              <w:t>R</w:t>
            </w:r>
            <w:r>
              <w:rPr>
                <w:rFonts w:eastAsia="ＭＳ 明朝"/>
                <w:strike/>
                <w:color w:val="FF0000"/>
                <w:sz w:val="22"/>
                <w:szCs w:val="22"/>
              </w:rPr>
              <w:t>euse</w:t>
            </w:r>
            <w:r>
              <w:rPr>
                <w:rFonts w:eastAsia="ＭＳ 明朝"/>
                <w:sz w:val="22"/>
                <w:szCs w:val="22"/>
              </w:rPr>
              <w:t xml:space="preserve"> </w:t>
            </w:r>
            <w:r>
              <w:rPr>
                <w:rFonts w:eastAsia="ＭＳ 明朝"/>
                <w:color w:val="FF0000"/>
                <w:sz w:val="22"/>
                <w:szCs w:val="22"/>
                <w:u w:val="single"/>
              </w:rPr>
              <w:t>Extension</w:t>
            </w:r>
            <w:r>
              <w:rPr>
                <w:rFonts w:eastAsia="ＭＳ 明朝"/>
                <w:color w:val="FF0000"/>
                <w:sz w:val="22"/>
                <w:szCs w:val="22"/>
              </w:rPr>
              <w:t xml:space="preserve"> </w:t>
            </w:r>
            <w:r>
              <w:rPr>
                <w:rFonts w:eastAsia="ＭＳ 明朝"/>
                <w:sz w:val="22"/>
                <w:szCs w:val="22"/>
              </w:rPr>
              <w:t>of Rel-16/17 switching mechanisms based on UL scheduling</w:t>
            </w:r>
            <w:r>
              <w:rPr>
                <w:rFonts w:eastAsia="ＭＳ 明朝"/>
                <w:strike/>
                <w:color w:val="FF0000"/>
                <w:sz w:val="22"/>
                <w:szCs w:val="22"/>
              </w:rPr>
              <w:t>, i.e., less spec effort</w:t>
            </w:r>
            <w:r>
              <w:rPr>
                <w:rFonts w:eastAsia="ＭＳ 明朝"/>
                <w:sz w:val="22"/>
                <w:szCs w:val="22"/>
              </w:rPr>
              <w:t xml:space="preserve"> [3, 4, 7, 9, 13, 17]</w:t>
            </w:r>
          </w:p>
          <w:p w14:paraId="3742CD6F"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18CFFA56" w14:textId="77777777" w:rsidR="005A300B" w:rsidRDefault="005A300B" w:rsidP="005A300B">
            <w:pPr>
              <w:pStyle w:val="aff6"/>
              <w:numPr>
                <w:ilvl w:val="1"/>
                <w:numId w:val="74"/>
              </w:numPr>
              <w:overflowPunct/>
              <w:autoSpaceDE/>
              <w:autoSpaceDN/>
              <w:adjustRightInd/>
              <w:spacing w:after="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7DC3750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4E6C974E"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Largest number of switching cases [2, 19, 22]</w:t>
            </w:r>
          </w:p>
          <w:p w14:paraId="36F57390" w14:textId="77777777" w:rsidR="005A300B" w:rsidRDefault="005A300B" w:rsidP="005A300B">
            <w:pPr>
              <w:pStyle w:val="aff6"/>
              <w:numPr>
                <w:ilvl w:val="2"/>
                <w:numId w:val="74"/>
              </w:numPr>
              <w:spacing w:after="0"/>
              <w:ind w:leftChars="0"/>
              <w:jc w:val="both"/>
              <w:rPr>
                <w:rFonts w:eastAsia="ＭＳ 明朝"/>
                <w:strike/>
                <w:color w:val="FF0000"/>
                <w:sz w:val="22"/>
                <w:szCs w:val="22"/>
              </w:rPr>
            </w:pPr>
            <w:r>
              <w:rPr>
                <w:rFonts w:eastAsia="ＭＳ 明朝"/>
                <w:strike/>
                <w:color w:val="FF0000"/>
                <w:sz w:val="22"/>
                <w:szCs w:val="22"/>
              </w:rPr>
              <w:t>Complexity is not so different from other alternatives [1, 11, 20]</w:t>
            </w:r>
          </w:p>
          <w:p w14:paraId="015F283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Not a forward compatible if more UL Tx switching scenarios are introduced [15]</w:t>
            </w:r>
          </w:p>
          <w:p w14:paraId="3A95A137" w14:textId="77777777" w:rsidR="005A300B" w:rsidRDefault="005A300B" w:rsidP="005A300B">
            <w:pPr>
              <w:pStyle w:val="aff6"/>
              <w:numPr>
                <w:ilvl w:val="1"/>
                <w:numId w:val="74"/>
              </w:numPr>
              <w:spacing w:after="0"/>
              <w:ind w:leftChars="0"/>
              <w:jc w:val="both"/>
              <w:rPr>
                <w:rFonts w:eastAsiaTheme="minorEastAsia"/>
                <w:sz w:val="22"/>
                <w:lang w:val="en-US" w:eastAsia="zh-CN"/>
              </w:rPr>
            </w:pPr>
            <w:r>
              <w:rPr>
                <w:rFonts w:eastAsia="ＭＳ 明朝" w:hint="eastAsia"/>
                <w:sz w:val="22"/>
                <w:szCs w:val="22"/>
              </w:rPr>
              <w:t>C</w:t>
            </w:r>
            <w:r>
              <w:rPr>
                <w:rFonts w:eastAsia="ＭＳ 明朝"/>
                <w:sz w:val="22"/>
                <w:szCs w:val="22"/>
              </w:rPr>
              <w:t>urrent RRC configuration on switching period location may not work [18]</w:t>
            </w:r>
          </w:p>
          <w:p w14:paraId="1956846A"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f6"/>
              <w:numPr>
                <w:ilvl w:val="1"/>
                <w:numId w:val="74"/>
              </w:numPr>
              <w:spacing w:after="0"/>
              <w:ind w:leftChars="0"/>
              <w:jc w:val="both"/>
              <w:rPr>
                <w:rFonts w:eastAsia="ＭＳ 明朝"/>
                <w:color w:val="FF0000"/>
                <w:sz w:val="22"/>
                <w:szCs w:val="22"/>
                <w:u w:val="single"/>
                <w:lang w:val="en-US" w:eastAsia="zh-CN"/>
              </w:rPr>
            </w:pPr>
            <w:r>
              <w:rPr>
                <w:rFonts w:eastAsia="ＭＳ 明朝" w:hint="eastAsia"/>
                <w:color w:val="FF0000"/>
                <w:sz w:val="22"/>
                <w:szCs w:val="22"/>
                <w:u w:val="single"/>
                <w:lang w:val="en-US" w:eastAsia="zh-CN"/>
              </w:rPr>
              <w:t>M</w:t>
            </w:r>
            <w:r>
              <w:rPr>
                <w:rFonts w:eastAsia="ＭＳ 明朝"/>
                <w:color w:val="FF0000"/>
                <w:sz w:val="22"/>
                <w:szCs w:val="22"/>
                <w:u w:val="single"/>
                <w:lang w:val="en-US" w:eastAsia="zh-CN"/>
              </w:rPr>
              <w:t>ay not be a common design for 3 bands and 4 bands [2]</w:t>
            </w:r>
          </w:p>
          <w:p w14:paraId="1004E092" w14:textId="77777777" w:rsidR="005A300B" w:rsidRDefault="005A300B" w:rsidP="005A300B">
            <w:pPr>
              <w:pStyle w:val="aff6"/>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w:t>
            </w:r>
            <w:proofErr w:type="gramStart"/>
            <w:r>
              <w:rPr>
                <w:sz w:val="22"/>
                <w:lang w:val="en-US"/>
              </w:rPr>
              <w:t>to have</w:t>
            </w:r>
            <w:proofErr w:type="gramEnd"/>
            <w:r>
              <w:rPr>
                <w:sz w:val="22"/>
                <w:lang w:val="en-US"/>
              </w:rPr>
              <w:t xml:space="preser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w:t>
            </w:r>
            <w:proofErr w:type="gramStart"/>
            <w:r>
              <w:rPr>
                <w:sz w:val="22"/>
                <w:lang w:val="en-US"/>
              </w:rPr>
              <w:t>impact</w:t>
            </w:r>
            <w:proofErr w:type="gramEnd"/>
            <w:r>
              <w:rPr>
                <w:sz w:val="22"/>
                <w:lang w:val="en-US"/>
              </w:rPr>
              <w:t xml:space="preserve">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 xml:space="preserve">Alt 1 requires most work (especially compared to Alt 2) in our view since this is expected to discuss exhaustive list of switching cases, corresponding restrictions (if needed) </w:t>
            </w:r>
            <w:proofErr w:type="gramStart"/>
            <w:r>
              <w:rPr>
                <w:sz w:val="22"/>
                <w:lang w:val="en-US"/>
              </w:rPr>
              <w:t>and also</w:t>
            </w:r>
            <w:proofErr w:type="gramEnd"/>
            <w:r>
              <w:rPr>
                <w:sz w:val="22"/>
                <w:lang w:val="en-US"/>
              </w:rPr>
              <w:t xml:space="preserve">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ＭＳ 明朝"/>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w:t>
            </w:r>
            <w:proofErr w:type="gramStart"/>
            <w:r>
              <w:rPr>
                <w:rFonts w:eastAsiaTheme="minorEastAsia" w:hint="eastAsia"/>
                <w:sz w:val="22"/>
                <w:lang w:val="en-US" w:eastAsia="zh-CN"/>
              </w:rPr>
              <w:t>1, since</w:t>
            </w:r>
            <w:proofErr w:type="gramEnd"/>
            <w:r>
              <w:rPr>
                <w:rFonts w:eastAsiaTheme="minorEastAsia" w:hint="eastAsia"/>
                <w:sz w:val="22"/>
                <w:lang w:val="en-US" w:eastAsia="zh-CN"/>
              </w:rPr>
              <w:t xml:space="preserv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ＭＳ 明朝"/>
          <w:sz w:val="22"/>
          <w:szCs w:val="22"/>
        </w:rPr>
      </w:pPr>
    </w:p>
    <w:p w14:paraId="2C3DAC68" w14:textId="77777777" w:rsidR="00482FAB" w:rsidRDefault="00482FAB" w:rsidP="008A4F94">
      <w:pPr>
        <w:spacing w:afterLines="50" w:after="120"/>
        <w:jc w:val="both"/>
        <w:rPr>
          <w:rFonts w:eastAsia="ＭＳ 明朝"/>
          <w:sz w:val="22"/>
          <w:szCs w:val="22"/>
        </w:rPr>
      </w:pPr>
    </w:p>
    <w:p w14:paraId="47C70A98" w14:textId="6758D9BA"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Alt.2.</w:t>
      </w:r>
    </w:p>
    <w:tbl>
      <w:tblPr>
        <w:tblStyle w:val="aff4"/>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6"/>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12" w:type="dxa"/>
          </w:tcPr>
          <w:p w14:paraId="561EADA9" w14:textId="0A5DF03E" w:rsidR="003D520E" w:rsidRPr="00617C22" w:rsidRDefault="003D520E" w:rsidP="003D520E">
            <w:pPr>
              <w:jc w:val="both"/>
              <w:rPr>
                <w:rFonts w:eastAsia="ＭＳ 明朝"/>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2705F297"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6"/>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6"/>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f6"/>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6"/>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6"/>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6"/>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61F5D2B6" w14:textId="77777777" w:rsidR="002A5F17" w:rsidRPr="00617C22" w:rsidRDefault="002A5F17">
            <w:pPr>
              <w:pStyle w:val="aff6"/>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4"/>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lt.2</w:t>
                  </w:r>
                </w:p>
              </w:tc>
              <w:tc>
                <w:tcPr>
                  <w:tcW w:w="4252" w:type="dxa"/>
                </w:tcPr>
                <w:p w14:paraId="269CD6B2"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sz w:val="16"/>
                      <w:szCs w:val="16"/>
                      <w:lang w:val="en-US"/>
                    </w:rPr>
                    <w:t>Scheduling restriction (delay) for some band(s), i.e., lower performance compared with Alt.1</w:t>
                  </w:r>
                </w:p>
                <w:p w14:paraId="17F58368"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O</w:t>
                  </w:r>
                  <w:r w:rsidRPr="00617C22">
                    <w:rPr>
                      <w:rFonts w:eastAsia="ＭＳ 明朝"/>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lastRenderedPageBreak/>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DA7177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ＭＳ 明朝"/>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ＭＳ 明朝"/>
          <w:sz w:val="22"/>
          <w:szCs w:val="22"/>
          <w:lang w:val="en-AU"/>
        </w:rPr>
      </w:pPr>
    </w:p>
    <w:p w14:paraId="1286AABA" w14:textId="5673CFDC"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33FA0D87" w14:textId="00C7CE33"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3.2</w:t>
      </w:r>
      <w:proofErr w:type="gramEnd"/>
    </w:p>
    <w:tbl>
      <w:tblPr>
        <w:tblStyle w:val="aff4"/>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f6"/>
              <w:numPr>
                <w:ilvl w:val="0"/>
                <w:numId w:val="75"/>
              </w:numPr>
              <w:spacing w:afterLines="50" w:after="120"/>
              <w:ind w:leftChars="0"/>
              <w:jc w:val="both"/>
              <w:rPr>
                <w:rFonts w:eastAsia="ＭＳ 明朝"/>
                <w:sz w:val="22"/>
                <w:szCs w:val="22"/>
              </w:rPr>
            </w:pPr>
            <w:r>
              <w:rPr>
                <w:rFonts w:eastAsia="ＭＳ 明朝"/>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f6"/>
              <w:numPr>
                <w:ilvl w:val="1"/>
                <w:numId w:val="75"/>
              </w:numPr>
              <w:spacing w:afterLines="50" w:after="120"/>
              <w:ind w:leftChars="0"/>
              <w:jc w:val="both"/>
              <w:rPr>
                <w:rFonts w:eastAsia="ＭＳ 明朝"/>
                <w:sz w:val="22"/>
                <w:szCs w:val="22"/>
              </w:rPr>
            </w:pPr>
            <w:r>
              <w:rPr>
                <w:bCs/>
                <w:sz w:val="22"/>
                <w:szCs w:val="18"/>
              </w:rPr>
              <w:lastRenderedPageBreak/>
              <w:t>Scheduling restriction and long UL interruption/delay due to band pair switching e.g., a</w:t>
            </w:r>
            <w:r>
              <w:rPr>
                <w:rFonts w:eastAsia="ＭＳ 明朝"/>
                <w:sz w:val="22"/>
                <w:szCs w:val="22"/>
              </w:rPr>
              <w:t xml:space="preserve">t least 3 </w:t>
            </w:r>
            <w:proofErr w:type="spellStart"/>
            <w:r>
              <w:rPr>
                <w:rFonts w:eastAsia="ＭＳ 明朝"/>
                <w:sz w:val="22"/>
                <w:szCs w:val="22"/>
              </w:rPr>
              <w:t>ms</w:t>
            </w:r>
            <w:proofErr w:type="spellEnd"/>
            <w:r>
              <w:rPr>
                <w:rFonts w:eastAsia="ＭＳ 明朝"/>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Performance is almost same with Alt.1 since band pair switching is not frequent [2, 6, 19]</w:t>
            </w:r>
          </w:p>
          <w:p w14:paraId="3E48DEE3" w14:textId="77777777" w:rsidR="00667BC4" w:rsidRPr="00157AA1"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157AA1">
              <w:rPr>
                <w:rFonts w:eastAsia="ＭＳ 明朝"/>
                <w:color w:val="FF0000"/>
                <w:sz w:val="22"/>
                <w:szCs w:val="22"/>
              </w:rPr>
              <w:t>During the MAC-CE processing time, UE is still allowed to perform UL transmission and DL reception as usual [ZTE]</w:t>
            </w:r>
          </w:p>
          <w:p w14:paraId="0C9B91CB" w14:textId="77777777" w:rsidR="00667BC4"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AN4 requirements and RAN2 </w:t>
            </w:r>
            <w:proofErr w:type="spellStart"/>
            <w:r>
              <w:rPr>
                <w:rFonts w:eastAsia="ＭＳ 明朝"/>
                <w:sz w:val="22"/>
                <w:szCs w:val="22"/>
              </w:rPr>
              <w:t>signaling</w:t>
            </w:r>
            <w:proofErr w:type="spellEnd"/>
            <w:r>
              <w:rPr>
                <w:rFonts w:eastAsia="ＭＳ 明朝"/>
                <w:sz w:val="22"/>
                <w:szCs w:val="22"/>
              </w:rPr>
              <w:t xml:space="preserve"> framework for band pair can be reused [2, 4, 8, 9, 15, 19, 22]</w:t>
            </w:r>
          </w:p>
          <w:p w14:paraId="5251786F" w14:textId="77777777" w:rsidR="00667BC4" w:rsidRPr="009A11EF" w:rsidRDefault="00667BC4" w:rsidP="007E330D">
            <w:pPr>
              <w:pStyle w:val="aff6"/>
              <w:numPr>
                <w:ilvl w:val="2"/>
                <w:numId w:val="75"/>
              </w:numPr>
              <w:spacing w:afterLines="50" w:after="120"/>
              <w:ind w:leftChars="0"/>
              <w:jc w:val="both"/>
              <w:rPr>
                <w:rFonts w:eastAsia="ＭＳ 明朝"/>
                <w:color w:val="FF0000"/>
                <w:sz w:val="22"/>
                <w:szCs w:val="22"/>
              </w:rPr>
            </w:pPr>
            <w:r w:rsidRPr="009A11EF">
              <w:rPr>
                <w:rFonts w:eastAsia="ＭＳ 明朝" w:hint="eastAsia"/>
                <w:color w:val="FF0000"/>
                <w:sz w:val="22"/>
                <w:szCs w:val="22"/>
              </w:rPr>
              <w:t>I</w:t>
            </w:r>
            <w:r w:rsidRPr="009A11EF">
              <w:rPr>
                <w:rFonts w:eastAsia="ＭＳ 明朝"/>
                <w:color w:val="FF0000"/>
                <w:sz w:val="22"/>
                <w:szCs w:val="22"/>
              </w:rPr>
              <w:t>t may not be only for Alt.2, i.e., FFS for Alt.1 [Xiaomi]</w:t>
            </w:r>
          </w:p>
          <w:p w14:paraId="1A8625A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f6"/>
              <w:numPr>
                <w:ilvl w:val="2"/>
                <w:numId w:val="75"/>
              </w:numPr>
              <w:spacing w:afterLines="50" w:after="120"/>
              <w:ind w:leftChars="0"/>
              <w:jc w:val="both"/>
              <w:rPr>
                <w:rFonts w:eastAsia="ＭＳ 明朝"/>
                <w:color w:val="FF0000"/>
                <w:sz w:val="22"/>
                <w:szCs w:val="22"/>
              </w:rPr>
            </w:pPr>
            <w:r w:rsidRPr="00157AA1">
              <w:rPr>
                <w:rFonts w:eastAsia="ＭＳ 明朝"/>
                <w:color w:val="FF0000"/>
                <w:sz w:val="22"/>
                <w:szCs w:val="22"/>
              </w:rPr>
              <w:t>This issue is common to Alt.1 and Alt.2. For Alt.2, this issue can be easily addressed [ZTE]</w:t>
            </w:r>
          </w:p>
          <w:p w14:paraId="6169C46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ame switching cases with Alt.1, complexity reduction is unclear [</w:t>
            </w:r>
            <w:r w:rsidRPr="009A11EF">
              <w:rPr>
                <w:rFonts w:eastAsia="ＭＳ 明朝"/>
                <w:color w:val="FF0000"/>
                <w:sz w:val="22"/>
                <w:szCs w:val="22"/>
              </w:rPr>
              <w:t xml:space="preserve">1, </w:t>
            </w:r>
            <w:r>
              <w:rPr>
                <w:rFonts w:eastAsia="ＭＳ 明朝"/>
                <w:sz w:val="22"/>
                <w:szCs w:val="22"/>
              </w:rPr>
              <w:t>16, 18, 20, 22]</w:t>
            </w:r>
          </w:p>
          <w:p w14:paraId="319F6FAB" w14:textId="77777777" w:rsidR="00667BC4" w:rsidRPr="009A11EF" w:rsidRDefault="00667BC4" w:rsidP="007E330D">
            <w:pPr>
              <w:pStyle w:val="aff6"/>
              <w:numPr>
                <w:ilvl w:val="2"/>
                <w:numId w:val="75"/>
              </w:numPr>
              <w:spacing w:afterLines="50" w:after="120"/>
              <w:ind w:leftChars="0"/>
              <w:jc w:val="both"/>
              <w:rPr>
                <w:rFonts w:eastAsia="ＭＳ 明朝"/>
                <w:color w:val="FF0000"/>
                <w:sz w:val="22"/>
                <w:szCs w:val="22"/>
              </w:rPr>
            </w:pPr>
            <w:r w:rsidRPr="009A11EF">
              <w:rPr>
                <w:rFonts w:eastAsia="ＭＳ 明朝"/>
                <w:color w:val="FF0000"/>
                <w:sz w:val="22"/>
                <w:szCs w:val="22"/>
              </w:rPr>
              <w:t>Indicating band pair can allow UE to share hardware resource e.g., memory [ZTE]</w:t>
            </w:r>
          </w:p>
          <w:p w14:paraId="4C8BAFF6" w14:textId="77777777" w:rsidR="00667BC4" w:rsidRPr="009A11EF"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D</w:t>
            </w:r>
            <w:r>
              <w:rPr>
                <w:rFonts w:eastAsia="ＭＳ 明朝"/>
                <w:sz w:val="22"/>
                <w:szCs w:val="22"/>
              </w:rPr>
              <w:t>CI based band pair indication can be in scheduling DCI with new field [2]</w:t>
            </w:r>
          </w:p>
          <w:p w14:paraId="076D2DF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028809BD" w14:textId="77777777" w:rsidR="00667BC4" w:rsidRPr="005E26C0" w:rsidRDefault="00667BC4" w:rsidP="007E330D">
            <w:pPr>
              <w:pStyle w:val="aff6"/>
              <w:numPr>
                <w:ilvl w:val="2"/>
                <w:numId w:val="75"/>
              </w:numPr>
              <w:spacing w:afterLines="50" w:after="120"/>
              <w:ind w:leftChars="0"/>
              <w:jc w:val="both"/>
              <w:rPr>
                <w:rFonts w:eastAsia="ＭＳ 明朝"/>
                <w:sz w:val="22"/>
                <w:szCs w:val="22"/>
              </w:rPr>
            </w:pPr>
            <w:r w:rsidRPr="009A11EF">
              <w:rPr>
                <w:rFonts w:eastAsia="ＭＳ 明朝"/>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ＭＳ 明朝"/>
          <w:sz w:val="22"/>
          <w:szCs w:val="22"/>
        </w:rPr>
      </w:pPr>
    </w:p>
    <w:p w14:paraId="50F3529C" w14:textId="343CA9B8" w:rsidR="007631D0" w:rsidRPr="005E26C0" w:rsidRDefault="007631D0" w:rsidP="005E26C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aff6"/>
              <w:numPr>
                <w:ilvl w:val="0"/>
                <w:numId w:val="75"/>
              </w:numPr>
              <w:spacing w:after="0"/>
              <w:ind w:leftChars="0"/>
              <w:jc w:val="both"/>
              <w:rPr>
                <w:rFonts w:eastAsia="ＭＳ 明朝"/>
                <w:sz w:val="21"/>
                <w:szCs w:val="22"/>
              </w:rPr>
            </w:pPr>
            <w:r>
              <w:rPr>
                <w:rFonts w:eastAsia="ＭＳ 明朝"/>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f6"/>
              <w:numPr>
                <w:ilvl w:val="1"/>
                <w:numId w:val="75"/>
              </w:numPr>
              <w:spacing w:after="0"/>
              <w:ind w:leftChars="0"/>
              <w:jc w:val="both"/>
              <w:rPr>
                <w:rFonts w:eastAsia="ＭＳ 明朝"/>
                <w:sz w:val="21"/>
                <w:szCs w:val="22"/>
              </w:rPr>
            </w:pPr>
            <w:r>
              <w:rPr>
                <w:bCs/>
                <w:sz w:val="21"/>
                <w:szCs w:val="18"/>
              </w:rPr>
              <w:t>Scheduling restriction and long UL interruption/delay due to band pair switching e.g., a</w:t>
            </w:r>
            <w:r>
              <w:rPr>
                <w:rFonts w:eastAsia="ＭＳ 明朝"/>
                <w:sz w:val="21"/>
                <w:szCs w:val="22"/>
              </w:rPr>
              <w:t xml:space="preserve">t least 3 </w:t>
            </w:r>
            <w:proofErr w:type="spellStart"/>
            <w:r>
              <w:rPr>
                <w:rFonts w:eastAsia="ＭＳ 明朝"/>
                <w:sz w:val="21"/>
                <w:szCs w:val="22"/>
              </w:rPr>
              <w:t>ms</w:t>
            </w:r>
            <w:proofErr w:type="spellEnd"/>
            <w:r>
              <w:rPr>
                <w:rFonts w:eastAsia="ＭＳ 明朝"/>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Performance is almost same with Alt.1 since band pair switching is not frequent [2, 6, 19]</w:t>
            </w:r>
          </w:p>
          <w:p w14:paraId="6BEAFF81"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w:t>
            </w:r>
            <w:proofErr w:type="gramStart"/>
            <w:r>
              <w:rPr>
                <w:rFonts w:eastAsiaTheme="minorEastAsia"/>
                <w:i/>
                <w:color w:val="FF0000"/>
                <w:sz w:val="21"/>
                <w:szCs w:val="22"/>
                <w:lang w:eastAsia="zh-CN"/>
              </w:rPr>
              <w:t>e.g.</w:t>
            </w:r>
            <w:proofErr w:type="gramEnd"/>
            <w:r>
              <w:rPr>
                <w:rFonts w:eastAsiaTheme="minorEastAsia"/>
                <w:i/>
                <w:color w:val="FF0000"/>
                <w:sz w:val="21"/>
                <w:szCs w:val="22"/>
                <w:lang w:eastAsia="zh-CN"/>
              </w:rPr>
              <w:t xml:space="preserve"> memory needs to be shared, larger delay may be needed regardless of which alternatives as discussed in section 4.3   </w:t>
            </w:r>
          </w:p>
          <w:p w14:paraId="39C1DD7F"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RAN2 effort on new MAC-CE </w:t>
            </w:r>
            <w:r>
              <w:rPr>
                <w:rFonts w:eastAsia="ＭＳ 明朝"/>
                <w:strike/>
                <w:color w:val="FF0000"/>
                <w:sz w:val="21"/>
                <w:szCs w:val="22"/>
              </w:rPr>
              <w:t>or RAN1 effort for new DCI</w:t>
            </w:r>
            <w:r>
              <w:rPr>
                <w:rFonts w:eastAsia="ＭＳ 明朝"/>
                <w:sz w:val="21"/>
                <w:szCs w:val="22"/>
              </w:rPr>
              <w:t xml:space="preserve"> [4, 7, 8, 9, 11, 13, 17, 20, 22]</w:t>
            </w:r>
          </w:p>
          <w:p w14:paraId="5D5B2C8C" w14:textId="77777777" w:rsidR="005A300B" w:rsidRDefault="005A300B" w:rsidP="005A300B">
            <w:pPr>
              <w:pStyle w:val="aff6"/>
              <w:overflowPunct/>
              <w:autoSpaceDE/>
              <w:autoSpaceDN/>
              <w:adjustRightInd/>
              <w:spacing w:after="0"/>
              <w:ind w:leftChars="0"/>
              <w:jc w:val="both"/>
              <w:textAlignment w:val="auto"/>
              <w:rPr>
                <w:rFonts w:eastAsia="ＭＳ 明朝"/>
                <w:i/>
                <w:color w:val="FF0000"/>
                <w:sz w:val="21"/>
                <w:szCs w:val="22"/>
              </w:rPr>
            </w:pPr>
            <w:r>
              <w:rPr>
                <w:rFonts w:eastAsia="ＭＳ 明朝"/>
                <w:i/>
                <w:color w:val="FF0000"/>
                <w:sz w:val="21"/>
                <w:szCs w:val="22"/>
              </w:rPr>
              <w:lastRenderedPageBreak/>
              <w:t xml:space="preserve">[ZTE comments]: If UE is not able to perform UL Tx switching or perform </w:t>
            </w:r>
            <w:proofErr w:type="spellStart"/>
            <w:r>
              <w:rPr>
                <w:rFonts w:eastAsia="ＭＳ 明朝"/>
                <w:i/>
                <w:color w:val="FF0000"/>
                <w:sz w:val="21"/>
                <w:szCs w:val="22"/>
              </w:rPr>
              <w:t>simulataneous</w:t>
            </w:r>
            <w:proofErr w:type="spellEnd"/>
            <w:r>
              <w:rPr>
                <w:rFonts w:eastAsia="ＭＳ 明朝"/>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F708CD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f6"/>
              <w:spacing w:after="0"/>
              <w:ind w:leftChars="0"/>
              <w:jc w:val="both"/>
              <w:rPr>
                <w:rFonts w:eastAsia="ＭＳ 明朝"/>
                <w:i/>
                <w:color w:val="FF0000"/>
                <w:sz w:val="21"/>
                <w:szCs w:val="22"/>
              </w:rPr>
            </w:pPr>
            <w:r>
              <w:rPr>
                <w:rFonts w:eastAsia="ＭＳ 明朝"/>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5EA4B35B"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ＭＳ 明朝"/>
                <w:i/>
                <w:color w:val="FF0000"/>
                <w:sz w:val="21"/>
                <w:szCs w:val="22"/>
              </w:rPr>
              <w:t>the har</w:t>
            </w:r>
            <w:r>
              <w:rPr>
                <w:rFonts w:eastAsia="SimSun" w:hint="eastAsia"/>
                <w:i/>
                <w:color w:val="FF0000"/>
                <w:sz w:val="21"/>
                <w:szCs w:val="22"/>
                <w:lang w:val="en-US" w:eastAsia="zh-CN"/>
              </w:rPr>
              <w:t>d</w:t>
            </w:r>
            <w:r>
              <w:rPr>
                <w:rFonts w:eastAsia="ＭＳ 明朝"/>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hint="eastAsia"/>
                <w:strike/>
                <w:color w:val="FF0000"/>
                <w:sz w:val="21"/>
                <w:szCs w:val="22"/>
              </w:rPr>
              <w:t>D</w:t>
            </w:r>
            <w:r>
              <w:rPr>
                <w:rFonts w:eastAsia="ＭＳ 明朝"/>
                <w:strike/>
                <w:color w:val="FF0000"/>
                <w:sz w:val="21"/>
                <w:szCs w:val="22"/>
              </w:rPr>
              <w:t>CI based band pair indication can be in scheduling DCI with new field [2]</w:t>
            </w:r>
          </w:p>
          <w:p w14:paraId="4DCD6CEC"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5CD88960"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[ZTE comments]: Current RRC configuration on switching period location can work within each band pair.</w:t>
            </w:r>
          </w:p>
          <w:p w14:paraId="7A1B1A70"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f6"/>
              <w:numPr>
                <w:ilvl w:val="1"/>
                <w:numId w:val="75"/>
              </w:numPr>
              <w:spacing w:after="0"/>
              <w:ind w:leftChars="0"/>
              <w:jc w:val="both"/>
              <w:rPr>
                <w:rFonts w:eastAsia="ＭＳ 明朝"/>
                <w:strike/>
                <w:color w:val="FF0000"/>
                <w:sz w:val="21"/>
                <w:szCs w:val="22"/>
              </w:rPr>
            </w:pPr>
            <w:r>
              <w:rPr>
                <w:bCs/>
                <w:strike/>
                <w:color w:val="FF0000"/>
                <w:sz w:val="21"/>
                <w:szCs w:val="18"/>
              </w:rPr>
              <w:t>Scheduling restriction and long UL interruption/delay due to band pair switching e.g., a</w:t>
            </w:r>
            <w:r>
              <w:rPr>
                <w:rFonts w:eastAsia="ＭＳ 明朝"/>
                <w:strike/>
                <w:color w:val="FF0000"/>
                <w:sz w:val="21"/>
                <w:szCs w:val="22"/>
              </w:rPr>
              <w:t xml:space="preserve">t least 3 </w:t>
            </w:r>
            <w:proofErr w:type="spellStart"/>
            <w:r>
              <w:rPr>
                <w:rFonts w:eastAsia="ＭＳ 明朝"/>
                <w:strike/>
                <w:color w:val="FF0000"/>
                <w:sz w:val="21"/>
                <w:szCs w:val="22"/>
              </w:rPr>
              <w:t>ms</w:t>
            </w:r>
            <w:proofErr w:type="spellEnd"/>
            <w:r>
              <w:rPr>
                <w:rFonts w:eastAsia="ＭＳ 明朝"/>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strike/>
                <w:color w:val="FF0000"/>
                <w:sz w:val="21"/>
                <w:szCs w:val="22"/>
              </w:rPr>
              <w:t>Performance is almost same with Alt.1 since band pair switching is not frequent [2, 6, 19]</w:t>
            </w:r>
          </w:p>
          <w:p w14:paraId="103F9F2A"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w:t>
            </w:r>
            <w:r>
              <w:rPr>
                <w:rFonts w:eastAsia="ＭＳ 明朝"/>
                <w:strike/>
                <w:color w:val="FF0000"/>
                <w:sz w:val="21"/>
                <w:szCs w:val="22"/>
              </w:rPr>
              <w:t xml:space="preserve">RAN2 effort on new MAC-CE or </w:t>
            </w:r>
            <w:r>
              <w:rPr>
                <w:rFonts w:eastAsia="ＭＳ 明朝"/>
                <w:sz w:val="21"/>
                <w:szCs w:val="22"/>
              </w:rPr>
              <w:t>RAN1 effort for new DCI [4, 7, 8, 9, 11, 13, 17, 20, 22]</w:t>
            </w:r>
          </w:p>
          <w:p w14:paraId="73C9D5BD"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21199871"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DF9E65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285269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29267847"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43E0F437"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hint="eastAsia"/>
                <w:sz w:val="21"/>
                <w:szCs w:val="22"/>
              </w:rPr>
              <w:t>D</w:t>
            </w:r>
            <w:r>
              <w:rPr>
                <w:rFonts w:eastAsia="ＭＳ 明朝"/>
                <w:sz w:val="21"/>
                <w:szCs w:val="22"/>
              </w:rPr>
              <w:t>CI based band pair indication can be in scheduling DCI with new field [2]</w:t>
            </w:r>
          </w:p>
          <w:p w14:paraId="7DB8A7D4"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300B7D55"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w:t>
            </w:r>
            <w:proofErr w:type="gramStart"/>
            <w:r>
              <w:rPr>
                <w:rFonts w:eastAsiaTheme="minorEastAsia"/>
                <w:sz w:val="22"/>
                <w:lang w:val="en-US" w:eastAsia="zh-CN"/>
              </w:rPr>
              <w:t>frame work</w:t>
            </w:r>
            <w:proofErr w:type="gramEnd"/>
            <w:r>
              <w:rPr>
                <w:rFonts w:eastAsiaTheme="minorEastAsia"/>
                <w:sz w:val="22"/>
                <w:lang w:val="en-US" w:eastAsia="zh-CN"/>
              </w:rPr>
              <w:t xml:space="preserve">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w:t>
            </w:r>
            <w:proofErr w:type="gramStart"/>
            <w:r>
              <w:rPr>
                <w:rFonts w:eastAsiaTheme="minorEastAsia"/>
                <w:sz w:val="22"/>
                <w:lang w:val="en-US" w:eastAsia="zh-CN"/>
              </w:rPr>
              <w:t>actually reported</w:t>
            </w:r>
            <w:proofErr w:type="gramEnd"/>
            <w:r>
              <w:rPr>
                <w:rFonts w:eastAsiaTheme="minorEastAsia"/>
                <w:sz w:val="22"/>
                <w:lang w:val="en-US" w:eastAsia="zh-CN"/>
              </w:rPr>
              <w:t xml:space="preserve">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w:t>
            </w:r>
            <w:proofErr w:type="gramStart"/>
            <w:r>
              <w:rPr>
                <w:rFonts w:eastAsiaTheme="minorEastAsia"/>
                <w:sz w:val="22"/>
                <w:lang w:val="en-US" w:eastAsia="zh-CN"/>
              </w:rPr>
              <w:t>i.e.</w:t>
            </w:r>
            <w:proofErr w:type="gramEnd"/>
            <w:r>
              <w:rPr>
                <w:rFonts w:eastAsiaTheme="minorEastAsia"/>
                <w:sz w:val="22"/>
                <w:lang w:val="en-US" w:eastAsia="zh-CN"/>
              </w:rPr>
              <w:t xml:space="preserv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w:t>
            </w:r>
            <w:proofErr w:type="gramStart"/>
            <w:r>
              <w:rPr>
                <w:sz w:val="22"/>
                <w:lang w:val="en-US"/>
              </w:rPr>
              <w:t>e.g.</w:t>
            </w:r>
            <w:proofErr w:type="gramEnd"/>
            <w:r>
              <w:rPr>
                <w:sz w:val="22"/>
                <w:lang w:val="en-US"/>
              </w:rPr>
              <w:t xml:space="preserve">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aff6"/>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aff6"/>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f6"/>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f6"/>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f6"/>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ＭＳ 明朝"/>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ＭＳ 明朝"/>
          <w:sz w:val="22"/>
          <w:szCs w:val="22"/>
        </w:rPr>
      </w:pPr>
    </w:p>
    <w:p w14:paraId="4432FD41" w14:textId="77777777" w:rsidR="00482FAB" w:rsidRDefault="00482FAB" w:rsidP="008A4F94">
      <w:pPr>
        <w:spacing w:afterLines="50" w:after="120"/>
        <w:jc w:val="both"/>
        <w:rPr>
          <w:rFonts w:eastAsia="ＭＳ 明朝"/>
          <w:sz w:val="22"/>
          <w:szCs w:val="22"/>
        </w:rPr>
      </w:pPr>
    </w:p>
    <w:p w14:paraId="52F70E0D" w14:textId="3E85EA09"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Alt.3.</w:t>
      </w:r>
    </w:p>
    <w:tbl>
      <w:tblPr>
        <w:tblStyle w:val="aff4"/>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6"/>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w:t>
            </w:r>
            <w:r w:rsidR="00BC5400" w:rsidRPr="00617C22">
              <w:rPr>
                <w:rFonts w:eastAsia="ＭＳ 明朝"/>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0908B5F4"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ＭＳ 明朝"/>
                <w:sz w:val="16"/>
                <w:szCs w:val="16"/>
                <w:lang w:val="en-US"/>
              </w:rPr>
            </w:pPr>
            <w:r w:rsidRPr="00617C22">
              <w:rPr>
                <w:rFonts w:eastAsia="ＭＳ 明朝" w:hint="eastAsia"/>
                <w:sz w:val="16"/>
                <w:szCs w:val="16"/>
                <w:lang w:val="en-US"/>
              </w:rPr>
              <w:t>[13</w:t>
            </w:r>
            <w:r w:rsidRPr="00617C22">
              <w:rPr>
                <w:rFonts w:eastAsia="ＭＳ 明朝"/>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d"/>
                <w:sz w:val="16"/>
                <w:szCs w:val="16"/>
              </w:rPr>
              <w:t xml:space="preserve">to ensure </w:t>
            </w:r>
            <w:r w:rsidRPr="00617C22">
              <w:rPr>
                <w:rStyle w:val="affd"/>
                <w:sz w:val="16"/>
                <w:szCs w:val="16"/>
                <w:lang w:val="en-US"/>
              </w:rPr>
              <w:t>available</w:t>
            </w:r>
            <w:r w:rsidRPr="00617C22">
              <w:rPr>
                <w:rStyle w:val="affd"/>
                <w:sz w:val="16"/>
                <w:szCs w:val="16"/>
              </w:rPr>
              <w:t xml:space="preserve"> scattered spectrum bands</w:t>
            </w:r>
            <w:r w:rsidRPr="00617C22">
              <w:rPr>
                <w:rStyle w:val="affd"/>
                <w:sz w:val="16"/>
                <w:szCs w:val="16"/>
                <w:lang w:val="en-US"/>
              </w:rPr>
              <w:t xml:space="preserve"> </w:t>
            </w:r>
            <w:r w:rsidRPr="00617C22">
              <w:rPr>
                <w:rStyle w:val="affd"/>
                <w:sz w:val="16"/>
                <w:szCs w:val="16"/>
              </w:rPr>
              <w:t>can be utilized in a more spectral/power efficient and flexible manner</w:t>
            </w:r>
            <w:r w:rsidRPr="00617C22">
              <w:rPr>
                <w:rStyle w:val="affd"/>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6"/>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6"/>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6"/>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6"/>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5202F3D9"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6"/>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6"/>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4"/>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lt.3</w:t>
                  </w:r>
                </w:p>
              </w:tc>
              <w:tc>
                <w:tcPr>
                  <w:tcW w:w="4252" w:type="dxa"/>
                </w:tcPr>
                <w:p w14:paraId="284F2534" w14:textId="77777777" w:rsidR="002A5F17" w:rsidRPr="00617C22" w:rsidRDefault="002A5F17">
                  <w:pPr>
                    <w:pStyle w:val="aff6"/>
                    <w:numPr>
                      <w:ilvl w:val="0"/>
                      <w:numId w:val="72"/>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6"/>
                    <w:numPr>
                      <w:ilvl w:val="0"/>
                      <w:numId w:val="72"/>
                    </w:numPr>
                    <w:overflowPunct/>
                    <w:autoSpaceDE/>
                    <w:autoSpaceDN/>
                    <w:adjustRightInd/>
                    <w:spacing w:afterLines="50" w:after="120"/>
                    <w:ind w:leftChars="0"/>
                    <w:jc w:val="both"/>
                    <w:textAlignment w:val="auto"/>
                    <w:rPr>
                      <w:rFonts w:eastAsia="ＭＳ 明朝"/>
                      <w:sz w:val="16"/>
                      <w:szCs w:val="16"/>
                      <w:lang w:val="en-US"/>
                    </w:rPr>
                  </w:pPr>
                  <w:r w:rsidRPr="00617C22">
                    <w:rPr>
                      <w:rFonts w:eastAsia="ＭＳ 明朝"/>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FD7217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lastRenderedPageBreak/>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ＭＳ 明朝"/>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ＭＳ 明朝"/>
          <w:sz w:val="22"/>
          <w:szCs w:val="22"/>
          <w:lang w:val="en-AU"/>
        </w:rPr>
      </w:pPr>
    </w:p>
    <w:p w14:paraId="6A84FCD8" w14:textId="5C553778"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C3DDD9F" w14:textId="4DBD04F6"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3.3</w:t>
      </w:r>
      <w:proofErr w:type="gramEnd"/>
    </w:p>
    <w:tbl>
      <w:tblPr>
        <w:tblStyle w:val="aff4"/>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f6"/>
              <w:numPr>
                <w:ilvl w:val="0"/>
                <w:numId w:val="76"/>
              </w:numPr>
              <w:spacing w:afterLines="50" w:after="120"/>
              <w:ind w:leftChars="0"/>
              <w:jc w:val="both"/>
              <w:rPr>
                <w:rFonts w:eastAsia="ＭＳ 明朝"/>
                <w:sz w:val="22"/>
                <w:szCs w:val="22"/>
              </w:rPr>
            </w:pPr>
            <w:r>
              <w:rPr>
                <w:rFonts w:eastAsia="ＭＳ 明朝"/>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ess performance than Alt.1 due to scheduling restrictions</w:t>
            </w:r>
            <w:r w:rsidR="00C90C05">
              <w:rPr>
                <w:rFonts w:eastAsia="ＭＳ 明朝"/>
                <w:sz w:val="22"/>
                <w:szCs w:val="22"/>
              </w:rPr>
              <w:t xml:space="preserve"> or 2-step switching</w:t>
            </w:r>
            <w:r>
              <w:rPr>
                <w:rFonts w:eastAsia="ＭＳ 明朝"/>
                <w:sz w:val="22"/>
                <w:szCs w:val="22"/>
              </w:rPr>
              <w:t xml:space="preserve"> [1, 4</w:t>
            </w:r>
            <w:r w:rsidR="00C90C05">
              <w:rPr>
                <w:rFonts w:eastAsia="ＭＳ 明朝"/>
                <w:sz w:val="22"/>
                <w:szCs w:val="22"/>
              </w:rPr>
              <w:t>, 8, 9, 11, 13, 15</w:t>
            </w:r>
            <w:r w:rsidR="00436D74">
              <w:rPr>
                <w:rFonts w:eastAsia="ＭＳ 明朝"/>
                <w:sz w:val="22"/>
                <w:szCs w:val="22"/>
              </w:rPr>
              <w:t>, 16, 17</w:t>
            </w:r>
            <w:r w:rsidR="003676CA">
              <w:rPr>
                <w:rFonts w:eastAsia="ＭＳ 明朝"/>
                <w:sz w:val="22"/>
                <w:szCs w:val="22"/>
              </w:rPr>
              <w:t>, 20, 21</w:t>
            </w:r>
            <w:r>
              <w:rPr>
                <w:rFonts w:eastAsia="ＭＳ 明朝"/>
                <w:sz w:val="22"/>
                <w:szCs w:val="22"/>
              </w:rPr>
              <w:t>]</w:t>
            </w:r>
          </w:p>
          <w:p w14:paraId="3D1C822E" w14:textId="6D22EF5C" w:rsidR="006669CA" w:rsidRDefault="006669CA">
            <w:pPr>
              <w:pStyle w:val="aff6"/>
              <w:numPr>
                <w:ilvl w:val="2"/>
                <w:numId w:val="76"/>
              </w:numPr>
              <w:spacing w:afterLines="50" w:after="120"/>
              <w:ind w:leftChars="0"/>
              <w:jc w:val="both"/>
              <w:rPr>
                <w:rFonts w:eastAsia="ＭＳ 明朝"/>
                <w:sz w:val="22"/>
                <w:szCs w:val="22"/>
              </w:rPr>
            </w:pPr>
            <w:r>
              <w:rPr>
                <w:rFonts w:eastAsia="ＭＳ 明朝"/>
                <w:sz w:val="22"/>
                <w:szCs w:val="22"/>
              </w:rPr>
              <w:t>Performance degradation may not be so severe [6]</w:t>
            </w:r>
          </w:p>
          <w:p w14:paraId="7045841F" w14:textId="21F9E6EB" w:rsidR="00667BC4" w:rsidRPr="00667BC4" w:rsidRDefault="00667BC4">
            <w:pPr>
              <w:pStyle w:val="aff6"/>
              <w:numPr>
                <w:ilvl w:val="2"/>
                <w:numId w:val="76"/>
              </w:numPr>
              <w:spacing w:afterLines="50" w:after="120"/>
              <w:ind w:leftChars="0"/>
              <w:jc w:val="both"/>
              <w:rPr>
                <w:rFonts w:eastAsia="ＭＳ 明朝"/>
                <w:color w:val="FF0000"/>
                <w:sz w:val="22"/>
                <w:szCs w:val="22"/>
              </w:rPr>
            </w:pPr>
            <w:r w:rsidRPr="00667BC4">
              <w:rPr>
                <w:rFonts w:eastAsia="ＭＳ 明朝" w:hint="eastAsia"/>
                <w:color w:val="FF0000"/>
                <w:sz w:val="22"/>
                <w:szCs w:val="22"/>
              </w:rPr>
              <w:t>N</w:t>
            </w:r>
            <w:r w:rsidRPr="00667BC4">
              <w:rPr>
                <w:rFonts w:eastAsia="ＭＳ 明朝"/>
                <w:color w:val="FF0000"/>
                <w:sz w:val="22"/>
                <w:szCs w:val="22"/>
              </w:rPr>
              <w:t>o major difference on switching cases and hence don’t agree with less performance than Alt.1 [QCM]</w:t>
            </w:r>
          </w:p>
          <w:p w14:paraId="74DC9A10" w14:textId="085F53E5" w:rsidR="00C90C05" w:rsidRDefault="006669CA">
            <w:pPr>
              <w:pStyle w:val="aff6"/>
              <w:numPr>
                <w:ilvl w:val="1"/>
                <w:numId w:val="76"/>
              </w:numPr>
              <w:spacing w:afterLines="50" w:after="120"/>
              <w:ind w:leftChars="0"/>
              <w:jc w:val="both"/>
              <w:rPr>
                <w:rFonts w:eastAsia="ＭＳ 明朝"/>
                <w:sz w:val="22"/>
                <w:szCs w:val="22"/>
              </w:rPr>
            </w:pPr>
            <w:r>
              <w:rPr>
                <w:rFonts w:eastAsia="ＭＳ 明朝"/>
                <w:sz w:val="22"/>
                <w:szCs w:val="22"/>
              </w:rPr>
              <w:t>This may be bundled with Alt.1 or 2 to reduce implementation complexity [2, 6</w:t>
            </w:r>
            <w:r w:rsidR="00C90C05">
              <w:rPr>
                <w:rFonts w:eastAsia="ＭＳ 明朝"/>
                <w:sz w:val="22"/>
                <w:szCs w:val="22"/>
              </w:rPr>
              <w:t>, 9</w:t>
            </w:r>
            <w:r w:rsidR="00436D74">
              <w:rPr>
                <w:rFonts w:eastAsia="ＭＳ 明朝"/>
                <w:sz w:val="22"/>
                <w:szCs w:val="22"/>
              </w:rPr>
              <w:t>, 18</w:t>
            </w:r>
            <w:r>
              <w:rPr>
                <w:rFonts w:eastAsia="ＭＳ 明朝"/>
                <w:sz w:val="22"/>
                <w:szCs w:val="22"/>
              </w:rPr>
              <w:t>]</w:t>
            </w:r>
          </w:p>
          <w:p w14:paraId="51CCE0C3" w14:textId="176EFF39"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Number of candidate bands for dynamic switching or required UE memory size is same as Alt.1, and complexity reduction is unclear [1, 13, 16</w:t>
            </w:r>
            <w:r w:rsidR="003676CA">
              <w:rPr>
                <w:rFonts w:eastAsia="ＭＳ 明朝"/>
                <w:sz w:val="22"/>
                <w:szCs w:val="22"/>
              </w:rPr>
              <w:t>, 20, 22</w:t>
            </w:r>
            <w:r>
              <w:rPr>
                <w:rFonts w:eastAsia="ＭＳ 明朝"/>
                <w:sz w:val="22"/>
                <w:szCs w:val="22"/>
              </w:rPr>
              <w:t>]</w:t>
            </w:r>
          </w:p>
          <w:p w14:paraId="58143838" w14:textId="0B1C8AFC"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Required number of </w:t>
            </w:r>
            <w:r>
              <w:rPr>
                <w:rFonts w:eastAsia="ＭＳ 明朝" w:hint="eastAsia"/>
                <w:sz w:val="22"/>
                <w:szCs w:val="22"/>
              </w:rPr>
              <w:t>U</w:t>
            </w:r>
            <w:r>
              <w:rPr>
                <w:rFonts w:eastAsia="ＭＳ 明朝"/>
                <w:sz w:val="22"/>
                <w:szCs w:val="22"/>
              </w:rPr>
              <w:t xml:space="preserve">E memories dedicated to each band pair </w:t>
            </w:r>
            <w:r w:rsidR="003676CA">
              <w:rPr>
                <w:rFonts w:eastAsia="ＭＳ 明朝"/>
                <w:sz w:val="22"/>
                <w:szCs w:val="22"/>
              </w:rPr>
              <w:t xml:space="preserve">or number of switching patterns </w:t>
            </w:r>
            <w:r>
              <w:rPr>
                <w:rFonts w:eastAsia="ＭＳ 明朝"/>
                <w:sz w:val="22"/>
                <w:szCs w:val="22"/>
              </w:rPr>
              <w:t>is reduced [18</w:t>
            </w:r>
            <w:r w:rsidR="003676CA">
              <w:rPr>
                <w:rFonts w:eastAsia="ＭＳ 明朝"/>
                <w:sz w:val="22"/>
                <w:szCs w:val="22"/>
              </w:rPr>
              <w:t>, 20, 22</w:t>
            </w:r>
            <w:r>
              <w:rPr>
                <w:rFonts w:eastAsia="ＭＳ 明朝"/>
                <w:sz w:val="22"/>
                <w:szCs w:val="22"/>
              </w:rPr>
              <w:t>]</w:t>
            </w:r>
          </w:p>
          <w:p w14:paraId="610C8F35" w14:textId="3CF0D4E6" w:rsidR="00667BC4" w:rsidRPr="00667BC4" w:rsidRDefault="00667BC4">
            <w:pPr>
              <w:pStyle w:val="aff6"/>
              <w:numPr>
                <w:ilvl w:val="2"/>
                <w:numId w:val="76"/>
              </w:numPr>
              <w:overflowPunct/>
              <w:autoSpaceDE/>
              <w:autoSpaceDN/>
              <w:adjustRightInd/>
              <w:spacing w:afterLines="50" w:after="120"/>
              <w:ind w:leftChars="0"/>
              <w:jc w:val="both"/>
              <w:textAlignment w:val="auto"/>
              <w:rPr>
                <w:rFonts w:eastAsia="ＭＳ 明朝"/>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f6"/>
              <w:numPr>
                <w:ilvl w:val="1"/>
                <w:numId w:val="76"/>
              </w:numPr>
              <w:spacing w:afterLines="50" w:after="120"/>
              <w:ind w:leftChars="0"/>
              <w:jc w:val="both"/>
              <w:rPr>
                <w:rFonts w:eastAsia="ＭＳ 明朝"/>
                <w:sz w:val="22"/>
                <w:szCs w:val="22"/>
              </w:rPr>
            </w:pPr>
            <w:r>
              <w:rPr>
                <w:rFonts w:eastAsia="ＭＳ 明朝"/>
                <w:sz w:val="22"/>
                <w:szCs w:val="22"/>
              </w:rPr>
              <w:t>Some additional spec efforts, e.g., how to select anchor band [9, 11, 17, 19]</w:t>
            </w:r>
          </w:p>
          <w:p w14:paraId="52CF5874" w14:textId="77E0CA21" w:rsidR="00C90C05" w:rsidRDefault="00C90C05">
            <w:pPr>
              <w:pStyle w:val="aff6"/>
              <w:numPr>
                <w:ilvl w:val="1"/>
                <w:numId w:val="76"/>
              </w:numPr>
              <w:spacing w:afterLines="50" w:after="120"/>
              <w:ind w:leftChars="0"/>
              <w:jc w:val="both"/>
              <w:rPr>
                <w:rFonts w:eastAsia="ＭＳ 明朝"/>
                <w:sz w:val="22"/>
                <w:szCs w:val="22"/>
              </w:rPr>
            </w:pPr>
            <w:r>
              <w:rPr>
                <w:rFonts w:eastAsia="ＭＳ 明朝"/>
                <w:sz w:val="22"/>
                <w:szCs w:val="22"/>
              </w:rPr>
              <w:t>Less number of supported Tx switching cases [8</w:t>
            </w:r>
            <w:r w:rsidR="00436D74">
              <w:rPr>
                <w:rFonts w:eastAsia="ＭＳ 明朝"/>
                <w:sz w:val="22"/>
                <w:szCs w:val="22"/>
              </w:rPr>
              <w:t>, 18, 19</w:t>
            </w:r>
            <w:r>
              <w:rPr>
                <w:rFonts w:eastAsia="ＭＳ 明朝"/>
                <w:sz w:val="22"/>
                <w:szCs w:val="22"/>
              </w:rPr>
              <w:t>]</w:t>
            </w:r>
          </w:p>
          <w:p w14:paraId="2F91FE01" w14:textId="4C040F64"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ome switching cases already supported in Rel-17 may not be allowed [4]</w:t>
            </w:r>
          </w:p>
          <w:p w14:paraId="4C06EB38" w14:textId="2CC276B1" w:rsidR="00C90C05"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w:t>
            </w:r>
            <w:r w:rsidR="00667BC4" w:rsidRPr="00667BC4">
              <w:rPr>
                <w:rFonts w:eastAsia="ＭＳ 明朝"/>
                <w:color w:val="FF0000"/>
                <w:sz w:val="22"/>
                <w:szCs w:val="22"/>
              </w:rPr>
              <w:t>/less</w:t>
            </w:r>
            <w:r>
              <w:rPr>
                <w:rFonts w:eastAsia="ＭＳ 明朝"/>
                <w:sz w:val="22"/>
                <w:szCs w:val="22"/>
              </w:rPr>
              <w:t xml:space="preserve"> ambiguity issue [8</w:t>
            </w:r>
            <w:r w:rsidR="00667BC4">
              <w:rPr>
                <w:rFonts w:eastAsia="ＭＳ 明朝"/>
                <w:sz w:val="22"/>
                <w:szCs w:val="22"/>
              </w:rPr>
              <w:t xml:space="preserve">, </w:t>
            </w:r>
            <w:r w:rsidR="00667BC4" w:rsidRPr="00667BC4">
              <w:rPr>
                <w:rFonts w:eastAsia="ＭＳ 明朝"/>
                <w:color w:val="FF0000"/>
                <w:sz w:val="22"/>
                <w:szCs w:val="22"/>
              </w:rPr>
              <w:t>QCM</w:t>
            </w:r>
            <w:r>
              <w:rPr>
                <w:rFonts w:eastAsia="ＭＳ 明朝"/>
                <w:sz w:val="22"/>
                <w:szCs w:val="22"/>
              </w:rPr>
              <w:t>]</w:t>
            </w:r>
          </w:p>
          <w:p w14:paraId="1FA95C4A" w14:textId="64B9F439" w:rsidR="00667BC4" w:rsidRPr="00667BC4" w:rsidRDefault="00667BC4">
            <w:pPr>
              <w:pStyle w:val="aff6"/>
              <w:numPr>
                <w:ilvl w:val="1"/>
                <w:numId w:val="76"/>
              </w:numPr>
              <w:spacing w:afterLines="50" w:after="120"/>
              <w:ind w:leftChars="0"/>
              <w:jc w:val="both"/>
              <w:rPr>
                <w:rFonts w:eastAsia="ＭＳ 明朝"/>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f6"/>
              <w:numPr>
                <w:ilvl w:val="1"/>
                <w:numId w:val="76"/>
              </w:numPr>
              <w:spacing w:afterLines="50" w:after="120"/>
              <w:ind w:leftChars="0"/>
              <w:jc w:val="both"/>
              <w:rPr>
                <w:rFonts w:eastAsia="ＭＳ 明朝"/>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ＭＳ 明朝"/>
          <w:sz w:val="22"/>
          <w:szCs w:val="22"/>
        </w:rPr>
      </w:pPr>
    </w:p>
    <w:p w14:paraId="236AEC7E" w14:textId="38818453" w:rsidR="007631D0" w:rsidRPr="00710B5D" w:rsidRDefault="007631D0" w:rsidP="00710B5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ＭＳ 明朝"/>
          <w:sz w:val="22"/>
          <w:szCs w:val="22"/>
        </w:rPr>
      </w:pPr>
    </w:p>
    <w:p w14:paraId="430FB6F9" w14:textId="77777777" w:rsidR="00482FAB" w:rsidRDefault="00482FAB" w:rsidP="008A4F94">
      <w:pPr>
        <w:spacing w:afterLines="50" w:after="120"/>
        <w:jc w:val="both"/>
        <w:rPr>
          <w:rFonts w:eastAsia="ＭＳ 明朝"/>
          <w:sz w:val="22"/>
          <w:szCs w:val="22"/>
        </w:rPr>
      </w:pPr>
    </w:p>
    <w:p w14:paraId="050D5A85" w14:textId="6EB87D32"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Proposals for the down-selection</w:t>
      </w:r>
    </w:p>
    <w:p w14:paraId="6C564720" w14:textId="78478665"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the down-selection.</w:t>
      </w:r>
    </w:p>
    <w:tbl>
      <w:tblPr>
        <w:tblStyle w:val="aff4"/>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46FB4" w:rsidRPr="00617C22">
              <w:rPr>
                <w:rFonts w:eastAsia="ＭＳ 明朝"/>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ＭＳ 明朝" w:hint="eastAsia"/>
                <w:b/>
                <w:bCs/>
                <w:i/>
                <w:sz w:val="16"/>
                <w:szCs w:val="16"/>
              </w:rPr>
              <w:t>Alt.1</w:t>
            </w:r>
            <w:r w:rsidRPr="00E41686">
              <w:rPr>
                <w:rFonts w:eastAsia="ＭＳ 明朝"/>
                <w:b/>
                <w:bCs/>
                <w:i/>
                <w:sz w:val="16"/>
                <w:szCs w:val="16"/>
              </w:rPr>
              <w:t xml:space="preserve"> with</w:t>
            </w:r>
            <w:r w:rsidRPr="00E41686">
              <w:rPr>
                <w:rFonts w:eastAsia="SimSun"/>
                <w:b/>
                <w:i/>
                <w:sz w:val="16"/>
                <w:szCs w:val="16"/>
                <w:lang w:eastAsia="zh-CN"/>
              </w:rPr>
              <w:t xml:space="preserve"> complexity reduction methods</w:t>
            </w:r>
            <w:r w:rsidRPr="00E41686">
              <w:rPr>
                <w:rFonts w:eastAsia="ＭＳ 明朝"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6"/>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6"/>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6"/>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984" w:type="dxa"/>
          </w:tcPr>
          <w:p w14:paraId="107538E9" w14:textId="413E03A3" w:rsidR="00E90CD3" w:rsidRPr="00617C22" w:rsidRDefault="00E90CD3">
            <w:pPr>
              <w:pStyle w:val="aff6"/>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aff6"/>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1:</w:t>
            </w:r>
          </w:p>
          <w:p w14:paraId="10BC682A" w14:textId="461CE035" w:rsidR="002A5F17" w:rsidRPr="00617C22" w:rsidRDefault="002A5F17">
            <w:pPr>
              <w:pStyle w:val="aff6"/>
              <w:numPr>
                <w:ilvl w:val="0"/>
                <w:numId w:val="22"/>
              </w:numPr>
              <w:spacing w:afterLines="50" w:after="120"/>
              <w:ind w:leftChars="0"/>
              <w:jc w:val="both"/>
              <w:rPr>
                <w:rFonts w:eastAsia="ＭＳ 明朝"/>
                <w:sz w:val="16"/>
                <w:szCs w:val="16"/>
                <w:lang w:val="en-US"/>
              </w:rPr>
            </w:pPr>
            <w:r w:rsidRPr="00617C22">
              <w:rPr>
                <w:rFonts w:eastAsia="ＭＳ 明朝"/>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ＭＳ 明朝"/>
          <w:sz w:val="22"/>
          <w:szCs w:val="22"/>
          <w:lang w:val="en-AU"/>
        </w:rPr>
      </w:pPr>
    </w:p>
    <w:p w14:paraId="4594C0F4" w14:textId="1BB32FB9"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43A92A4" w14:textId="1FCACDED" w:rsidR="00041FC8" w:rsidRP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3.4</w:t>
      </w:r>
      <w:proofErr w:type="gramEnd"/>
    </w:p>
    <w:tbl>
      <w:tblPr>
        <w:tblStyle w:val="aff4"/>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f6"/>
              <w:numPr>
                <w:ilvl w:val="0"/>
                <w:numId w:val="18"/>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hint="eastAsia"/>
                <w:sz w:val="22"/>
                <w:szCs w:val="22"/>
              </w:rPr>
              <w:t>A</w:t>
            </w:r>
            <w:r>
              <w:rPr>
                <w:rFonts w:eastAsia="ＭＳ 明朝"/>
                <w:sz w:val="22"/>
                <w:szCs w:val="22"/>
              </w:rPr>
              <w:t>lt.1</w:t>
            </w:r>
            <w:r w:rsidR="00BB79C0">
              <w:rPr>
                <w:rFonts w:eastAsia="ＭＳ 明朝"/>
                <w:sz w:val="22"/>
                <w:szCs w:val="22"/>
              </w:rPr>
              <w:t xml:space="preserve"> (with some complexity reduction method)</w:t>
            </w:r>
          </w:p>
          <w:p w14:paraId="0CBE4D6F" w14:textId="0BEC9E65" w:rsidR="008A1A62"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[3]</w:t>
            </w:r>
            <w:r w:rsidR="00246FB4">
              <w:rPr>
                <w:rFonts w:eastAsia="ＭＳ 明朝"/>
                <w:sz w:val="22"/>
                <w:szCs w:val="22"/>
              </w:rPr>
              <w:t>, [4]</w:t>
            </w:r>
            <w:r w:rsidR="008A1A62">
              <w:rPr>
                <w:rFonts w:eastAsia="ＭＳ 明朝"/>
                <w:sz w:val="22"/>
                <w:szCs w:val="22"/>
              </w:rPr>
              <w:t>, [5]</w:t>
            </w:r>
            <w:r w:rsidR="00BC5400">
              <w:rPr>
                <w:rFonts w:eastAsia="ＭＳ 明朝"/>
                <w:sz w:val="22"/>
                <w:szCs w:val="22"/>
              </w:rPr>
              <w:t>, [7], [8]</w:t>
            </w:r>
            <w:r w:rsidR="006F3923">
              <w:rPr>
                <w:rFonts w:eastAsia="ＭＳ 明朝"/>
                <w:sz w:val="22"/>
                <w:szCs w:val="22"/>
              </w:rPr>
              <w:t xml:space="preserve">, [9] (as WA), </w:t>
            </w:r>
            <w:r w:rsidR="008A33BE">
              <w:rPr>
                <w:rFonts w:eastAsia="ＭＳ 明朝"/>
                <w:sz w:val="22"/>
                <w:szCs w:val="22"/>
              </w:rPr>
              <w:t>[11]</w:t>
            </w:r>
            <w:r w:rsidR="00125AB2">
              <w:rPr>
                <w:rFonts w:eastAsia="ＭＳ 明朝"/>
                <w:sz w:val="22"/>
                <w:szCs w:val="22"/>
              </w:rPr>
              <w:t>, [13], [14]</w:t>
            </w:r>
            <w:r w:rsidR="00E90CD3">
              <w:rPr>
                <w:rFonts w:eastAsia="ＭＳ 明朝"/>
                <w:sz w:val="22"/>
                <w:szCs w:val="22"/>
              </w:rPr>
              <w:t>, [15]</w:t>
            </w:r>
            <w:r w:rsidR="00D9337F">
              <w:rPr>
                <w:rFonts w:eastAsia="ＭＳ 明朝"/>
                <w:sz w:val="22"/>
                <w:szCs w:val="22"/>
              </w:rPr>
              <w:t xml:space="preserve"> (Alt.1 or 2)</w:t>
            </w:r>
            <w:r w:rsidR="00E90CD3">
              <w:rPr>
                <w:rFonts w:eastAsia="ＭＳ 明朝"/>
                <w:sz w:val="22"/>
                <w:szCs w:val="22"/>
              </w:rPr>
              <w:t>, [16]</w:t>
            </w:r>
            <w:r w:rsidR="006C6237">
              <w:rPr>
                <w:rFonts w:eastAsia="ＭＳ 明朝"/>
                <w:sz w:val="22"/>
                <w:szCs w:val="22"/>
              </w:rPr>
              <w:t>, [17], [20], [21], [22]</w:t>
            </w:r>
          </w:p>
          <w:p w14:paraId="291ADD27" w14:textId="7122C671" w:rsidR="001B2E0E" w:rsidRPr="005E302B" w:rsidRDefault="001B2E0E">
            <w:pPr>
              <w:pStyle w:val="aff6"/>
              <w:numPr>
                <w:ilvl w:val="2"/>
                <w:numId w:val="18"/>
              </w:numPr>
              <w:spacing w:afterLines="50" w:after="120"/>
              <w:ind w:leftChars="0"/>
              <w:jc w:val="both"/>
              <w:rPr>
                <w:rFonts w:eastAsia="ＭＳ 明朝"/>
                <w:sz w:val="22"/>
                <w:szCs w:val="22"/>
              </w:rPr>
            </w:pPr>
            <w:r w:rsidRPr="005E302B">
              <w:rPr>
                <w:rFonts w:eastAsia="ＭＳ 明朝"/>
                <w:sz w:val="22"/>
                <w:szCs w:val="22"/>
              </w:rPr>
              <w:t xml:space="preserve">With </w:t>
            </w:r>
            <w:r w:rsidR="005E302B">
              <w:rPr>
                <w:sz w:val="22"/>
                <w:szCs w:val="22"/>
                <w:lang w:eastAsia="x-none"/>
              </w:rPr>
              <w:t xml:space="preserve">allowing </w:t>
            </w:r>
            <w:r w:rsidR="005E302B">
              <w:rPr>
                <w:rFonts w:eastAsia="ＭＳ 明朝"/>
                <w:sz w:val="22"/>
                <w:szCs w:val="22"/>
              </w:rPr>
              <w:t xml:space="preserve">UE supports of </w:t>
            </w:r>
            <w:r w:rsidR="005E302B">
              <w:rPr>
                <w:sz w:val="22"/>
                <w:szCs w:val="22"/>
                <w:lang w:eastAsia="x-none"/>
              </w:rPr>
              <w:t>2 ports transmission only on some or none of bands</w:t>
            </w:r>
            <w:r w:rsidR="005E302B">
              <w:rPr>
                <w:rFonts w:eastAsia="ＭＳ 明朝"/>
                <w:sz w:val="22"/>
                <w:szCs w:val="22"/>
              </w:rPr>
              <w:t xml:space="preserve"> (4.2)</w:t>
            </w:r>
            <w:r w:rsidRPr="005E302B">
              <w:rPr>
                <w:rFonts w:eastAsia="ＭＳ 明朝"/>
                <w:sz w:val="22"/>
                <w:szCs w:val="22"/>
              </w:rPr>
              <w:t xml:space="preserve">: </w:t>
            </w:r>
            <w:r w:rsidR="00125AB2">
              <w:rPr>
                <w:rFonts w:eastAsia="ＭＳ 明朝"/>
                <w:sz w:val="22"/>
                <w:szCs w:val="22"/>
              </w:rPr>
              <w:t>[14]</w:t>
            </w:r>
          </w:p>
          <w:p w14:paraId="62D67E81" w14:textId="19DA7EF5" w:rsidR="001B2E0E"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a</w:t>
            </w:r>
            <w:r w:rsidRPr="005E302B">
              <w:rPr>
                <w:rFonts w:eastAsia="ＭＳ 明朝"/>
                <w:sz w:val="22"/>
                <w:szCs w:val="22"/>
              </w:rPr>
              <w:t>llowing UE to have more preparation procedure time for specific switching cases/patterns</w:t>
            </w:r>
            <w:r>
              <w:rPr>
                <w:rFonts w:eastAsia="ＭＳ 明朝"/>
                <w:sz w:val="22"/>
                <w:szCs w:val="22"/>
              </w:rPr>
              <w:t xml:space="preserve"> (4.3): [1]</w:t>
            </w:r>
            <w:r w:rsidR="002A5F17">
              <w:rPr>
                <w:rFonts w:eastAsia="ＭＳ 明朝"/>
                <w:sz w:val="22"/>
                <w:szCs w:val="22"/>
              </w:rPr>
              <w:t>, [20]</w:t>
            </w:r>
            <w:r w:rsidR="006C6237">
              <w:rPr>
                <w:rFonts w:eastAsia="ＭＳ 明朝"/>
                <w:sz w:val="22"/>
                <w:szCs w:val="22"/>
              </w:rPr>
              <w:t>, [21]</w:t>
            </w:r>
          </w:p>
          <w:p w14:paraId="1D82CD5C" w14:textId="5D8F29F6" w:rsidR="005E302B" w:rsidRPr="008A1A62"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defining prioritization rules between uplink carriers (4.5): [5]</w:t>
            </w:r>
          </w:p>
          <w:p w14:paraId="6A1B0EE3" w14:textId="608C2836"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Alt.2</w:t>
            </w:r>
          </w:p>
          <w:p w14:paraId="7BEF7C13" w14:textId="26D05E30" w:rsidR="00E41686"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r w:rsidR="00E90CD3">
              <w:rPr>
                <w:rFonts w:eastAsia="ＭＳ 明朝"/>
                <w:sz w:val="22"/>
                <w:szCs w:val="22"/>
              </w:rPr>
              <w:t>, [15]</w:t>
            </w:r>
            <w:r w:rsidR="00D9337F">
              <w:rPr>
                <w:rFonts w:eastAsia="ＭＳ 明朝"/>
                <w:sz w:val="22"/>
                <w:szCs w:val="22"/>
              </w:rPr>
              <w:t xml:space="preserve"> (Alt.1 or 2)</w:t>
            </w:r>
            <w:r w:rsidR="008360BE">
              <w:rPr>
                <w:rFonts w:eastAsia="ＭＳ 明朝"/>
                <w:sz w:val="22"/>
                <w:szCs w:val="22"/>
              </w:rPr>
              <w:t>, [19] (MAC-CE based)</w:t>
            </w:r>
          </w:p>
          <w:p w14:paraId="230EC840" w14:textId="77777777"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Alt.3</w:t>
            </w:r>
          </w:p>
          <w:p w14:paraId="76BB2455" w14:textId="367F38C2" w:rsidR="00E41686" w:rsidRPr="00E41686" w:rsidRDefault="00BC5400">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6]</w:t>
            </w:r>
            <w:r w:rsidR="00E03732">
              <w:rPr>
                <w:rFonts w:eastAsia="ＭＳ 明朝"/>
                <w:sz w:val="22"/>
                <w:szCs w:val="22"/>
              </w:rPr>
              <w:t>, [18]</w:t>
            </w:r>
            <w:r w:rsidR="00D9337F">
              <w:rPr>
                <w:rFonts w:eastAsia="ＭＳ 明朝"/>
                <w:sz w:val="22"/>
                <w:szCs w:val="22"/>
              </w:rPr>
              <w:t xml:space="preserve"> (w</w:t>
            </w:r>
            <w:r w:rsidR="00D9337F" w:rsidRPr="005E302B">
              <w:rPr>
                <w:rFonts w:eastAsia="ＭＳ 明朝"/>
                <w:sz w:val="22"/>
                <w:szCs w:val="22"/>
              </w:rPr>
              <w:t xml:space="preserve">ith </w:t>
            </w:r>
            <w:r w:rsidR="00D9337F">
              <w:rPr>
                <w:sz w:val="22"/>
                <w:szCs w:val="22"/>
                <w:lang w:eastAsia="x-none"/>
              </w:rPr>
              <w:t xml:space="preserve">allowing </w:t>
            </w:r>
            <w:r w:rsidR="00D9337F">
              <w:rPr>
                <w:rFonts w:eastAsia="ＭＳ 明朝"/>
                <w:sz w:val="22"/>
                <w:szCs w:val="22"/>
              </w:rPr>
              <w:t xml:space="preserve">UE supports of </w:t>
            </w:r>
            <w:r w:rsidR="00D9337F">
              <w:rPr>
                <w:sz w:val="22"/>
                <w:szCs w:val="22"/>
                <w:lang w:eastAsia="x-none"/>
              </w:rPr>
              <w:t>2 ports transmission only on some or none of bands</w:t>
            </w:r>
            <w:r w:rsidR="00D9337F">
              <w:rPr>
                <w:rFonts w:eastAsia="ＭＳ 明朝"/>
                <w:sz w:val="22"/>
                <w:szCs w:val="22"/>
              </w:rPr>
              <w:t>)</w:t>
            </w:r>
          </w:p>
        </w:tc>
      </w:tr>
    </w:tbl>
    <w:p w14:paraId="035CCB6B" w14:textId="77777777" w:rsidR="007631D0" w:rsidRDefault="007631D0" w:rsidP="007631D0">
      <w:pPr>
        <w:spacing w:afterLines="50" w:after="120"/>
        <w:jc w:val="both"/>
        <w:rPr>
          <w:rFonts w:eastAsia="ＭＳ 明朝"/>
          <w:sz w:val="22"/>
          <w:szCs w:val="22"/>
        </w:rPr>
      </w:pPr>
    </w:p>
    <w:p w14:paraId="269B94E4" w14:textId="6FD249B8" w:rsidR="007C0230" w:rsidRDefault="007C023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ＭＳ 明朝"/>
          <w:b/>
          <w:bCs/>
          <w:sz w:val="22"/>
          <w:szCs w:val="22"/>
          <w:u w:val="single"/>
        </w:rPr>
      </w:pPr>
      <w:r>
        <w:rPr>
          <w:rFonts w:eastAsia="ＭＳ 明朝"/>
          <w:b/>
          <w:bCs/>
          <w:sz w:val="22"/>
          <w:szCs w:val="22"/>
          <w:u w:val="single"/>
        </w:rPr>
        <w:lastRenderedPageBreak/>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3.</w:t>
      </w:r>
      <w:r>
        <w:rPr>
          <w:rFonts w:eastAsia="ＭＳ 明朝"/>
          <w:b/>
          <w:bCs/>
          <w:sz w:val="22"/>
          <w:szCs w:val="22"/>
          <w:u w:val="single"/>
        </w:rPr>
        <w:t>4</w:t>
      </w:r>
    </w:p>
    <w:p w14:paraId="06C85C61" w14:textId="151C1372" w:rsidR="00710B5D"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00710B5D" w:rsidRPr="00710B5D">
        <w:rPr>
          <w:rFonts w:eastAsia="ＭＳ 明朝"/>
          <w:sz w:val="22"/>
          <w:szCs w:val="22"/>
        </w:rPr>
        <w:t>ollowing switching mechanism is considered as baseline for the Rel-18 UL Tx switching across 3 or 4 bands</w:t>
      </w:r>
      <w:r w:rsidR="00CE37CD">
        <w:rPr>
          <w:rFonts w:eastAsia="ＭＳ 明朝"/>
          <w:sz w:val="22"/>
          <w:szCs w:val="22"/>
        </w:rPr>
        <w:t>, and complexity reduction schemes should be further studied for the mechanism</w:t>
      </w:r>
    </w:p>
    <w:p w14:paraId="1C0C7262" w14:textId="1C4FEF5B" w:rsidR="00710B5D" w:rsidRPr="00CE37CD" w:rsidRDefault="00710B5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4"/>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Without indicating the band pair, the largest switching period among all the potential switching cases will be applied for all the </w:t>
            </w:r>
            <w:proofErr w:type="gramStart"/>
            <w:r>
              <w:rPr>
                <w:rFonts w:eastAsiaTheme="minorEastAsia"/>
                <w:sz w:val="22"/>
                <w:lang w:val="en-US" w:eastAsia="zh-CN"/>
              </w:rPr>
              <w:t>cases;</w:t>
            </w:r>
            <w:proofErr w:type="gramEnd"/>
          </w:p>
          <w:p w14:paraId="4339199A"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w:t>
            </w:r>
            <w:proofErr w:type="gramStart"/>
            <w:r>
              <w:rPr>
                <w:rFonts w:eastAsiaTheme="minorEastAsia"/>
                <w:sz w:val="22"/>
                <w:lang w:val="en-US" w:eastAsia="zh-CN"/>
              </w:rPr>
              <w:t>Otherwise</w:t>
            </w:r>
            <w:proofErr w:type="gramEnd"/>
            <w:r>
              <w:rPr>
                <w:rFonts w:eastAsiaTheme="minorEastAsia"/>
                <w:sz w:val="22"/>
                <w:lang w:val="en-US" w:eastAsia="zh-CN"/>
              </w:rPr>
              <w:t xml:space="preserv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aff6"/>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ＭＳ 明朝"/>
          <w:sz w:val="22"/>
          <w:szCs w:val="22"/>
        </w:rPr>
      </w:pPr>
    </w:p>
    <w:p w14:paraId="53001524" w14:textId="72BD30AF" w:rsidR="00E4429D" w:rsidRPr="004F066C" w:rsidRDefault="00E4429D" w:rsidP="00E4429D">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 (3.4 + 4.1 + 4.2 + 4.3)</w:t>
      </w:r>
    </w:p>
    <w:p w14:paraId="4537DA86"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0AC7155C"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3BAD17FC"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7A7E045F"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4F7AAAF2"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2FFCD843"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 of bands out of configured bands for UL Tx switching</w:t>
      </w:r>
    </w:p>
    <w:p w14:paraId="12014DB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two bands should support up to 2 Tx as in Rel-17</w:t>
      </w:r>
    </w:p>
    <w:p w14:paraId="570F5B57"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03300E1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6599815D"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D04B40A"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preparation procedure time for specific switching cases/patterns</w:t>
      </w:r>
    </w:p>
    <w:p w14:paraId="487BB9A6"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4D8E0339"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 and whether RAN4 involvement is necessary</w:t>
      </w:r>
    </w:p>
    <w:p w14:paraId="5C1E8D74" w14:textId="77777777" w:rsidR="00E4429D"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p w14:paraId="1B257CA0" w14:textId="77777777" w:rsidR="00E4429D" w:rsidRPr="00045EA9"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5938C68B" w14:textId="7225B416" w:rsidR="00E4429D" w:rsidRDefault="00E4429D" w:rsidP="008A4F94">
      <w:pPr>
        <w:spacing w:afterLines="50" w:after="120"/>
        <w:jc w:val="both"/>
        <w:rPr>
          <w:rFonts w:eastAsia="ＭＳ 明朝"/>
          <w:sz w:val="22"/>
          <w:szCs w:val="22"/>
        </w:rPr>
      </w:pPr>
    </w:p>
    <w:tbl>
      <w:tblPr>
        <w:tblStyle w:val="aff4"/>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ＭＳ 明朝"/>
                <w:sz w:val="22"/>
                <w:szCs w:val="22"/>
              </w:rPr>
              <w:t xml:space="preserve">Option 2: UE is allowed to support 2 ports transmission only on some </w:t>
            </w:r>
            <w:r w:rsidR="007D50A3" w:rsidRPr="007D50A3">
              <w:rPr>
                <w:rFonts w:eastAsia="ＭＳ 明朝"/>
                <w:sz w:val="22"/>
                <w:szCs w:val="22"/>
                <w:highlight w:val="yellow"/>
              </w:rPr>
              <w:t>or none</w:t>
            </w:r>
            <w:r w:rsidR="007D50A3">
              <w:rPr>
                <w:rFonts w:eastAsia="ＭＳ 明朝"/>
                <w:sz w:val="22"/>
                <w:szCs w:val="22"/>
              </w:rPr>
              <w:t xml:space="preserve"> </w:t>
            </w:r>
            <w:r w:rsidR="007D50A3" w:rsidRPr="007D50A3">
              <w:rPr>
                <w:rFonts w:eastAsia="ＭＳ 明朝"/>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46C997A0" w14:textId="77777777" w:rsidR="001800B6" w:rsidRPr="00F33D3E" w:rsidRDefault="001800B6" w:rsidP="001800B6">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f6"/>
              <w:numPr>
                <w:ilvl w:val="0"/>
                <w:numId w:val="74"/>
              </w:numPr>
              <w:spacing w:afterLines="50" w:after="120"/>
              <w:ind w:leftChars="0"/>
              <w:jc w:val="both"/>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w:t>
            </w:r>
            <w:proofErr w:type="gramStart"/>
            <w:r w:rsidRPr="001800B6">
              <w:rPr>
                <w:rFonts w:eastAsia="ＭＳ 明朝"/>
                <w:sz w:val="22"/>
                <w:szCs w:val="22"/>
                <w:highlight w:val="yellow"/>
              </w:rPr>
              <w:t>The</w:t>
            </w:r>
            <w:proofErr w:type="gramEnd"/>
            <w:r>
              <w:rPr>
                <w:rFonts w:eastAsia="ＭＳ 明朝"/>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0795ABD9"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13EE5C09"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lastRenderedPageBreak/>
              <w:t>FFS: for both 3 and 4 bands cases or only for 4 bands case</w:t>
            </w:r>
          </w:p>
          <w:p w14:paraId="3A4D7238"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48239856" w14:textId="38463251" w:rsidR="001800B6" w:rsidRPr="00F33D3E" w:rsidRDefault="001800B6" w:rsidP="001800B6">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sidR="00476993">
              <w:rPr>
                <w:rFonts w:eastAsia="ＭＳ 明朝"/>
                <w:sz w:val="22"/>
                <w:szCs w:val="22"/>
              </w:rPr>
              <w:t xml:space="preserve"> </w:t>
            </w:r>
            <w:r w:rsidR="00476993" w:rsidRPr="00476993">
              <w:rPr>
                <w:rFonts w:eastAsia="ＭＳ 明朝"/>
                <w:sz w:val="22"/>
                <w:szCs w:val="22"/>
                <w:highlight w:val="yellow"/>
              </w:rPr>
              <w:t>or none</w:t>
            </w:r>
            <w:r w:rsidR="00476993">
              <w:rPr>
                <w:rFonts w:eastAsia="ＭＳ 明朝"/>
                <w:sz w:val="22"/>
                <w:szCs w:val="22"/>
              </w:rPr>
              <w:t xml:space="preserve"> </w:t>
            </w:r>
            <w:r w:rsidRPr="00F33D3E">
              <w:rPr>
                <w:rFonts w:eastAsia="ＭＳ 明朝"/>
                <w:sz w:val="22"/>
                <w:szCs w:val="22"/>
              </w:rPr>
              <w:t>of bands out of configured bands for UL Tx switching</w:t>
            </w:r>
          </w:p>
          <w:p w14:paraId="1897F010" w14:textId="77777777" w:rsidR="001800B6" w:rsidRPr="001A0CC8" w:rsidRDefault="001800B6" w:rsidP="001800B6">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17E160F8"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3C51C4B0"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27F36F6D"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1067A1F" w14:textId="49A61122" w:rsidR="001800B6" w:rsidRDefault="001800B6" w:rsidP="001800B6">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bookmarkStart w:id="12" w:name="OLE_LINK8"/>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w:t>
            </w:r>
            <w:bookmarkEnd w:id="12"/>
            <w:r>
              <w:rPr>
                <w:rFonts w:eastAsia="ＭＳ 明朝"/>
                <w:sz w:val="22"/>
                <w:szCs w:val="22"/>
              </w:rPr>
              <w:t>time for specific switching cases/patterns</w:t>
            </w:r>
          </w:p>
          <w:p w14:paraId="3087C2B7" w14:textId="547C558C" w:rsidR="001800B6" w:rsidRDefault="001800B6" w:rsidP="001800B6">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sidR="00476993">
              <w:rPr>
                <w:rFonts w:eastAsia="ＭＳ 明朝"/>
                <w:sz w:val="22"/>
                <w:szCs w:val="22"/>
              </w:rPr>
              <w:t xml:space="preserve"> </w:t>
            </w:r>
            <w:r>
              <w:rPr>
                <w:rFonts w:eastAsia="ＭＳ 明朝"/>
                <w:sz w:val="22"/>
                <w:szCs w:val="22"/>
              </w:rPr>
              <w:t>time is necessary</w:t>
            </w:r>
          </w:p>
          <w:p w14:paraId="6345BCF2" w14:textId="6994A40D" w:rsidR="001800B6" w:rsidRDefault="001800B6" w:rsidP="001800B6">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056E8149" w14:textId="35CC8B17" w:rsidR="001800B6"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sidR="00476993">
              <w:rPr>
                <w:rFonts w:eastAsia="ＭＳ 明朝"/>
                <w:sz w:val="22"/>
                <w:szCs w:val="22"/>
              </w:rPr>
              <w:t xml:space="preserve"> </w:t>
            </w:r>
            <w:r>
              <w:rPr>
                <w:rFonts w:eastAsia="ＭＳ 明朝"/>
                <w:sz w:val="22"/>
                <w:szCs w:val="22"/>
              </w:rPr>
              <w:t>time</w:t>
            </w:r>
          </w:p>
          <w:p w14:paraId="3F781058" w14:textId="6EC943B1" w:rsidR="001800B6" w:rsidRPr="001800B6" w:rsidRDefault="001800B6" w:rsidP="001800B6">
            <w:pPr>
              <w:pStyle w:val="aff6"/>
              <w:numPr>
                <w:ilvl w:val="1"/>
                <w:numId w:val="74"/>
              </w:numPr>
              <w:spacing w:afterLines="50" w:after="120"/>
              <w:ind w:leftChars="0"/>
              <w:jc w:val="both"/>
              <w:rPr>
                <w:rFonts w:eastAsia="ＭＳ 明朝"/>
                <w:sz w:val="22"/>
                <w:szCs w:val="22"/>
                <w:highlight w:val="yellow"/>
              </w:rPr>
            </w:pPr>
            <w:r w:rsidRPr="001800B6">
              <w:rPr>
                <w:rFonts w:eastAsia="ＭＳ 明朝"/>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w:t>
            </w:r>
            <w:proofErr w:type="gramStart"/>
            <w:r>
              <w:rPr>
                <w:rFonts w:eastAsia="Malgun Gothic"/>
                <w:sz w:val="22"/>
                <w:lang w:val="en-US" w:eastAsia="ko-KR"/>
              </w:rPr>
              <w:t>But,</w:t>
            </w:r>
            <w:proofErr w:type="gramEnd"/>
            <w:r>
              <w:rPr>
                <w:rFonts w:eastAsia="Malgun Gothic"/>
                <w:sz w:val="22"/>
                <w:lang w:val="en-US" w:eastAsia="ko-KR"/>
              </w:rPr>
              <w:t xml:space="preserve">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aff6"/>
              <w:numPr>
                <w:ilvl w:val="0"/>
                <w:numId w:val="57"/>
              </w:numPr>
              <w:spacing w:afterLines="50" w:after="120"/>
              <w:ind w:leftChars="0"/>
              <w:jc w:val="both"/>
              <w:rPr>
                <w:sz w:val="22"/>
                <w:lang w:val="en-US"/>
              </w:rPr>
            </w:pPr>
            <w:r>
              <w:rPr>
                <w:sz w:val="22"/>
                <w:lang w:val="en-US"/>
              </w:rPr>
              <w:t xml:space="preserve">First pattern is when switching results in update of one band, for example, </w:t>
            </w:r>
            <w:proofErr w:type="gramStart"/>
            <w:r>
              <w:rPr>
                <w:sz w:val="22"/>
                <w:lang w:val="en-US"/>
              </w:rPr>
              <w:t>if  band</w:t>
            </w:r>
            <w:proofErr w:type="gramEnd"/>
            <w:r>
              <w:rPr>
                <w:sz w:val="22"/>
                <w:lang w:val="en-US"/>
              </w:rPr>
              <w:t xml:space="preserve"> A and band B are associated with 2 UL TX in current state and after switching, band A and band C are associated with 2 UL Tx</w:t>
            </w:r>
          </w:p>
          <w:p w14:paraId="0130A759" w14:textId="77777777" w:rsidR="00B2082C" w:rsidRDefault="00B2082C" w:rsidP="00B2082C">
            <w:pPr>
              <w:pStyle w:val="aff6"/>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aff6"/>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aff6"/>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aff6"/>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aff6"/>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aff6"/>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 xml:space="preserve">Also, we still have strong concerns on complexity reduction Option1 and Option3. For Option1, it will introduce mixed CA Option1 and CA Option2, which is not aligned with RAN guidance. Also, the existing CA Option1 and CA Option2 are reported per band combination, we suggest </w:t>
            </w:r>
            <w:proofErr w:type="gramStart"/>
            <w:r>
              <w:rPr>
                <w:rFonts w:eastAsiaTheme="minorEastAsia"/>
                <w:sz w:val="22"/>
                <w:lang w:val="en-US" w:eastAsia="zh-CN"/>
              </w:rPr>
              <w:t>to go</w:t>
            </w:r>
            <w:proofErr w:type="gramEnd"/>
            <w:r>
              <w:rPr>
                <w:rFonts w:eastAsiaTheme="minorEastAsia"/>
                <w:sz w:val="22"/>
                <w:lang w:val="en-US" w:eastAsia="zh-CN"/>
              </w:rPr>
              <w:t xml:space="preserve">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w:t>
            </w:r>
            <w:proofErr w:type="gramStart"/>
            <w:r w:rsidR="00981399">
              <w:rPr>
                <w:rFonts w:eastAsiaTheme="minorEastAsia"/>
                <w:sz w:val="22"/>
                <w:lang w:val="en-US" w:eastAsia="zh-CN"/>
              </w:rPr>
              <w:t>require</w:t>
            </w:r>
            <w:proofErr w:type="gramEnd"/>
            <w:r w:rsidR="00981399">
              <w:rPr>
                <w:rFonts w:eastAsiaTheme="minorEastAsia"/>
                <w:sz w:val="22"/>
                <w:lang w:val="en-US" w:eastAsia="zh-CN"/>
              </w:rPr>
              <w:t xml:space="preserv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aff6"/>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aff6"/>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aff6"/>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aff6"/>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aff6"/>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aff6"/>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30"/>
              <w:outlineLvl w:val="2"/>
              <w:rPr>
                <w:rFonts w:eastAsia="ＭＳ 明朝"/>
                <w:b/>
                <w:bCs/>
                <w:sz w:val="20"/>
                <w:szCs w:val="22"/>
                <w:u w:val="single"/>
              </w:rPr>
            </w:pPr>
            <w:r w:rsidRPr="009C3A71">
              <w:rPr>
                <w:rFonts w:eastAsia="ＭＳ 明朝"/>
                <w:b/>
                <w:bCs/>
                <w:sz w:val="20"/>
                <w:szCs w:val="22"/>
                <w:u w:val="single"/>
              </w:rPr>
              <w:t>Proposed working assumption</w:t>
            </w:r>
          </w:p>
          <w:p w14:paraId="4BEB7D33" w14:textId="77777777" w:rsidR="00981399" w:rsidRPr="009C3A71" w:rsidRDefault="00981399" w:rsidP="00981399">
            <w:pPr>
              <w:pStyle w:val="aff6"/>
              <w:numPr>
                <w:ilvl w:val="0"/>
                <w:numId w:val="74"/>
              </w:numPr>
              <w:spacing w:afterLines="50" w:after="120"/>
              <w:ind w:leftChars="0"/>
              <w:jc w:val="both"/>
              <w:rPr>
                <w:rFonts w:eastAsia="ＭＳ 明朝"/>
                <w:sz w:val="20"/>
                <w:szCs w:val="22"/>
              </w:rPr>
            </w:pPr>
            <w:r w:rsidRPr="009C3A71">
              <w:rPr>
                <w:rFonts w:eastAsia="ＭＳ 明朝"/>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aff6"/>
              <w:numPr>
                <w:ilvl w:val="0"/>
                <w:numId w:val="74"/>
              </w:numPr>
              <w:spacing w:afterLines="50" w:after="120"/>
              <w:ind w:leftChars="0"/>
              <w:jc w:val="both"/>
              <w:rPr>
                <w:rFonts w:eastAsia="ＭＳ 明朝"/>
                <w:color w:val="FF0000"/>
                <w:sz w:val="20"/>
                <w:szCs w:val="22"/>
                <w:u w:val="single"/>
              </w:rPr>
            </w:pPr>
            <w:r w:rsidRPr="009C3A71">
              <w:rPr>
                <w:rFonts w:eastAsia="ＭＳ 明朝"/>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aff6"/>
              <w:numPr>
                <w:ilvl w:val="0"/>
                <w:numId w:val="74"/>
              </w:numPr>
              <w:spacing w:afterLines="50" w:after="120"/>
              <w:ind w:leftChars="0"/>
              <w:jc w:val="both"/>
              <w:rPr>
                <w:rFonts w:eastAsia="ＭＳ 明朝"/>
                <w:sz w:val="20"/>
                <w:szCs w:val="22"/>
              </w:rPr>
            </w:pPr>
            <w:r w:rsidRPr="009C3A71">
              <w:rPr>
                <w:rFonts w:eastAsia="ＭＳ 明朝"/>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aff6"/>
              <w:numPr>
                <w:ilvl w:val="1"/>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FFS: at least one band pair should be supported as in Rel-17</w:t>
            </w:r>
          </w:p>
          <w:p w14:paraId="44EE3B0C"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FFS: for both 3 and 4 bands cases or only for 4 bands case</w:t>
            </w:r>
          </w:p>
          <w:p w14:paraId="025C2264"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 xml:space="preserve">FFS: potential capability/RRC </w:t>
            </w:r>
            <w:proofErr w:type="spellStart"/>
            <w:r w:rsidRPr="009C3A71">
              <w:rPr>
                <w:rFonts w:eastAsia="ＭＳ 明朝"/>
                <w:strike/>
                <w:color w:val="FF0000"/>
                <w:sz w:val="20"/>
                <w:szCs w:val="22"/>
              </w:rPr>
              <w:t>signaling</w:t>
            </w:r>
            <w:proofErr w:type="spellEnd"/>
          </w:p>
          <w:p w14:paraId="23A00071"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sz w:val="20"/>
                <w:szCs w:val="22"/>
              </w:rPr>
              <w:lastRenderedPageBreak/>
              <w:t>Option 2: UE is allowed to support 2 ports transmission only on some of bands out of configured bands for UL Tx switching</w:t>
            </w:r>
          </w:p>
          <w:p w14:paraId="4C3DA5AD"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at least two bands should support up to 2 Tx as in Rel-17</w:t>
            </w:r>
          </w:p>
          <w:p w14:paraId="7409B849"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for both 3 and 4 bands cases or only for 4 bands case</w:t>
            </w:r>
          </w:p>
          <w:p w14:paraId="33EFAB93"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for both Option 1 and 2 cases or only for Option 2 case</w:t>
            </w:r>
          </w:p>
          <w:p w14:paraId="0C960557"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 xml:space="preserve">FFS: whether/how to reuse or extend existing capability/RRC </w:t>
            </w:r>
            <w:proofErr w:type="spellStart"/>
            <w:r w:rsidRPr="009C3A71">
              <w:rPr>
                <w:rFonts w:eastAsia="ＭＳ 明朝"/>
                <w:sz w:val="20"/>
                <w:szCs w:val="22"/>
              </w:rPr>
              <w:t>signaling</w:t>
            </w:r>
            <w:proofErr w:type="spellEnd"/>
          </w:p>
          <w:p w14:paraId="72579366"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b/>
                <w:color w:val="FF0000"/>
                <w:sz w:val="20"/>
                <w:szCs w:val="22"/>
                <w:u w:val="single"/>
              </w:rPr>
              <w:t xml:space="preserve">FFS: </w:t>
            </w:r>
            <w:r w:rsidRPr="009C3A71">
              <w:rPr>
                <w:rFonts w:eastAsia="ＭＳ 明朝" w:hint="eastAsia"/>
                <w:sz w:val="20"/>
                <w:szCs w:val="22"/>
              </w:rPr>
              <w:t>O</w:t>
            </w:r>
            <w:r w:rsidRPr="009C3A71">
              <w:rPr>
                <w:rFonts w:eastAsia="ＭＳ 明朝"/>
                <w:sz w:val="20"/>
                <w:szCs w:val="22"/>
              </w:rPr>
              <w:t>ption 3: UE is allowed to more preparation procedure time for specific switching cases/patterns</w:t>
            </w:r>
          </w:p>
          <w:p w14:paraId="24BEA41F"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hint="eastAsia"/>
                <w:sz w:val="20"/>
                <w:szCs w:val="22"/>
              </w:rPr>
              <w:t>F</w:t>
            </w:r>
            <w:r w:rsidRPr="009C3A71">
              <w:rPr>
                <w:rFonts w:eastAsia="ＭＳ 明朝"/>
                <w:sz w:val="20"/>
                <w:szCs w:val="22"/>
              </w:rPr>
              <w:t>FS: specific switching cases/patterns where more preparation procedure time is necessary</w:t>
            </w:r>
          </w:p>
          <w:p w14:paraId="40AAFAAD"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hint="eastAsia"/>
                <w:sz w:val="20"/>
                <w:szCs w:val="22"/>
              </w:rPr>
              <w:t>F</w:t>
            </w:r>
            <w:r w:rsidRPr="009C3A71">
              <w:rPr>
                <w:rFonts w:eastAsia="ＭＳ 明朝"/>
                <w:sz w:val="20"/>
                <w:szCs w:val="22"/>
              </w:rPr>
              <w:t>FS: how long preparation procedure time is necessary, and whether RAN4 involvement is necessary</w:t>
            </w:r>
          </w:p>
          <w:p w14:paraId="7A5F8846"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whether/how to report/indicate the specific switching cases/patterns and/or value(s) of preparation procedure time</w:t>
            </w:r>
          </w:p>
          <w:p w14:paraId="3DFBE5EF"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hint="eastAsia"/>
                <w:sz w:val="20"/>
                <w:szCs w:val="22"/>
              </w:rPr>
              <w:t>O</w:t>
            </w:r>
            <w:r w:rsidRPr="009C3A71">
              <w:rPr>
                <w:rFonts w:eastAsia="ＭＳ 明朝"/>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284A1368" w14:textId="77777777" w:rsidR="00CB500B" w:rsidRPr="00F33D3E" w:rsidRDefault="00CB500B" w:rsidP="00CB500B">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aff6"/>
              <w:numPr>
                <w:ilvl w:val="0"/>
                <w:numId w:val="74"/>
              </w:numPr>
              <w:spacing w:afterLines="50" w:after="120"/>
              <w:ind w:leftChars="0"/>
              <w:jc w:val="both"/>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w:t>
            </w:r>
            <w:proofErr w:type="gramStart"/>
            <w:r w:rsidRPr="001800B6">
              <w:rPr>
                <w:rFonts w:eastAsia="ＭＳ 明朝"/>
                <w:sz w:val="22"/>
                <w:szCs w:val="22"/>
                <w:highlight w:val="yellow"/>
              </w:rPr>
              <w:t>The</w:t>
            </w:r>
            <w:proofErr w:type="gramEnd"/>
            <w:r>
              <w:rPr>
                <w:rFonts w:eastAsia="ＭＳ 明朝"/>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0F5C4B43"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62C00AAD"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7C6677AB"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0209DFC0" w14:textId="1D0A945E" w:rsidR="00CB500B" w:rsidRPr="00F33D3E" w:rsidRDefault="00CB500B" w:rsidP="00CB500B">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sidR="005D4D1D">
              <w:rPr>
                <w:rFonts w:eastAsia="ＭＳ 明朝"/>
                <w:sz w:val="22"/>
                <w:szCs w:val="22"/>
              </w:rPr>
              <w:t xml:space="preserve">. </w:t>
            </w:r>
            <w:r w:rsidR="005D4D1D" w:rsidRPr="001800B6">
              <w:rPr>
                <w:rFonts w:eastAsia="ＭＳ 明朝"/>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62AB2F55"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5C43C2F8"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2E9B7DEF"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1E3B0B80" w14:textId="77777777" w:rsidR="00CB500B" w:rsidRDefault="00CB500B" w:rsidP="00CB500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5A34E086" w14:textId="77777777" w:rsidR="00CB500B" w:rsidRDefault="00CB500B" w:rsidP="00CB500B">
            <w:pPr>
              <w:pStyle w:val="aff6"/>
              <w:numPr>
                <w:ilvl w:val="2"/>
                <w:numId w:val="74"/>
              </w:numPr>
              <w:spacing w:afterLines="50" w:after="120"/>
              <w:ind w:leftChars="0"/>
              <w:jc w:val="both"/>
              <w:rPr>
                <w:rFonts w:eastAsia="ＭＳ 明朝"/>
                <w:sz w:val="22"/>
                <w:szCs w:val="22"/>
              </w:rPr>
            </w:pPr>
            <w:r>
              <w:rPr>
                <w:rFonts w:eastAsia="ＭＳ 明朝" w:hint="eastAsia"/>
                <w:sz w:val="22"/>
                <w:szCs w:val="22"/>
              </w:rPr>
              <w:lastRenderedPageBreak/>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9966945" w14:textId="77777777" w:rsidR="00CB500B" w:rsidRDefault="00CB500B" w:rsidP="00CB500B">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5A5147D1" w14:textId="77777777" w:rsidR="00CB500B"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p w14:paraId="707F8495" w14:textId="77777777" w:rsidR="00CB500B" w:rsidRPr="00045EA9" w:rsidRDefault="00CB500B" w:rsidP="00CB500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Malgun Gothic"/>
                <w:sz w:val="22"/>
                <w:lang w:val="en-US" w:eastAsia="ko-KR"/>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Malgun Gothic"/>
                <w:sz w:val="22"/>
                <w:lang w:val="en-US" w:eastAsia="ko-KR"/>
              </w:rPr>
            </w:pPr>
            <w:r>
              <w:rPr>
                <w:rFonts w:eastAsia="Malgun Gothic" w:hint="eastAsia"/>
                <w:sz w:val="22"/>
                <w:lang w:val="en-US" w:eastAsia="ko-KR"/>
              </w:rPr>
              <w:t xml:space="preserve">We are supportive to ZTE </w:t>
            </w:r>
            <w:r>
              <w:rPr>
                <w:rFonts w:eastAsia="Malgun Gothic"/>
                <w:sz w:val="22"/>
                <w:lang w:val="en-US" w:eastAsia="ko-KR"/>
              </w:rPr>
              <w:t xml:space="preserve">revised version </w:t>
            </w:r>
            <w:r w:rsidR="00F0312F">
              <w:rPr>
                <w:rFonts w:eastAsia="Malgun Gothic"/>
                <w:sz w:val="22"/>
                <w:lang w:val="en-US" w:eastAsia="ko-KR"/>
              </w:rPr>
              <w:t>with following reasons.</w:t>
            </w:r>
          </w:p>
          <w:p w14:paraId="102C9BCE" w14:textId="4C30D3C1" w:rsidR="00250417" w:rsidRPr="00250417" w:rsidRDefault="00250417" w:rsidP="00B2082C">
            <w:pPr>
              <w:spacing w:afterLines="50" w:after="120"/>
              <w:jc w:val="both"/>
              <w:rPr>
                <w:rFonts w:eastAsia="Malgun Gothic"/>
                <w:sz w:val="22"/>
                <w:lang w:val="en-US" w:eastAsia="ko-KR"/>
              </w:rPr>
            </w:pPr>
            <w:r>
              <w:rPr>
                <w:rFonts w:eastAsia="Malgun Gothic"/>
                <w:sz w:val="22"/>
                <w:lang w:val="en-US" w:eastAsia="ko-KR"/>
              </w:rPr>
              <w:t xml:space="preserve">Firstly, reflecting RAN guidance seems to be clear </w:t>
            </w:r>
            <w:r w:rsidR="00F0312F">
              <w:rPr>
                <w:rFonts w:eastAsia="Malgun Gothic"/>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Malgun Gothic"/>
                <w:sz w:val="22"/>
                <w:lang w:val="en-US" w:eastAsia="ko-KR"/>
              </w:rPr>
            </w:pPr>
            <w:r>
              <w:rPr>
                <w:rFonts w:eastAsia="Malgun Gothic" w:hint="eastAsia"/>
                <w:sz w:val="22"/>
                <w:lang w:val="en-US" w:eastAsia="ko-KR"/>
              </w:rPr>
              <w:t xml:space="preserve">In addition, </w:t>
            </w:r>
            <w:r w:rsidR="001C5CD8">
              <w:rPr>
                <w:rFonts w:eastAsia="Malgun Gothic"/>
                <w:sz w:val="22"/>
                <w:lang w:val="en-US" w:eastAsia="ko-KR"/>
              </w:rPr>
              <w:t xml:space="preserve">to </w:t>
            </w:r>
            <w:r w:rsidR="001C5CD8">
              <w:rPr>
                <w:rFonts w:eastAsia="Malgun Gothic" w:hint="eastAsia"/>
                <w:sz w:val="22"/>
                <w:lang w:val="en-US" w:eastAsia="ko-KR"/>
              </w:rPr>
              <w:t xml:space="preserve">clarify that above options are </w:t>
            </w:r>
            <w:r w:rsidR="001C5CD8">
              <w:rPr>
                <w:rFonts w:eastAsia="Malgun Gothic"/>
                <w:sz w:val="22"/>
                <w:lang w:val="en-US" w:eastAsia="ko-KR"/>
              </w:rPr>
              <w:t xml:space="preserve">not mandated to </w:t>
            </w:r>
            <w:proofErr w:type="gramStart"/>
            <w:r w:rsidR="001C5CD8">
              <w:rPr>
                <w:rFonts w:eastAsia="Malgun Gothic"/>
                <w:sz w:val="22"/>
                <w:lang w:val="en-US" w:eastAsia="ko-KR"/>
              </w:rPr>
              <w:t>all of</w:t>
            </w:r>
            <w:proofErr w:type="gramEnd"/>
            <w:r w:rsidR="001C5CD8">
              <w:rPr>
                <w:rFonts w:eastAsia="Malgun Gothic"/>
                <w:sz w:val="22"/>
                <w:lang w:val="en-US" w:eastAsia="ko-KR"/>
              </w:rPr>
              <w:t xml:space="preserve"> UEs </w:t>
            </w:r>
            <w:r>
              <w:rPr>
                <w:rFonts w:eastAsia="Malgun Gothic" w:hint="eastAsia"/>
                <w:sz w:val="22"/>
                <w:lang w:val="en-US" w:eastAsia="ko-KR"/>
              </w:rPr>
              <w:t xml:space="preserve">as we commented in offline session, we would like to </w:t>
            </w:r>
            <w:r>
              <w:rPr>
                <w:rFonts w:eastAsia="Malgun Gothic"/>
                <w:sz w:val="22"/>
                <w:lang w:val="en-US" w:eastAsia="ko-KR"/>
              </w:rPr>
              <w:t xml:space="preserve">suggest the following update with a note (highlighted in </w:t>
            </w:r>
            <w:r w:rsidRPr="001C5CD8">
              <w:rPr>
                <w:rFonts w:eastAsia="Malgun Gothic"/>
                <w:color w:val="FF0000"/>
                <w:sz w:val="22"/>
                <w:highlight w:val="yellow"/>
                <w:lang w:val="en-US" w:eastAsia="ko-KR"/>
              </w:rPr>
              <w:t>yellow</w:t>
            </w:r>
            <w:r>
              <w:rPr>
                <w:rFonts w:eastAsia="Malgun Gothic"/>
                <w:sz w:val="22"/>
                <w:lang w:val="en-US" w:eastAsia="ko-KR"/>
              </w:rPr>
              <w:t>) based on ZTE’s revised version.</w:t>
            </w:r>
          </w:p>
          <w:p w14:paraId="1F1E6106" w14:textId="77777777" w:rsidR="00F0312F" w:rsidRPr="009C3A71" w:rsidRDefault="00F0312F" w:rsidP="00F0312F">
            <w:pPr>
              <w:pStyle w:val="30"/>
              <w:outlineLvl w:val="2"/>
              <w:rPr>
                <w:rFonts w:eastAsia="ＭＳ 明朝"/>
                <w:b/>
                <w:bCs/>
                <w:sz w:val="20"/>
                <w:szCs w:val="22"/>
                <w:u w:val="single"/>
              </w:rPr>
            </w:pPr>
            <w:r w:rsidRPr="009C3A71">
              <w:rPr>
                <w:rFonts w:eastAsia="ＭＳ 明朝"/>
                <w:b/>
                <w:bCs/>
                <w:sz w:val="20"/>
                <w:szCs w:val="22"/>
                <w:u w:val="single"/>
              </w:rPr>
              <w:t>Proposed working assumption</w:t>
            </w:r>
          </w:p>
          <w:p w14:paraId="6B7CEB2F"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color w:val="FF0000"/>
                <w:sz w:val="20"/>
                <w:szCs w:val="22"/>
                <w:u w:val="single"/>
              </w:rPr>
            </w:pPr>
            <w:r w:rsidRPr="009C3A71">
              <w:rPr>
                <w:rFonts w:eastAsia="ＭＳ 明朝"/>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FFS: at least one band pair should be supported as in Rel-17</w:t>
            </w:r>
          </w:p>
          <w:p w14:paraId="49FFBEF8"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FFS: for both 3 and 4 bands cases or only for 4 bands case</w:t>
            </w:r>
          </w:p>
          <w:p w14:paraId="734E116C"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 xml:space="preserve">FFS: potential capability/RRC </w:t>
            </w:r>
            <w:proofErr w:type="spellStart"/>
            <w:r w:rsidRPr="009C3A71">
              <w:rPr>
                <w:rFonts w:eastAsia="ＭＳ 明朝"/>
                <w:strike/>
                <w:color w:val="FF0000"/>
                <w:sz w:val="20"/>
                <w:szCs w:val="22"/>
              </w:rPr>
              <w:t>signaling</w:t>
            </w:r>
            <w:proofErr w:type="spellEnd"/>
          </w:p>
          <w:p w14:paraId="14FF5A91"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at least two bands should support up to 2 Tx as in Rel-17</w:t>
            </w:r>
          </w:p>
          <w:p w14:paraId="3C483949"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for both 3 and 4 bands cases or only for 4 bands case</w:t>
            </w:r>
          </w:p>
          <w:p w14:paraId="39CA8880"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for both Option 1 and 2 cases or only for Option 2 case</w:t>
            </w:r>
          </w:p>
          <w:p w14:paraId="29E36E51"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 xml:space="preserve">FFS: whether/how to reuse or extend existing capability/RRC </w:t>
            </w:r>
            <w:proofErr w:type="spellStart"/>
            <w:r w:rsidRPr="009C3A71">
              <w:rPr>
                <w:rFonts w:eastAsia="ＭＳ 明朝"/>
                <w:sz w:val="20"/>
                <w:szCs w:val="22"/>
              </w:rPr>
              <w:t>signaling</w:t>
            </w:r>
            <w:proofErr w:type="spellEnd"/>
          </w:p>
          <w:p w14:paraId="150BEEC6"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b/>
                <w:color w:val="FF0000"/>
                <w:sz w:val="20"/>
                <w:szCs w:val="22"/>
                <w:u w:val="single"/>
              </w:rPr>
              <w:t xml:space="preserve">FFS: </w:t>
            </w:r>
            <w:r w:rsidRPr="009C3A71">
              <w:rPr>
                <w:rFonts w:eastAsia="ＭＳ 明朝" w:hint="eastAsia"/>
                <w:sz w:val="20"/>
                <w:szCs w:val="22"/>
              </w:rPr>
              <w:t>O</w:t>
            </w:r>
            <w:r w:rsidRPr="009C3A71">
              <w:rPr>
                <w:rFonts w:eastAsia="ＭＳ 明朝"/>
                <w:sz w:val="20"/>
                <w:szCs w:val="22"/>
              </w:rPr>
              <w:t>ption 3: UE is allowed to more preparation procedure time for specific switching cases/patterns</w:t>
            </w:r>
          </w:p>
          <w:p w14:paraId="05D3D123"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t>F</w:t>
            </w:r>
            <w:r w:rsidRPr="009C3A71">
              <w:rPr>
                <w:rFonts w:eastAsia="ＭＳ 明朝"/>
                <w:sz w:val="20"/>
                <w:szCs w:val="22"/>
              </w:rPr>
              <w:t>FS: specific switching cases/patterns where more preparation procedure time is necessary</w:t>
            </w:r>
          </w:p>
          <w:p w14:paraId="2A0AEFD4"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lastRenderedPageBreak/>
              <w:t>F</w:t>
            </w:r>
            <w:r w:rsidRPr="009C3A71">
              <w:rPr>
                <w:rFonts w:eastAsia="ＭＳ 明朝"/>
                <w:sz w:val="20"/>
                <w:szCs w:val="22"/>
              </w:rPr>
              <w:t>FS: how long preparation procedure time is necessary, and whether RAN4 involvement is necessary</w:t>
            </w:r>
          </w:p>
          <w:p w14:paraId="009F4FC4"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whether/how to report/indicate the specific switching cases/patterns and/or value(s) of preparation procedure time</w:t>
            </w:r>
          </w:p>
          <w:p w14:paraId="7D07B6BF" w14:textId="694D4DFF" w:rsidR="00F0312F" w:rsidRPr="001C5CD8"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color w:val="FF0000"/>
                <w:sz w:val="20"/>
                <w:szCs w:val="22"/>
                <w:highlight w:val="yellow"/>
              </w:rPr>
            </w:pPr>
            <w:r w:rsidRPr="001C5CD8">
              <w:rPr>
                <w:rFonts w:eastAsia="Malgun Gothic" w:hint="eastAsia"/>
                <w:color w:val="FF0000"/>
                <w:sz w:val="22"/>
                <w:highlight w:val="yellow"/>
                <w:lang w:val="en-US" w:eastAsia="ko-KR"/>
              </w:rPr>
              <w:t>Note: Th</w:t>
            </w:r>
            <w:r w:rsidRPr="001C5CD8">
              <w:rPr>
                <w:rFonts w:eastAsia="Malgun Gothic"/>
                <w:color w:val="FF0000"/>
                <w:sz w:val="22"/>
                <w:highlight w:val="yellow"/>
                <w:lang w:val="en-US" w:eastAsia="ko-KR"/>
              </w:rPr>
              <w:t>e</w:t>
            </w:r>
            <w:r w:rsidRPr="001C5CD8">
              <w:rPr>
                <w:rFonts w:eastAsia="Malgun Gothic" w:hint="eastAsia"/>
                <w:color w:val="FF0000"/>
                <w:sz w:val="22"/>
                <w:highlight w:val="yellow"/>
                <w:lang w:val="en-US" w:eastAsia="ko-KR"/>
              </w:rPr>
              <w:t>s</w:t>
            </w:r>
            <w:r w:rsidRPr="001C5CD8">
              <w:rPr>
                <w:rFonts w:eastAsia="Malgun Gothic"/>
                <w:color w:val="FF0000"/>
                <w:sz w:val="22"/>
                <w:highlight w:val="yellow"/>
                <w:lang w:val="en-US" w:eastAsia="ko-KR"/>
              </w:rPr>
              <w:t xml:space="preserve">e options </w:t>
            </w:r>
            <w:r w:rsidRPr="001C5CD8">
              <w:rPr>
                <w:rFonts w:eastAsia="Malgun Gothic" w:hint="eastAsia"/>
                <w:color w:val="FF0000"/>
                <w:sz w:val="22"/>
                <w:highlight w:val="yellow"/>
                <w:lang w:val="en-US" w:eastAsia="ko-KR"/>
              </w:rPr>
              <w:t xml:space="preserve">do not imply that all the UEs </w:t>
            </w:r>
            <w:r w:rsidRPr="001C5CD8">
              <w:rPr>
                <w:rFonts w:eastAsia="Malgun Gothic"/>
                <w:color w:val="FF0000"/>
                <w:sz w:val="22"/>
                <w:highlight w:val="yellow"/>
                <w:lang w:val="en-US" w:eastAsia="ko-KR"/>
              </w:rPr>
              <w:t>are required to implement the above complexity reduction.</w:t>
            </w:r>
          </w:p>
          <w:p w14:paraId="7AC3CB12" w14:textId="749B187F"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t>O</w:t>
            </w:r>
            <w:r w:rsidRPr="009C3A71">
              <w:rPr>
                <w:rFonts w:eastAsia="ＭＳ 明朝"/>
                <w:sz w:val="20"/>
                <w:szCs w:val="22"/>
              </w:rPr>
              <w:t>ther options are not precluded</w:t>
            </w:r>
          </w:p>
          <w:p w14:paraId="1A7C4B8D" w14:textId="6855D712" w:rsidR="00250417" w:rsidRDefault="00250417" w:rsidP="00F0312F">
            <w:pPr>
              <w:spacing w:afterLines="50" w:after="120"/>
              <w:jc w:val="both"/>
              <w:rPr>
                <w:sz w:val="22"/>
                <w:lang w:val="en-US"/>
              </w:rPr>
            </w:pPr>
          </w:p>
        </w:tc>
      </w:tr>
      <w:tr w:rsidR="00766B8D" w14:paraId="72695424" w14:textId="77777777" w:rsidTr="007E330D">
        <w:tc>
          <w:tcPr>
            <w:tcW w:w="1945" w:type="dxa"/>
          </w:tcPr>
          <w:p w14:paraId="034F2421" w14:textId="513FE035" w:rsidR="00766B8D" w:rsidRPr="00961711" w:rsidRDefault="00766B8D" w:rsidP="00766B8D">
            <w:pPr>
              <w:spacing w:afterLines="50" w:after="120"/>
              <w:jc w:val="both"/>
              <w:rPr>
                <w:rFonts w:eastAsiaTheme="minorEastAsia"/>
                <w:sz w:val="22"/>
                <w:lang w:val="en-US" w:eastAsia="zh-CN"/>
              </w:rPr>
            </w:pPr>
            <w:r>
              <w:rPr>
                <w:sz w:val="22"/>
                <w:lang w:val="en-US"/>
              </w:rPr>
              <w:lastRenderedPageBreak/>
              <w:t>Huawei, HiSilicon</w:t>
            </w:r>
          </w:p>
        </w:tc>
        <w:tc>
          <w:tcPr>
            <w:tcW w:w="7683" w:type="dxa"/>
          </w:tcPr>
          <w:p w14:paraId="1A8930A4" w14:textId="77777777" w:rsidR="00766B8D" w:rsidRDefault="00766B8D" w:rsidP="00766B8D">
            <w:pPr>
              <w:spacing w:afterLines="50" w:after="120"/>
              <w:jc w:val="both"/>
              <w:rPr>
                <w:sz w:val="22"/>
                <w:lang w:val="en-US"/>
              </w:rPr>
            </w:pPr>
            <w:r>
              <w:rPr>
                <w:sz w:val="22"/>
                <w:lang w:val="en-US"/>
              </w:rPr>
              <w:t xml:space="preserve">In Rel-16/17 UL Tx switching, it is compatible to all UL transmissions including SRS triggered by DCI 1_1 and PUCCH triggered by DCI 1_0 and 1_1. The first bullet seems to preclude it. Additionally, as discussed in offline session, the proposal is to confirm Alt1 as a base to develop further solution for UE complexity, the main bullet seems not fully to capture this intention, therefore, our suggested revision is, </w:t>
            </w:r>
          </w:p>
          <w:p w14:paraId="1C1BBFD3" w14:textId="77777777" w:rsidR="00766B8D" w:rsidRDefault="00766B8D" w:rsidP="00766B8D">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4114BC">
              <w:rPr>
                <w:rFonts w:eastAsia="ＭＳ 明朝"/>
                <w:strike/>
                <w:color w:val="FF0000"/>
                <w:sz w:val="22"/>
                <w:szCs w:val="22"/>
              </w:rPr>
              <w:t>following</w:t>
            </w:r>
            <w:r w:rsidRPr="004114BC">
              <w:rPr>
                <w:rFonts w:eastAsia="ＭＳ 明朝"/>
                <w:sz w:val="22"/>
                <w:szCs w:val="22"/>
              </w:rPr>
              <w:t xml:space="preserve"> </w:t>
            </w:r>
            <w:r w:rsidRPr="004114BC">
              <w:rPr>
                <w:rFonts w:eastAsia="ＭＳ 明朝"/>
                <w:color w:val="FF0000"/>
                <w:sz w:val="22"/>
                <w:szCs w:val="22"/>
              </w:rPr>
              <w:t xml:space="preserve">the </w:t>
            </w:r>
            <w:r w:rsidRPr="00710B5D">
              <w:rPr>
                <w:rFonts w:eastAsia="ＭＳ 明朝"/>
                <w:sz w:val="22"/>
                <w:szCs w:val="22"/>
              </w:rPr>
              <w:t xml:space="preserve">switching mechanism </w:t>
            </w:r>
            <w:r w:rsidRPr="004114BC">
              <w:rPr>
                <w:rFonts w:eastAsia="ＭＳ 明朝"/>
                <w:strike/>
                <w:color w:val="FF0000"/>
                <w:sz w:val="22"/>
                <w:szCs w:val="22"/>
              </w:rPr>
              <w:t xml:space="preserve">is considered as baseline </w:t>
            </w:r>
            <w:r w:rsidRPr="00710B5D">
              <w:rPr>
                <w:rFonts w:eastAsia="ＭＳ 明朝"/>
                <w:sz w:val="22"/>
                <w:szCs w:val="22"/>
              </w:rPr>
              <w:t>for the Rel-18 UL Tx switching across 3 or 4 bands</w:t>
            </w:r>
            <w:r>
              <w:rPr>
                <w:rFonts w:eastAsia="ＭＳ 明朝"/>
                <w:sz w:val="22"/>
                <w:szCs w:val="22"/>
              </w:rPr>
              <w:t xml:space="preserve"> </w:t>
            </w:r>
            <w:r w:rsidRPr="004114BC">
              <w:rPr>
                <w:rFonts w:eastAsia="ＭＳ 明朝"/>
                <w:color w:val="FF0000"/>
                <w:sz w:val="22"/>
                <w:szCs w:val="22"/>
              </w:rPr>
              <w:t>is based on</w:t>
            </w:r>
          </w:p>
          <w:p w14:paraId="6F9AB6A0" w14:textId="77777777" w:rsidR="00766B8D" w:rsidRPr="00F33D3E" w:rsidRDefault="00766B8D" w:rsidP="00766B8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sidRPr="004114BC">
              <w:rPr>
                <w:rFonts w:hint="eastAsia"/>
                <w:bCs/>
                <w:strike/>
                <w:color w:val="FF0000"/>
                <w:sz w:val="22"/>
                <w:szCs w:val="18"/>
              </w:rPr>
              <w:t>UL</w:t>
            </w:r>
            <w:r w:rsidRPr="004114BC">
              <w:rPr>
                <w:rFonts w:hint="eastAsia"/>
                <w:bCs/>
                <w:color w:val="FF0000"/>
                <w:sz w:val="22"/>
                <w:szCs w:val="18"/>
              </w:rPr>
              <w:t xml:space="preserve"> </w:t>
            </w:r>
            <w:r w:rsidRPr="004114BC">
              <w:rPr>
                <w:bCs/>
                <w:color w:val="FF0000"/>
                <w:sz w:val="22"/>
                <w:szCs w:val="18"/>
              </w:rPr>
              <w:t xml:space="preserve">dynamic </w:t>
            </w:r>
            <w:r w:rsidRPr="005C71E7">
              <w:rPr>
                <w:rFonts w:hint="eastAsia"/>
                <w:bCs/>
                <w:sz w:val="22"/>
                <w:szCs w:val="18"/>
              </w:rPr>
              <w:t>grant and/or RRC configuration for UL transmission</w:t>
            </w:r>
          </w:p>
          <w:p w14:paraId="1D5D0213" w14:textId="77777777" w:rsidR="00766B8D" w:rsidRDefault="00766B8D" w:rsidP="00766B8D">
            <w:pPr>
              <w:spacing w:afterLines="50" w:after="120"/>
              <w:jc w:val="both"/>
              <w:rPr>
                <w:sz w:val="22"/>
              </w:rPr>
            </w:pPr>
            <w:r>
              <w:rPr>
                <w:sz w:val="22"/>
              </w:rPr>
              <w:t>Regarding Option3, preparation time is different from UL interruption because it does not degrade UL throughput as UL interruption does but just require early DCI arrival. More importantly, UL interruption is caused by switching period only and should follow RAN4 decision. For example, “</w:t>
            </w:r>
            <w:r>
              <w:rPr>
                <w:rFonts w:eastAsia="ＭＳ 明朝"/>
                <w:sz w:val="22"/>
                <w:szCs w:val="22"/>
              </w:rPr>
              <w:t xml:space="preserve">more </w:t>
            </w:r>
            <w:r w:rsidRPr="001800B6">
              <w:rPr>
                <w:rFonts w:eastAsia="ＭＳ 明朝"/>
                <w:sz w:val="22"/>
                <w:szCs w:val="22"/>
                <w:highlight w:val="yellow"/>
              </w:rPr>
              <w:t>interruption</w:t>
            </w:r>
            <w:r>
              <w:rPr>
                <w:rFonts w:eastAsia="ＭＳ 明朝"/>
                <w:sz w:val="22"/>
                <w:szCs w:val="22"/>
              </w:rPr>
              <w:t xml:space="preserve"> time for specific switching cases/patterns</w:t>
            </w:r>
            <w:r>
              <w:rPr>
                <w:sz w:val="22"/>
              </w:rPr>
              <w:t>” is not in line with RAN4 decision because it effectively enlarges switching period.</w:t>
            </w:r>
          </w:p>
          <w:p w14:paraId="142566C0" w14:textId="6B3122CF" w:rsidR="00766B8D" w:rsidRDefault="00766B8D" w:rsidP="00766B8D">
            <w:pPr>
              <w:spacing w:afterLines="50" w:after="120"/>
              <w:jc w:val="both"/>
              <w:rPr>
                <w:sz w:val="22"/>
              </w:rPr>
            </w:pPr>
            <w:r>
              <w:rPr>
                <w:sz w:val="22"/>
              </w:rPr>
              <w:t xml:space="preserve">Additionally, additional </w:t>
            </w:r>
            <w:proofErr w:type="spellStart"/>
            <w:r>
              <w:rPr>
                <w:sz w:val="22"/>
              </w:rPr>
              <w:t>prepration</w:t>
            </w:r>
            <w:proofErr w:type="spellEnd"/>
            <w:r>
              <w:rPr>
                <w:sz w:val="22"/>
              </w:rPr>
              <w:t xml:space="preserve"> time is not always needed, for example, the same switching pattern as Rel-16/17 confined within two bands. Minimum interval is also needed in case that more </w:t>
            </w:r>
            <w:proofErr w:type="spellStart"/>
            <w:r>
              <w:rPr>
                <w:sz w:val="22"/>
              </w:rPr>
              <w:t>prepration</w:t>
            </w:r>
            <w:proofErr w:type="spellEnd"/>
            <w:r>
              <w:rPr>
                <w:sz w:val="22"/>
              </w:rPr>
              <w:t xml:space="preserve"> procedure time is needed. As CTC commented, RAN4 has made decision that preparation time for UE memory sharing is up to RAN1, the potential RAN4 involvement in one FFS bullet is not necessary. Therefore, our suggested revision:</w:t>
            </w:r>
          </w:p>
          <w:p w14:paraId="79E3910A" w14:textId="77777777" w:rsidR="00766B8D" w:rsidRDefault="00766B8D" w:rsidP="00766B8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 xml:space="preserve">UE is allowed </w:t>
            </w:r>
            <w:r w:rsidRPr="00D957E6">
              <w:rPr>
                <w:rFonts w:eastAsia="ＭＳ 明朝"/>
                <w:strike/>
                <w:color w:val="FF0000"/>
                <w:sz w:val="22"/>
                <w:szCs w:val="22"/>
              </w:rPr>
              <w:t>to</w:t>
            </w:r>
            <w:r w:rsidRPr="00D957E6">
              <w:rPr>
                <w:rFonts w:eastAsia="ＭＳ 明朝"/>
                <w:sz w:val="22"/>
                <w:szCs w:val="22"/>
              </w:rPr>
              <w:t xml:space="preserve"> </w:t>
            </w:r>
            <w:r w:rsidRPr="00D957E6">
              <w:rPr>
                <w:rFonts w:eastAsia="ＭＳ 明朝"/>
                <w:color w:val="FF0000"/>
                <w:sz w:val="22"/>
                <w:szCs w:val="22"/>
              </w:rPr>
              <w:t xml:space="preserve">with </w:t>
            </w:r>
            <w:r>
              <w:rPr>
                <w:rFonts w:eastAsia="ＭＳ 明朝"/>
                <w:sz w:val="22"/>
                <w:szCs w:val="22"/>
              </w:rPr>
              <w:t xml:space="preserve">more preparation procedure time for </w:t>
            </w:r>
            <w:r w:rsidRPr="008B3166">
              <w:rPr>
                <w:rFonts w:eastAsia="ＭＳ 明朝"/>
                <w:color w:val="FF0000"/>
                <w:sz w:val="22"/>
                <w:szCs w:val="22"/>
              </w:rPr>
              <w:t xml:space="preserve">only some </w:t>
            </w:r>
            <w:r>
              <w:rPr>
                <w:rFonts w:eastAsia="ＭＳ 明朝"/>
                <w:sz w:val="22"/>
                <w:szCs w:val="22"/>
              </w:rPr>
              <w:t>specific switching cases/patterns</w:t>
            </w:r>
          </w:p>
          <w:p w14:paraId="2A401CCD" w14:textId="77777777" w:rsidR="00766B8D" w:rsidRPr="00D957E6" w:rsidRDefault="00766B8D" w:rsidP="00766B8D">
            <w:pPr>
              <w:pStyle w:val="aff6"/>
              <w:numPr>
                <w:ilvl w:val="2"/>
                <w:numId w:val="74"/>
              </w:numPr>
              <w:spacing w:afterLines="50" w:after="120"/>
              <w:ind w:leftChars="0"/>
              <w:jc w:val="both"/>
              <w:rPr>
                <w:rFonts w:eastAsia="ＭＳ 明朝"/>
                <w:color w:val="FF0000"/>
                <w:sz w:val="22"/>
                <w:szCs w:val="22"/>
              </w:rPr>
            </w:pPr>
            <w:r w:rsidRPr="00D957E6">
              <w:rPr>
                <w:rFonts w:eastAsia="ＭＳ 明朝"/>
                <w:color w:val="FF0000"/>
                <w:sz w:val="22"/>
                <w:szCs w:val="22"/>
              </w:rPr>
              <w:t xml:space="preserve">For the specific patterns requiring more </w:t>
            </w:r>
            <w:proofErr w:type="spellStart"/>
            <w:r w:rsidRPr="00D957E6">
              <w:rPr>
                <w:rFonts w:eastAsia="ＭＳ 明朝"/>
                <w:color w:val="FF0000"/>
                <w:sz w:val="22"/>
                <w:szCs w:val="22"/>
              </w:rPr>
              <w:t>prepration</w:t>
            </w:r>
            <w:proofErr w:type="spellEnd"/>
            <w:r w:rsidRPr="00D957E6">
              <w:rPr>
                <w:rFonts w:eastAsia="ＭＳ 明朝"/>
                <w:color w:val="FF0000"/>
                <w:sz w:val="22"/>
                <w:szCs w:val="22"/>
              </w:rPr>
              <w:t xml:space="preserve"> procedure time, a minimum interval between two succeeding UL Tx </w:t>
            </w:r>
            <w:proofErr w:type="spellStart"/>
            <w:r w:rsidRPr="00D957E6">
              <w:rPr>
                <w:rFonts w:eastAsia="ＭＳ 明朝"/>
                <w:color w:val="FF0000"/>
                <w:sz w:val="22"/>
                <w:szCs w:val="22"/>
              </w:rPr>
              <w:t>switchings</w:t>
            </w:r>
            <w:proofErr w:type="spellEnd"/>
            <w:r w:rsidRPr="00D957E6">
              <w:rPr>
                <w:rFonts w:eastAsia="ＭＳ 明朝"/>
                <w:color w:val="FF0000"/>
                <w:sz w:val="22"/>
                <w:szCs w:val="22"/>
              </w:rPr>
              <w:t xml:space="preserve"> may also be needed, FFS: the value of minimum interval</w:t>
            </w:r>
          </w:p>
          <w:p w14:paraId="789DBB29" w14:textId="77777777" w:rsidR="00766B8D" w:rsidRDefault="00766B8D" w:rsidP="00766B8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56221A2A" w14:textId="77777777" w:rsidR="00766B8D" w:rsidRDefault="00766B8D" w:rsidP="00766B8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w:t>
            </w:r>
            <w:r w:rsidRPr="00766B8D">
              <w:rPr>
                <w:rFonts w:eastAsia="ＭＳ 明朝"/>
                <w:strike/>
                <w:color w:val="FF0000"/>
                <w:sz w:val="22"/>
                <w:szCs w:val="22"/>
              </w:rPr>
              <w:t>, and whether RAN4 involvement is necessary</w:t>
            </w:r>
          </w:p>
          <w:p w14:paraId="7552AA47" w14:textId="77777777" w:rsidR="00766B8D" w:rsidRDefault="00766B8D" w:rsidP="00766B8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p w14:paraId="7F5B4AA5" w14:textId="77777777" w:rsidR="00766B8D" w:rsidRDefault="00766B8D" w:rsidP="00766B8D">
            <w:pPr>
              <w:spacing w:afterLines="50" w:after="120"/>
              <w:jc w:val="both"/>
              <w:rPr>
                <w:sz w:val="22"/>
              </w:rPr>
            </w:pPr>
          </w:p>
          <w:p w14:paraId="6C4B88A9" w14:textId="77777777" w:rsidR="00766B8D" w:rsidRDefault="00766B8D" w:rsidP="00766B8D">
            <w:pPr>
              <w:spacing w:afterLines="50" w:after="120"/>
              <w:jc w:val="both"/>
              <w:rPr>
                <w:sz w:val="22"/>
              </w:rPr>
            </w:pPr>
          </w:p>
          <w:p w14:paraId="0E29BDF7" w14:textId="79E765B1" w:rsidR="00766B8D" w:rsidRPr="00961711" w:rsidRDefault="00766B8D" w:rsidP="00766B8D">
            <w:pPr>
              <w:spacing w:afterLines="50" w:after="120"/>
              <w:jc w:val="both"/>
              <w:rPr>
                <w:rFonts w:eastAsiaTheme="minorEastAsia"/>
                <w:sz w:val="22"/>
                <w:lang w:val="en-US" w:eastAsia="zh-CN"/>
              </w:rPr>
            </w:pPr>
          </w:p>
        </w:tc>
      </w:tr>
      <w:tr w:rsidR="00766B8D" w14:paraId="6F2EE428" w14:textId="77777777" w:rsidTr="007E330D">
        <w:tc>
          <w:tcPr>
            <w:tcW w:w="1945" w:type="dxa"/>
          </w:tcPr>
          <w:p w14:paraId="4DCDEEC0" w14:textId="55B4AB61" w:rsidR="00766B8D" w:rsidRDefault="00766B8D" w:rsidP="00766B8D">
            <w:pPr>
              <w:spacing w:afterLines="50" w:after="120"/>
              <w:jc w:val="both"/>
              <w:rPr>
                <w:rFonts w:eastAsiaTheme="minorEastAsia"/>
                <w:sz w:val="22"/>
                <w:lang w:val="en-US" w:eastAsia="zh-CN"/>
              </w:rPr>
            </w:pPr>
          </w:p>
        </w:tc>
        <w:tc>
          <w:tcPr>
            <w:tcW w:w="7683" w:type="dxa"/>
          </w:tcPr>
          <w:p w14:paraId="508DE8F5" w14:textId="3F205048" w:rsidR="00766B8D" w:rsidRDefault="00766B8D" w:rsidP="00766B8D">
            <w:pPr>
              <w:spacing w:afterLines="50" w:after="120"/>
              <w:jc w:val="both"/>
              <w:rPr>
                <w:rFonts w:eastAsiaTheme="minorEastAsia"/>
                <w:sz w:val="22"/>
                <w:lang w:val="en-US" w:eastAsia="zh-CN"/>
              </w:rPr>
            </w:pPr>
          </w:p>
        </w:tc>
      </w:tr>
    </w:tbl>
    <w:p w14:paraId="2B7A97EB" w14:textId="3D1E4B91" w:rsidR="00E4429D" w:rsidRDefault="00E4429D" w:rsidP="008A4F94">
      <w:pPr>
        <w:spacing w:afterLines="50" w:after="120"/>
        <w:jc w:val="both"/>
        <w:rPr>
          <w:rFonts w:eastAsia="ＭＳ 明朝"/>
          <w:sz w:val="22"/>
          <w:szCs w:val="22"/>
        </w:rPr>
      </w:pPr>
    </w:p>
    <w:p w14:paraId="0089C21B" w14:textId="4DCDB5E4" w:rsidR="00E824BD" w:rsidRDefault="00E824BD" w:rsidP="00E824BD">
      <w:pPr>
        <w:pStyle w:val="2"/>
        <w:rPr>
          <w:rFonts w:eastAsia="ＭＳ 明朝"/>
          <w:sz w:val="22"/>
          <w:szCs w:val="22"/>
        </w:rPr>
      </w:pPr>
      <w:r>
        <w:rPr>
          <w:rFonts w:eastAsia="ＭＳ 明朝" w:hint="eastAsia"/>
          <w:sz w:val="22"/>
          <w:szCs w:val="22"/>
        </w:rPr>
        <w:lastRenderedPageBreak/>
        <w:t>3</w:t>
      </w:r>
      <w:r>
        <w:rPr>
          <w:rFonts w:eastAsia="ＭＳ 明朝"/>
          <w:sz w:val="22"/>
          <w:szCs w:val="22"/>
        </w:rPr>
        <w:t>.5</w:t>
      </w:r>
      <w:r>
        <w:rPr>
          <w:rFonts w:eastAsia="ＭＳ 明朝"/>
          <w:sz w:val="22"/>
          <w:szCs w:val="22"/>
        </w:rPr>
        <w:tab/>
        <w:t>Further discussion on proposed working assumption</w:t>
      </w:r>
    </w:p>
    <w:p w14:paraId="4E45C6C7" w14:textId="6AF4E4EF" w:rsidR="00E824BD" w:rsidRDefault="00E824BD" w:rsidP="008A4F94">
      <w:pPr>
        <w:spacing w:afterLines="50" w:after="120"/>
        <w:jc w:val="both"/>
        <w:rPr>
          <w:rFonts w:eastAsia="ＭＳ 明朝"/>
          <w:sz w:val="22"/>
          <w:szCs w:val="22"/>
        </w:rPr>
      </w:pPr>
      <w:proofErr w:type="gramStart"/>
      <w:r>
        <w:rPr>
          <w:rFonts w:eastAsia="ＭＳ 明朝"/>
          <w:sz w:val="22"/>
          <w:szCs w:val="22"/>
        </w:rPr>
        <w:t>At</w:t>
      </w:r>
      <w:proofErr w:type="gramEnd"/>
      <w:r>
        <w:rPr>
          <w:rFonts w:eastAsia="ＭＳ 明朝"/>
          <w:sz w:val="22"/>
          <w:szCs w:val="22"/>
        </w:rPr>
        <w:t xml:space="preserve"> Tuesday online session, RAN1 chair declared that following proposed working assumption can be baseline for further discussion in the RAN1#110 meeting, and companies are tasked to discuss </w:t>
      </w:r>
      <w:r w:rsidR="00523719">
        <w:rPr>
          <w:rFonts w:eastAsia="ＭＳ 明朝"/>
          <w:sz w:val="22"/>
          <w:szCs w:val="22"/>
        </w:rPr>
        <w:t>further for yellow highlighted part.</w:t>
      </w:r>
    </w:p>
    <w:tbl>
      <w:tblPr>
        <w:tblStyle w:val="aff4"/>
        <w:tblW w:w="0" w:type="auto"/>
        <w:tblLook w:val="04A0" w:firstRow="1" w:lastRow="0" w:firstColumn="1" w:lastColumn="0" w:noHBand="0" w:noVBand="1"/>
      </w:tblPr>
      <w:tblGrid>
        <w:gridCol w:w="9628"/>
      </w:tblGrid>
      <w:tr w:rsidR="00523719" w14:paraId="5D6CEA4E" w14:textId="77777777" w:rsidTr="00523719">
        <w:tc>
          <w:tcPr>
            <w:tcW w:w="9628" w:type="dxa"/>
          </w:tcPr>
          <w:p w14:paraId="60A842E0" w14:textId="77777777" w:rsidR="00523719" w:rsidRPr="004F066C" w:rsidRDefault="00523719" w:rsidP="00523719">
            <w:pPr>
              <w:pStyle w:val="30"/>
              <w:outlineLvl w:val="2"/>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p>
          <w:p w14:paraId="321A85BC" w14:textId="77777777" w:rsidR="00523719" w:rsidRDefault="00523719" w:rsidP="00523719">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3E894886" w14:textId="2EB61FAA" w:rsidR="00523719" w:rsidRPr="00F33D3E" w:rsidRDefault="00523719" w:rsidP="00523719">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Pr>
                <w:bCs/>
                <w:sz w:val="22"/>
                <w:szCs w:val="18"/>
              </w:rPr>
              <w:t>dynamic</w:t>
            </w:r>
            <w:r w:rsidRPr="005C71E7">
              <w:rPr>
                <w:rFonts w:hint="eastAsia"/>
                <w:bCs/>
                <w:sz w:val="22"/>
                <w:szCs w:val="18"/>
              </w:rPr>
              <w:t xml:space="preserve"> grant and/or RRC configuration for UL transmission</w:t>
            </w:r>
          </w:p>
          <w:p w14:paraId="33B0249B" w14:textId="41229048" w:rsidR="00523719" w:rsidRPr="00523719" w:rsidRDefault="00523719" w:rsidP="00523719">
            <w:pPr>
              <w:pStyle w:val="aff6"/>
              <w:numPr>
                <w:ilvl w:val="0"/>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If Rel-18 UL Tx switching is supported, the above Alt.1 is applied to at least the following scenarios.</w:t>
            </w:r>
          </w:p>
          <w:p w14:paraId="077925AE" w14:textId="77777777" w:rsidR="00523719" w:rsidRPr="00523719" w:rsidRDefault="00523719" w:rsidP="00523719">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UL-CA Option 1 (i.e., switched UL) and Option 2 (i.e., dual UL) without SUL band</w:t>
            </w:r>
          </w:p>
          <w:p w14:paraId="4DA72FBE" w14:textId="77777777" w:rsidR="00523719" w:rsidRPr="00523719" w:rsidRDefault="00523719" w:rsidP="00523719">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 CA Option 1 (i.e., switched UL) for {SUL band + corresponding NUL band} + 1 or 2 other NUL band(s)</w:t>
            </w:r>
          </w:p>
          <w:p w14:paraId="21DF7A52" w14:textId="77777777" w:rsidR="00523719" w:rsidRPr="00523719" w:rsidRDefault="00523719" w:rsidP="00523719">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Intra-band two contiguous aggregated carriers within one non-SUL band out of 3 or 4 bands</w:t>
            </w:r>
          </w:p>
          <w:p w14:paraId="15645DA7" w14:textId="77777777" w:rsidR="00523719" w:rsidRPr="00523719" w:rsidRDefault="00523719" w:rsidP="00523719">
            <w:pPr>
              <w:pStyle w:val="aff6"/>
              <w:numPr>
                <w:ilvl w:val="0"/>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At least one or more of following complexity reduction options should also be supported if Rel-18 UL Tx switching is supported based on Alt.1</w:t>
            </w:r>
          </w:p>
          <w:p w14:paraId="46699C8B"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1: UE is allowed to support only some of concurrent UL cases for Inter-band CA Option 2</w:t>
            </w:r>
          </w:p>
          <w:p w14:paraId="5CA76845"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one band pair should be supported as in Rel-17</w:t>
            </w:r>
          </w:p>
          <w:p w14:paraId="1D580EDD"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563EE80F"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potential capability/RRC </w:t>
            </w:r>
            <w:proofErr w:type="spellStart"/>
            <w:r w:rsidRPr="00523719">
              <w:rPr>
                <w:rFonts w:eastAsia="ＭＳ 明朝"/>
                <w:sz w:val="22"/>
                <w:szCs w:val="22"/>
                <w:highlight w:val="yellow"/>
              </w:rPr>
              <w:t>signaling</w:t>
            </w:r>
            <w:proofErr w:type="spellEnd"/>
          </w:p>
          <w:p w14:paraId="465974FF"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2: UE is allowed to support 2 ports transmission only on some of bands out of configured bands for UL Tx switching</w:t>
            </w:r>
          </w:p>
          <w:p w14:paraId="70EA238A"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two bands should support up to 2 Tx as in Rel-17</w:t>
            </w:r>
          </w:p>
          <w:p w14:paraId="61625B38"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15525760"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12EEC429"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p w14:paraId="6CE81AE7"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ption 3: UE is allowed to more preparation procedure time for specific switching cases/patterns</w:t>
            </w:r>
          </w:p>
          <w:p w14:paraId="1F5D1119"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5065A540"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668178CA"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whether/how to report/indicate the specific switching cases/patterns and/or value(s) of preparation procedure time</w:t>
            </w:r>
          </w:p>
          <w:p w14:paraId="425F4F2B" w14:textId="71A4EF50" w:rsidR="00523719" w:rsidRPr="00523719" w:rsidRDefault="00523719" w:rsidP="008A4F94">
            <w:pPr>
              <w:pStyle w:val="aff6"/>
              <w:numPr>
                <w:ilvl w:val="1"/>
                <w:numId w:val="74"/>
              </w:numPr>
              <w:spacing w:afterLines="50" w:after="120"/>
              <w:ind w:leftChars="0"/>
              <w:jc w:val="both"/>
              <w:rPr>
                <w:rFonts w:eastAsia="ＭＳ 明朝"/>
                <w:sz w:val="22"/>
                <w:szCs w:val="22"/>
              </w:rPr>
            </w:pPr>
            <w:r w:rsidRPr="00523719">
              <w:rPr>
                <w:rFonts w:eastAsia="ＭＳ 明朝" w:hint="eastAsia"/>
                <w:sz w:val="22"/>
                <w:szCs w:val="22"/>
                <w:highlight w:val="yellow"/>
              </w:rPr>
              <w:t>O</w:t>
            </w:r>
            <w:r w:rsidRPr="00523719">
              <w:rPr>
                <w:rFonts w:eastAsia="ＭＳ 明朝"/>
                <w:sz w:val="22"/>
                <w:szCs w:val="22"/>
                <w:highlight w:val="yellow"/>
              </w:rPr>
              <w:t>ther options are not precluded</w:t>
            </w:r>
          </w:p>
        </w:tc>
      </w:tr>
    </w:tbl>
    <w:p w14:paraId="4FFF89D4" w14:textId="77777777" w:rsidR="00523719" w:rsidRDefault="00523719" w:rsidP="008A4F94">
      <w:pPr>
        <w:spacing w:afterLines="50" w:after="120"/>
        <w:jc w:val="both"/>
        <w:rPr>
          <w:rFonts w:eastAsia="ＭＳ 明朝"/>
          <w:sz w:val="22"/>
          <w:szCs w:val="22"/>
        </w:rPr>
      </w:pPr>
    </w:p>
    <w:p w14:paraId="78AB0BAC" w14:textId="2A12A43D" w:rsidR="00E824BD" w:rsidRDefault="00523719" w:rsidP="00523719">
      <w:pPr>
        <w:pStyle w:val="30"/>
        <w:rPr>
          <w:rFonts w:eastAsia="ＭＳ 明朝"/>
          <w:sz w:val="22"/>
          <w:szCs w:val="22"/>
        </w:rPr>
      </w:pPr>
      <w:r>
        <w:rPr>
          <w:rFonts w:eastAsia="ＭＳ 明朝" w:hint="eastAsia"/>
          <w:sz w:val="22"/>
          <w:szCs w:val="22"/>
        </w:rPr>
        <w:t>3</w:t>
      </w:r>
      <w:r>
        <w:rPr>
          <w:rFonts w:eastAsia="ＭＳ 明朝"/>
          <w:sz w:val="22"/>
          <w:szCs w:val="22"/>
        </w:rPr>
        <w:t>.5.1</w:t>
      </w:r>
      <w:r>
        <w:rPr>
          <w:rFonts w:eastAsia="ＭＳ 明朝"/>
          <w:sz w:val="22"/>
          <w:szCs w:val="22"/>
        </w:rPr>
        <w:tab/>
        <w:t>2</w:t>
      </w:r>
      <w:r w:rsidRPr="00523719">
        <w:rPr>
          <w:rFonts w:eastAsia="ＭＳ 明朝"/>
          <w:sz w:val="22"/>
          <w:szCs w:val="22"/>
          <w:vertAlign w:val="superscript"/>
        </w:rPr>
        <w:t>nd</w:t>
      </w:r>
      <w:r>
        <w:rPr>
          <w:rFonts w:eastAsia="ＭＳ 明朝"/>
          <w:sz w:val="22"/>
          <w:szCs w:val="22"/>
        </w:rPr>
        <w:t xml:space="preserve"> main bullet</w:t>
      </w:r>
    </w:p>
    <w:p w14:paraId="28337D8C" w14:textId="14A66D48" w:rsidR="00523719" w:rsidRDefault="0043185B" w:rsidP="008A4F9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addition of 2</w:t>
      </w:r>
      <w:r w:rsidRPr="0043185B">
        <w:rPr>
          <w:rFonts w:eastAsia="ＭＳ 明朝"/>
          <w:sz w:val="22"/>
          <w:szCs w:val="22"/>
          <w:vertAlign w:val="superscript"/>
        </w:rPr>
        <w:t>nd</w:t>
      </w:r>
      <w:r>
        <w:rPr>
          <w:rFonts w:eastAsia="ＭＳ 明朝"/>
          <w:sz w:val="22"/>
          <w:szCs w:val="22"/>
        </w:rPr>
        <w:t xml:space="preserve"> main bullet and sub-bullets below were proposed by ZTE and supported by LGE.</w:t>
      </w:r>
    </w:p>
    <w:tbl>
      <w:tblPr>
        <w:tblStyle w:val="aff4"/>
        <w:tblW w:w="0" w:type="auto"/>
        <w:tblLook w:val="04A0" w:firstRow="1" w:lastRow="0" w:firstColumn="1" w:lastColumn="0" w:noHBand="0" w:noVBand="1"/>
      </w:tblPr>
      <w:tblGrid>
        <w:gridCol w:w="9628"/>
      </w:tblGrid>
      <w:tr w:rsidR="0043185B" w14:paraId="23174FF6" w14:textId="77777777" w:rsidTr="0043185B">
        <w:tc>
          <w:tcPr>
            <w:tcW w:w="9628" w:type="dxa"/>
          </w:tcPr>
          <w:p w14:paraId="506344AB" w14:textId="77777777" w:rsidR="0043185B" w:rsidRPr="00523719" w:rsidRDefault="0043185B" w:rsidP="0043185B">
            <w:pPr>
              <w:pStyle w:val="aff6"/>
              <w:numPr>
                <w:ilvl w:val="0"/>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If Rel-18 UL Tx switching is supported, the above Alt.1 is applied to at least the following scenarios.</w:t>
            </w:r>
          </w:p>
          <w:p w14:paraId="0B4E25B9" w14:textId="77777777" w:rsidR="0043185B" w:rsidRPr="00523719" w:rsidRDefault="0043185B" w:rsidP="0043185B">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UL-CA Option 1 (i.e., switched UL) and Option 2 (i.e., dual UL) without SUL band</w:t>
            </w:r>
          </w:p>
          <w:p w14:paraId="5009D644" w14:textId="77777777" w:rsidR="0043185B" w:rsidRPr="00523719" w:rsidRDefault="0043185B" w:rsidP="0043185B">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 CA Option 1 (i.e., switched UL) for {SUL band + corresponding NUL band} + 1 or 2 other NUL band(s)</w:t>
            </w:r>
          </w:p>
          <w:p w14:paraId="4001E0BC" w14:textId="4D987E60" w:rsidR="0043185B" w:rsidRPr="0043185B" w:rsidRDefault="0043185B" w:rsidP="008A4F94">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Intra-band two contiguous aggregated carriers within one non-SUL band out of 3 or 4 bands</w:t>
            </w:r>
          </w:p>
        </w:tc>
      </w:tr>
    </w:tbl>
    <w:p w14:paraId="2DA02757" w14:textId="45B1D454" w:rsidR="0043185B" w:rsidRDefault="0043185B" w:rsidP="008A4F94">
      <w:pPr>
        <w:spacing w:afterLines="50" w:after="120"/>
        <w:jc w:val="both"/>
        <w:rPr>
          <w:rFonts w:eastAsia="ＭＳ 明朝"/>
          <w:sz w:val="22"/>
          <w:szCs w:val="22"/>
        </w:rPr>
      </w:pPr>
      <w:r>
        <w:rPr>
          <w:rFonts w:eastAsia="ＭＳ 明朝" w:hint="eastAsia"/>
          <w:sz w:val="22"/>
          <w:szCs w:val="22"/>
        </w:rPr>
        <w:lastRenderedPageBreak/>
        <w:t>D</w:t>
      </w:r>
      <w:r>
        <w:rPr>
          <w:rFonts w:eastAsia="ＭＳ 明朝"/>
          <w:sz w:val="22"/>
          <w:szCs w:val="22"/>
        </w:rPr>
        <w:t>uring the Tuesday online session, Huawei commented that this addition is unnecessary given RAN guidance is already clear.</w:t>
      </w:r>
    </w:p>
    <w:p w14:paraId="522B691D" w14:textId="6E9A3436" w:rsidR="0043185B" w:rsidRDefault="0043185B" w:rsidP="008A4F94">
      <w:pPr>
        <w:spacing w:afterLines="50" w:after="120"/>
        <w:jc w:val="both"/>
        <w:rPr>
          <w:rFonts w:eastAsia="ＭＳ 明朝"/>
          <w:sz w:val="22"/>
          <w:szCs w:val="22"/>
        </w:rPr>
      </w:pPr>
      <w:r>
        <w:rPr>
          <w:rFonts w:eastAsia="ＭＳ 明朝"/>
          <w:sz w:val="22"/>
          <w:szCs w:val="22"/>
        </w:rPr>
        <w:t>RAN1 chair suggested to not stick to this part. Companies are encouraged to provide their views on this part</w:t>
      </w:r>
      <w:r w:rsidR="00FA58BA">
        <w:rPr>
          <w:rFonts w:eastAsia="ＭＳ 明朝"/>
          <w:sz w:val="22"/>
          <w:szCs w:val="22"/>
        </w:rPr>
        <w:t xml:space="preserve"> and suggested modification if any.</w:t>
      </w:r>
    </w:p>
    <w:tbl>
      <w:tblPr>
        <w:tblStyle w:val="aff4"/>
        <w:tblW w:w="0" w:type="auto"/>
        <w:tblLook w:val="04A0" w:firstRow="1" w:lastRow="0" w:firstColumn="1" w:lastColumn="0" w:noHBand="0" w:noVBand="1"/>
      </w:tblPr>
      <w:tblGrid>
        <w:gridCol w:w="1945"/>
        <w:gridCol w:w="7683"/>
      </w:tblGrid>
      <w:tr w:rsidR="0043185B" w14:paraId="54F0A3E9" w14:textId="77777777" w:rsidTr="00414B3D">
        <w:tc>
          <w:tcPr>
            <w:tcW w:w="1945" w:type="dxa"/>
            <w:shd w:val="clear" w:color="auto" w:fill="F2F2F2" w:themeFill="background1" w:themeFillShade="F2"/>
          </w:tcPr>
          <w:p w14:paraId="08172C90" w14:textId="77777777" w:rsidR="0043185B" w:rsidRDefault="0043185B"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15371F" w14:textId="77777777" w:rsidR="0043185B" w:rsidRDefault="0043185B" w:rsidP="00414B3D">
            <w:pPr>
              <w:spacing w:afterLines="50" w:after="120"/>
              <w:jc w:val="both"/>
              <w:rPr>
                <w:sz w:val="22"/>
                <w:lang w:val="en-US"/>
              </w:rPr>
            </w:pPr>
            <w:r>
              <w:rPr>
                <w:rFonts w:hint="eastAsia"/>
                <w:sz w:val="22"/>
                <w:lang w:val="en-US"/>
              </w:rPr>
              <w:t>C</w:t>
            </w:r>
            <w:r>
              <w:rPr>
                <w:sz w:val="22"/>
                <w:lang w:val="en-US"/>
              </w:rPr>
              <w:t>omment</w:t>
            </w:r>
          </w:p>
        </w:tc>
      </w:tr>
      <w:tr w:rsidR="0096027B" w14:paraId="53E497AE" w14:textId="77777777" w:rsidTr="00414B3D">
        <w:tc>
          <w:tcPr>
            <w:tcW w:w="1945" w:type="dxa"/>
          </w:tcPr>
          <w:p w14:paraId="2ECD0108" w14:textId="28DA935E" w:rsidR="0096027B" w:rsidRDefault="0096027B" w:rsidP="0096027B">
            <w:pPr>
              <w:spacing w:afterLines="50" w:after="120"/>
              <w:jc w:val="both"/>
              <w:rPr>
                <w:sz w:val="22"/>
                <w:lang w:val="en-US"/>
              </w:rPr>
            </w:pPr>
            <w:r>
              <w:rPr>
                <w:sz w:val="22"/>
                <w:lang w:val="en-US"/>
              </w:rPr>
              <w:t>Apple</w:t>
            </w:r>
          </w:p>
        </w:tc>
        <w:tc>
          <w:tcPr>
            <w:tcW w:w="7683" w:type="dxa"/>
          </w:tcPr>
          <w:p w14:paraId="0DFD925C" w14:textId="645434F8" w:rsidR="0096027B" w:rsidRDefault="0096027B" w:rsidP="0096027B">
            <w:pPr>
              <w:spacing w:afterLines="50" w:after="120"/>
              <w:jc w:val="both"/>
              <w:rPr>
                <w:sz w:val="22"/>
                <w:lang w:val="en-US"/>
              </w:rPr>
            </w:pPr>
            <w:r>
              <w:rPr>
                <w:sz w:val="22"/>
                <w:lang w:val="en-US"/>
              </w:rPr>
              <w:t>We are fine either way to keep it or remove it</w:t>
            </w:r>
          </w:p>
        </w:tc>
      </w:tr>
      <w:tr w:rsidR="0043185B" w14:paraId="1A65374F" w14:textId="77777777" w:rsidTr="00414B3D">
        <w:tc>
          <w:tcPr>
            <w:tcW w:w="1945" w:type="dxa"/>
          </w:tcPr>
          <w:p w14:paraId="3CA96D20" w14:textId="77777777" w:rsidR="0043185B" w:rsidRDefault="0043185B" w:rsidP="00414B3D">
            <w:pPr>
              <w:spacing w:afterLines="50" w:after="120"/>
              <w:jc w:val="both"/>
              <w:rPr>
                <w:sz w:val="22"/>
                <w:lang w:val="en-US"/>
              </w:rPr>
            </w:pPr>
          </w:p>
        </w:tc>
        <w:tc>
          <w:tcPr>
            <w:tcW w:w="7683" w:type="dxa"/>
          </w:tcPr>
          <w:p w14:paraId="4ACC4AFA" w14:textId="77777777" w:rsidR="0043185B" w:rsidRDefault="0043185B" w:rsidP="00414B3D">
            <w:pPr>
              <w:spacing w:afterLines="50" w:after="120"/>
              <w:jc w:val="both"/>
              <w:rPr>
                <w:sz w:val="22"/>
                <w:lang w:val="en-US"/>
              </w:rPr>
            </w:pPr>
          </w:p>
        </w:tc>
      </w:tr>
      <w:tr w:rsidR="0043185B" w14:paraId="7EE22BA8" w14:textId="77777777" w:rsidTr="00414B3D">
        <w:tc>
          <w:tcPr>
            <w:tcW w:w="1945" w:type="dxa"/>
          </w:tcPr>
          <w:p w14:paraId="6381AD78" w14:textId="77777777" w:rsidR="0043185B" w:rsidRDefault="0043185B" w:rsidP="00414B3D">
            <w:pPr>
              <w:spacing w:afterLines="50" w:after="120"/>
              <w:jc w:val="both"/>
              <w:rPr>
                <w:sz w:val="22"/>
                <w:lang w:val="en-US"/>
              </w:rPr>
            </w:pPr>
          </w:p>
        </w:tc>
        <w:tc>
          <w:tcPr>
            <w:tcW w:w="7683" w:type="dxa"/>
          </w:tcPr>
          <w:p w14:paraId="00E8D28D" w14:textId="77777777" w:rsidR="0043185B" w:rsidRDefault="0043185B" w:rsidP="00414B3D">
            <w:pPr>
              <w:spacing w:afterLines="50" w:after="120"/>
              <w:jc w:val="both"/>
              <w:rPr>
                <w:sz w:val="22"/>
                <w:lang w:val="en-US"/>
              </w:rPr>
            </w:pPr>
          </w:p>
        </w:tc>
      </w:tr>
    </w:tbl>
    <w:p w14:paraId="79F2BF74" w14:textId="2CD1DF46" w:rsidR="0043185B" w:rsidRDefault="0043185B" w:rsidP="008A4F94">
      <w:pPr>
        <w:spacing w:afterLines="50" w:after="120"/>
        <w:jc w:val="both"/>
        <w:rPr>
          <w:rFonts w:eastAsia="ＭＳ 明朝"/>
          <w:sz w:val="22"/>
          <w:szCs w:val="22"/>
        </w:rPr>
      </w:pPr>
    </w:p>
    <w:p w14:paraId="0A6F4A63" w14:textId="7578F58E" w:rsidR="00FA58BA" w:rsidRDefault="00FA58BA" w:rsidP="00FA58BA">
      <w:pPr>
        <w:pStyle w:val="30"/>
        <w:rPr>
          <w:rFonts w:eastAsia="ＭＳ 明朝"/>
          <w:sz w:val="22"/>
          <w:szCs w:val="22"/>
        </w:rPr>
      </w:pPr>
      <w:r>
        <w:rPr>
          <w:rFonts w:eastAsia="ＭＳ 明朝" w:hint="eastAsia"/>
          <w:sz w:val="22"/>
          <w:szCs w:val="22"/>
        </w:rPr>
        <w:t>3</w:t>
      </w:r>
      <w:r>
        <w:rPr>
          <w:rFonts w:eastAsia="ＭＳ 明朝"/>
          <w:sz w:val="22"/>
          <w:szCs w:val="22"/>
        </w:rPr>
        <w:t>.5.2</w:t>
      </w:r>
      <w:r>
        <w:rPr>
          <w:rFonts w:eastAsia="ＭＳ 明朝"/>
          <w:sz w:val="22"/>
          <w:szCs w:val="22"/>
        </w:rPr>
        <w:tab/>
        <w:t>3</w:t>
      </w:r>
      <w:r w:rsidRPr="00FA58BA">
        <w:rPr>
          <w:rFonts w:eastAsia="ＭＳ 明朝"/>
          <w:sz w:val="22"/>
          <w:szCs w:val="22"/>
        </w:rPr>
        <w:t>rd</w:t>
      </w:r>
      <w:r>
        <w:rPr>
          <w:rFonts w:eastAsia="ＭＳ 明朝"/>
          <w:sz w:val="22"/>
          <w:szCs w:val="22"/>
        </w:rPr>
        <w:t xml:space="preserve"> main bullet</w:t>
      </w:r>
    </w:p>
    <w:p w14:paraId="3C712F03" w14:textId="093581A3" w:rsidR="00FA58BA" w:rsidRDefault="00FA58BA" w:rsidP="008A4F9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3</w:t>
      </w:r>
      <w:r w:rsidRPr="00FA58BA">
        <w:rPr>
          <w:rFonts w:eastAsia="ＭＳ 明朝"/>
          <w:sz w:val="22"/>
          <w:szCs w:val="22"/>
          <w:vertAlign w:val="superscript"/>
        </w:rPr>
        <w:t>rd</w:t>
      </w:r>
      <w:r>
        <w:rPr>
          <w:rFonts w:eastAsia="ＭＳ 明朝"/>
          <w:sz w:val="22"/>
          <w:szCs w:val="22"/>
        </w:rPr>
        <w:t xml:space="preserve"> main bullet in the proposed working assumption to address concerns from companies regarding the complexity.</w:t>
      </w:r>
    </w:p>
    <w:tbl>
      <w:tblPr>
        <w:tblStyle w:val="aff4"/>
        <w:tblW w:w="0" w:type="auto"/>
        <w:tblLook w:val="04A0" w:firstRow="1" w:lastRow="0" w:firstColumn="1" w:lastColumn="0" w:noHBand="0" w:noVBand="1"/>
      </w:tblPr>
      <w:tblGrid>
        <w:gridCol w:w="9628"/>
      </w:tblGrid>
      <w:tr w:rsidR="00FA58BA" w14:paraId="04E331C1" w14:textId="77777777" w:rsidTr="00FA58BA">
        <w:tc>
          <w:tcPr>
            <w:tcW w:w="9628" w:type="dxa"/>
          </w:tcPr>
          <w:p w14:paraId="473CDC7B" w14:textId="1AAF1B93" w:rsidR="00FA58BA" w:rsidRPr="00FA58BA" w:rsidRDefault="00FA58BA" w:rsidP="008A4F94">
            <w:pPr>
              <w:pStyle w:val="aff6"/>
              <w:numPr>
                <w:ilvl w:val="0"/>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At least one or more of following complexity reduction options should also be supported if Rel-18 UL Tx switching is supported based on Alt.1</w:t>
            </w:r>
          </w:p>
        </w:tc>
      </w:tr>
    </w:tbl>
    <w:p w14:paraId="06E63712" w14:textId="184D682D" w:rsidR="00FA58BA" w:rsidRDefault="008275F5" w:rsidP="008A4F94">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lthough there is a modification proposal from QCM to apply all the options and one additional option for Alt.1, according to the RAN1 chair guidance, the FL suggests keeping 3</w:t>
      </w:r>
      <w:r w:rsidRPr="008275F5">
        <w:rPr>
          <w:rFonts w:eastAsia="ＭＳ 明朝"/>
          <w:sz w:val="22"/>
          <w:szCs w:val="22"/>
          <w:vertAlign w:val="superscript"/>
        </w:rPr>
        <w:t>rd</w:t>
      </w:r>
      <w:r>
        <w:rPr>
          <w:rFonts w:eastAsia="ＭＳ 明朝"/>
          <w:sz w:val="22"/>
          <w:szCs w:val="22"/>
        </w:rPr>
        <w:t xml:space="preserve"> main bullet as it is to make this working assumption as starting point for further discussion on possible options.</w:t>
      </w:r>
    </w:p>
    <w:p w14:paraId="0D98B0D7" w14:textId="77777777" w:rsidR="008275F5" w:rsidRDefault="008275F5" w:rsidP="008275F5">
      <w:pPr>
        <w:spacing w:afterLines="50" w:after="120"/>
        <w:jc w:val="both"/>
        <w:rPr>
          <w:rFonts w:eastAsia="ＭＳ 明朝"/>
          <w:sz w:val="22"/>
          <w:szCs w:val="22"/>
        </w:rPr>
      </w:pPr>
      <w:r>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8275F5" w14:paraId="381B382A" w14:textId="77777777" w:rsidTr="00414B3D">
        <w:tc>
          <w:tcPr>
            <w:tcW w:w="1945" w:type="dxa"/>
            <w:shd w:val="clear" w:color="auto" w:fill="F2F2F2" w:themeFill="background1" w:themeFillShade="F2"/>
          </w:tcPr>
          <w:p w14:paraId="35C4E399" w14:textId="77777777" w:rsidR="008275F5" w:rsidRDefault="008275F5"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5C46F6" w14:textId="77777777" w:rsidR="008275F5" w:rsidRDefault="008275F5" w:rsidP="00414B3D">
            <w:pPr>
              <w:spacing w:afterLines="50" w:after="120"/>
              <w:jc w:val="both"/>
              <w:rPr>
                <w:sz w:val="22"/>
                <w:lang w:val="en-US"/>
              </w:rPr>
            </w:pPr>
            <w:r>
              <w:rPr>
                <w:rFonts w:hint="eastAsia"/>
                <w:sz w:val="22"/>
                <w:lang w:val="en-US"/>
              </w:rPr>
              <w:t>C</w:t>
            </w:r>
            <w:r>
              <w:rPr>
                <w:sz w:val="22"/>
                <w:lang w:val="en-US"/>
              </w:rPr>
              <w:t>omment</w:t>
            </w:r>
          </w:p>
        </w:tc>
      </w:tr>
      <w:tr w:rsidR="0096027B" w14:paraId="0CE0A0F0" w14:textId="77777777" w:rsidTr="00414B3D">
        <w:tc>
          <w:tcPr>
            <w:tcW w:w="1945" w:type="dxa"/>
          </w:tcPr>
          <w:p w14:paraId="07467336" w14:textId="2CEBBDC2" w:rsidR="0096027B" w:rsidRDefault="0096027B" w:rsidP="0096027B">
            <w:pPr>
              <w:spacing w:afterLines="50" w:after="120"/>
              <w:jc w:val="both"/>
              <w:rPr>
                <w:sz w:val="22"/>
                <w:lang w:val="en-US"/>
              </w:rPr>
            </w:pPr>
            <w:r>
              <w:rPr>
                <w:sz w:val="22"/>
                <w:lang w:val="en-US"/>
              </w:rPr>
              <w:t>Apple</w:t>
            </w:r>
          </w:p>
        </w:tc>
        <w:tc>
          <w:tcPr>
            <w:tcW w:w="7683" w:type="dxa"/>
          </w:tcPr>
          <w:p w14:paraId="6ADB7E3C" w14:textId="77777777" w:rsidR="0096027B" w:rsidRDefault="0096027B" w:rsidP="0096027B">
            <w:pPr>
              <w:spacing w:afterLines="50" w:after="120"/>
              <w:jc w:val="both"/>
              <w:rPr>
                <w:sz w:val="22"/>
                <w:lang w:val="en-US"/>
              </w:rPr>
            </w:pPr>
            <w:r>
              <w:rPr>
                <w:sz w:val="22"/>
                <w:lang w:val="en-US"/>
              </w:rPr>
              <w:t xml:space="preserve">As commented multiple times, for us to make Alt 1 work without significant impact to UE complexity/memory requirements, we would like to agree on option 3 (with our proposed modifications in the comment under option 3). Based on modified option 3, once a UE is allowed to report additional preparation time for the switching cases/patterns, if needed, then we don’t envision additional burden on UE.  </w:t>
            </w:r>
          </w:p>
          <w:p w14:paraId="34BE8AD3" w14:textId="0186BDEF" w:rsidR="0096027B" w:rsidRDefault="0096027B" w:rsidP="0096027B">
            <w:pPr>
              <w:spacing w:afterLines="50" w:after="120"/>
              <w:jc w:val="both"/>
              <w:rPr>
                <w:sz w:val="22"/>
                <w:lang w:val="en-US"/>
              </w:rPr>
            </w:pPr>
            <w:r>
              <w:rPr>
                <w:sz w:val="22"/>
                <w:lang w:val="en-US"/>
              </w:rPr>
              <w:t>Option 1 and option 2 can be additionally considered, if needed in addition to option 3</w:t>
            </w:r>
          </w:p>
        </w:tc>
      </w:tr>
      <w:tr w:rsidR="008275F5" w14:paraId="68BFA17F" w14:textId="77777777" w:rsidTr="00414B3D">
        <w:tc>
          <w:tcPr>
            <w:tcW w:w="1945" w:type="dxa"/>
          </w:tcPr>
          <w:p w14:paraId="208ADA53" w14:textId="77777777" w:rsidR="008275F5" w:rsidRDefault="008275F5" w:rsidP="00414B3D">
            <w:pPr>
              <w:spacing w:afterLines="50" w:after="120"/>
              <w:jc w:val="both"/>
              <w:rPr>
                <w:sz w:val="22"/>
                <w:lang w:val="en-US"/>
              </w:rPr>
            </w:pPr>
          </w:p>
        </w:tc>
        <w:tc>
          <w:tcPr>
            <w:tcW w:w="7683" w:type="dxa"/>
          </w:tcPr>
          <w:p w14:paraId="09E67267" w14:textId="77777777" w:rsidR="008275F5" w:rsidRDefault="008275F5" w:rsidP="00414B3D">
            <w:pPr>
              <w:spacing w:afterLines="50" w:after="120"/>
              <w:jc w:val="both"/>
              <w:rPr>
                <w:sz w:val="22"/>
                <w:lang w:val="en-US"/>
              </w:rPr>
            </w:pPr>
          </w:p>
        </w:tc>
      </w:tr>
      <w:tr w:rsidR="008275F5" w14:paraId="6FB70BD5" w14:textId="77777777" w:rsidTr="00414B3D">
        <w:tc>
          <w:tcPr>
            <w:tcW w:w="1945" w:type="dxa"/>
          </w:tcPr>
          <w:p w14:paraId="1AA37B4D" w14:textId="77777777" w:rsidR="008275F5" w:rsidRDefault="008275F5" w:rsidP="00414B3D">
            <w:pPr>
              <w:spacing w:afterLines="50" w:after="120"/>
              <w:jc w:val="both"/>
              <w:rPr>
                <w:sz w:val="22"/>
                <w:lang w:val="en-US"/>
              </w:rPr>
            </w:pPr>
          </w:p>
        </w:tc>
        <w:tc>
          <w:tcPr>
            <w:tcW w:w="7683" w:type="dxa"/>
          </w:tcPr>
          <w:p w14:paraId="0CBDFD9C" w14:textId="77777777" w:rsidR="008275F5" w:rsidRDefault="008275F5" w:rsidP="00414B3D">
            <w:pPr>
              <w:spacing w:afterLines="50" w:after="120"/>
              <w:jc w:val="both"/>
              <w:rPr>
                <w:sz w:val="22"/>
                <w:lang w:val="en-US"/>
              </w:rPr>
            </w:pPr>
          </w:p>
        </w:tc>
      </w:tr>
    </w:tbl>
    <w:p w14:paraId="7B588790" w14:textId="77777777" w:rsidR="00FA58BA" w:rsidRPr="00FA58BA" w:rsidRDefault="00FA58BA" w:rsidP="008A4F94">
      <w:pPr>
        <w:spacing w:afterLines="50" w:after="120"/>
        <w:jc w:val="both"/>
        <w:rPr>
          <w:rFonts w:eastAsia="ＭＳ 明朝"/>
          <w:sz w:val="22"/>
          <w:szCs w:val="22"/>
        </w:rPr>
      </w:pPr>
    </w:p>
    <w:p w14:paraId="1B8509D2" w14:textId="08ACC8DB" w:rsidR="008275F5" w:rsidRDefault="008275F5" w:rsidP="008275F5">
      <w:pPr>
        <w:pStyle w:val="30"/>
        <w:rPr>
          <w:rFonts w:eastAsia="ＭＳ 明朝"/>
          <w:sz w:val="22"/>
          <w:szCs w:val="22"/>
        </w:rPr>
      </w:pPr>
      <w:r>
        <w:rPr>
          <w:rFonts w:eastAsia="ＭＳ 明朝" w:hint="eastAsia"/>
          <w:sz w:val="22"/>
          <w:szCs w:val="22"/>
        </w:rPr>
        <w:t>3</w:t>
      </w:r>
      <w:r>
        <w:rPr>
          <w:rFonts w:eastAsia="ＭＳ 明朝"/>
          <w:sz w:val="22"/>
          <w:szCs w:val="22"/>
        </w:rPr>
        <w:t>.5.3</w:t>
      </w:r>
      <w:r>
        <w:rPr>
          <w:rFonts w:eastAsia="ＭＳ 明朝"/>
          <w:sz w:val="22"/>
          <w:szCs w:val="22"/>
        </w:rPr>
        <w:tab/>
        <w:t>1</w:t>
      </w:r>
      <w:r w:rsidRPr="008275F5">
        <w:rPr>
          <w:rFonts w:eastAsia="ＭＳ 明朝"/>
          <w:sz w:val="22"/>
          <w:szCs w:val="22"/>
          <w:vertAlign w:val="superscript"/>
        </w:rPr>
        <w:t>st</w:t>
      </w:r>
      <w:r>
        <w:rPr>
          <w:rFonts w:eastAsia="ＭＳ 明朝"/>
          <w:sz w:val="22"/>
          <w:szCs w:val="22"/>
        </w:rPr>
        <w:t xml:space="preserve"> sub-bullet regarding Option 1</w:t>
      </w:r>
    </w:p>
    <w:p w14:paraId="59D67615" w14:textId="6AF90A79" w:rsidR="008275F5" w:rsidRDefault="008275F5" w:rsidP="008275F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1</w:t>
      </w:r>
      <w:r w:rsidRPr="008275F5">
        <w:rPr>
          <w:rFonts w:eastAsia="ＭＳ 明朝"/>
          <w:sz w:val="22"/>
          <w:szCs w:val="22"/>
          <w:vertAlign w:val="superscript"/>
        </w:rPr>
        <w:t>st</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w:t>
      </w:r>
      <w:r w:rsidR="0008153E">
        <w:rPr>
          <w:rFonts w:eastAsia="ＭＳ 明朝"/>
          <w:sz w:val="22"/>
          <w:szCs w:val="22"/>
        </w:rPr>
        <w:t xml:space="preserve">regarding Option 1 </w:t>
      </w:r>
      <w:r>
        <w:rPr>
          <w:rFonts w:eastAsia="ＭＳ 明朝"/>
          <w:sz w:val="22"/>
          <w:szCs w:val="22"/>
        </w:rPr>
        <w:t xml:space="preserve">in the proposed working assumption </w:t>
      </w:r>
      <w:r w:rsidR="0008153E">
        <w:rPr>
          <w:rFonts w:eastAsia="ＭＳ 明朝"/>
          <w:sz w:val="22"/>
          <w:szCs w:val="22"/>
        </w:rPr>
        <w:t>based on the contributions and comments in section 4.1</w:t>
      </w:r>
      <w:r>
        <w:rPr>
          <w:rFonts w:eastAsia="ＭＳ 明朝"/>
          <w:sz w:val="22"/>
          <w:szCs w:val="22"/>
        </w:rPr>
        <w:t>.</w:t>
      </w:r>
    </w:p>
    <w:tbl>
      <w:tblPr>
        <w:tblStyle w:val="aff4"/>
        <w:tblW w:w="0" w:type="auto"/>
        <w:tblLook w:val="04A0" w:firstRow="1" w:lastRow="0" w:firstColumn="1" w:lastColumn="0" w:noHBand="0" w:noVBand="1"/>
      </w:tblPr>
      <w:tblGrid>
        <w:gridCol w:w="9628"/>
      </w:tblGrid>
      <w:tr w:rsidR="0008153E" w14:paraId="12BD72A8" w14:textId="77777777" w:rsidTr="0008153E">
        <w:tc>
          <w:tcPr>
            <w:tcW w:w="9628" w:type="dxa"/>
          </w:tcPr>
          <w:p w14:paraId="501A072B" w14:textId="77777777" w:rsidR="0008153E" w:rsidRPr="00523719" w:rsidRDefault="0008153E" w:rsidP="0008153E">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1: UE is allowed to support only some of concurrent UL cases for Inter-band CA Option 2</w:t>
            </w:r>
          </w:p>
          <w:p w14:paraId="1191CE85" w14:textId="77777777" w:rsidR="0008153E" w:rsidRPr="00523719" w:rsidRDefault="0008153E" w:rsidP="000815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one band pair should be supported as in Rel-17</w:t>
            </w:r>
          </w:p>
          <w:p w14:paraId="21AC8C40" w14:textId="77777777" w:rsidR="0008153E" w:rsidRPr="00523719" w:rsidRDefault="0008153E" w:rsidP="000815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3655C042" w14:textId="594448C2" w:rsidR="0008153E" w:rsidRPr="0008153E" w:rsidRDefault="0008153E" w:rsidP="008275F5">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potential capability/RRC </w:t>
            </w:r>
            <w:proofErr w:type="spellStart"/>
            <w:r w:rsidRPr="00523719">
              <w:rPr>
                <w:rFonts w:eastAsia="ＭＳ 明朝"/>
                <w:sz w:val="22"/>
                <w:szCs w:val="22"/>
                <w:highlight w:val="yellow"/>
              </w:rPr>
              <w:t>signaling</w:t>
            </w:r>
            <w:proofErr w:type="spellEnd"/>
          </w:p>
        </w:tc>
      </w:tr>
    </w:tbl>
    <w:p w14:paraId="6F13C581" w14:textId="293B98A8" w:rsidR="0008153E" w:rsidRDefault="0008153E" w:rsidP="008275F5">
      <w:pPr>
        <w:spacing w:afterLines="50" w:after="120"/>
        <w:jc w:val="both"/>
        <w:rPr>
          <w:rFonts w:eastAsia="ＭＳ 明朝"/>
          <w:sz w:val="22"/>
          <w:szCs w:val="22"/>
        </w:rPr>
      </w:pPr>
      <w:r>
        <w:rPr>
          <w:rFonts w:eastAsia="ＭＳ 明朝"/>
          <w:sz w:val="22"/>
          <w:szCs w:val="22"/>
        </w:rPr>
        <w:t xml:space="preserve">Although ZTE and LGE proposed to remove whole bullets regarding Option 1 (Nokia and Ericsson may also have similar concern according to their contributions summarized in section 4.1), there are number of companies supporting/supportive of this option as summarized in section 4.1. Therefore, FL thinks it is </w:t>
      </w:r>
      <w:r w:rsidR="00B3393E">
        <w:rPr>
          <w:rFonts w:eastAsia="ＭＳ 明朝"/>
          <w:sz w:val="22"/>
          <w:szCs w:val="22"/>
        </w:rPr>
        <w:t>reasonable to keep Option 1 in the proposed working assumption so that companies can further investigate this option towards next meeting.</w:t>
      </w:r>
    </w:p>
    <w:p w14:paraId="01B0B993" w14:textId="77777777" w:rsidR="00B3393E" w:rsidRDefault="00B3393E" w:rsidP="00B3393E">
      <w:pPr>
        <w:spacing w:afterLines="50" w:after="120"/>
        <w:jc w:val="both"/>
        <w:rPr>
          <w:rFonts w:eastAsia="ＭＳ 明朝"/>
          <w:sz w:val="22"/>
          <w:szCs w:val="22"/>
        </w:rPr>
      </w:pPr>
      <w:r>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B3393E" w14:paraId="1D519F9D" w14:textId="77777777" w:rsidTr="00414B3D">
        <w:tc>
          <w:tcPr>
            <w:tcW w:w="1945" w:type="dxa"/>
            <w:shd w:val="clear" w:color="auto" w:fill="F2F2F2" w:themeFill="background1" w:themeFillShade="F2"/>
          </w:tcPr>
          <w:p w14:paraId="73CBEB14" w14:textId="77777777" w:rsidR="00B3393E" w:rsidRDefault="00B3393E"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0664B0" w14:textId="77777777" w:rsidR="00B3393E" w:rsidRDefault="00B3393E" w:rsidP="00414B3D">
            <w:pPr>
              <w:spacing w:afterLines="50" w:after="120"/>
              <w:jc w:val="both"/>
              <w:rPr>
                <w:sz w:val="22"/>
                <w:lang w:val="en-US"/>
              </w:rPr>
            </w:pPr>
            <w:r>
              <w:rPr>
                <w:rFonts w:hint="eastAsia"/>
                <w:sz w:val="22"/>
                <w:lang w:val="en-US"/>
              </w:rPr>
              <w:t>C</w:t>
            </w:r>
            <w:r>
              <w:rPr>
                <w:sz w:val="22"/>
                <w:lang w:val="en-US"/>
              </w:rPr>
              <w:t>omment</w:t>
            </w:r>
          </w:p>
        </w:tc>
      </w:tr>
      <w:tr w:rsidR="0096027B" w14:paraId="4DC672A3" w14:textId="77777777" w:rsidTr="00414B3D">
        <w:tc>
          <w:tcPr>
            <w:tcW w:w="1945" w:type="dxa"/>
          </w:tcPr>
          <w:p w14:paraId="5F64FE42" w14:textId="7ED54CD0" w:rsidR="0096027B" w:rsidRDefault="0096027B" w:rsidP="0096027B">
            <w:pPr>
              <w:spacing w:afterLines="50" w:after="120"/>
              <w:jc w:val="both"/>
              <w:rPr>
                <w:sz w:val="22"/>
                <w:lang w:val="en-US"/>
              </w:rPr>
            </w:pPr>
            <w:r>
              <w:rPr>
                <w:sz w:val="22"/>
                <w:lang w:val="en-US"/>
              </w:rPr>
              <w:t>Apple</w:t>
            </w:r>
          </w:p>
        </w:tc>
        <w:tc>
          <w:tcPr>
            <w:tcW w:w="7683" w:type="dxa"/>
          </w:tcPr>
          <w:p w14:paraId="407B1AF8" w14:textId="57F0C032" w:rsidR="0096027B" w:rsidRDefault="0096027B" w:rsidP="0096027B">
            <w:pPr>
              <w:spacing w:afterLines="50" w:after="120"/>
              <w:jc w:val="both"/>
              <w:rPr>
                <w:sz w:val="22"/>
                <w:lang w:val="en-US"/>
              </w:rPr>
            </w:pPr>
            <w:r>
              <w:rPr>
                <w:sz w:val="22"/>
                <w:lang w:val="en-US"/>
              </w:rPr>
              <w:t xml:space="preserve">We are open to further study option 1 in addition to option 3 </w:t>
            </w:r>
          </w:p>
        </w:tc>
      </w:tr>
      <w:tr w:rsidR="00B3393E" w14:paraId="3E0F7859" w14:textId="77777777" w:rsidTr="00414B3D">
        <w:tc>
          <w:tcPr>
            <w:tcW w:w="1945" w:type="dxa"/>
          </w:tcPr>
          <w:p w14:paraId="5128A930" w14:textId="77777777" w:rsidR="00B3393E" w:rsidRDefault="00B3393E" w:rsidP="00414B3D">
            <w:pPr>
              <w:spacing w:afterLines="50" w:after="120"/>
              <w:jc w:val="both"/>
              <w:rPr>
                <w:sz w:val="22"/>
                <w:lang w:val="en-US"/>
              </w:rPr>
            </w:pPr>
          </w:p>
        </w:tc>
        <w:tc>
          <w:tcPr>
            <w:tcW w:w="7683" w:type="dxa"/>
          </w:tcPr>
          <w:p w14:paraId="1FEF6557" w14:textId="77777777" w:rsidR="00B3393E" w:rsidRDefault="00B3393E" w:rsidP="00414B3D">
            <w:pPr>
              <w:spacing w:afterLines="50" w:after="120"/>
              <w:jc w:val="both"/>
              <w:rPr>
                <w:sz w:val="22"/>
                <w:lang w:val="en-US"/>
              </w:rPr>
            </w:pPr>
          </w:p>
        </w:tc>
      </w:tr>
      <w:tr w:rsidR="00B3393E" w14:paraId="15A0B5F1" w14:textId="77777777" w:rsidTr="00414B3D">
        <w:tc>
          <w:tcPr>
            <w:tcW w:w="1945" w:type="dxa"/>
          </w:tcPr>
          <w:p w14:paraId="7288BB95" w14:textId="77777777" w:rsidR="00B3393E" w:rsidRDefault="00B3393E" w:rsidP="00414B3D">
            <w:pPr>
              <w:spacing w:afterLines="50" w:after="120"/>
              <w:jc w:val="both"/>
              <w:rPr>
                <w:sz w:val="22"/>
                <w:lang w:val="en-US"/>
              </w:rPr>
            </w:pPr>
          </w:p>
        </w:tc>
        <w:tc>
          <w:tcPr>
            <w:tcW w:w="7683" w:type="dxa"/>
          </w:tcPr>
          <w:p w14:paraId="02912763" w14:textId="77777777" w:rsidR="00B3393E" w:rsidRDefault="00B3393E" w:rsidP="00414B3D">
            <w:pPr>
              <w:spacing w:afterLines="50" w:after="120"/>
              <w:jc w:val="both"/>
              <w:rPr>
                <w:sz w:val="22"/>
                <w:lang w:val="en-US"/>
              </w:rPr>
            </w:pPr>
          </w:p>
        </w:tc>
      </w:tr>
    </w:tbl>
    <w:p w14:paraId="0AB65FC8" w14:textId="77777777" w:rsidR="00B3393E" w:rsidRPr="0008153E" w:rsidRDefault="00B3393E" w:rsidP="008275F5">
      <w:pPr>
        <w:spacing w:afterLines="50" w:after="120"/>
        <w:jc w:val="both"/>
        <w:rPr>
          <w:rFonts w:eastAsia="ＭＳ 明朝"/>
          <w:sz w:val="22"/>
          <w:szCs w:val="22"/>
        </w:rPr>
      </w:pPr>
    </w:p>
    <w:p w14:paraId="19D4C62A" w14:textId="398BEC44" w:rsidR="00B3393E" w:rsidRDefault="00B3393E" w:rsidP="00B3393E">
      <w:pPr>
        <w:pStyle w:val="30"/>
        <w:rPr>
          <w:rFonts w:eastAsia="ＭＳ 明朝"/>
          <w:sz w:val="22"/>
          <w:szCs w:val="22"/>
        </w:rPr>
      </w:pPr>
      <w:r>
        <w:rPr>
          <w:rFonts w:eastAsia="ＭＳ 明朝" w:hint="eastAsia"/>
          <w:sz w:val="22"/>
          <w:szCs w:val="22"/>
        </w:rPr>
        <w:t>3</w:t>
      </w:r>
      <w:r>
        <w:rPr>
          <w:rFonts w:eastAsia="ＭＳ 明朝"/>
          <w:sz w:val="22"/>
          <w:szCs w:val="22"/>
        </w:rPr>
        <w:t>.5.4</w:t>
      </w:r>
      <w:r>
        <w:rPr>
          <w:rFonts w:eastAsia="ＭＳ 明朝"/>
          <w:sz w:val="22"/>
          <w:szCs w:val="22"/>
        </w:rPr>
        <w:tab/>
        <w:t>2</w:t>
      </w:r>
      <w:r>
        <w:rPr>
          <w:rFonts w:eastAsia="ＭＳ 明朝"/>
          <w:sz w:val="22"/>
          <w:szCs w:val="22"/>
          <w:vertAlign w:val="superscript"/>
        </w:rPr>
        <w:t>nd</w:t>
      </w:r>
      <w:r>
        <w:rPr>
          <w:rFonts w:eastAsia="ＭＳ 明朝"/>
          <w:sz w:val="22"/>
          <w:szCs w:val="22"/>
        </w:rPr>
        <w:t xml:space="preserve"> sub-bullet regarding Option 2</w:t>
      </w:r>
    </w:p>
    <w:p w14:paraId="12C2E5C5" w14:textId="1D0F3ADC" w:rsidR="00B3393E" w:rsidRDefault="00B3393E" w:rsidP="00B3393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2</w:t>
      </w:r>
      <w:r>
        <w:rPr>
          <w:rFonts w:eastAsia="ＭＳ 明朝"/>
          <w:sz w:val="22"/>
          <w:szCs w:val="22"/>
          <w:vertAlign w:val="superscript"/>
        </w:rPr>
        <w:t>nd</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Option 2 in the proposed working assumption based on the contributions and comments in section 4.2.</w:t>
      </w:r>
    </w:p>
    <w:tbl>
      <w:tblPr>
        <w:tblStyle w:val="aff4"/>
        <w:tblW w:w="0" w:type="auto"/>
        <w:tblLook w:val="04A0" w:firstRow="1" w:lastRow="0" w:firstColumn="1" w:lastColumn="0" w:noHBand="0" w:noVBand="1"/>
      </w:tblPr>
      <w:tblGrid>
        <w:gridCol w:w="9628"/>
      </w:tblGrid>
      <w:tr w:rsidR="00B3393E" w14:paraId="55501AA8" w14:textId="77777777" w:rsidTr="00B3393E">
        <w:tc>
          <w:tcPr>
            <w:tcW w:w="9628" w:type="dxa"/>
          </w:tcPr>
          <w:p w14:paraId="34D47142" w14:textId="77777777" w:rsidR="00B3393E" w:rsidRPr="00523719" w:rsidRDefault="00B3393E" w:rsidP="00B3393E">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2: UE is allowed to support 2 ports transmission only on some of bands out of configured bands for UL Tx switching</w:t>
            </w:r>
          </w:p>
          <w:p w14:paraId="5509C738"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two bands should support up to 2 Tx as in Rel-17</w:t>
            </w:r>
          </w:p>
          <w:p w14:paraId="732C8BCD"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0EFC3D39"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27AA8F81" w14:textId="22EBDE10" w:rsidR="00B3393E" w:rsidRPr="00B3393E" w:rsidRDefault="00B3393E" w:rsidP="008A4F94">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tc>
      </w:tr>
    </w:tbl>
    <w:p w14:paraId="1D12AD3B" w14:textId="1ACA719B" w:rsidR="00FA58BA" w:rsidRDefault="00B3393E" w:rsidP="008A4F94">
      <w:pPr>
        <w:spacing w:afterLines="50" w:after="120"/>
        <w:jc w:val="both"/>
        <w:rPr>
          <w:rFonts w:eastAsia="ＭＳ 明朝"/>
          <w:sz w:val="22"/>
          <w:szCs w:val="22"/>
        </w:rPr>
      </w:pPr>
      <w:r>
        <w:rPr>
          <w:rFonts w:eastAsia="ＭＳ 明朝" w:hint="eastAsia"/>
          <w:sz w:val="22"/>
          <w:szCs w:val="22"/>
        </w:rPr>
        <w:t>Q</w:t>
      </w:r>
      <w:r>
        <w:rPr>
          <w:rFonts w:eastAsia="ＭＳ 明朝"/>
          <w:sz w:val="22"/>
          <w:szCs w:val="22"/>
        </w:rPr>
        <w:t>ualcomm proposed to make following update for Option 2.</w:t>
      </w:r>
    </w:p>
    <w:tbl>
      <w:tblPr>
        <w:tblStyle w:val="aff4"/>
        <w:tblW w:w="0" w:type="auto"/>
        <w:tblLook w:val="04A0" w:firstRow="1" w:lastRow="0" w:firstColumn="1" w:lastColumn="0" w:noHBand="0" w:noVBand="1"/>
      </w:tblPr>
      <w:tblGrid>
        <w:gridCol w:w="9628"/>
      </w:tblGrid>
      <w:tr w:rsidR="00B3393E" w14:paraId="5A40D0D5" w14:textId="77777777" w:rsidTr="00B3393E">
        <w:tc>
          <w:tcPr>
            <w:tcW w:w="9628" w:type="dxa"/>
          </w:tcPr>
          <w:p w14:paraId="03985107" w14:textId="77777777" w:rsidR="00B3393E" w:rsidRPr="00F33D3E" w:rsidRDefault="00B3393E" w:rsidP="00B3393E">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Pr>
                <w:rFonts w:eastAsia="ＭＳ 明朝"/>
                <w:sz w:val="22"/>
                <w:szCs w:val="22"/>
              </w:rPr>
              <w:t xml:space="preserve">. </w:t>
            </w:r>
            <w:r w:rsidRPr="001800B6">
              <w:rPr>
                <w:rFonts w:eastAsia="ＭＳ 明朝"/>
                <w:sz w:val="22"/>
                <w:szCs w:val="22"/>
                <w:highlight w:val="yellow"/>
              </w:rPr>
              <w:t>No restriction on the UEs choice of MIMO capability on any of the bands/CCs involved in the Rel-18 UL Tx switching band combination.</w:t>
            </w:r>
          </w:p>
          <w:p w14:paraId="05691E43" w14:textId="77777777" w:rsidR="00B3393E" w:rsidRPr="001A0CC8" w:rsidRDefault="00B3393E" w:rsidP="00B3393E">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2CBAA3F8" w14:textId="77777777" w:rsidR="00B3393E" w:rsidRPr="00F33D3E" w:rsidRDefault="00B3393E" w:rsidP="00B3393E">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0F311A58" w14:textId="77777777" w:rsidR="00B3393E" w:rsidRPr="00F33D3E" w:rsidRDefault="00B3393E" w:rsidP="00B3393E">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6CB797A0" w14:textId="7D06EE75" w:rsidR="00B3393E" w:rsidRPr="00B3393E" w:rsidRDefault="00B3393E" w:rsidP="008A4F94">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tc>
      </w:tr>
    </w:tbl>
    <w:p w14:paraId="63750785" w14:textId="09AE909B" w:rsidR="00B3393E" w:rsidRDefault="00B3393E" w:rsidP="008A4F94">
      <w:pPr>
        <w:spacing w:afterLines="50" w:after="120"/>
        <w:jc w:val="both"/>
        <w:rPr>
          <w:rFonts w:eastAsia="ＭＳ 明朝"/>
          <w:sz w:val="22"/>
          <w:szCs w:val="22"/>
        </w:rPr>
      </w:pPr>
      <w:r>
        <w:rPr>
          <w:rFonts w:eastAsia="ＭＳ 明朝" w:hint="eastAsia"/>
          <w:sz w:val="22"/>
          <w:szCs w:val="22"/>
        </w:rPr>
        <w:t>H</w:t>
      </w:r>
      <w:r>
        <w:rPr>
          <w:rFonts w:eastAsia="ＭＳ 明朝"/>
          <w:sz w:val="22"/>
          <w:szCs w:val="22"/>
        </w:rPr>
        <w:t xml:space="preserve">owever, as summarized in section 4.2, </w:t>
      </w:r>
      <w:r w:rsidR="007D6E5D">
        <w:rPr>
          <w:rFonts w:eastAsia="ＭＳ 明朝"/>
          <w:sz w:val="22"/>
          <w:szCs w:val="22"/>
        </w:rPr>
        <w:t>current version in the proposed working assumption is based on the companies’ feedbacks, and the FL thinks putting FFS on every sub-sub-bullet is fair for all companies for further investigation. Therefore, the FL suggests keeping all the sub-sub-bullets points as FFS and suggested updates are shown below.</w:t>
      </w:r>
    </w:p>
    <w:p w14:paraId="3DD61721" w14:textId="7C15DB07" w:rsidR="007D6E5D" w:rsidRPr="00523719" w:rsidRDefault="007D6E5D" w:rsidP="007D6E5D">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Option 2: UE is allowed to support 2 ports transmission only on some </w:t>
      </w:r>
      <w:ins w:id="22" w:author="Hiroki Harada" w:date="2022-08-24T01:06:00Z">
        <w:r>
          <w:rPr>
            <w:rFonts w:eastAsia="ＭＳ 明朝"/>
            <w:sz w:val="22"/>
            <w:szCs w:val="22"/>
            <w:highlight w:val="yellow"/>
          </w:rPr>
          <w:t xml:space="preserve">or none </w:t>
        </w:r>
      </w:ins>
      <w:r w:rsidRPr="00523719">
        <w:rPr>
          <w:rFonts w:eastAsia="ＭＳ 明朝"/>
          <w:sz w:val="22"/>
          <w:szCs w:val="22"/>
          <w:highlight w:val="yellow"/>
        </w:rPr>
        <w:t>of bands out of configured bands for UL Tx switching</w:t>
      </w:r>
    </w:p>
    <w:p w14:paraId="594213A5" w14:textId="3F1FC88C"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del w:id="23" w:author="Hiroki Harada" w:date="2022-08-24T01:06:00Z">
        <w:r w:rsidRPr="00523719" w:rsidDel="007D6E5D">
          <w:rPr>
            <w:rFonts w:eastAsia="ＭＳ 明朝"/>
            <w:sz w:val="22"/>
            <w:szCs w:val="22"/>
            <w:highlight w:val="yellow"/>
          </w:rPr>
          <w:delText>[</w:delText>
        </w:r>
      </w:del>
      <w:r w:rsidRPr="00523719">
        <w:rPr>
          <w:rFonts w:eastAsia="ＭＳ 明朝"/>
          <w:sz w:val="22"/>
          <w:szCs w:val="22"/>
          <w:highlight w:val="yellow"/>
        </w:rPr>
        <w:t>FFS:</w:t>
      </w:r>
      <w:del w:id="24" w:author="Hiroki Harada" w:date="2022-08-24T01:06:00Z">
        <w:r w:rsidRPr="00523719" w:rsidDel="007D6E5D">
          <w:rPr>
            <w:rFonts w:eastAsia="ＭＳ 明朝"/>
            <w:sz w:val="22"/>
            <w:szCs w:val="22"/>
            <w:highlight w:val="yellow"/>
          </w:rPr>
          <w:delText>]</w:delText>
        </w:r>
      </w:del>
      <w:r w:rsidRPr="00523719">
        <w:rPr>
          <w:rFonts w:eastAsia="ＭＳ 明朝"/>
          <w:sz w:val="22"/>
          <w:szCs w:val="22"/>
          <w:highlight w:val="yellow"/>
        </w:rPr>
        <w:t xml:space="preserve"> at least two bands should support up to 2 Tx as in Rel-17</w:t>
      </w:r>
    </w:p>
    <w:p w14:paraId="56F885CB" w14:textId="77777777"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1731A952" w14:textId="77777777"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673969D5" w14:textId="77777777" w:rsidR="007D6E5D" w:rsidRPr="00B3393E" w:rsidRDefault="007D6E5D" w:rsidP="007D6E5D">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p w14:paraId="31281B62" w14:textId="77777777" w:rsidR="007D6E5D" w:rsidRPr="007D6E5D" w:rsidRDefault="007D6E5D" w:rsidP="007D6E5D">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7D6E5D" w14:paraId="2D80F198" w14:textId="77777777" w:rsidTr="00414B3D">
        <w:tc>
          <w:tcPr>
            <w:tcW w:w="1945" w:type="dxa"/>
            <w:shd w:val="clear" w:color="auto" w:fill="F2F2F2" w:themeFill="background1" w:themeFillShade="F2"/>
          </w:tcPr>
          <w:p w14:paraId="6AAF53A5" w14:textId="77777777" w:rsidR="007D6E5D" w:rsidRDefault="007D6E5D"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28C0FF" w14:textId="77777777" w:rsidR="007D6E5D" w:rsidRDefault="007D6E5D" w:rsidP="00414B3D">
            <w:pPr>
              <w:spacing w:afterLines="50" w:after="120"/>
              <w:jc w:val="both"/>
              <w:rPr>
                <w:sz w:val="22"/>
                <w:lang w:val="en-US"/>
              </w:rPr>
            </w:pPr>
            <w:r>
              <w:rPr>
                <w:rFonts w:hint="eastAsia"/>
                <w:sz w:val="22"/>
                <w:lang w:val="en-US"/>
              </w:rPr>
              <w:t>C</w:t>
            </w:r>
            <w:r>
              <w:rPr>
                <w:sz w:val="22"/>
                <w:lang w:val="en-US"/>
              </w:rPr>
              <w:t>omment</w:t>
            </w:r>
          </w:p>
        </w:tc>
      </w:tr>
      <w:tr w:rsidR="0096027B" w14:paraId="1AE1179C" w14:textId="77777777" w:rsidTr="00414B3D">
        <w:tc>
          <w:tcPr>
            <w:tcW w:w="1945" w:type="dxa"/>
          </w:tcPr>
          <w:p w14:paraId="46C130D4" w14:textId="263545A6" w:rsidR="0096027B" w:rsidRDefault="0096027B" w:rsidP="0096027B">
            <w:pPr>
              <w:spacing w:afterLines="50" w:after="120"/>
              <w:jc w:val="both"/>
              <w:rPr>
                <w:sz w:val="22"/>
                <w:lang w:val="en-US"/>
              </w:rPr>
            </w:pPr>
            <w:r>
              <w:rPr>
                <w:sz w:val="22"/>
                <w:lang w:val="en-US"/>
              </w:rPr>
              <w:t>Apple</w:t>
            </w:r>
          </w:p>
        </w:tc>
        <w:tc>
          <w:tcPr>
            <w:tcW w:w="7683" w:type="dxa"/>
          </w:tcPr>
          <w:p w14:paraId="7C7B2255" w14:textId="64BDAC92" w:rsidR="0096027B" w:rsidRDefault="0096027B" w:rsidP="0096027B">
            <w:pPr>
              <w:spacing w:afterLines="50" w:after="120"/>
              <w:jc w:val="both"/>
              <w:rPr>
                <w:sz w:val="22"/>
                <w:lang w:val="en-US"/>
              </w:rPr>
            </w:pPr>
            <w:r>
              <w:rPr>
                <w:sz w:val="22"/>
                <w:lang w:val="en-US"/>
              </w:rPr>
              <w:t>We are open to further study option 2 in addition to option 3</w:t>
            </w:r>
          </w:p>
        </w:tc>
      </w:tr>
      <w:tr w:rsidR="007D6E5D" w14:paraId="2C8D1C36" w14:textId="77777777" w:rsidTr="00414B3D">
        <w:tc>
          <w:tcPr>
            <w:tcW w:w="1945" w:type="dxa"/>
          </w:tcPr>
          <w:p w14:paraId="4853718C" w14:textId="77777777" w:rsidR="007D6E5D" w:rsidRDefault="007D6E5D" w:rsidP="00414B3D">
            <w:pPr>
              <w:spacing w:afterLines="50" w:after="120"/>
              <w:jc w:val="both"/>
              <w:rPr>
                <w:sz w:val="22"/>
                <w:lang w:val="en-US"/>
              </w:rPr>
            </w:pPr>
          </w:p>
        </w:tc>
        <w:tc>
          <w:tcPr>
            <w:tcW w:w="7683" w:type="dxa"/>
          </w:tcPr>
          <w:p w14:paraId="4437D257" w14:textId="77777777" w:rsidR="007D6E5D" w:rsidRDefault="007D6E5D" w:rsidP="00414B3D">
            <w:pPr>
              <w:spacing w:afterLines="50" w:after="120"/>
              <w:jc w:val="both"/>
              <w:rPr>
                <w:sz w:val="22"/>
                <w:lang w:val="en-US"/>
              </w:rPr>
            </w:pPr>
          </w:p>
        </w:tc>
      </w:tr>
      <w:tr w:rsidR="007D6E5D" w14:paraId="56D62030" w14:textId="77777777" w:rsidTr="00414B3D">
        <w:tc>
          <w:tcPr>
            <w:tcW w:w="1945" w:type="dxa"/>
          </w:tcPr>
          <w:p w14:paraId="3C801DD5" w14:textId="77777777" w:rsidR="007D6E5D" w:rsidRDefault="007D6E5D" w:rsidP="00414B3D">
            <w:pPr>
              <w:spacing w:afterLines="50" w:after="120"/>
              <w:jc w:val="both"/>
              <w:rPr>
                <w:sz w:val="22"/>
                <w:lang w:val="en-US"/>
              </w:rPr>
            </w:pPr>
          </w:p>
        </w:tc>
        <w:tc>
          <w:tcPr>
            <w:tcW w:w="7683" w:type="dxa"/>
          </w:tcPr>
          <w:p w14:paraId="1A054288" w14:textId="77777777" w:rsidR="007D6E5D" w:rsidRDefault="007D6E5D" w:rsidP="00414B3D">
            <w:pPr>
              <w:spacing w:afterLines="50" w:after="120"/>
              <w:jc w:val="both"/>
              <w:rPr>
                <w:sz w:val="22"/>
                <w:lang w:val="en-US"/>
              </w:rPr>
            </w:pPr>
          </w:p>
        </w:tc>
      </w:tr>
    </w:tbl>
    <w:p w14:paraId="6F9DC7E6" w14:textId="77777777" w:rsidR="007D6E5D" w:rsidRPr="007D6E5D" w:rsidRDefault="007D6E5D" w:rsidP="007D6E5D">
      <w:pPr>
        <w:spacing w:afterLines="50" w:after="120"/>
        <w:jc w:val="both"/>
        <w:rPr>
          <w:rFonts w:eastAsia="ＭＳ 明朝"/>
          <w:sz w:val="22"/>
          <w:szCs w:val="22"/>
        </w:rPr>
      </w:pPr>
    </w:p>
    <w:p w14:paraId="6B5259CD" w14:textId="7CA4EC1C" w:rsidR="007D6E5D" w:rsidRDefault="007D6E5D" w:rsidP="007D6E5D">
      <w:pPr>
        <w:pStyle w:val="30"/>
        <w:rPr>
          <w:rFonts w:eastAsia="ＭＳ 明朝"/>
          <w:sz w:val="22"/>
          <w:szCs w:val="22"/>
        </w:rPr>
      </w:pPr>
      <w:r>
        <w:rPr>
          <w:rFonts w:eastAsia="ＭＳ 明朝" w:hint="eastAsia"/>
          <w:sz w:val="22"/>
          <w:szCs w:val="22"/>
        </w:rPr>
        <w:t>3</w:t>
      </w:r>
      <w:r>
        <w:rPr>
          <w:rFonts w:eastAsia="ＭＳ 明朝"/>
          <w:sz w:val="22"/>
          <w:szCs w:val="22"/>
        </w:rPr>
        <w:t>.5.5</w:t>
      </w:r>
      <w:r>
        <w:rPr>
          <w:rFonts w:eastAsia="ＭＳ 明朝"/>
          <w:sz w:val="22"/>
          <w:szCs w:val="22"/>
        </w:rPr>
        <w:tab/>
        <w:t>3</w:t>
      </w:r>
      <w:r>
        <w:rPr>
          <w:rFonts w:eastAsia="ＭＳ 明朝"/>
          <w:sz w:val="22"/>
          <w:szCs w:val="22"/>
          <w:vertAlign w:val="superscript"/>
        </w:rPr>
        <w:t>rd</w:t>
      </w:r>
      <w:r>
        <w:rPr>
          <w:rFonts w:eastAsia="ＭＳ 明朝"/>
          <w:sz w:val="22"/>
          <w:szCs w:val="22"/>
        </w:rPr>
        <w:t xml:space="preserve"> sub-bullet regarding Option 3</w:t>
      </w:r>
    </w:p>
    <w:p w14:paraId="7BA7A9BC" w14:textId="0290F1F7" w:rsidR="00C8142B" w:rsidRDefault="00C8142B" w:rsidP="00C8142B">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3</w:t>
      </w:r>
      <w:r>
        <w:rPr>
          <w:rFonts w:eastAsia="ＭＳ 明朝"/>
          <w:sz w:val="22"/>
          <w:szCs w:val="22"/>
          <w:vertAlign w:val="superscript"/>
        </w:rPr>
        <w:t>rd</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Option 3 in the proposed working assumption based on the contributions and comments in section 4.3.</w:t>
      </w:r>
    </w:p>
    <w:tbl>
      <w:tblPr>
        <w:tblStyle w:val="aff4"/>
        <w:tblW w:w="0" w:type="auto"/>
        <w:tblLook w:val="04A0" w:firstRow="1" w:lastRow="0" w:firstColumn="1" w:lastColumn="0" w:noHBand="0" w:noVBand="1"/>
      </w:tblPr>
      <w:tblGrid>
        <w:gridCol w:w="9628"/>
      </w:tblGrid>
      <w:tr w:rsidR="00C8142B" w14:paraId="06C4A59A" w14:textId="77777777" w:rsidTr="00C8142B">
        <w:tc>
          <w:tcPr>
            <w:tcW w:w="9628" w:type="dxa"/>
          </w:tcPr>
          <w:p w14:paraId="765158A4" w14:textId="77777777" w:rsidR="00C8142B" w:rsidRPr="00523719" w:rsidRDefault="00C8142B" w:rsidP="00C8142B">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ption 3: UE is allowed to more preparation procedure time for specific switching cases/patterns</w:t>
            </w:r>
          </w:p>
          <w:p w14:paraId="29C28ABC" w14:textId="77777777" w:rsidR="00C8142B" w:rsidRPr="00523719" w:rsidRDefault="00C8142B" w:rsidP="00C8142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27510B37" w14:textId="77777777" w:rsidR="00C8142B" w:rsidRPr="00523719" w:rsidRDefault="00C8142B" w:rsidP="00C8142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lastRenderedPageBreak/>
              <w:t>F</w:t>
            </w:r>
            <w:r w:rsidRPr="00523719">
              <w:rPr>
                <w:rFonts w:eastAsia="ＭＳ 明朝"/>
                <w:sz w:val="22"/>
                <w:szCs w:val="22"/>
                <w:highlight w:val="yellow"/>
              </w:rPr>
              <w:t>FS: how long preparation procedure time is necessary, and whether RAN4 involvement is necessary</w:t>
            </w:r>
          </w:p>
          <w:p w14:paraId="522F971A" w14:textId="27C5B088" w:rsidR="00C8142B" w:rsidRPr="00C8142B" w:rsidRDefault="00C8142B" w:rsidP="008A4F94">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whether/how to report/indicate the specific switching cases/patterns and/or value(s) of preparation procedure time</w:t>
            </w:r>
          </w:p>
        </w:tc>
      </w:tr>
    </w:tbl>
    <w:p w14:paraId="54E7718F" w14:textId="46E83F02" w:rsidR="007D6E5D" w:rsidRDefault="00176FCF" w:rsidP="008A4F94">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here are following suggestions for update.</w:t>
      </w:r>
    </w:p>
    <w:tbl>
      <w:tblPr>
        <w:tblStyle w:val="aff4"/>
        <w:tblW w:w="0" w:type="auto"/>
        <w:tblLook w:val="04A0" w:firstRow="1" w:lastRow="0" w:firstColumn="1" w:lastColumn="0" w:noHBand="0" w:noVBand="1"/>
      </w:tblPr>
      <w:tblGrid>
        <w:gridCol w:w="988"/>
        <w:gridCol w:w="8640"/>
      </w:tblGrid>
      <w:tr w:rsidR="00176FCF" w14:paraId="5B5F85A1" w14:textId="77777777" w:rsidTr="00176FCF">
        <w:tc>
          <w:tcPr>
            <w:tcW w:w="988" w:type="dxa"/>
          </w:tcPr>
          <w:p w14:paraId="4BB72B4E" w14:textId="4741C947" w:rsidR="00176FCF" w:rsidRDefault="00176FCF" w:rsidP="008A4F94">
            <w:pPr>
              <w:spacing w:afterLines="50" w:after="120"/>
              <w:jc w:val="both"/>
              <w:rPr>
                <w:rFonts w:eastAsia="ＭＳ 明朝"/>
                <w:sz w:val="22"/>
                <w:szCs w:val="22"/>
              </w:rPr>
            </w:pPr>
            <w:r>
              <w:rPr>
                <w:rFonts w:eastAsia="ＭＳ 明朝" w:hint="eastAsia"/>
                <w:sz w:val="22"/>
                <w:szCs w:val="22"/>
              </w:rPr>
              <w:t>Q</w:t>
            </w:r>
            <w:r>
              <w:rPr>
                <w:rFonts w:eastAsia="ＭＳ 明朝"/>
                <w:sz w:val="22"/>
                <w:szCs w:val="22"/>
              </w:rPr>
              <w:t>CM</w:t>
            </w:r>
          </w:p>
        </w:tc>
        <w:tc>
          <w:tcPr>
            <w:tcW w:w="8640" w:type="dxa"/>
          </w:tcPr>
          <w:p w14:paraId="32499E78" w14:textId="77777777" w:rsidR="00176FCF" w:rsidRDefault="00176FCF" w:rsidP="00176FC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4D5128ED"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D9BE2F1"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4D053217" w14:textId="313C152C" w:rsidR="00176FCF" w:rsidRPr="00176FCF" w:rsidRDefault="00176FCF" w:rsidP="008A4F94">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tc>
      </w:tr>
      <w:tr w:rsidR="00176FCF" w14:paraId="1E00246D" w14:textId="77777777" w:rsidTr="00176FCF">
        <w:tc>
          <w:tcPr>
            <w:tcW w:w="988" w:type="dxa"/>
          </w:tcPr>
          <w:p w14:paraId="7A965331" w14:textId="6C669A14" w:rsidR="00176FCF" w:rsidRDefault="00176FCF" w:rsidP="008A4F94">
            <w:pPr>
              <w:spacing w:afterLines="50" w:after="120"/>
              <w:jc w:val="both"/>
              <w:rPr>
                <w:rFonts w:eastAsia="ＭＳ 明朝"/>
                <w:sz w:val="22"/>
                <w:szCs w:val="22"/>
              </w:rPr>
            </w:pPr>
            <w:r>
              <w:rPr>
                <w:rFonts w:eastAsia="ＭＳ 明朝" w:hint="eastAsia"/>
                <w:sz w:val="22"/>
                <w:szCs w:val="22"/>
              </w:rPr>
              <w:t>H</w:t>
            </w:r>
            <w:r>
              <w:rPr>
                <w:rFonts w:eastAsia="ＭＳ 明朝"/>
                <w:sz w:val="22"/>
                <w:szCs w:val="22"/>
              </w:rPr>
              <w:t>W</w:t>
            </w:r>
          </w:p>
        </w:tc>
        <w:tc>
          <w:tcPr>
            <w:tcW w:w="8640" w:type="dxa"/>
          </w:tcPr>
          <w:p w14:paraId="10F5C12C" w14:textId="77777777" w:rsidR="00176FCF" w:rsidRDefault="00176FCF" w:rsidP="00176FC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 xml:space="preserve">UE is allowed </w:t>
            </w:r>
            <w:r w:rsidRPr="00D957E6">
              <w:rPr>
                <w:rFonts w:eastAsia="ＭＳ 明朝"/>
                <w:strike/>
                <w:color w:val="FF0000"/>
                <w:sz w:val="22"/>
                <w:szCs w:val="22"/>
              </w:rPr>
              <w:t>to</w:t>
            </w:r>
            <w:r w:rsidRPr="00D957E6">
              <w:rPr>
                <w:rFonts w:eastAsia="ＭＳ 明朝"/>
                <w:sz w:val="22"/>
                <w:szCs w:val="22"/>
              </w:rPr>
              <w:t xml:space="preserve"> </w:t>
            </w:r>
            <w:r w:rsidRPr="00D957E6">
              <w:rPr>
                <w:rFonts w:eastAsia="ＭＳ 明朝"/>
                <w:color w:val="FF0000"/>
                <w:sz w:val="22"/>
                <w:szCs w:val="22"/>
              </w:rPr>
              <w:t xml:space="preserve">with </w:t>
            </w:r>
            <w:r>
              <w:rPr>
                <w:rFonts w:eastAsia="ＭＳ 明朝"/>
                <w:sz w:val="22"/>
                <w:szCs w:val="22"/>
              </w:rPr>
              <w:t xml:space="preserve">more preparation procedure time for </w:t>
            </w:r>
            <w:r w:rsidRPr="008B3166">
              <w:rPr>
                <w:rFonts w:eastAsia="ＭＳ 明朝"/>
                <w:color w:val="FF0000"/>
                <w:sz w:val="22"/>
                <w:szCs w:val="22"/>
              </w:rPr>
              <w:t xml:space="preserve">only some </w:t>
            </w:r>
            <w:r>
              <w:rPr>
                <w:rFonts w:eastAsia="ＭＳ 明朝"/>
                <w:sz w:val="22"/>
                <w:szCs w:val="22"/>
              </w:rPr>
              <w:t>specific switching cases/patterns</w:t>
            </w:r>
          </w:p>
          <w:p w14:paraId="3F0068AF" w14:textId="77777777" w:rsidR="00176FCF" w:rsidRPr="00D957E6" w:rsidRDefault="00176FCF" w:rsidP="00176FCF">
            <w:pPr>
              <w:pStyle w:val="aff6"/>
              <w:numPr>
                <w:ilvl w:val="2"/>
                <w:numId w:val="74"/>
              </w:numPr>
              <w:spacing w:afterLines="50" w:after="120"/>
              <w:ind w:leftChars="0"/>
              <w:jc w:val="both"/>
              <w:rPr>
                <w:rFonts w:eastAsia="ＭＳ 明朝"/>
                <w:color w:val="FF0000"/>
                <w:sz w:val="22"/>
                <w:szCs w:val="22"/>
              </w:rPr>
            </w:pPr>
            <w:r w:rsidRPr="00D957E6">
              <w:rPr>
                <w:rFonts w:eastAsia="ＭＳ 明朝"/>
                <w:color w:val="FF0000"/>
                <w:sz w:val="22"/>
                <w:szCs w:val="22"/>
              </w:rPr>
              <w:t xml:space="preserve">For the specific patterns requiring more </w:t>
            </w:r>
            <w:proofErr w:type="spellStart"/>
            <w:r w:rsidRPr="00D957E6">
              <w:rPr>
                <w:rFonts w:eastAsia="ＭＳ 明朝"/>
                <w:color w:val="FF0000"/>
                <w:sz w:val="22"/>
                <w:szCs w:val="22"/>
              </w:rPr>
              <w:t>prepration</w:t>
            </w:r>
            <w:proofErr w:type="spellEnd"/>
            <w:r w:rsidRPr="00D957E6">
              <w:rPr>
                <w:rFonts w:eastAsia="ＭＳ 明朝"/>
                <w:color w:val="FF0000"/>
                <w:sz w:val="22"/>
                <w:szCs w:val="22"/>
              </w:rPr>
              <w:t xml:space="preserve"> procedure time, a minimum interval between two succeeding UL Tx </w:t>
            </w:r>
            <w:proofErr w:type="spellStart"/>
            <w:r w:rsidRPr="00D957E6">
              <w:rPr>
                <w:rFonts w:eastAsia="ＭＳ 明朝"/>
                <w:color w:val="FF0000"/>
                <w:sz w:val="22"/>
                <w:szCs w:val="22"/>
              </w:rPr>
              <w:t>switchings</w:t>
            </w:r>
            <w:proofErr w:type="spellEnd"/>
            <w:r w:rsidRPr="00D957E6">
              <w:rPr>
                <w:rFonts w:eastAsia="ＭＳ 明朝"/>
                <w:color w:val="FF0000"/>
                <w:sz w:val="22"/>
                <w:szCs w:val="22"/>
              </w:rPr>
              <w:t xml:space="preserve"> may also be needed, FFS: the value of minimum interval</w:t>
            </w:r>
          </w:p>
          <w:p w14:paraId="0DBCE828"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2322ED32"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w:t>
            </w:r>
            <w:r w:rsidRPr="00766B8D">
              <w:rPr>
                <w:rFonts w:eastAsia="ＭＳ 明朝"/>
                <w:strike/>
                <w:color w:val="FF0000"/>
                <w:sz w:val="22"/>
                <w:szCs w:val="22"/>
              </w:rPr>
              <w:t>, and whether RAN4 involvement is necessary</w:t>
            </w:r>
          </w:p>
          <w:p w14:paraId="7402799B" w14:textId="367CCBB8" w:rsidR="00176FCF" w:rsidRPr="00176FCF" w:rsidRDefault="00176FCF" w:rsidP="008A4F94">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tc>
      </w:tr>
    </w:tbl>
    <w:p w14:paraId="479871EB" w14:textId="77777777" w:rsidR="00A13CFF" w:rsidRDefault="00176FCF" w:rsidP="00A13CF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t is FL’s understanding that this option is a possible solution to address the memory sharing issue mentioned by RAN4 LS</w:t>
      </w:r>
      <w:r w:rsidR="009D33A8">
        <w:rPr>
          <w:rFonts w:eastAsia="ＭＳ 明朝"/>
          <w:sz w:val="22"/>
          <w:szCs w:val="22"/>
        </w:rPr>
        <w:t xml:space="preserve"> (R4-2214464)</w:t>
      </w:r>
      <w:r>
        <w:rPr>
          <w:rFonts w:eastAsia="ＭＳ 明朝"/>
          <w:sz w:val="22"/>
          <w:szCs w:val="22"/>
        </w:rPr>
        <w:t>.</w:t>
      </w:r>
      <w:r w:rsidR="009D33A8">
        <w:rPr>
          <w:rFonts w:eastAsia="ＭＳ 明朝"/>
          <w:sz w:val="22"/>
          <w:szCs w:val="22"/>
        </w:rPr>
        <w:t xml:space="preserve"> Based on the Qualcomm’s comment regarding “interruption time” as generic term, it may be FFS point whether interruption happens during the preparation procedure time and whether it includes switching period. Based on the Huaw</w:t>
      </w:r>
      <w:r w:rsidR="00A13CFF">
        <w:rPr>
          <w:rFonts w:eastAsia="ＭＳ 明朝"/>
          <w:sz w:val="22"/>
          <w:szCs w:val="22"/>
        </w:rPr>
        <w:t>ei’s suggestion, additional FFS point on minimum interval between two succeeding UL Tx switching can also be added. The suggested updates are shown below.</w:t>
      </w:r>
    </w:p>
    <w:p w14:paraId="662F8CAF" w14:textId="00735752" w:rsidR="00A13CFF" w:rsidRPr="00523719" w:rsidRDefault="00A13CFF" w:rsidP="00A13CFF">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 xml:space="preserve">ption 3: UE is allowed </w:t>
      </w:r>
      <w:ins w:id="25" w:author="Hiroki Harada" w:date="2022-08-24T01:52:00Z">
        <w:r>
          <w:rPr>
            <w:rFonts w:eastAsia="ＭＳ 明朝"/>
            <w:sz w:val="22"/>
            <w:szCs w:val="22"/>
            <w:highlight w:val="yellow"/>
          </w:rPr>
          <w:t>with</w:t>
        </w:r>
      </w:ins>
      <w:del w:id="26" w:author="Hiroki Harada" w:date="2022-08-24T01:52:00Z">
        <w:r w:rsidRPr="00523719" w:rsidDel="00A13CFF">
          <w:rPr>
            <w:rFonts w:eastAsia="ＭＳ 明朝"/>
            <w:sz w:val="22"/>
            <w:szCs w:val="22"/>
            <w:highlight w:val="yellow"/>
          </w:rPr>
          <w:delText>to</w:delText>
        </w:r>
      </w:del>
      <w:r w:rsidRPr="00523719">
        <w:rPr>
          <w:rFonts w:eastAsia="ＭＳ 明朝"/>
          <w:sz w:val="22"/>
          <w:szCs w:val="22"/>
          <w:highlight w:val="yellow"/>
        </w:rPr>
        <w:t xml:space="preserve"> more preparation procedure time </w:t>
      </w:r>
      <w:ins w:id="27" w:author="Hiroki Harada" w:date="2022-08-24T01:52:00Z">
        <w:r>
          <w:rPr>
            <w:rFonts w:eastAsia="ＭＳ 明朝"/>
            <w:sz w:val="22"/>
            <w:szCs w:val="22"/>
            <w:highlight w:val="yellow"/>
          </w:rPr>
          <w:t xml:space="preserve">only </w:t>
        </w:r>
      </w:ins>
      <w:r w:rsidRPr="00523719">
        <w:rPr>
          <w:rFonts w:eastAsia="ＭＳ 明朝"/>
          <w:sz w:val="22"/>
          <w:szCs w:val="22"/>
          <w:highlight w:val="yellow"/>
        </w:rPr>
        <w:t xml:space="preserve">for </w:t>
      </w:r>
      <w:ins w:id="28" w:author="Hiroki Harada" w:date="2022-08-24T01:53:00Z">
        <w:r>
          <w:rPr>
            <w:rFonts w:eastAsia="ＭＳ 明朝"/>
            <w:sz w:val="22"/>
            <w:szCs w:val="22"/>
            <w:highlight w:val="yellow"/>
          </w:rPr>
          <w:t xml:space="preserve">some </w:t>
        </w:r>
      </w:ins>
      <w:r w:rsidRPr="00523719">
        <w:rPr>
          <w:rFonts w:eastAsia="ＭＳ 明朝"/>
          <w:sz w:val="22"/>
          <w:szCs w:val="22"/>
          <w:highlight w:val="yellow"/>
        </w:rPr>
        <w:t>specific switching cases/patterns</w:t>
      </w:r>
    </w:p>
    <w:p w14:paraId="49350358" w14:textId="77777777" w:rsidR="00A13CFF" w:rsidRPr="00523719" w:rsidRDefault="00A13CFF" w:rsidP="00A13CFF">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4AE596F2" w14:textId="77777777" w:rsidR="00A13CFF" w:rsidRDefault="00A13CFF" w:rsidP="00A13CFF">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56C600CC" w14:textId="134B998F" w:rsidR="00176FCF" w:rsidRDefault="00A13CFF" w:rsidP="00A13CFF">
      <w:pPr>
        <w:pStyle w:val="aff6"/>
        <w:numPr>
          <w:ilvl w:val="2"/>
          <w:numId w:val="74"/>
        </w:numPr>
        <w:spacing w:afterLines="50" w:after="120"/>
        <w:ind w:leftChars="0"/>
        <w:jc w:val="both"/>
        <w:rPr>
          <w:ins w:id="29" w:author="Hiroki Harada" w:date="2022-08-24T01:53:00Z"/>
          <w:rFonts w:eastAsia="ＭＳ 明朝"/>
          <w:sz w:val="22"/>
          <w:szCs w:val="22"/>
          <w:highlight w:val="yellow"/>
        </w:rPr>
      </w:pPr>
      <w:r w:rsidRPr="00A13CFF">
        <w:rPr>
          <w:rFonts w:eastAsia="ＭＳ 明朝"/>
          <w:sz w:val="22"/>
          <w:szCs w:val="22"/>
          <w:highlight w:val="yellow"/>
        </w:rPr>
        <w:t>FFS: whether/how to report/indicate the specific switching cases/patterns and/or value(s) of preparation procedure time</w:t>
      </w:r>
    </w:p>
    <w:p w14:paraId="564EB30D" w14:textId="13768739" w:rsidR="00A13CFF" w:rsidRPr="00A13CFF" w:rsidRDefault="00A13CFF" w:rsidP="00A13CFF">
      <w:pPr>
        <w:pStyle w:val="aff6"/>
        <w:numPr>
          <w:ilvl w:val="2"/>
          <w:numId w:val="74"/>
        </w:numPr>
        <w:spacing w:afterLines="50" w:after="120"/>
        <w:ind w:leftChars="0"/>
        <w:jc w:val="both"/>
        <w:rPr>
          <w:ins w:id="30" w:author="Hiroki Harada" w:date="2022-08-24T01:53:00Z"/>
          <w:rFonts w:eastAsia="ＭＳ 明朝"/>
          <w:sz w:val="22"/>
          <w:szCs w:val="22"/>
          <w:highlight w:val="yellow"/>
        </w:rPr>
      </w:pPr>
      <w:ins w:id="31"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FS: whether interruption happens during the preparation procedure time and whether it includes switching period</w:t>
        </w:r>
      </w:ins>
    </w:p>
    <w:p w14:paraId="452E638F" w14:textId="614580E5" w:rsidR="00A13CFF" w:rsidRPr="00A13CFF" w:rsidRDefault="00A13CFF" w:rsidP="00A13CFF">
      <w:pPr>
        <w:pStyle w:val="aff6"/>
        <w:numPr>
          <w:ilvl w:val="2"/>
          <w:numId w:val="74"/>
        </w:numPr>
        <w:spacing w:afterLines="50" w:after="120"/>
        <w:ind w:leftChars="0"/>
        <w:jc w:val="both"/>
        <w:rPr>
          <w:rFonts w:eastAsia="ＭＳ 明朝"/>
          <w:sz w:val="22"/>
          <w:szCs w:val="22"/>
          <w:highlight w:val="yellow"/>
        </w:rPr>
      </w:pPr>
      <w:ins w:id="32"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 xml:space="preserve">FS: whether/how long minimum </w:t>
        </w:r>
      </w:ins>
      <w:ins w:id="33" w:author="Hiroki Harada" w:date="2022-08-24T01:54:00Z">
        <w:r w:rsidRPr="00A13CFF">
          <w:rPr>
            <w:rFonts w:eastAsia="ＭＳ 明朝"/>
            <w:sz w:val="22"/>
            <w:szCs w:val="22"/>
            <w:highlight w:val="yellow"/>
          </w:rPr>
          <w:t xml:space="preserve">interval between two succeeding UL Tx </w:t>
        </w:r>
        <w:proofErr w:type="spellStart"/>
        <w:r w:rsidRPr="00A13CFF">
          <w:rPr>
            <w:rFonts w:eastAsia="ＭＳ 明朝"/>
            <w:sz w:val="22"/>
            <w:szCs w:val="22"/>
            <w:highlight w:val="yellow"/>
          </w:rPr>
          <w:t>switchings</w:t>
        </w:r>
        <w:proofErr w:type="spellEnd"/>
        <w:r w:rsidRPr="00A13CFF">
          <w:rPr>
            <w:rFonts w:eastAsia="ＭＳ 明朝"/>
            <w:sz w:val="22"/>
            <w:szCs w:val="22"/>
            <w:highlight w:val="yellow"/>
          </w:rPr>
          <w:t xml:space="preserve"> is necessary</w:t>
        </w:r>
      </w:ins>
    </w:p>
    <w:p w14:paraId="6DC7412F" w14:textId="77777777" w:rsidR="00176FCF" w:rsidRPr="007D6E5D" w:rsidRDefault="00176FCF" w:rsidP="00176FCF">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176FCF" w14:paraId="774AEBE3" w14:textId="77777777" w:rsidTr="00414B3D">
        <w:tc>
          <w:tcPr>
            <w:tcW w:w="1945" w:type="dxa"/>
            <w:shd w:val="clear" w:color="auto" w:fill="F2F2F2" w:themeFill="background1" w:themeFillShade="F2"/>
          </w:tcPr>
          <w:p w14:paraId="101C9D0A"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4C150F1"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96027B" w14:paraId="55726602" w14:textId="77777777" w:rsidTr="00414B3D">
        <w:tc>
          <w:tcPr>
            <w:tcW w:w="1945" w:type="dxa"/>
          </w:tcPr>
          <w:p w14:paraId="10486877" w14:textId="21E900B1" w:rsidR="0096027B" w:rsidRDefault="0096027B" w:rsidP="0096027B">
            <w:pPr>
              <w:spacing w:afterLines="50" w:after="120"/>
              <w:jc w:val="both"/>
              <w:rPr>
                <w:sz w:val="22"/>
                <w:lang w:val="en-US"/>
              </w:rPr>
            </w:pPr>
            <w:r>
              <w:rPr>
                <w:sz w:val="22"/>
                <w:lang w:val="en-US"/>
              </w:rPr>
              <w:t>Apple</w:t>
            </w:r>
          </w:p>
        </w:tc>
        <w:tc>
          <w:tcPr>
            <w:tcW w:w="7683" w:type="dxa"/>
          </w:tcPr>
          <w:p w14:paraId="02CC585A" w14:textId="77777777" w:rsidR="0096027B" w:rsidRDefault="0096027B" w:rsidP="0096027B">
            <w:pPr>
              <w:spacing w:afterLines="50" w:after="120"/>
              <w:jc w:val="both"/>
              <w:rPr>
                <w:sz w:val="22"/>
                <w:lang w:val="en-US"/>
              </w:rPr>
            </w:pPr>
            <w:r>
              <w:rPr>
                <w:sz w:val="22"/>
                <w:lang w:val="en-US"/>
              </w:rPr>
              <w:t>As mentioned during online/offline, for us, agreeing on aspects related to additional preparation time is essential to support Alt 1 so that UE complexity/memory requirements are not significantly impacted. Basically, it should be agreed for Alt 1 that UE can report additional preparation time for at least the two switching patterns:  - when 3 bands are involved in switching instance (for example, switching from band A and band B to band A and band C)</w:t>
            </w:r>
          </w:p>
          <w:p w14:paraId="74662432" w14:textId="77777777" w:rsidR="0096027B" w:rsidRDefault="0096027B" w:rsidP="0096027B">
            <w:pPr>
              <w:pStyle w:val="aff6"/>
              <w:numPr>
                <w:ilvl w:val="0"/>
                <w:numId w:val="57"/>
              </w:numPr>
              <w:spacing w:afterLines="50" w:after="120"/>
              <w:ind w:leftChars="0"/>
              <w:jc w:val="both"/>
              <w:rPr>
                <w:sz w:val="22"/>
                <w:lang w:val="en-US"/>
              </w:rPr>
            </w:pPr>
            <w:r w:rsidRPr="00D52C40">
              <w:rPr>
                <w:sz w:val="22"/>
                <w:lang w:val="en-US"/>
              </w:rPr>
              <w:lastRenderedPageBreak/>
              <w:t xml:space="preserve">when 4 bands are involved in switching instance (for example, switching from band A and band B to band </w:t>
            </w:r>
            <w:r>
              <w:rPr>
                <w:sz w:val="22"/>
                <w:lang w:val="en-US"/>
              </w:rPr>
              <w:t>C</w:t>
            </w:r>
            <w:r w:rsidRPr="00D52C40">
              <w:rPr>
                <w:sz w:val="22"/>
                <w:lang w:val="en-US"/>
              </w:rPr>
              <w:t xml:space="preserve"> and band D)</w:t>
            </w:r>
          </w:p>
          <w:p w14:paraId="0D879884" w14:textId="77777777" w:rsidR="0096027B" w:rsidRDefault="0096027B" w:rsidP="0096027B">
            <w:pPr>
              <w:spacing w:afterLines="50" w:after="120"/>
              <w:jc w:val="both"/>
              <w:rPr>
                <w:sz w:val="22"/>
                <w:lang w:val="en-US"/>
              </w:rPr>
            </w:pPr>
            <w:r>
              <w:rPr>
                <w:sz w:val="22"/>
                <w:lang w:val="en-US"/>
              </w:rPr>
              <w:t>Other additional switching cases/patterns can also be considered.</w:t>
            </w:r>
          </w:p>
          <w:p w14:paraId="25F2BE38" w14:textId="77777777" w:rsidR="0096027B" w:rsidRDefault="0096027B" w:rsidP="0096027B">
            <w:pPr>
              <w:spacing w:afterLines="50" w:after="120"/>
              <w:jc w:val="both"/>
              <w:rPr>
                <w:sz w:val="22"/>
                <w:lang w:val="en-US"/>
              </w:rPr>
            </w:pPr>
          </w:p>
          <w:p w14:paraId="6C784202" w14:textId="77777777" w:rsidR="0096027B" w:rsidRDefault="0096027B" w:rsidP="0096027B">
            <w:pPr>
              <w:spacing w:afterLines="50" w:after="120"/>
              <w:jc w:val="both"/>
              <w:rPr>
                <w:sz w:val="22"/>
                <w:lang w:val="en-US"/>
              </w:rPr>
            </w:pPr>
            <w:r>
              <w:rPr>
                <w:sz w:val="22"/>
                <w:lang w:val="en-US"/>
              </w:rPr>
              <w:t>Based on above, we propose following updated Option 3 (to agree this option as at least one of the restrictions):</w:t>
            </w:r>
          </w:p>
          <w:p w14:paraId="5C89347F" w14:textId="77777777" w:rsidR="0096027B" w:rsidRPr="00523719" w:rsidRDefault="0096027B" w:rsidP="0096027B">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 xml:space="preserve">ption 3: UE is allowed </w:t>
            </w:r>
            <w:ins w:id="34" w:author="Hiroki Harada" w:date="2022-08-24T01:52:00Z">
              <w:r w:rsidRPr="00A32292">
                <w:rPr>
                  <w:rFonts w:eastAsia="ＭＳ 明朝"/>
                  <w:strike/>
                  <w:sz w:val="22"/>
                  <w:szCs w:val="22"/>
                  <w:highlight w:val="yellow"/>
                </w:rPr>
                <w:t>with</w:t>
              </w:r>
            </w:ins>
            <w:del w:id="35" w:author="Hiroki Harada" w:date="2022-08-24T01:52:00Z">
              <w:r w:rsidRPr="00A32292" w:rsidDel="00A13CFF">
                <w:rPr>
                  <w:rFonts w:eastAsia="ＭＳ 明朝"/>
                  <w:strike/>
                  <w:sz w:val="22"/>
                  <w:szCs w:val="22"/>
                  <w:highlight w:val="yellow"/>
                </w:rPr>
                <w:delText>to</w:delText>
              </w:r>
            </w:del>
            <w:r w:rsidRPr="00A32292">
              <w:rPr>
                <w:rFonts w:eastAsia="ＭＳ 明朝"/>
                <w:strike/>
                <w:sz w:val="22"/>
                <w:szCs w:val="22"/>
                <w:highlight w:val="yellow"/>
              </w:rPr>
              <w:t xml:space="preserve"> </w:t>
            </w:r>
            <w:r w:rsidRPr="00A32292">
              <w:rPr>
                <w:rFonts w:eastAsia="ＭＳ 明朝"/>
                <w:strike/>
                <w:color w:val="7030A0"/>
                <w:sz w:val="22"/>
                <w:szCs w:val="22"/>
                <w:highlight w:val="yellow"/>
              </w:rPr>
              <w:t>more</w:t>
            </w:r>
            <w:r w:rsidRPr="00523719">
              <w:rPr>
                <w:rFonts w:eastAsia="ＭＳ 明朝"/>
                <w:sz w:val="22"/>
                <w:szCs w:val="22"/>
                <w:highlight w:val="yellow"/>
              </w:rPr>
              <w:t xml:space="preserve"> </w:t>
            </w:r>
            <w:r>
              <w:rPr>
                <w:rFonts w:eastAsia="ＭＳ 明朝"/>
                <w:sz w:val="22"/>
                <w:szCs w:val="22"/>
                <w:highlight w:val="yellow"/>
              </w:rPr>
              <w:t xml:space="preserve">to report additional </w:t>
            </w:r>
            <w:r w:rsidRPr="00523719">
              <w:rPr>
                <w:rFonts w:eastAsia="ＭＳ 明朝"/>
                <w:sz w:val="22"/>
                <w:szCs w:val="22"/>
                <w:highlight w:val="yellow"/>
              </w:rPr>
              <w:t xml:space="preserve">preparation procedure time </w:t>
            </w:r>
            <w:ins w:id="36" w:author="Hiroki Harada" w:date="2022-08-24T01:52:00Z">
              <w:r w:rsidRPr="00A32292">
                <w:rPr>
                  <w:rFonts w:eastAsia="ＭＳ 明朝"/>
                  <w:strike/>
                  <w:color w:val="7030A0"/>
                  <w:sz w:val="22"/>
                  <w:szCs w:val="22"/>
                  <w:highlight w:val="yellow"/>
                </w:rPr>
                <w:t>only</w:t>
              </w:r>
              <w:r>
                <w:rPr>
                  <w:rFonts w:eastAsia="ＭＳ 明朝"/>
                  <w:sz w:val="22"/>
                  <w:szCs w:val="22"/>
                  <w:highlight w:val="yellow"/>
                </w:rPr>
                <w:t xml:space="preserve"> </w:t>
              </w:r>
            </w:ins>
            <w:r w:rsidRPr="00A32292">
              <w:rPr>
                <w:rFonts w:eastAsia="ＭＳ 明朝"/>
                <w:color w:val="7030A0"/>
                <w:sz w:val="22"/>
                <w:szCs w:val="22"/>
                <w:highlight w:val="yellow"/>
              </w:rPr>
              <w:t xml:space="preserve">for at least following </w:t>
            </w:r>
            <w:ins w:id="37" w:author="Hiroki Harada" w:date="2022-08-24T01:53:00Z">
              <w:r w:rsidRPr="00A32292">
                <w:rPr>
                  <w:rFonts w:eastAsia="ＭＳ 明朝"/>
                  <w:strike/>
                  <w:color w:val="7030A0"/>
                  <w:sz w:val="22"/>
                  <w:szCs w:val="22"/>
                  <w:highlight w:val="yellow"/>
                </w:rPr>
                <w:t xml:space="preserve">some </w:t>
              </w:r>
            </w:ins>
            <w:r w:rsidRPr="00A32292">
              <w:rPr>
                <w:rFonts w:eastAsia="ＭＳ 明朝"/>
                <w:strike/>
                <w:color w:val="7030A0"/>
                <w:sz w:val="22"/>
                <w:szCs w:val="22"/>
                <w:highlight w:val="yellow"/>
              </w:rPr>
              <w:t>specific</w:t>
            </w:r>
            <w:r w:rsidRPr="00A32292">
              <w:rPr>
                <w:rFonts w:eastAsia="ＭＳ 明朝"/>
                <w:color w:val="7030A0"/>
                <w:sz w:val="22"/>
                <w:szCs w:val="22"/>
                <w:highlight w:val="yellow"/>
              </w:rPr>
              <w:t xml:space="preserve"> </w:t>
            </w:r>
            <w:r w:rsidRPr="00523719">
              <w:rPr>
                <w:rFonts w:eastAsia="ＭＳ 明朝"/>
                <w:sz w:val="22"/>
                <w:szCs w:val="22"/>
                <w:highlight w:val="yellow"/>
              </w:rPr>
              <w:t>switching cases/patterns</w:t>
            </w:r>
            <w:r>
              <w:rPr>
                <w:rFonts w:eastAsia="ＭＳ 明朝"/>
                <w:sz w:val="22"/>
                <w:szCs w:val="22"/>
                <w:highlight w:val="yellow"/>
              </w:rPr>
              <w:t>:</w:t>
            </w:r>
          </w:p>
          <w:p w14:paraId="16AFCA06" w14:textId="77777777" w:rsidR="0096027B" w:rsidRPr="00A32292" w:rsidRDefault="0096027B" w:rsidP="0096027B">
            <w:pPr>
              <w:pStyle w:val="aff6"/>
              <w:numPr>
                <w:ilvl w:val="2"/>
                <w:numId w:val="74"/>
              </w:numPr>
              <w:ind w:left="1380"/>
              <w:rPr>
                <w:rFonts w:eastAsia="ＭＳ 明朝"/>
                <w:color w:val="7030A0"/>
                <w:sz w:val="22"/>
                <w:szCs w:val="22"/>
                <w:highlight w:val="yellow"/>
                <w:lang w:val="en-US"/>
              </w:rPr>
            </w:pPr>
            <w:r w:rsidRPr="00A32292">
              <w:rPr>
                <w:rFonts w:eastAsia="ＭＳ 明朝"/>
                <w:color w:val="7030A0"/>
                <w:sz w:val="22"/>
                <w:szCs w:val="22"/>
                <w:highlight w:val="yellow"/>
              </w:rPr>
              <w:t xml:space="preserve">Switching cases including 3 bands </w:t>
            </w:r>
            <w:r w:rsidRPr="00A32292">
              <w:rPr>
                <w:rFonts w:eastAsia="ＭＳ 明朝"/>
                <w:color w:val="7030A0"/>
                <w:sz w:val="22"/>
                <w:szCs w:val="22"/>
                <w:highlight w:val="yellow"/>
                <w:lang w:val="en-US"/>
              </w:rPr>
              <w:t>(for example, switching from band A and band B to band A and band C)</w:t>
            </w:r>
          </w:p>
          <w:p w14:paraId="70E61282" w14:textId="77777777" w:rsidR="0096027B" w:rsidRPr="00A32292" w:rsidRDefault="0096027B" w:rsidP="0096027B">
            <w:pPr>
              <w:pStyle w:val="aff6"/>
              <w:numPr>
                <w:ilvl w:val="2"/>
                <w:numId w:val="74"/>
              </w:numPr>
              <w:ind w:left="1380"/>
              <w:rPr>
                <w:rFonts w:eastAsia="ＭＳ 明朝"/>
                <w:color w:val="7030A0"/>
                <w:sz w:val="22"/>
                <w:szCs w:val="22"/>
                <w:highlight w:val="yellow"/>
                <w:lang w:val="en-US"/>
              </w:rPr>
            </w:pPr>
            <w:r w:rsidRPr="00A32292">
              <w:rPr>
                <w:rFonts w:eastAsia="ＭＳ 明朝"/>
                <w:color w:val="7030A0"/>
                <w:sz w:val="22"/>
                <w:szCs w:val="22"/>
                <w:highlight w:val="yellow"/>
              </w:rPr>
              <w:t xml:space="preserve">Switching cases including </w:t>
            </w:r>
            <w:r>
              <w:rPr>
                <w:rFonts w:eastAsia="ＭＳ 明朝"/>
                <w:color w:val="7030A0"/>
                <w:sz w:val="22"/>
                <w:szCs w:val="22"/>
                <w:highlight w:val="yellow"/>
              </w:rPr>
              <w:t>4</w:t>
            </w:r>
            <w:r w:rsidRPr="00A32292">
              <w:rPr>
                <w:rFonts w:eastAsia="ＭＳ 明朝"/>
                <w:color w:val="7030A0"/>
                <w:sz w:val="22"/>
                <w:szCs w:val="22"/>
                <w:highlight w:val="yellow"/>
              </w:rPr>
              <w:t xml:space="preserve"> bands </w:t>
            </w:r>
            <w:r w:rsidRPr="00A32292">
              <w:rPr>
                <w:rFonts w:eastAsia="ＭＳ 明朝"/>
                <w:color w:val="7030A0"/>
                <w:sz w:val="22"/>
                <w:szCs w:val="22"/>
                <w:highlight w:val="yellow"/>
                <w:lang w:val="en-US"/>
              </w:rPr>
              <w:t xml:space="preserve">(for example, switching from band A and band B to band </w:t>
            </w:r>
            <w:r>
              <w:rPr>
                <w:rFonts w:eastAsia="ＭＳ 明朝"/>
                <w:color w:val="7030A0"/>
                <w:sz w:val="22"/>
                <w:szCs w:val="22"/>
                <w:highlight w:val="yellow"/>
                <w:lang w:val="en-US"/>
              </w:rPr>
              <w:t>C</w:t>
            </w:r>
            <w:r w:rsidRPr="00A32292">
              <w:rPr>
                <w:rFonts w:eastAsia="ＭＳ 明朝"/>
                <w:color w:val="7030A0"/>
                <w:sz w:val="22"/>
                <w:szCs w:val="22"/>
                <w:highlight w:val="yellow"/>
                <w:lang w:val="en-US"/>
              </w:rPr>
              <w:t xml:space="preserve"> and band </w:t>
            </w:r>
            <w:r>
              <w:rPr>
                <w:rFonts w:eastAsia="ＭＳ 明朝"/>
                <w:color w:val="7030A0"/>
                <w:sz w:val="22"/>
                <w:szCs w:val="22"/>
                <w:highlight w:val="yellow"/>
                <w:lang w:val="en-US"/>
              </w:rPr>
              <w:t>D</w:t>
            </w:r>
            <w:r w:rsidRPr="00A32292">
              <w:rPr>
                <w:rFonts w:eastAsia="ＭＳ 明朝"/>
                <w:color w:val="7030A0"/>
                <w:sz w:val="22"/>
                <w:szCs w:val="22"/>
                <w:highlight w:val="yellow"/>
                <w:lang w:val="en-US"/>
              </w:rPr>
              <w:t>)</w:t>
            </w:r>
          </w:p>
          <w:p w14:paraId="4560E642" w14:textId="77777777" w:rsidR="0096027B" w:rsidRPr="00523719" w:rsidRDefault="0096027B" w:rsidP="0096027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 xml:space="preserve">FS: </w:t>
            </w:r>
            <w:r w:rsidRPr="00A32292">
              <w:rPr>
                <w:rFonts w:eastAsia="ＭＳ 明朝"/>
                <w:strike/>
                <w:sz w:val="22"/>
                <w:szCs w:val="22"/>
                <w:highlight w:val="yellow"/>
              </w:rPr>
              <w:t>specific</w:t>
            </w:r>
            <w:r w:rsidRPr="00523719">
              <w:rPr>
                <w:rFonts w:eastAsia="ＭＳ 明朝"/>
                <w:sz w:val="22"/>
                <w:szCs w:val="22"/>
                <w:highlight w:val="yellow"/>
              </w:rPr>
              <w:t xml:space="preserve"> </w:t>
            </w:r>
            <w:r w:rsidRPr="00A32292">
              <w:rPr>
                <w:rFonts w:eastAsia="ＭＳ 明朝"/>
                <w:color w:val="7030A0"/>
                <w:sz w:val="22"/>
                <w:szCs w:val="22"/>
                <w:highlight w:val="yellow"/>
              </w:rPr>
              <w:t xml:space="preserve">other </w:t>
            </w:r>
            <w:r w:rsidRPr="00523719">
              <w:rPr>
                <w:rFonts w:eastAsia="ＭＳ 明朝"/>
                <w:sz w:val="22"/>
                <w:szCs w:val="22"/>
                <w:highlight w:val="yellow"/>
              </w:rPr>
              <w:t xml:space="preserve">switching cases/patterns where </w:t>
            </w:r>
            <w:r w:rsidRPr="00A32292">
              <w:rPr>
                <w:rFonts w:eastAsia="ＭＳ 明朝"/>
                <w:strike/>
                <w:color w:val="7030A0"/>
                <w:sz w:val="22"/>
                <w:szCs w:val="22"/>
                <w:highlight w:val="yellow"/>
              </w:rPr>
              <w:t>more</w:t>
            </w:r>
            <w:r w:rsidRPr="00A32292">
              <w:rPr>
                <w:rFonts w:eastAsia="ＭＳ 明朝"/>
                <w:color w:val="7030A0"/>
                <w:sz w:val="22"/>
                <w:szCs w:val="22"/>
                <w:highlight w:val="yellow"/>
              </w:rPr>
              <w:t xml:space="preserve"> additional </w:t>
            </w:r>
            <w:r w:rsidRPr="00523719">
              <w:rPr>
                <w:rFonts w:eastAsia="ＭＳ 明朝"/>
                <w:sz w:val="22"/>
                <w:szCs w:val="22"/>
                <w:highlight w:val="yellow"/>
              </w:rPr>
              <w:t>preparation procedure time</w:t>
            </w:r>
            <w:r>
              <w:rPr>
                <w:rFonts w:eastAsia="ＭＳ 明朝"/>
                <w:sz w:val="22"/>
                <w:szCs w:val="22"/>
                <w:highlight w:val="yellow"/>
              </w:rPr>
              <w:t xml:space="preserve"> </w:t>
            </w:r>
            <w:r w:rsidRPr="00E268AA">
              <w:rPr>
                <w:rFonts w:eastAsia="ＭＳ 明朝"/>
                <w:color w:val="7030A0"/>
                <w:sz w:val="22"/>
                <w:szCs w:val="22"/>
                <w:highlight w:val="yellow"/>
              </w:rPr>
              <w:t xml:space="preserve">can be reported </w:t>
            </w:r>
            <w:r w:rsidRPr="00E268AA">
              <w:rPr>
                <w:rFonts w:eastAsia="ＭＳ 明朝"/>
                <w:strike/>
                <w:color w:val="7030A0"/>
                <w:sz w:val="22"/>
                <w:szCs w:val="22"/>
                <w:highlight w:val="yellow"/>
              </w:rPr>
              <w:t>is necessary</w:t>
            </w:r>
          </w:p>
          <w:p w14:paraId="316E5482" w14:textId="77777777" w:rsidR="0096027B" w:rsidRDefault="0096027B" w:rsidP="0096027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70ACD398" w14:textId="77777777" w:rsidR="0096027B" w:rsidRDefault="0096027B" w:rsidP="0096027B">
            <w:pPr>
              <w:pStyle w:val="aff6"/>
              <w:numPr>
                <w:ilvl w:val="2"/>
                <w:numId w:val="74"/>
              </w:numPr>
              <w:spacing w:afterLines="50" w:after="120"/>
              <w:ind w:leftChars="0"/>
              <w:jc w:val="both"/>
              <w:rPr>
                <w:ins w:id="38" w:author="Hiroki Harada" w:date="2022-08-24T01:53:00Z"/>
                <w:rFonts w:eastAsia="ＭＳ 明朝"/>
                <w:sz w:val="22"/>
                <w:szCs w:val="22"/>
                <w:highlight w:val="yellow"/>
              </w:rPr>
            </w:pPr>
            <w:r w:rsidRPr="00A13CFF">
              <w:rPr>
                <w:rFonts w:eastAsia="ＭＳ 明朝"/>
                <w:sz w:val="22"/>
                <w:szCs w:val="22"/>
                <w:highlight w:val="yellow"/>
              </w:rPr>
              <w:t xml:space="preserve">FFS: </w:t>
            </w:r>
            <w:r w:rsidRPr="00480C58">
              <w:rPr>
                <w:rFonts w:eastAsia="ＭＳ 明朝"/>
                <w:strike/>
                <w:color w:val="7030A0"/>
                <w:sz w:val="22"/>
                <w:szCs w:val="22"/>
                <w:highlight w:val="yellow"/>
              </w:rPr>
              <w:t>whether/</w:t>
            </w:r>
            <w:r w:rsidRPr="00A13CFF">
              <w:rPr>
                <w:rFonts w:eastAsia="ＭＳ 明朝"/>
                <w:sz w:val="22"/>
                <w:szCs w:val="22"/>
                <w:highlight w:val="yellow"/>
              </w:rPr>
              <w:t>how to report/indicate the specific switching cases/patterns and/or value(s) of preparation procedure time</w:t>
            </w:r>
          </w:p>
          <w:p w14:paraId="313E5C4A" w14:textId="77777777" w:rsidR="0096027B" w:rsidRPr="00A13CFF" w:rsidRDefault="0096027B" w:rsidP="0096027B">
            <w:pPr>
              <w:pStyle w:val="aff6"/>
              <w:numPr>
                <w:ilvl w:val="2"/>
                <w:numId w:val="74"/>
              </w:numPr>
              <w:spacing w:afterLines="50" w:after="120"/>
              <w:ind w:leftChars="0"/>
              <w:jc w:val="both"/>
              <w:rPr>
                <w:ins w:id="39" w:author="Hiroki Harada" w:date="2022-08-24T01:53:00Z"/>
                <w:rFonts w:eastAsia="ＭＳ 明朝"/>
                <w:sz w:val="22"/>
                <w:szCs w:val="22"/>
                <w:highlight w:val="yellow"/>
              </w:rPr>
            </w:pPr>
            <w:ins w:id="40"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FS: whether interruption happens during the preparation procedure time and whether it includes switching period</w:t>
              </w:r>
            </w:ins>
          </w:p>
          <w:p w14:paraId="40675647" w14:textId="77777777" w:rsidR="0096027B" w:rsidRPr="00A13CFF" w:rsidRDefault="0096027B" w:rsidP="0096027B">
            <w:pPr>
              <w:pStyle w:val="aff6"/>
              <w:numPr>
                <w:ilvl w:val="2"/>
                <w:numId w:val="74"/>
              </w:numPr>
              <w:spacing w:afterLines="50" w:after="120"/>
              <w:ind w:leftChars="0"/>
              <w:jc w:val="both"/>
              <w:rPr>
                <w:rFonts w:eastAsia="ＭＳ 明朝"/>
                <w:sz w:val="22"/>
                <w:szCs w:val="22"/>
                <w:highlight w:val="yellow"/>
              </w:rPr>
            </w:pPr>
            <w:ins w:id="41"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 xml:space="preserve">FS: whether/how long minimum </w:t>
              </w:r>
            </w:ins>
            <w:ins w:id="42" w:author="Hiroki Harada" w:date="2022-08-24T01:54:00Z">
              <w:r w:rsidRPr="00A13CFF">
                <w:rPr>
                  <w:rFonts w:eastAsia="ＭＳ 明朝"/>
                  <w:sz w:val="22"/>
                  <w:szCs w:val="22"/>
                  <w:highlight w:val="yellow"/>
                </w:rPr>
                <w:t xml:space="preserve">interval between two succeeding UL Tx </w:t>
              </w:r>
              <w:proofErr w:type="spellStart"/>
              <w:r w:rsidRPr="00A13CFF">
                <w:rPr>
                  <w:rFonts w:eastAsia="ＭＳ 明朝"/>
                  <w:sz w:val="22"/>
                  <w:szCs w:val="22"/>
                  <w:highlight w:val="yellow"/>
                </w:rPr>
                <w:t>switchings</w:t>
              </w:r>
              <w:proofErr w:type="spellEnd"/>
              <w:r w:rsidRPr="00A13CFF">
                <w:rPr>
                  <w:rFonts w:eastAsia="ＭＳ 明朝"/>
                  <w:sz w:val="22"/>
                  <w:szCs w:val="22"/>
                  <w:highlight w:val="yellow"/>
                </w:rPr>
                <w:t xml:space="preserve"> is necessary</w:t>
              </w:r>
            </w:ins>
          </w:p>
          <w:p w14:paraId="44DC6097" w14:textId="77777777" w:rsidR="0096027B" w:rsidRDefault="0096027B" w:rsidP="0096027B">
            <w:pPr>
              <w:spacing w:afterLines="50" w:after="120"/>
              <w:jc w:val="both"/>
              <w:rPr>
                <w:sz w:val="22"/>
                <w:lang w:val="en-US"/>
              </w:rPr>
            </w:pPr>
          </w:p>
        </w:tc>
      </w:tr>
      <w:tr w:rsidR="00176FCF" w14:paraId="62FD5FB1" w14:textId="77777777" w:rsidTr="00414B3D">
        <w:tc>
          <w:tcPr>
            <w:tcW w:w="1945" w:type="dxa"/>
          </w:tcPr>
          <w:p w14:paraId="20C03CCF" w14:textId="77777777" w:rsidR="00176FCF" w:rsidRDefault="00176FCF" w:rsidP="00414B3D">
            <w:pPr>
              <w:spacing w:afterLines="50" w:after="120"/>
              <w:jc w:val="both"/>
              <w:rPr>
                <w:sz w:val="22"/>
                <w:lang w:val="en-US"/>
              </w:rPr>
            </w:pPr>
          </w:p>
        </w:tc>
        <w:tc>
          <w:tcPr>
            <w:tcW w:w="7683" w:type="dxa"/>
          </w:tcPr>
          <w:p w14:paraId="09E9A220" w14:textId="77777777" w:rsidR="00176FCF" w:rsidRDefault="00176FCF" w:rsidP="00414B3D">
            <w:pPr>
              <w:spacing w:afterLines="50" w:after="120"/>
              <w:jc w:val="both"/>
              <w:rPr>
                <w:sz w:val="22"/>
                <w:lang w:val="en-US"/>
              </w:rPr>
            </w:pPr>
          </w:p>
        </w:tc>
      </w:tr>
      <w:tr w:rsidR="00176FCF" w14:paraId="7D65DAF3" w14:textId="77777777" w:rsidTr="00414B3D">
        <w:tc>
          <w:tcPr>
            <w:tcW w:w="1945" w:type="dxa"/>
          </w:tcPr>
          <w:p w14:paraId="2D4D00BD" w14:textId="77777777" w:rsidR="00176FCF" w:rsidRDefault="00176FCF" w:rsidP="00414B3D">
            <w:pPr>
              <w:spacing w:afterLines="50" w:after="120"/>
              <w:jc w:val="both"/>
              <w:rPr>
                <w:sz w:val="22"/>
                <w:lang w:val="en-US"/>
              </w:rPr>
            </w:pPr>
          </w:p>
        </w:tc>
        <w:tc>
          <w:tcPr>
            <w:tcW w:w="7683" w:type="dxa"/>
          </w:tcPr>
          <w:p w14:paraId="7E221AAA" w14:textId="77777777" w:rsidR="00176FCF" w:rsidRDefault="00176FCF" w:rsidP="00414B3D">
            <w:pPr>
              <w:spacing w:afterLines="50" w:after="120"/>
              <w:jc w:val="both"/>
              <w:rPr>
                <w:sz w:val="22"/>
                <w:lang w:val="en-US"/>
              </w:rPr>
            </w:pPr>
          </w:p>
        </w:tc>
      </w:tr>
    </w:tbl>
    <w:p w14:paraId="261E26E7" w14:textId="77777777" w:rsidR="00176FCF" w:rsidRPr="00C8142B" w:rsidRDefault="00176FCF" w:rsidP="008A4F94">
      <w:pPr>
        <w:spacing w:afterLines="50" w:after="120"/>
        <w:jc w:val="both"/>
        <w:rPr>
          <w:rFonts w:eastAsia="ＭＳ 明朝"/>
          <w:sz w:val="22"/>
          <w:szCs w:val="22"/>
        </w:rPr>
      </w:pPr>
    </w:p>
    <w:p w14:paraId="399A6822" w14:textId="20DB7820" w:rsidR="00C8142B" w:rsidRDefault="00C8142B" w:rsidP="00C8142B">
      <w:pPr>
        <w:pStyle w:val="30"/>
        <w:rPr>
          <w:rFonts w:eastAsia="ＭＳ 明朝"/>
          <w:sz w:val="22"/>
          <w:szCs w:val="22"/>
        </w:rPr>
      </w:pPr>
      <w:r>
        <w:rPr>
          <w:rFonts w:eastAsia="ＭＳ 明朝" w:hint="eastAsia"/>
          <w:sz w:val="22"/>
          <w:szCs w:val="22"/>
        </w:rPr>
        <w:t>3</w:t>
      </w:r>
      <w:r>
        <w:rPr>
          <w:rFonts w:eastAsia="ＭＳ 明朝"/>
          <w:sz w:val="22"/>
          <w:szCs w:val="22"/>
        </w:rPr>
        <w:t>.5.5</w:t>
      </w:r>
      <w:r>
        <w:rPr>
          <w:rFonts w:eastAsia="ＭＳ 明朝"/>
          <w:sz w:val="22"/>
          <w:szCs w:val="22"/>
        </w:rPr>
        <w:tab/>
        <w:t>4</w:t>
      </w:r>
      <w:r>
        <w:rPr>
          <w:rFonts w:eastAsia="ＭＳ 明朝"/>
          <w:sz w:val="22"/>
          <w:szCs w:val="22"/>
          <w:vertAlign w:val="superscript"/>
        </w:rPr>
        <w:t>th</w:t>
      </w:r>
      <w:r>
        <w:rPr>
          <w:rFonts w:eastAsia="ＭＳ 明朝"/>
          <w:sz w:val="22"/>
          <w:szCs w:val="22"/>
        </w:rPr>
        <w:t xml:space="preserve"> sub-bullet regarding any other possible Option</w:t>
      </w:r>
    </w:p>
    <w:p w14:paraId="56E36B67" w14:textId="6A08CFC1" w:rsidR="004534EE" w:rsidRDefault="00C8142B" w:rsidP="00C8142B">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4</w:t>
      </w:r>
      <w:r>
        <w:rPr>
          <w:rFonts w:eastAsia="ＭＳ 明朝"/>
          <w:sz w:val="22"/>
          <w:szCs w:val="22"/>
          <w:vertAlign w:val="superscript"/>
        </w:rPr>
        <w:t>th</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any other possible option for complexity reduction.</w:t>
      </w:r>
    </w:p>
    <w:tbl>
      <w:tblPr>
        <w:tblStyle w:val="aff4"/>
        <w:tblW w:w="0" w:type="auto"/>
        <w:tblLook w:val="04A0" w:firstRow="1" w:lastRow="0" w:firstColumn="1" w:lastColumn="0" w:noHBand="0" w:noVBand="1"/>
      </w:tblPr>
      <w:tblGrid>
        <w:gridCol w:w="9628"/>
      </w:tblGrid>
      <w:tr w:rsidR="00C8142B" w14:paraId="0A7555B7" w14:textId="77777777" w:rsidTr="00C8142B">
        <w:tc>
          <w:tcPr>
            <w:tcW w:w="9628" w:type="dxa"/>
          </w:tcPr>
          <w:p w14:paraId="53875930" w14:textId="56704912" w:rsidR="00C8142B" w:rsidRPr="00C8142B" w:rsidRDefault="00C8142B" w:rsidP="00C8142B">
            <w:pPr>
              <w:pStyle w:val="aff6"/>
              <w:numPr>
                <w:ilvl w:val="1"/>
                <w:numId w:val="74"/>
              </w:numPr>
              <w:spacing w:afterLines="50" w:after="120"/>
              <w:ind w:leftChars="0"/>
              <w:jc w:val="both"/>
              <w:rPr>
                <w:rFonts w:eastAsia="ＭＳ 明朝"/>
                <w:sz w:val="22"/>
                <w:szCs w:val="22"/>
              </w:rPr>
            </w:pPr>
            <w:r w:rsidRPr="00C8142B">
              <w:rPr>
                <w:rFonts w:eastAsia="ＭＳ 明朝" w:hint="eastAsia"/>
                <w:sz w:val="22"/>
                <w:szCs w:val="22"/>
                <w:highlight w:val="yellow"/>
              </w:rPr>
              <w:t>O</w:t>
            </w:r>
            <w:r w:rsidRPr="00C8142B">
              <w:rPr>
                <w:rFonts w:eastAsia="ＭＳ 明朝"/>
                <w:sz w:val="22"/>
                <w:szCs w:val="22"/>
                <w:highlight w:val="yellow"/>
              </w:rPr>
              <w:t>ther options are not precluded</w:t>
            </w:r>
          </w:p>
        </w:tc>
      </w:tr>
    </w:tbl>
    <w:p w14:paraId="60D9ACA4" w14:textId="77777777" w:rsidR="00176FCF" w:rsidRPr="007D6E5D" w:rsidRDefault="00176FCF" w:rsidP="00176FCF">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176FCF" w14:paraId="2AA82003" w14:textId="77777777" w:rsidTr="00414B3D">
        <w:tc>
          <w:tcPr>
            <w:tcW w:w="1945" w:type="dxa"/>
            <w:shd w:val="clear" w:color="auto" w:fill="F2F2F2" w:themeFill="background1" w:themeFillShade="F2"/>
          </w:tcPr>
          <w:p w14:paraId="19C0EA05"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DE7E83"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176FCF" w14:paraId="754AB850" w14:textId="77777777" w:rsidTr="00414B3D">
        <w:tc>
          <w:tcPr>
            <w:tcW w:w="1945" w:type="dxa"/>
          </w:tcPr>
          <w:p w14:paraId="0EE0E451" w14:textId="7EFEC530" w:rsidR="00176FCF" w:rsidRDefault="00B8157E" w:rsidP="00414B3D">
            <w:pPr>
              <w:spacing w:afterLines="50" w:after="120"/>
              <w:jc w:val="both"/>
              <w:rPr>
                <w:sz w:val="22"/>
                <w:lang w:val="en-US"/>
              </w:rPr>
            </w:pPr>
            <w:r>
              <w:rPr>
                <w:sz w:val="22"/>
                <w:lang w:val="en-US"/>
              </w:rPr>
              <w:t>Qualcomm</w:t>
            </w:r>
          </w:p>
        </w:tc>
        <w:tc>
          <w:tcPr>
            <w:tcW w:w="7683" w:type="dxa"/>
          </w:tcPr>
          <w:p w14:paraId="10AC4266" w14:textId="5BC215A1" w:rsidR="00DA0B69" w:rsidRDefault="00B8157E" w:rsidP="00414B3D">
            <w:pPr>
              <w:spacing w:afterLines="50" w:after="120"/>
              <w:jc w:val="both"/>
              <w:rPr>
                <w:sz w:val="22"/>
                <w:lang w:val="en-US"/>
              </w:rPr>
            </w:pPr>
            <w:r>
              <w:rPr>
                <w:sz w:val="22"/>
                <w:lang w:val="en-US"/>
              </w:rPr>
              <w:t>As we commented during online, we have strong concern on the implementation complexity on memory and RF in our paper [18]</w:t>
            </w:r>
            <w:r w:rsidR="00DA0B69">
              <w:rPr>
                <w:sz w:val="22"/>
                <w:lang w:val="en-US"/>
              </w:rPr>
              <w:t xml:space="preserve"> and could not agree current WA leaving lots of uncertainty for complexity reduction</w:t>
            </w:r>
            <w:r w:rsidR="00580C5E">
              <w:rPr>
                <w:sz w:val="22"/>
                <w:lang w:val="en-US"/>
              </w:rPr>
              <w:t xml:space="preserve"> options</w:t>
            </w:r>
            <w:r>
              <w:rPr>
                <w:sz w:val="22"/>
                <w:lang w:val="en-US"/>
              </w:rPr>
              <w:t>.</w:t>
            </w:r>
            <w:r w:rsidR="009F1B9B">
              <w:rPr>
                <w:sz w:val="22"/>
                <w:lang w:val="en-US"/>
              </w:rPr>
              <w:t xml:space="preserve"> </w:t>
            </w:r>
          </w:p>
          <w:p w14:paraId="2E337B3E" w14:textId="490DE4FE" w:rsidR="00176FCF" w:rsidRDefault="009F1B9B" w:rsidP="00414B3D">
            <w:pPr>
              <w:spacing w:afterLines="50" w:after="120"/>
              <w:jc w:val="both"/>
              <w:rPr>
                <w:sz w:val="22"/>
                <w:lang w:val="en-US"/>
              </w:rPr>
            </w:pPr>
            <w:r>
              <w:rPr>
                <w:sz w:val="22"/>
                <w:lang w:val="en-US"/>
              </w:rPr>
              <w:t xml:space="preserve">We pasted the analysis below for the </w:t>
            </w:r>
            <w:proofErr w:type="spellStart"/>
            <w:r>
              <w:rPr>
                <w:sz w:val="22"/>
                <w:lang w:val="en-US"/>
              </w:rPr>
              <w:t>convinence</w:t>
            </w:r>
            <w:proofErr w:type="spellEnd"/>
            <w:r w:rsidR="00870896">
              <w:rPr>
                <w:sz w:val="22"/>
                <w:lang w:val="en-US"/>
              </w:rPr>
              <w:t xml:space="preserve">. </w:t>
            </w:r>
          </w:p>
          <w:p w14:paraId="05DD9FB2" w14:textId="77777777" w:rsidR="009F1B9B" w:rsidRPr="00E473DB" w:rsidRDefault="009F1B9B" w:rsidP="009F1B9B">
            <w:pPr>
              <w:rPr>
                <w:lang w:eastAsia="zh-CN"/>
              </w:rPr>
            </w:pPr>
            <w:r w:rsidRPr="00E473DB">
              <w:rPr>
                <w:lang w:eastAsia="zh-CN"/>
              </w:rPr>
              <w:t>Memory</w:t>
            </w:r>
          </w:p>
          <w:p w14:paraId="22443580" w14:textId="77777777" w:rsidR="009F1B9B" w:rsidRDefault="009F1B9B" w:rsidP="009F1B9B">
            <w:pPr>
              <w:pStyle w:val="aff6"/>
              <w:numPr>
                <w:ilvl w:val="0"/>
                <w:numId w:val="64"/>
              </w:numPr>
              <w:ind w:leftChars="0"/>
              <w:rPr>
                <w:sz w:val="20"/>
                <w:lang w:eastAsia="zh-CN"/>
              </w:rPr>
            </w:pPr>
            <w:r w:rsidRPr="006619CC">
              <w:rPr>
                <w:sz w:val="20"/>
                <w:lang w:eastAsia="zh-CN"/>
              </w:rPr>
              <w:t xml:space="preserve">The memory </w:t>
            </w:r>
            <w:r>
              <w:rPr>
                <w:sz w:val="20"/>
                <w:lang w:eastAsia="zh-CN"/>
              </w:rPr>
              <w:t>for switching complexity i</w:t>
            </w:r>
            <w:r w:rsidRPr="006619CC">
              <w:rPr>
                <w:sz w:val="20"/>
                <w:lang w:eastAsia="zh-CN"/>
              </w:rPr>
              <w:t xml:space="preserve">s </w:t>
            </w:r>
            <w:r>
              <w:rPr>
                <w:sz w:val="20"/>
                <w:lang w:eastAsia="zh-CN"/>
              </w:rPr>
              <w:t>consumed by RF components</w:t>
            </w:r>
            <w:r w:rsidRPr="006619CC">
              <w:rPr>
                <w:sz w:val="20"/>
                <w:lang w:eastAsia="zh-CN"/>
              </w:rPr>
              <w:t xml:space="preserve"> for Tx switching. To optimize the fast switching the UE needs larger memory to store the RF configurations, </w:t>
            </w:r>
            <w:proofErr w:type="gramStart"/>
            <w:r w:rsidRPr="006619CC">
              <w:rPr>
                <w:sz w:val="20"/>
                <w:lang w:eastAsia="zh-CN"/>
              </w:rPr>
              <w:t>status</w:t>
            </w:r>
            <w:proofErr w:type="gramEnd"/>
            <w:r w:rsidRPr="006619CC">
              <w:rPr>
                <w:sz w:val="20"/>
                <w:lang w:eastAsia="zh-CN"/>
              </w:rPr>
              <w:t xml:space="preserve"> and some data before and after switching. The memory is needed </w:t>
            </w:r>
            <w:r>
              <w:rPr>
                <w:sz w:val="20"/>
                <w:lang w:eastAsia="zh-CN"/>
              </w:rPr>
              <w:t>*</w:t>
            </w:r>
            <w:r w:rsidRPr="006619CC">
              <w:rPr>
                <w:sz w:val="20"/>
                <w:lang w:eastAsia="zh-CN"/>
              </w:rPr>
              <w:t xml:space="preserve">for each switching </w:t>
            </w:r>
            <w:r>
              <w:rPr>
                <w:sz w:val="20"/>
                <w:lang w:eastAsia="zh-CN"/>
              </w:rPr>
              <w:t xml:space="preserve">band </w:t>
            </w:r>
            <w:r w:rsidRPr="006619CC">
              <w:rPr>
                <w:sz w:val="20"/>
                <w:lang w:eastAsia="zh-CN"/>
              </w:rPr>
              <w:t>pair</w:t>
            </w:r>
            <w:r>
              <w:rPr>
                <w:sz w:val="20"/>
                <w:lang w:eastAsia="zh-CN"/>
              </w:rPr>
              <w:t>*</w:t>
            </w:r>
            <w:r w:rsidRPr="006619CC">
              <w:rPr>
                <w:sz w:val="20"/>
                <w:lang w:eastAsia="zh-CN"/>
              </w:rPr>
              <w:t xml:space="preserve">, </w:t>
            </w:r>
            <w:r>
              <w:rPr>
                <w:sz w:val="20"/>
                <w:lang w:eastAsia="zh-CN"/>
              </w:rPr>
              <w:t>*</w:t>
            </w:r>
            <w:r w:rsidRPr="006619CC">
              <w:rPr>
                <w:sz w:val="20"/>
                <w:lang w:eastAsia="zh-CN"/>
              </w:rPr>
              <w:t>not for each band</w:t>
            </w:r>
            <w:r>
              <w:rPr>
                <w:sz w:val="20"/>
                <w:lang w:eastAsia="zh-CN"/>
              </w:rPr>
              <w:t>*</w:t>
            </w:r>
            <w:r w:rsidRPr="006619CC">
              <w:rPr>
                <w:sz w:val="20"/>
                <w:lang w:eastAsia="zh-CN"/>
              </w:rPr>
              <w:t xml:space="preserve">. </w:t>
            </w:r>
          </w:p>
          <w:p w14:paraId="00850F5B" w14:textId="63C7DD93" w:rsidR="009F1B9B" w:rsidRPr="009F1B9B" w:rsidRDefault="009F1B9B" w:rsidP="009F1B9B">
            <w:pPr>
              <w:pStyle w:val="aff6"/>
              <w:numPr>
                <w:ilvl w:val="0"/>
                <w:numId w:val="64"/>
              </w:numPr>
              <w:ind w:leftChars="0"/>
              <w:rPr>
                <w:sz w:val="20"/>
                <w:lang w:eastAsia="zh-CN"/>
              </w:rPr>
            </w:pPr>
            <w:r w:rsidRPr="004A4CB4">
              <w:rPr>
                <w:sz w:val="20"/>
                <w:lang w:eastAsia="zh-CN"/>
              </w:rPr>
              <w:t xml:space="preserve">Alt. 1 has the most switching pairs, even for </w:t>
            </w:r>
            <w:proofErr w:type="spellStart"/>
            <w:r w:rsidRPr="004A4CB4">
              <w:rPr>
                <w:sz w:val="20"/>
                <w:lang w:eastAsia="zh-CN"/>
              </w:rPr>
              <w:t>SwitchedUL</w:t>
            </w:r>
            <w:proofErr w:type="spellEnd"/>
            <w:r w:rsidRPr="004A4CB4">
              <w:rPr>
                <w:sz w:val="20"/>
                <w:lang w:eastAsia="zh-CN"/>
              </w:rPr>
              <w:t xml:space="preserve"> (Option 1), and thus requires a large among of memory. The switching pairs for Option 1 could be with 12 band pairs (A-&gt;B, B-&gt;A, A-&gt;C, C-&gt;A, A-&gt;D, D-&gt;A, B-&gt;C, C-&gt;B, B-&gt;D, D-&gt;B, C-&gt;D, D-&gt;C). Alt. 3 </w:t>
            </w:r>
            <w:proofErr w:type="spellStart"/>
            <w:r w:rsidRPr="004A4CB4">
              <w:rPr>
                <w:sz w:val="20"/>
                <w:lang w:eastAsia="zh-CN"/>
              </w:rPr>
              <w:t>SwitchedUL</w:t>
            </w:r>
            <w:proofErr w:type="spellEnd"/>
            <w:r w:rsidRPr="004A4CB4">
              <w:rPr>
                <w:sz w:val="20"/>
                <w:lang w:eastAsia="zh-CN"/>
              </w:rPr>
              <w:t xml:space="preserve"> only have 6 band pairs (A-&gt;B, B-&gt;A, A-&gt;C, </w:t>
            </w:r>
            <w:r w:rsidRPr="004A4CB4">
              <w:rPr>
                <w:sz w:val="20"/>
                <w:lang w:eastAsia="zh-CN"/>
              </w:rPr>
              <w:lastRenderedPageBreak/>
              <w:t>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BAACCFC" w14:textId="77777777" w:rsidR="009F1B9B" w:rsidRPr="006619CC" w:rsidRDefault="009F1B9B" w:rsidP="009F1B9B">
            <w:pPr>
              <w:rPr>
                <w:lang w:eastAsia="zh-CN"/>
              </w:rPr>
            </w:pPr>
            <w:r w:rsidRPr="006619CC">
              <w:rPr>
                <w:lang w:eastAsia="zh-CN"/>
              </w:rPr>
              <w:t>RF</w:t>
            </w:r>
          </w:p>
          <w:p w14:paraId="3286987F" w14:textId="77777777" w:rsidR="009F1B9B" w:rsidRDefault="009F1B9B" w:rsidP="009F1B9B">
            <w:pPr>
              <w:pStyle w:val="aff6"/>
              <w:numPr>
                <w:ilvl w:val="0"/>
                <w:numId w:val="63"/>
              </w:numPr>
              <w:ind w:leftChars="0"/>
              <w:rPr>
                <w:sz w:val="20"/>
                <w:lang w:eastAsia="zh-CN"/>
              </w:rPr>
            </w:pPr>
            <w:r w:rsidRPr="006343B8">
              <w:rPr>
                <w:sz w:val="20"/>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709500E9" w14:textId="77777777" w:rsidR="009F1B9B" w:rsidRPr="00962B3F" w:rsidRDefault="009F1B9B" w:rsidP="009F1B9B">
            <w:pPr>
              <w:pStyle w:val="aff6"/>
              <w:numPr>
                <w:ilvl w:val="1"/>
                <w:numId w:val="63"/>
              </w:numPr>
              <w:ind w:leftChars="0"/>
              <w:rPr>
                <w:b/>
                <w:bCs/>
                <w:sz w:val="20"/>
                <w:lang w:eastAsia="zh-CN"/>
              </w:rPr>
            </w:pPr>
            <w:r w:rsidRPr="00962B3F">
              <w:rPr>
                <w:b/>
                <w:bCs/>
                <w:sz w:val="20"/>
                <w:lang w:eastAsia="zh-CN"/>
              </w:rPr>
              <w:t xml:space="preserve">Note that when we </w:t>
            </w:r>
            <w:proofErr w:type="gramStart"/>
            <w:r w:rsidRPr="00962B3F">
              <w:rPr>
                <w:b/>
                <w:bCs/>
                <w:sz w:val="20"/>
                <w:lang w:eastAsia="zh-CN"/>
              </w:rPr>
              <w:t>say</w:t>
            </w:r>
            <w:proofErr w:type="gramEnd"/>
            <w:r w:rsidRPr="00962B3F">
              <w:rPr>
                <w:b/>
                <w:bCs/>
                <w:sz w:val="20"/>
                <w:lang w:eastAsia="zh-CN"/>
              </w:rPr>
              <w:t xml:space="preserve"> ‘go back to A’, we don’t mean that an actual transmission needs to be scheduled and performed in band A. Rather, </w:t>
            </w:r>
            <w:r>
              <w:rPr>
                <w:b/>
                <w:bCs/>
                <w:sz w:val="20"/>
                <w:lang w:eastAsia="zh-CN"/>
              </w:rPr>
              <w:t xml:space="preserve">we mean simply that </w:t>
            </w:r>
            <w:r w:rsidRPr="00962B3F">
              <w:rPr>
                <w:b/>
                <w:bCs/>
                <w:sz w:val="20"/>
                <w:lang w:eastAsia="zh-CN"/>
              </w:rPr>
              <w:t xml:space="preserve">any B </w:t>
            </w:r>
            <w:r w:rsidRPr="00962B3F">
              <w:rPr>
                <w:b/>
                <w:bCs/>
                <w:sz w:val="20"/>
                <w:lang w:eastAsia="zh-CN"/>
              </w:rPr>
              <w:sym w:font="Wingdings" w:char="F0E0"/>
            </w:r>
            <w:r w:rsidRPr="00962B3F">
              <w:rPr>
                <w:b/>
                <w:bCs/>
                <w:sz w:val="20"/>
                <w:lang w:eastAsia="zh-CN"/>
              </w:rPr>
              <w:t xml:space="preserve"> C switch would have to allow enough time </w:t>
            </w:r>
            <w:r>
              <w:rPr>
                <w:b/>
                <w:bCs/>
                <w:sz w:val="20"/>
                <w:lang w:eastAsia="zh-CN"/>
              </w:rPr>
              <w:t xml:space="preserve">in principle </w:t>
            </w:r>
            <w:r w:rsidRPr="00962B3F">
              <w:rPr>
                <w:b/>
                <w:bCs/>
                <w:sz w:val="20"/>
                <w:lang w:eastAsia="zh-CN"/>
              </w:rPr>
              <w:t xml:space="preserve">to go through an RF state switch sequence of B </w:t>
            </w:r>
            <w:r w:rsidRPr="00962B3F">
              <w:rPr>
                <w:b/>
                <w:bCs/>
                <w:sz w:val="20"/>
                <w:lang w:eastAsia="zh-CN"/>
              </w:rPr>
              <w:sym w:font="Wingdings" w:char="F0E0"/>
            </w:r>
            <w:r w:rsidRPr="00962B3F">
              <w:rPr>
                <w:b/>
                <w:bCs/>
                <w:sz w:val="20"/>
                <w:lang w:eastAsia="zh-CN"/>
              </w:rPr>
              <w:t xml:space="preserve"> A </w:t>
            </w:r>
            <w:r w:rsidRPr="00962B3F">
              <w:rPr>
                <w:b/>
                <w:bCs/>
                <w:sz w:val="20"/>
                <w:lang w:eastAsia="zh-CN"/>
              </w:rPr>
              <w:sym w:font="Wingdings" w:char="F0E0"/>
            </w:r>
            <w:r w:rsidRPr="00962B3F">
              <w:rPr>
                <w:b/>
                <w:bCs/>
                <w:sz w:val="20"/>
                <w:lang w:eastAsia="zh-CN"/>
              </w:rPr>
              <w:t xml:space="preserve"> C, irrespective of whether transmission in A is invo</w:t>
            </w:r>
            <w:r>
              <w:rPr>
                <w:b/>
                <w:bCs/>
                <w:sz w:val="20"/>
                <w:lang w:eastAsia="zh-CN"/>
              </w:rPr>
              <w:t>lved</w:t>
            </w:r>
            <w:r w:rsidRPr="00962B3F">
              <w:rPr>
                <w:b/>
                <w:bCs/>
                <w:sz w:val="20"/>
                <w:lang w:eastAsia="zh-CN"/>
              </w:rPr>
              <w:t xml:space="preserve"> or not. </w:t>
            </w:r>
          </w:p>
          <w:p w14:paraId="1F50D8C1" w14:textId="77777777" w:rsidR="009F1B9B" w:rsidRPr="006343B8" w:rsidRDefault="009F1B9B" w:rsidP="009F1B9B">
            <w:pPr>
              <w:pStyle w:val="aff6"/>
              <w:numPr>
                <w:ilvl w:val="0"/>
                <w:numId w:val="63"/>
              </w:numPr>
              <w:ind w:leftChars="0"/>
              <w:rPr>
                <w:sz w:val="20"/>
                <w:lang w:eastAsia="zh-CN"/>
              </w:rPr>
            </w:pPr>
            <w:r w:rsidRPr="00663DBA">
              <w:rPr>
                <w:sz w:val="20"/>
                <w:lang w:eastAsia="zh-CN"/>
              </w:rPr>
              <w:t>To avoid the required resource increased exponentially</w:t>
            </w:r>
            <w:r>
              <w:rPr>
                <w:sz w:val="20"/>
                <w:lang w:eastAsia="zh-CN"/>
              </w:rPr>
              <w:t xml:space="preserve"> if both Tx chains are capable of dynamic switch</w:t>
            </w:r>
            <w:r w:rsidRPr="00663DBA">
              <w:rPr>
                <w:sz w:val="20"/>
                <w:lang w:eastAsia="zh-CN"/>
              </w:rPr>
              <w:t xml:space="preserve">, we think there should be no restriction on the UEs choice of MIMO capability on any of the bands/CCs involved in the Rel-18 UL Tx switching band combination. </w:t>
            </w:r>
            <w:r>
              <w:rPr>
                <w:sz w:val="20"/>
                <w:lang w:eastAsia="zh-CN"/>
              </w:rPr>
              <w:t>W</w:t>
            </w:r>
            <w:r w:rsidRPr="006343B8">
              <w:rPr>
                <w:sz w:val="20"/>
                <w:lang w:eastAsia="zh-CN"/>
              </w:rPr>
              <w:t>e prefer Alt. 3 only allow one Tx chain switching flexibly, some cases like Tx at band B+C, C+D would be precluded as it requires both Tx chains on anchor band switches to two different non-anchor bands.</w:t>
            </w:r>
          </w:p>
          <w:p w14:paraId="173AB199" w14:textId="7ABA4BF0" w:rsidR="009F1B9B" w:rsidRPr="009F1B9B" w:rsidRDefault="009F1B9B" w:rsidP="009F1B9B">
            <w:pPr>
              <w:pStyle w:val="aff6"/>
              <w:numPr>
                <w:ilvl w:val="0"/>
                <w:numId w:val="63"/>
              </w:numPr>
              <w:ind w:leftChars="0"/>
              <w:rPr>
                <w:sz w:val="20"/>
                <w:lang w:eastAsia="zh-CN"/>
              </w:rPr>
            </w:pPr>
            <w:r w:rsidRPr="00663DBA">
              <w:rPr>
                <w:sz w:val="20"/>
                <w:lang w:eastAsia="zh-CN"/>
              </w:rPr>
              <w:t>Meanwhile, as the switching bands increase, the UE needs to monitor more switching decisions we propose to avoid frequent scheduling within 14 consecutive symbols.</w:t>
            </w:r>
          </w:p>
          <w:p w14:paraId="4FA03D87" w14:textId="2707EF04" w:rsidR="00870896" w:rsidRPr="00870896" w:rsidRDefault="00DA0B69" w:rsidP="00414B3D">
            <w:pPr>
              <w:spacing w:afterLines="50" w:after="120"/>
              <w:jc w:val="both"/>
              <w:rPr>
                <w:sz w:val="22"/>
              </w:rPr>
            </w:pPr>
            <w:r>
              <w:rPr>
                <w:sz w:val="22"/>
              </w:rPr>
              <w:t>For the memory sharing and related additional preparation time</w:t>
            </w:r>
            <w:r w:rsidR="00E33A39">
              <w:rPr>
                <w:sz w:val="22"/>
              </w:rPr>
              <w:t xml:space="preserve"> in Option 3</w:t>
            </w:r>
            <w:r>
              <w:rPr>
                <w:sz w:val="22"/>
              </w:rPr>
              <w:t xml:space="preserve">, </w:t>
            </w:r>
            <w:r w:rsidRPr="00DA0B69">
              <w:rPr>
                <w:sz w:val="22"/>
              </w:rPr>
              <w:t>we don’t think it would really work the way they assume</w:t>
            </w:r>
            <w:r w:rsidR="0021256B">
              <w:rPr>
                <w:sz w:val="22"/>
              </w:rPr>
              <w:t xml:space="preserve"> in [1]</w:t>
            </w:r>
            <w:r w:rsidRPr="00DA0B69">
              <w:rPr>
                <w:sz w:val="22"/>
              </w:rPr>
              <w:t>. Due to the out-of-order restriction, once a grant is sent X preparation procedure time (</w:t>
            </w:r>
            <w:proofErr w:type="gramStart"/>
            <w:r w:rsidRPr="00DA0B69">
              <w:rPr>
                <w:sz w:val="22"/>
              </w:rPr>
              <w:t>e.g.</w:t>
            </w:r>
            <w:proofErr w:type="gramEnd"/>
            <w:r w:rsidRPr="00DA0B69">
              <w:rPr>
                <w:sz w:val="22"/>
              </w:rPr>
              <w:t xml:space="preserve"> 500us in [1]) in advance, there cannot be any other grant be sent to fill in the time. </w:t>
            </w:r>
            <w:proofErr w:type="gramStart"/>
            <w:r w:rsidRPr="00DA0B69">
              <w:rPr>
                <w:sz w:val="22"/>
              </w:rPr>
              <w:t>So</w:t>
            </w:r>
            <w:proofErr w:type="gramEnd"/>
            <w:r w:rsidRPr="00DA0B69">
              <w:rPr>
                <w:sz w:val="22"/>
              </w:rPr>
              <w:t xml:space="preserve"> in order to avoid the interruption, all grants will have to be sent 500us in advance, irrespective of which CC they are scheduling and irrespective of whether they require memory re-load</w:t>
            </w:r>
            <w:r>
              <w:rPr>
                <w:sz w:val="22"/>
              </w:rPr>
              <w:t xml:space="preserve">. </w:t>
            </w:r>
            <w:r w:rsidRPr="00DA0B69">
              <w:rPr>
                <w:sz w:val="22"/>
              </w:rPr>
              <w:t>Sending all grants X preparation procedure time (</w:t>
            </w:r>
            <w:proofErr w:type="gramStart"/>
            <w:r w:rsidRPr="00DA0B69">
              <w:rPr>
                <w:sz w:val="22"/>
              </w:rPr>
              <w:t>e.g.</w:t>
            </w:r>
            <w:proofErr w:type="gramEnd"/>
            <w:r w:rsidRPr="00DA0B69">
              <w:rPr>
                <w:sz w:val="22"/>
              </w:rPr>
              <w:t xml:space="preserve"> 500us in [1]) in advance is not really workable given that the </w:t>
            </w:r>
            <w:proofErr w:type="spellStart"/>
            <w:r w:rsidRPr="00DA0B69">
              <w:rPr>
                <w:sz w:val="22"/>
              </w:rPr>
              <w:t>gNB</w:t>
            </w:r>
            <w:proofErr w:type="spellEnd"/>
            <w:r w:rsidRPr="00DA0B69">
              <w:rPr>
                <w:sz w:val="22"/>
              </w:rPr>
              <w:t xml:space="preserve"> wants to make scheduling decisions for all UEs at the same time.</w:t>
            </w:r>
            <w:r w:rsidR="0021256B">
              <w:rPr>
                <w:sz w:val="22"/>
              </w:rPr>
              <w:t xml:space="preserve"> </w:t>
            </w:r>
            <w:r w:rsidR="0021256B" w:rsidRPr="0021256B">
              <w:rPr>
                <w:b/>
                <w:bCs/>
                <w:sz w:val="22"/>
                <w:u w:val="single"/>
              </w:rPr>
              <w:t>We could not agree to include Option 3 into the WA based on above analysis.</w:t>
            </w:r>
          </w:p>
          <w:p w14:paraId="74252B3F" w14:textId="7CFB71D3" w:rsidR="00413AF0" w:rsidRDefault="0021256B" w:rsidP="00414B3D">
            <w:pPr>
              <w:spacing w:afterLines="50" w:after="120"/>
              <w:jc w:val="both"/>
              <w:rPr>
                <w:sz w:val="22"/>
                <w:lang w:val="en-US"/>
              </w:rPr>
            </w:pPr>
            <w:r>
              <w:rPr>
                <w:sz w:val="22"/>
                <w:lang w:val="en-US"/>
              </w:rPr>
              <w:t>Our preference is Alt. 3 which is a reasonable implementation solution</w:t>
            </w:r>
            <w:r w:rsidR="00413AF0">
              <w:rPr>
                <w:sz w:val="22"/>
                <w:lang w:val="en-US"/>
              </w:rPr>
              <w:t xml:space="preserve"> by defining the anchor band and detail proposal as below.</w:t>
            </w:r>
          </w:p>
          <w:p w14:paraId="21B09210" w14:textId="77777777" w:rsidR="00413AF0" w:rsidRPr="00413AF0" w:rsidRDefault="00413AF0" w:rsidP="00413AF0">
            <w:pPr>
              <w:rPr>
                <w:i/>
                <w:iCs/>
                <w:sz w:val="22"/>
                <w:szCs w:val="22"/>
                <w:lang w:eastAsia="zh-CN"/>
              </w:rPr>
            </w:pPr>
            <w:r w:rsidRPr="00413AF0">
              <w:rPr>
                <w:i/>
                <w:iCs/>
                <w:sz w:val="22"/>
                <w:szCs w:val="22"/>
                <w:lang w:eastAsia="zh-CN"/>
              </w:rPr>
              <w:t xml:space="preserve">Proposal 3: For inter-band UL CA </w:t>
            </w:r>
            <w:r w:rsidRPr="00413AF0">
              <w:rPr>
                <w:rFonts w:hint="eastAsia"/>
                <w:i/>
                <w:iCs/>
                <w:sz w:val="22"/>
                <w:szCs w:val="22"/>
                <w:lang w:eastAsia="zh-CN"/>
              </w:rPr>
              <w:t>Op</w:t>
            </w:r>
            <w:r w:rsidRPr="00413AF0">
              <w:rPr>
                <w:i/>
                <w:iCs/>
                <w:sz w:val="22"/>
                <w:szCs w:val="22"/>
                <w:lang w:eastAsia="zh-CN"/>
              </w:rPr>
              <w:t>tion 1 and Option 2 without SUL, adopt following for UL Tx switching among 3 or 4 bands.</w:t>
            </w:r>
          </w:p>
          <w:p w14:paraId="0DE03713" w14:textId="77777777" w:rsidR="00413AF0" w:rsidRPr="00413AF0" w:rsidRDefault="00413AF0" w:rsidP="00413AF0">
            <w:pPr>
              <w:pStyle w:val="aff6"/>
              <w:numPr>
                <w:ilvl w:val="0"/>
                <w:numId w:val="31"/>
              </w:numPr>
              <w:ind w:leftChars="0"/>
              <w:rPr>
                <w:i/>
                <w:iCs/>
                <w:sz w:val="22"/>
                <w:szCs w:val="22"/>
                <w:lang w:eastAsia="zh-CN"/>
              </w:rPr>
            </w:pPr>
            <w:r w:rsidRPr="00413AF0">
              <w:rPr>
                <w:i/>
                <w:iCs/>
                <w:sz w:val="22"/>
                <w:szCs w:val="22"/>
                <w:lang w:eastAsia="zh-CN"/>
              </w:rPr>
              <w:t>Identify an anchor band in the switching band combination. For any RF state switch, either the switch-to or switch-from carrier/band must be the anchor band, and no direct switch between non-anchor bands.</w:t>
            </w:r>
          </w:p>
          <w:p w14:paraId="6DAD7D69" w14:textId="77777777" w:rsidR="00413AF0" w:rsidRPr="00413AF0" w:rsidRDefault="00413AF0" w:rsidP="00413AF0">
            <w:pPr>
              <w:pStyle w:val="aff6"/>
              <w:numPr>
                <w:ilvl w:val="0"/>
                <w:numId w:val="31"/>
              </w:numPr>
              <w:ind w:leftChars="0"/>
              <w:rPr>
                <w:i/>
                <w:iCs/>
                <w:sz w:val="22"/>
                <w:szCs w:val="22"/>
                <w:lang w:eastAsia="zh-CN"/>
              </w:rPr>
            </w:pPr>
            <w:r w:rsidRPr="00413AF0">
              <w:rPr>
                <w:i/>
                <w:iCs/>
                <w:sz w:val="22"/>
                <w:szCs w:val="22"/>
                <w:lang w:eastAsia="zh-CN"/>
              </w:rPr>
              <w:t>Indirect switch between non-anchor bands is allowed.</w:t>
            </w:r>
          </w:p>
          <w:p w14:paraId="33B1171D" w14:textId="77777777" w:rsidR="00413AF0" w:rsidRPr="00413AF0" w:rsidRDefault="00413AF0" w:rsidP="00413AF0">
            <w:pPr>
              <w:pStyle w:val="aff6"/>
              <w:numPr>
                <w:ilvl w:val="1"/>
                <w:numId w:val="31"/>
              </w:numPr>
              <w:ind w:leftChars="0"/>
              <w:rPr>
                <w:i/>
                <w:iCs/>
                <w:sz w:val="22"/>
                <w:szCs w:val="22"/>
                <w:lang w:eastAsia="zh-CN"/>
              </w:rPr>
            </w:pPr>
            <w:r w:rsidRPr="00413AF0">
              <w:rPr>
                <w:i/>
                <w:iCs/>
                <w:sz w:val="22"/>
                <w:szCs w:val="22"/>
                <w:lang w:eastAsia="zh-CN"/>
              </w:rPr>
              <w:t xml:space="preserve">Indirect switch means that the gap time is increased, which in principle allows going through a two-step RF state switch sequence {non-anchor </w:t>
            </w:r>
            <w:r w:rsidRPr="00413AF0">
              <w:rPr>
                <w:i/>
                <w:iCs/>
                <w:sz w:val="22"/>
                <w:szCs w:val="22"/>
                <w:lang w:eastAsia="zh-CN"/>
              </w:rPr>
              <w:sym w:font="Wingdings" w:char="F0E0"/>
            </w:r>
            <w:r w:rsidRPr="00413AF0">
              <w:rPr>
                <w:i/>
                <w:iCs/>
                <w:sz w:val="22"/>
                <w:szCs w:val="22"/>
                <w:lang w:eastAsia="zh-CN"/>
              </w:rPr>
              <w:t xml:space="preserve"> anchor </w:t>
            </w:r>
            <w:r w:rsidRPr="00413AF0">
              <w:rPr>
                <w:i/>
                <w:iCs/>
                <w:sz w:val="22"/>
                <w:szCs w:val="22"/>
                <w:lang w:eastAsia="zh-CN"/>
              </w:rPr>
              <w:sym w:font="Wingdings" w:char="F0E0"/>
            </w:r>
            <w:r w:rsidRPr="00413AF0">
              <w:rPr>
                <w:i/>
                <w:iCs/>
                <w:sz w:val="22"/>
                <w:szCs w:val="22"/>
                <w:lang w:eastAsia="zh-CN"/>
              </w:rPr>
              <w:t xml:space="preserve"> other non-anchor}, irrespective of whether transmission in anchor in the middle state is performed or not.  </w:t>
            </w:r>
          </w:p>
          <w:p w14:paraId="2BD071A7" w14:textId="77777777" w:rsidR="00413AF0" w:rsidRPr="00413AF0" w:rsidRDefault="00413AF0" w:rsidP="00413AF0">
            <w:pPr>
              <w:pStyle w:val="aff6"/>
              <w:numPr>
                <w:ilvl w:val="0"/>
                <w:numId w:val="31"/>
              </w:numPr>
              <w:ind w:leftChars="0"/>
              <w:rPr>
                <w:i/>
                <w:iCs/>
                <w:sz w:val="22"/>
                <w:szCs w:val="22"/>
                <w:lang w:eastAsia="zh-CN"/>
              </w:rPr>
            </w:pPr>
            <w:r w:rsidRPr="00413AF0">
              <w:rPr>
                <w:i/>
                <w:iCs/>
                <w:sz w:val="22"/>
                <w:szCs w:val="22"/>
                <w:lang w:eastAsia="zh-CN"/>
              </w:rPr>
              <w:t>No restriction on the UEs choice of MIMO capability on any of the bands/CCs involved in the Rel-18 UL Tx switching band combination.</w:t>
            </w:r>
          </w:p>
          <w:p w14:paraId="76A4DD65" w14:textId="77777777" w:rsidR="00413AF0" w:rsidRPr="00413AF0" w:rsidRDefault="00413AF0" w:rsidP="00413AF0">
            <w:pPr>
              <w:numPr>
                <w:ilvl w:val="0"/>
                <w:numId w:val="31"/>
              </w:numPr>
              <w:overflowPunct/>
              <w:autoSpaceDE/>
              <w:autoSpaceDN/>
              <w:adjustRightInd/>
              <w:spacing w:after="0"/>
              <w:textAlignment w:val="auto"/>
              <w:rPr>
                <w:i/>
                <w:iCs/>
                <w:sz w:val="22"/>
                <w:szCs w:val="22"/>
                <w:lang w:eastAsia="zh-CN"/>
              </w:rPr>
            </w:pPr>
            <w:r w:rsidRPr="00413AF0">
              <w:rPr>
                <w:i/>
                <w:iCs/>
                <w:sz w:val="22"/>
                <w:szCs w:val="22"/>
                <w:lang w:eastAsia="zh-CN"/>
              </w:rPr>
              <w:lastRenderedPageBreak/>
              <w:t xml:space="preserve">After one RF state switch, the next RF state switch must occur after 14 symbols or later. </w:t>
            </w:r>
          </w:p>
          <w:p w14:paraId="2DCE61B4" w14:textId="77777777" w:rsidR="00413AF0" w:rsidRPr="00413AF0" w:rsidRDefault="00413AF0" w:rsidP="00413AF0">
            <w:pPr>
              <w:numPr>
                <w:ilvl w:val="1"/>
                <w:numId w:val="31"/>
              </w:numPr>
              <w:overflowPunct/>
              <w:autoSpaceDE/>
              <w:autoSpaceDN/>
              <w:adjustRightInd/>
              <w:spacing w:after="0"/>
              <w:textAlignment w:val="auto"/>
              <w:rPr>
                <w:i/>
                <w:iCs/>
                <w:sz w:val="22"/>
                <w:szCs w:val="22"/>
                <w:lang w:eastAsia="zh-CN"/>
              </w:rPr>
            </w:pPr>
            <w:r w:rsidRPr="00413AF0">
              <w:rPr>
                <w:i/>
                <w:iCs/>
                <w:sz w:val="22"/>
                <w:szCs w:val="22"/>
                <w:lang w:eastAsia="zh-CN"/>
              </w:rPr>
              <w:t>Which SCS assumed for symbol duration is TBD.</w:t>
            </w:r>
          </w:p>
          <w:p w14:paraId="554A9E11" w14:textId="77777777" w:rsidR="00413AF0" w:rsidRPr="00413AF0" w:rsidRDefault="00413AF0" w:rsidP="00414B3D">
            <w:pPr>
              <w:spacing w:afterLines="50" w:after="120"/>
              <w:jc w:val="both"/>
              <w:rPr>
                <w:sz w:val="22"/>
              </w:rPr>
            </w:pPr>
          </w:p>
          <w:p w14:paraId="76F1039D" w14:textId="45C6BBF3" w:rsidR="009F1B9B" w:rsidRDefault="0021256B" w:rsidP="00414B3D">
            <w:pPr>
              <w:spacing w:afterLines="50" w:after="120"/>
              <w:jc w:val="both"/>
              <w:rPr>
                <w:sz w:val="22"/>
                <w:lang w:val="en-US"/>
              </w:rPr>
            </w:pPr>
            <w:r>
              <w:rPr>
                <w:sz w:val="22"/>
                <w:lang w:val="en-US"/>
              </w:rPr>
              <w:t xml:space="preserve">However, we understand the time limits for this WI and could </w:t>
            </w:r>
            <w:r w:rsidR="004572AE">
              <w:rPr>
                <w:sz w:val="22"/>
                <w:lang w:val="en-US"/>
              </w:rPr>
              <w:t xml:space="preserve">only </w:t>
            </w:r>
            <w:r>
              <w:rPr>
                <w:sz w:val="22"/>
                <w:lang w:val="en-US"/>
              </w:rPr>
              <w:t>accept below compromise.</w:t>
            </w:r>
            <w:r w:rsidR="0091122E">
              <w:rPr>
                <w:sz w:val="22"/>
                <w:lang w:val="en-US"/>
              </w:rPr>
              <w:t xml:space="preserve"> </w:t>
            </w:r>
            <w:r w:rsidR="004572AE">
              <w:rPr>
                <w:sz w:val="22"/>
                <w:lang w:val="en-US"/>
              </w:rPr>
              <w:t>Without below options, we could not accept Alt. 1 only as WA</w:t>
            </w:r>
            <w:r w:rsidR="001D1613">
              <w:rPr>
                <w:sz w:val="22"/>
                <w:lang w:val="en-US"/>
              </w:rPr>
              <w:t xml:space="preserve"> due to complexity consideration</w:t>
            </w:r>
            <w:r w:rsidR="004572AE">
              <w:rPr>
                <w:sz w:val="22"/>
                <w:lang w:val="en-US"/>
              </w:rPr>
              <w:t>.</w:t>
            </w:r>
            <w:r w:rsidR="001D1613">
              <w:rPr>
                <w:sz w:val="22"/>
                <w:lang w:val="en-US"/>
              </w:rPr>
              <w:t xml:space="preserve"> </w:t>
            </w:r>
          </w:p>
          <w:p w14:paraId="773DEBDB" w14:textId="77777777" w:rsidR="0021256B" w:rsidRDefault="0021256B" w:rsidP="00414B3D">
            <w:pPr>
              <w:spacing w:afterLines="50" w:after="120"/>
              <w:jc w:val="both"/>
              <w:rPr>
                <w:sz w:val="22"/>
                <w:lang w:val="en-US"/>
              </w:rPr>
            </w:pPr>
          </w:p>
          <w:p w14:paraId="1D8E3688" w14:textId="77777777" w:rsidR="0091122E" w:rsidRDefault="0091122E" w:rsidP="0091122E">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73CED08D" w14:textId="77777777" w:rsidR="0091122E" w:rsidRPr="00F33D3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023A68F" w14:textId="77777777" w:rsidR="0091122E" w:rsidRDefault="0091122E" w:rsidP="0091122E">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w:t>
            </w:r>
            <w:proofErr w:type="gramStart"/>
            <w:r w:rsidRPr="001800B6">
              <w:rPr>
                <w:rFonts w:eastAsia="ＭＳ 明朝"/>
                <w:sz w:val="22"/>
                <w:szCs w:val="22"/>
                <w:highlight w:val="yellow"/>
              </w:rPr>
              <w:t>The</w:t>
            </w:r>
            <w:proofErr w:type="gramEnd"/>
            <w:r>
              <w:rPr>
                <w:rFonts w:eastAsia="ＭＳ 明朝"/>
                <w:sz w:val="22"/>
                <w:szCs w:val="22"/>
              </w:rPr>
              <w:t xml:space="preserve"> following complexity reduction options should also be supported if Rel-18 UL Tx switching is supported based on Alt.1</w:t>
            </w:r>
          </w:p>
          <w:p w14:paraId="52B9A72C" w14:textId="60A9CA99" w:rsidR="0091122E" w:rsidRPr="00F33D3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374F1A0D"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at least one band pair should be supported as in Rel-17</w:t>
            </w:r>
          </w:p>
          <w:p w14:paraId="70A7411B"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5B79A796" w14:textId="4706885A"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651F0C38" w14:textId="77777777" w:rsidR="0091122E" w:rsidRPr="00F33D3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Pr>
                <w:rFonts w:eastAsia="ＭＳ 明朝"/>
                <w:sz w:val="22"/>
                <w:szCs w:val="22"/>
              </w:rPr>
              <w:t xml:space="preserve">. </w:t>
            </w:r>
            <w:r w:rsidRPr="001800B6">
              <w:rPr>
                <w:rFonts w:eastAsia="ＭＳ 明朝"/>
                <w:sz w:val="22"/>
                <w:szCs w:val="22"/>
                <w:highlight w:val="yellow"/>
              </w:rPr>
              <w:t>No restriction on the UEs choice of MIMO capability on any of the bands/CCs involved in the Rel-18 UL Tx switching band combination.</w:t>
            </w:r>
          </w:p>
          <w:p w14:paraId="73249B4E" w14:textId="77777777" w:rsidR="0091122E" w:rsidRPr="001A0CC8"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5E66ECCE"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2D978336"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Option 1 and 2 cases or only for Option 2 case</w:t>
            </w:r>
          </w:p>
          <w:p w14:paraId="2891896F"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0D2AB3FA" w14:textId="77777777" w:rsidR="0091122E" w:rsidRPr="0091122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trike/>
                <w:sz w:val="22"/>
                <w:szCs w:val="22"/>
                <w:highlight w:val="yellow"/>
              </w:rPr>
            </w:pPr>
            <w:r w:rsidRPr="0091122E">
              <w:rPr>
                <w:rFonts w:eastAsia="ＭＳ 明朝" w:hint="eastAsia"/>
                <w:strike/>
                <w:sz w:val="22"/>
                <w:szCs w:val="22"/>
                <w:highlight w:val="yellow"/>
              </w:rPr>
              <w:t>O</w:t>
            </w:r>
            <w:r w:rsidRPr="0091122E">
              <w:rPr>
                <w:rFonts w:eastAsia="ＭＳ 明朝"/>
                <w:strike/>
                <w:sz w:val="22"/>
                <w:szCs w:val="22"/>
                <w:highlight w:val="yellow"/>
              </w:rPr>
              <w:t>ption 3: UE is allowed to more preparation procedure time for specific switching cases/patterns</w:t>
            </w:r>
          </w:p>
          <w:p w14:paraId="3A4748D3" w14:textId="77777777" w:rsidR="0091122E" w:rsidRPr="0091122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91122E">
              <w:rPr>
                <w:rFonts w:eastAsia="ＭＳ 明朝" w:hint="eastAsia"/>
                <w:strike/>
                <w:sz w:val="22"/>
                <w:szCs w:val="22"/>
                <w:highlight w:val="yellow"/>
              </w:rPr>
              <w:t>F</w:t>
            </w:r>
            <w:r w:rsidRPr="0091122E">
              <w:rPr>
                <w:rFonts w:eastAsia="ＭＳ 明朝"/>
                <w:strike/>
                <w:sz w:val="22"/>
                <w:szCs w:val="22"/>
                <w:highlight w:val="yellow"/>
              </w:rPr>
              <w:t>FS: specific switching cases/patterns where more preparation procedure time is necessary</w:t>
            </w:r>
          </w:p>
          <w:p w14:paraId="5BC199AC" w14:textId="77777777" w:rsidR="0091122E" w:rsidRPr="0091122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91122E">
              <w:rPr>
                <w:rFonts w:eastAsia="ＭＳ 明朝" w:hint="eastAsia"/>
                <w:strike/>
                <w:sz w:val="22"/>
                <w:szCs w:val="22"/>
                <w:highlight w:val="yellow"/>
              </w:rPr>
              <w:t>F</w:t>
            </w:r>
            <w:r w:rsidRPr="0091122E">
              <w:rPr>
                <w:rFonts w:eastAsia="ＭＳ 明朝"/>
                <w:strike/>
                <w:sz w:val="22"/>
                <w:szCs w:val="22"/>
                <w:highlight w:val="yellow"/>
              </w:rPr>
              <w:t>FS: how long preparation procedure time is necessary, and whether RAN4 involvement is necessary</w:t>
            </w:r>
          </w:p>
          <w:p w14:paraId="272D3E5C" w14:textId="77777777" w:rsidR="0091122E" w:rsidRPr="0091122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trike/>
                <w:sz w:val="22"/>
                <w:szCs w:val="22"/>
              </w:rPr>
            </w:pPr>
            <w:r w:rsidRPr="0091122E">
              <w:rPr>
                <w:rFonts w:eastAsia="ＭＳ 明朝"/>
                <w:strike/>
                <w:sz w:val="22"/>
                <w:szCs w:val="22"/>
                <w:highlight w:val="yellow"/>
              </w:rPr>
              <w:t>FFS: whether/how to report/indicate the specific switching cases/patterns and/or value(s) of preparation procedure time</w:t>
            </w:r>
          </w:p>
          <w:p w14:paraId="7252207E" w14:textId="0FDD13E2" w:rsidR="0091122E" w:rsidRPr="004572A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highlight w:val="yellow"/>
              </w:rPr>
            </w:pPr>
            <w:r w:rsidRPr="004572AE">
              <w:rPr>
                <w:rFonts w:eastAsia="ＭＳ 明朝" w:hint="eastAsia"/>
                <w:sz w:val="22"/>
                <w:szCs w:val="22"/>
                <w:highlight w:val="yellow"/>
              </w:rPr>
              <w:t>O</w:t>
            </w:r>
            <w:r w:rsidRPr="004572AE">
              <w:rPr>
                <w:rFonts w:eastAsia="ＭＳ 明朝"/>
                <w:sz w:val="22"/>
                <w:szCs w:val="22"/>
                <w:highlight w:val="yellow"/>
              </w:rPr>
              <w:t>ption 4: UE is allowed to more interruption time for specific switching cases/patterns</w:t>
            </w:r>
          </w:p>
          <w:p w14:paraId="53B57251" w14:textId="2F508983" w:rsidR="0091122E" w:rsidRPr="004572A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highlight w:val="yellow"/>
              </w:rPr>
            </w:pPr>
            <w:r w:rsidRPr="004572AE">
              <w:rPr>
                <w:rFonts w:eastAsia="ＭＳ 明朝" w:hint="eastAsia"/>
                <w:sz w:val="22"/>
                <w:szCs w:val="22"/>
                <w:highlight w:val="yellow"/>
              </w:rPr>
              <w:t>F</w:t>
            </w:r>
            <w:r w:rsidRPr="004572AE">
              <w:rPr>
                <w:rFonts w:eastAsia="ＭＳ 明朝"/>
                <w:sz w:val="22"/>
                <w:szCs w:val="22"/>
                <w:highlight w:val="yellow"/>
              </w:rPr>
              <w:t>FS: specific switching cases/patterns where more interruption time is necessary</w:t>
            </w:r>
          </w:p>
          <w:p w14:paraId="72EF60AB" w14:textId="3FB83A36" w:rsidR="0091122E" w:rsidRPr="004572A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highlight w:val="yellow"/>
              </w:rPr>
            </w:pPr>
            <w:r w:rsidRPr="004572AE">
              <w:rPr>
                <w:rFonts w:eastAsia="ＭＳ 明朝" w:hint="eastAsia"/>
                <w:sz w:val="22"/>
                <w:szCs w:val="22"/>
                <w:highlight w:val="yellow"/>
              </w:rPr>
              <w:t>F</w:t>
            </w:r>
            <w:r w:rsidRPr="004572AE">
              <w:rPr>
                <w:rFonts w:eastAsia="ＭＳ 明朝"/>
                <w:sz w:val="22"/>
                <w:szCs w:val="22"/>
                <w:highlight w:val="yellow"/>
              </w:rPr>
              <w:t>FS: how long interruption time is necessary, and whether RAN4 involvement is necessary</w:t>
            </w:r>
          </w:p>
          <w:p w14:paraId="645C78C1" w14:textId="21A7A130" w:rsidR="0091122E" w:rsidRPr="004572A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highlight w:val="yellow"/>
              </w:rPr>
            </w:pPr>
            <w:r w:rsidRPr="004572AE">
              <w:rPr>
                <w:rFonts w:eastAsia="ＭＳ 明朝"/>
                <w:sz w:val="22"/>
                <w:szCs w:val="22"/>
                <w:highlight w:val="yellow"/>
              </w:rPr>
              <w:t>FFS: whether/how to report/indicate the specific switching cases/patterns and/or value(s) of interruption time</w:t>
            </w:r>
            <w:r w:rsidR="00956ED9" w:rsidRPr="004572AE">
              <w:rPr>
                <w:rFonts w:eastAsia="ＭＳ 明朝"/>
                <w:sz w:val="22"/>
                <w:szCs w:val="22"/>
                <w:highlight w:val="yellow"/>
              </w:rPr>
              <w:t>.</w:t>
            </w:r>
          </w:p>
          <w:p w14:paraId="4A916F09" w14:textId="77777777" w:rsidR="0091122E" w:rsidRPr="00045EA9"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64A3A701" w14:textId="19629D6C" w:rsidR="0091122E" w:rsidRDefault="0091122E" w:rsidP="00414B3D">
            <w:pPr>
              <w:spacing w:afterLines="50" w:after="120"/>
              <w:jc w:val="both"/>
              <w:rPr>
                <w:sz w:val="22"/>
                <w:lang w:val="en-US"/>
              </w:rPr>
            </w:pPr>
          </w:p>
        </w:tc>
      </w:tr>
      <w:tr w:rsidR="00176FCF" w14:paraId="436CE6F8" w14:textId="77777777" w:rsidTr="00414B3D">
        <w:tc>
          <w:tcPr>
            <w:tcW w:w="1945" w:type="dxa"/>
          </w:tcPr>
          <w:p w14:paraId="4E8DC4EE" w14:textId="77777777" w:rsidR="00176FCF" w:rsidRDefault="00176FCF" w:rsidP="00414B3D">
            <w:pPr>
              <w:spacing w:afterLines="50" w:after="120"/>
              <w:jc w:val="both"/>
              <w:rPr>
                <w:sz w:val="22"/>
                <w:lang w:val="en-US"/>
              </w:rPr>
            </w:pPr>
          </w:p>
        </w:tc>
        <w:tc>
          <w:tcPr>
            <w:tcW w:w="7683" w:type="dxa"/>
          </w:tcPr>
          <w:p w14:paraId="2FC8BFA5" w14:textId="77777777" w:rsidR="00176FCF" w:rsidRDefault="00176FCF" w:rsidP="00414B3D">
            <w:pPr>
              <w:spacing w:afterLines="50" w:after="120"/>
              <w:jc w:val="both"/>
              <w:rPr>
                <w:sz w:val="22"/>
                <w:lang w:val="en-US"/>
              </w:rPr>
            </w:pPr>
          </w:p>
        </w:tc>
      </w:tr>
      <w:tr w:rsidR="00176FCF" w14:paraId="570C32B9" w14:textId="77777777" w:rsidTr="00414B3D">
        <w:tc>
          <w:tcPr>
            <w:tcW w:w="1945" w:type="dxa"/>
          </w:tcPr>
          <w:p w14:paraId="43E5A39E" w14:textId="77777777" w:rsidR="00176FCF" w:rsidRDefault="00176FCF" w:rsidP="00414B3D">
            <w:pPr>
              <w:spacing w:afterLines="50" w:after="120"/>
              <w:jc w:val="both"/>
              <w:rPr>
                <w:sz w:val="22"/>
                <w:lang w:val="en-US"/>
              </w:rPr>
            </w:pPr>
          </w:p>
        </w:tc>
        <w:tc>
          <w:tcPr>
            <w:tcW w:w="7683" w:type="dxa"/>
          </w:tcPr>
          <w:p w14:paraId="5BC2B0F9" w14:textId="77777777" w:rsidR="00176FCF" w:rsidRDefault="00176FCF" w:rsidP="00414B3D">
            <w:pPr>
              <w:spacing w:afterLines="50" w:after="120"/>
              <w:jc w:val="both"/>
              <w:rPr>
                <w:sz w:val="22"/>
                <w:lang w:val="en-US"/>
              </w:rPr>
            </w:pPr>
          </w:p>
        </w:tc>
      </w:tr>
    </w:tbl>
    <w:p w14:paraId="6F17211C" w14:textId="77777777" w:rsidR="00C8142B" w:rsidRDefault="00C8142B" w:rsidP="00C8142B">
      <w:pPr>
        <w:spacing w:afterLines="50" w:after="120"/>
        <w:jc w:val="both"/>
        <w:rPr>
          <w:rFonts w:eastAsia="ＭＳ 明朝"/>
          <w:sz w:val="22"/>
          <w:szCs w:val="22"/>
        </w:rPr>
      </w:pPr>
    </w:p>
    <w:p w14:paraId="61656951" w14:textId="0A8632E7" w:rsidR="00C8142B" w:rsidRDefault="00C8142B" w:rsidP="008A4F94">
      <w:pPr>
        <w:spacing w:afterLines="50" w:after="120"/>
        <w:jc w:val="both"/>
        <w:rPr>
          <w:rFonts w:eastAsia="ＭＳ 明朝"/>
          <w:sz w:val="22"/>
          <w:szCs w:val="22"/>
        </w:rPr>
      </w:pPr>
    </w:p>
    <w:p w14:paraId="595B7FAA" w14:textId="77777777" w:rsidR="00C8142B" w:rsidRPr="007D6E5D" w:rsidRDefault="00C8142B" w:rsidP="008A4F94">
      <w:pPr>
        <w:spacing w:afterLines="50" w:after="120"/>
        <w:jc w:val="both"/>
        <w:rPr>
          <w:rFonts w:eastAsia="ＭＳ 明朝"/>
          <w:sz w:val="22"/>
          <w:szCs w:val="22"/>
        </w:rPr>
      </w:pPr>
    </w:p>
    <w:p w14:paraId="5CA879D8" w14:textId="7DF1DD19" w:rsidR="004534EE" w:rsidRPr="00E34C18" w:rsidRDefault="004534EE" w:rsidP="004534E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observation made at the last RAN1 meeting, companies provided their investigation results </w:t>
      </w:r>
      <w:r w:rsidR="00482FAB">
        <w:rPr>
          <w:rFonts w:eastAsia="ＭＳ 明朝"/>
          <w:sz w:val="22"/>
          <w:szCs w:val="22"/>
          <w:lang w:val="en-US"/>
        </w:rPr>
        <w:t xml:space="preserve">and proposals </w:t>
      </w:r>
      <w:r>
        <w:rPr>
          <w:rFonts w:eastAsia="ＭＳ 明朝"/>
          <w:sz w:val="22"/>
          <w:szCs w:val="22"/>
          <w:lang w:val="en-US"/>
        </w:rPr>
        <w:t>in contributions. In this section, companies’ observations/proposals are summarized.</w:t>
      </w:r>
    </w:p>
    <w:tbl>
      <w:tblPr>
        <w:tblStyle w:val="aff4"/>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ＭＳ 明朝"/>
          <w:sz w:val="22"/>
          <w:szCs w:val="22"/>
          <w:lang w:val="en-US"/>
        </w:rPr>
      </w:pPr>
    </w:p>
    <w:p w14:paraId="79751AF3" w14:textId="77777777" w:rsidR="00482FAB" w:rsidRPr="004534EE" w:rsidRDefault="00482FAB" w:rsidP="008A4F94">
      <w:pPr>
        <w:spacing w:afterLines="50" w:after="120"/>
        <w:jc w:val="both"/>
        <w:rPr>
          <w:rFonts w:eastAsia="ＭＳ 明朝"/>
          <w:sz w:val="22"/>
          <w:szCs w:val="22"/>
          <w:lang w:val="en-US"/>
        </w:rPr>
      </w:pPr>
    </w:p>
    <w:p w14:paraId="60DFAAFD" w14:textId="1434CEFB" w:rsidR="004534EE" w:rsidRDefault="004534EE" w:rsidP="004534EE">
      <w:pPr>
        <w:pStyle w:val="2"/>
        <w:rPr>
          <w:rFonts w:eastAsia="ＭＳ 明朝"/>
          <w:sz w:val="22"/>
          <w:szCs w:val="22"/>
        </w:rPr>
      </w:pPr>
      <w:r>
        <w:rPr>
          <w:rFonts w:eastAsia="ＭＳ 明朝"/>
          <w:sz w:val="22"/>
          <w:szCs w:val="22"/>
        </w:rPr>
        <w:t>4.1</w:t>
      </w:r>
      <w:r>
        <w:rPr>
          <w:rFonts w:eastAsia="ＭＳ 明朝"/>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w:t>
      </w:r>
      <w:r w:rsidR="009A5503">
        <w:rPr>
          <w:rFonts w:eastAsia="ＭＳ 明朝"/>
          <w:sz w:val="22"/>
          <w:szCs w:val="22"/>
        </w:rPr>
        <w:t>for a</w:t>
      </w:r>
      <w:r w:rsidR="009A5503" w:rsidRPr="009A5503">
        <w:rPr>
          <w:rFonts w:eastAsia="ＭＳ 明朝"/>
          <w:sz w:val="22"/>
          <w:szCs w:val="22"/>
        </w:rPr>
        <w:t>llowing UE supports of only some of concurrent UL cases (combinations of 2 bands for concurrent UL transmissions) for Inter-band CA Option 2 (dual UL)</w:t>
      </w:r>
      <w:r>
        <w:rPr>
          <w:rFonts w:eastAsia="ＭＳ 明朝"/>
          <w:sz w:val="22"/>
          <w:szCs w:val="22"/>
        </w:rPr>
        <w:t>.</w:t>
      </w:r>
    </w:p>
    <w:tbl>
      <w:tblPr>
        <w:tblStyle w:val="aff4"/>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lastRenderedPageBreak/>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ＭＳ 明朝"/>
                <w:sz w:val="16"/>
                <w:szCs w:val="16"/>
                <w:lang w:eastAsia="x-none"/>
              </w:rPr>
            </w:pPr>
            <w:r w:rsidRPr="00617C22">
              <w:rPr>
                <w:rFonts w:eastAsia="SimSun"/>
                <w:sz w:val="16"/>
                <w:szCs w:val="16"/>
                <w:lang w:eastAsia="zh-CN"/>
              </w:rPr>
              <w:t xml:space="preserve">For </w:t>
            </w:r>
            <w:r w:rsidRPr="00617C22">
              <w:rPr>
                <w:rFonts w:eastAsia="ＭＳ 明朝"/>
                <w:sz w:val="16"/>
                <w:szCs w:val="16"/>
                <w:lang w:eastAsia="x-none"/>
              </w:rPr>
              <w:t xml:space="preserve">UE can report the supports of </w:t>
            </w:r>
            <w:r w:rsidRPr="00617C22">
              <w:rPr>
                <w:rFonts w:eastAsia="ＭＳ 明朝"/>
                <w:b/>
                <w:sz w:val="16"/>
                <w:szCs w:val="16"/>
                <w:u w:val="single"/>
                <w:lang w:eastAsia="x-none"/>
              </w:rPr>
              <w:t>only some of concurrent UL cases</w:t>
            </w:r>
            <w:r w:rsidRPr="00617C22">
              <w:rPr>
                <w:rFonts w:eastAsia="ＭＳ 明朝"/>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ＭＳ 明朝"/>
                <w:color w:val="FF0000"/>
                <w:sz w:val="16"/>
                <w:szCs w:val="16"/>
                <w:lang w:eastAsia="x-none"/>
              </w:rPr>
              <w:t>1P+0P+1P, 0P+1P+1P</w:t>
            </w:r>
            <w:r w:rsidRPr="00617C22">
              <w:rPr>
                <w:rFonts w:eastAsia="ＭＳ 明朝"/>
                <w:sz w:val="16"/>
                <w:szCs w:val="16"/>
                <w:lang w:eastAsia="x-none"/>
              </w:rPr>
              <w:t xml:space="preserve">} cannot be used for Table 2. Thus, two UL switching states cannot be scheduled by </w:t>
            </w:r>
            <w:proofErr w:type="spellStart"/>
            <w:r w:rsidRPr="00617C22">
              <w:rPr>
                <w:rFonts w:eastAsia="ＭＳ 明朝"/>
                <w:sz w:val="16"/>
                <w:szCs w:val="16"/>
                <w:lang w:eastAsia="x-none"/>
              </w:rPr>
              <w:t>gNB</w:t>
            </w:r>
            <w:proofErr w:type="spellEnd"/>
            <w:r w:rsidRPr="00617C22">
              <w:rPr>
                <w:rFonts w:eastAsia="ＭＳ 明朝"/>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f6"/>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18] QC</w:t>
            </w:r>
          </w:p>
        </w:tc>
        <w:tc>
          <w:tcPr>
            <w:tcW w:w="8849" w:type="dxa"/>
          </w:tcPr>
          <w:p w14:paraId="1EB89692"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lastRenderedPageBreak/>
              <w:t>Indirect switch between non-anchor bands is allowed.</w:t>
            </w:r>
          </w:p>
          <w:p w14:paraId="1FF44FE8"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6"/>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2803A02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44BF17D5" w14:textId="1A16FBD8"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ＭＳ 明朝"/>
                <w:sz w:val="16"/>
                <w:szCs w:val="16"/>
              </w:rPr>
            </w:pPr>
            <w:r w:rsidRPr="00617C22">
              <w:rPr>
                <w:rFonts w:eastAsia="ＭＳ 明朝" w:hint="eastAsia"/>
                <w:sz w:val="16"/>
                <w:szCs w:val="16"/>
              </w:rPr>
              <w:t>[</w:t>
            </w:r>
            <w:r w:rsidRPr="00617C22">
              <w:rPr>
                <w:rFonts w:eastAsia="ＭＳ 明朝"/>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43" w:name="_Toc111238733"/>
            <w:r w:rsidRPr="00617C22">
              <w:rPr>
                <w:sz w:val="16"/>
                <w:szCs w:val="16"/>
              </w:rPr>
              <w:t>Dynamic UL TX switching across 3 or 4 bands for UL CA should include concurrent transmission on any two bands among 3 or 4 bands.</w:t>
            </w:r>
            <w:bookmarkEnd w:id="43"/>
          </w:p>
        </w:tc>
      </w:tr>
    </w:tbl>
    <w:p w14:paraId="5CF7A9F2" w14:textId="77777777" w:rsidR="004534EE" w:rsidRDefault="004534EE" w:rsidP="004534EE">
      <w:pPr>
        <w:spacing w:afterLines="50" w:after="120"/>
        <w:jc w:val="both"/>
        <w:rPr>
          <w:rFonts w:eastAsia="ＭＳ 明朝"/>
          <w:sz w:val="22"/>
          <w:szCs w:val="22"/>
          <w:lang w:val="en-AU"/>
        </w:rPr>
      </w:pPr>
    </w:p>
    <w:p w14:paraId="243F99C2" w14:textId="4AB4976A" w:rsidR="004534EE" w:rsidRDefault="004534EE" w:rsidP="004534E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D218D4F" w14:textId="5414F1E9" w:rsidR="00041FC8" w:rsidRDefault="00041FC8" w:rsidP="00041FC8">
      <w:pPr>
        <w:pStyle w:val="30"/>
        <w:rPr>
          <w:rFonts w:eastAsia="ＭＳ 明朝"/>
          <w:sz w:val="22"/>
          <w:szCs w:val="22"/>
        </w:rPr>
      </w:pPr>
      <w:proofErr w:type="gramStart"/>
      <w:r>
        <w:rPr>
          <w:rFonts w:eastAsia="ＭＳ 明朝" w:hint="eastAsia"/>
          <w:sz w:val="22"/>
          <w:szCs w:val="22"/>
        </w:rPr>
        <w:lastRenderedPageBreak/>
        <w:t>S</w:t>
      </w:r>
      <w:r>
        <w:rPr>
          <w:rFonts w:eastAsia="ＭＳ 明朝"/>
          <w:sz w:val="22"/>
          <w:szCs w:val="22"/>
        </w:rPr>
        <w:t>ummary  4.1</w:t>
      </w:r>
      <w:proofErr w:type="gramEnd"/>
    </w:p>
    <w:tbl>
      <w:tblPr>
        <w:tblStyle w:val="aff4"/>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llowing UE supports of only some of concurrent UL cases</w:t>
            </w:r>
            <w:r>
              <w:rPr>
                <w:rFonts w:eastAsia="ＭＳ 明朝"/>
                <w:sz w:val="22"/>
                <w:szCs w:val="22"/>
              </w:rPr>
              <w:t xml:space="preserve"> for Inter-band CA Option 2</w:t>
            </w:r>
          </w:p>
          <w:p w14:paraId="4FF03E9C" w14:textId="2C652D97" w:rsidR="00BB79C0" w:rsidRPr="00BB79C0"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 [3], [7], [14], [16], [17], [18]</w:t>
            </w:r>
            <w:r w:rsidR="00A831D8">
              <w:rPr>
                <w:rFonts w:eastAsia="ＭＳ 明朝"/>
                <w:sz w:val="22"/>
                <w:szCs w:val="22"/>
              </w:rPr>
              <w:t>, [20]</w:t>
            </w:r>
          </w:p>
          <w:p w14:paraId="5F0A2F5C" w14:textId="0018BBFB"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iscuss how to configure one of options for each band pair [17]</w:t>
            </w:r>
          </w:p>
          <w:p w14:paraId="5D2B67AC" w14:textId="2976B56C"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4A1AADAD" w14:textId="0E95DB0B" w:rsidR="00A831D8" w:rsidRPr="00A831D8" w:rsidRDefault="00A831D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 [20]</w:t>
            </w:r>
          </w:p>
          <w:p w14:paraId="598C925F" w14:textId="77777777" w:rsidR="000677F8" w:rsidRDefault="000677F8">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 i.e., all band pairs within the configured band combinations should be supported</w:t>
            </w:r>
          </w:p>
          <w:p w14:paraId="7FBCE012" w14:textId="77777777" w:rsidR="000677F8"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9], [21]</w:t>
            </w:r>
          </w:p>
          <w:p w14:paraId="36FA7015" w14:textId="538178C1" w:rsidR="00A831D8" w:rsidRPr="003676CA" w:rsidRDefault="00A831D8">
            <w:pPr>
              <w:pStyle w:val="aff6"/>
              <w:numPr>
                <w:ilvl w:val="1"/>
                <w:numId w:val="22"/>
              </w:numPr>
              <w:spacing w:afterLines="50" w:after="120"/>
              <w:ind w:leftChars="0"/>
              <w:jc w:val="both"/>
              <w:rPr>
                <w:rFonts w:eastAsia="ＭＳ 明朝"/>
                <w:sz w:val="22"/>
                <w:szCs w:val="22"/>
              </w:rPr>
            </w:pPr>
            <w:r>
              <w:rPr>
                <w:rFonts w:eastAsia="ＭＳ 明朝"/>
                <w:sz w:val="22"/>
                <w:szCs w:val="22"/>
              </w:rPr>
              <w:t xml:space="preserve">At least one band pair should be supported as in Rel-17 </w:t>
            </w:r>
            <w:r>
              <w:rPr>
                <w:rFonts w:eastAsia="ＭＳ 明朝" w:hint="eastAsia"/>
                <w:sz w:val="22"/>
                <w:szCs w:val="22"/>
              </w:rPr>
              <w:t>[</w:t>
            </w:r>
            <w:r>
              <w:rPr>
                <w:rFonts w:eastAsia="ＭＳ 明朝"/>
                <w:sz w:val="22"/>
                <w:szCs w:val="22"/>
              </w:rPr>
              <w:t>21]</w:t>
            </w:r>
          </w:p>
        </w:tc>
      </w:tr>
    </w:tbl>
    <w:p w14:paraId="6F28BF9E" w14:textId="77777777" w:rsidR="004534EE" w:rsidRDefault="004534EE" w:rsidP="004534EE">
      <w:pPr>
        <w:spacing w:afterLines="50" w:after="120"/>
        <w:jc w:val="both"/>
        <w:rPr>
          <w:rFonts w:eastAsia="ＭＳ 明朝"/>
          <w:sz w:val="22"/>
          <w:szCs w:val="22"/>
        </w:rPr>
      </w:pPr>
    </w:p>
    <w:p w14:paraId="094BFB8D" w14:textId="277BD9D8" w:rsidR="004534EE" w:rsidRDefault="007C0230" w:rsidP="004534EE">
      <w:pPr>
        <w:spacing w:afterLines="50" w:after="120"/>
        <w:jc w:val="both"/>
        <w:rPr>
          <w:rFonts w:eastAsia="ＭＳ 明朝"/>
          <w:sz w:val="22"/>
          <w:szCs w:val="22"/>
        </w:rPr>
      </w:pPr>
      <w:r>
        <w:rPr>
          <w:rFonts w:eastAsia="ＭＳ 明朝"/>
          <w:sz w:val="22"/>
          <w:szCs w:val="22"/>
        </w:rPr>
        <w:t xml:space="preserve">Many companies are supportive for this complexity reduction scheme while there are some companies having concern. </w:t>
      </w:r>
      <w:r w:rsidR="004534EE">
        <w:rPr>
          <w:rFonts w:eastAsia="ＭＳ 明朝" w:hint="eastAsia"/>
          <w:sz w:val="22"/>
          <w:szCs w:val="22"/>
        </w:rPr>
        <w:t>T</w:t>
      </w:r>
      <w:r w:rsidR="004534EE">
        <w:rPr>
          <w:rFonts w:eastAsia="ＭＳ 明朝"/>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9A5503">
        <w:rPr>
          <w:rFonts w:eastAsia="ＭＳ 明朝"/>
          <w:b/>
          <w:bCs/>
          <w:sz w:val="22"/>
          <w:szCs w:val="22"/>
          <w:u w:val="single"/>
        </w:rPr>
        <w:t>working assumption</w:t>
      </w:r>
      <w:r w:rsidRPr="004F066C">
        <w:rPr>
          <w:rFonts w:eastAsia="ＭＳ 明朝"/>
          <w:b/>
          <w:bCs/>
          <w:sz w:val="22"/>
          <w:szCs w:val="22"/>
          <w:u w:val="single"/>
        </w:rPr>
        <w:t xml:space="preserve"> </w:t>
      </w:r>
      <w:r w:rsidR="009A5503">
        <w:rPr>
          <w:rFonts w:eastAsia="ＭＳ 明朝"/>
          <w:b/>
          <w:bCs/>
          <w:sz w:val="22"/>
          <w:szCs w:val="22"/>
          <w:u w:val="single"/>
        </w:rPr>
        <w:t>4</w:t>
      </w:r>
      <w:r w:rsidRPr="004F066C">
        <w:rPr>
          <w:rFonts w:eastAsia="ＭＳ 明朝"/>
          <w:b/>
          <w:bCs/>
          <w:sz w:val="22"/>
          <w:szCs w:val="22"/>
          <w:u w:val="single"/>
        </w:rPr>
        <w:t>.1</w:t>
      </w:r>
    </w:p>
    <w:p w14:paraId="4006D003" w14:textId="7A857BFD" w:rsidR="00BB79C0"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sidR="00D9337F">
        <w:rPr>
          <w:rFonts w:eastAsia="ＭＳ 明朝"/>
          <w:sz w:val="22"/>
          <w:szCs w:val="22"/>
        </w:rPr>
        <w:t xml:space="preserve">UE is allowed to support </w:t>
      </w:r>
      <w:r w:rsidR="00D9337F" w:rsidRPr="003676CA">
        <w:rPr>
          <w:rFonts w:eastAsia="ＭＳ 明朝"/>
          <w:sz w:val="22"/>
          <w:szCs w:val="22"/>
        </w:rPr>
        <w:t>only some of concurrent UL cases</w:t>
      </w:r>
      <w:r w:rsidR="00D9337F">
        <w:rPr>
          <w:rFonts w:eastAsia="ＭＳ 明朝"/>
          <w:sz w:val="22"/>
          <w:szCs w:val="22"/>
        </w:rPr>
        <w:t xml:space="preserve"> for Inter-band CA Option 2</w:t>
      </w:r>
    </w:p>
    <w:p w14:paraId="6DF29F54" w14:textId="1CF38B90"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a</w:t>
      </w:r>
      <w:r>
        <w:rPr>
          <w:rFonts w:eastAsia="ＭＳ 明朝"/>
          <w:sz w:val="22"/>
          <w:szCs w:val="22"/>
        </w:rPr>
        <w:t>t least one band pair should be supported as in Rel-17</w:t>
      </w:r>
    </w:p>
    <w:p w14:paraId="51E86F44" w14:textId="06C56D82"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 xml:space="preserve">for </w:t>
      </w:r>
      <w:r>
        <w:rPr>
          <w:rFonts w:eastAsia="ＭＳ 明朝"/>
          <w:sz w:val="22"/>
          <w:szCs w:val="22"/>
        </w:rPr>
        <w:t>both 3 and 4 bands case</w:t>
      </w:r>
      <w:r w:rsidR="001E3277">
        <w:rPr>
          <w:rFonts w:eastAsia="ＭＳ 明朝"/>
          <w:sz w:val="22"/>
          <w:szCs w:val="22"/>
        </w:rPr>
        <w:t>s</w:t>
      </w:r>
      <w:r>
        <w:rPr>
          <w:rFonts w:eastAsia="ＭＳ 明朝"/>
          <w:sz w:val="22"/>
          <w:szCs w:val="22"/>
        </w:rPr>
        <w:t xml:space="preserve"> or only </w:t>
      </w:r>
      <w:r w:rsidR="001E3277">
        <w:rPr>
          <w:rFonts w:eastAsia="ＭＳ 明朝"/>
          <w:sz w:val="22"/>
          <w:szCs w:val="22"/>
        </w:rPr>
        <w:t>for 4 bands case</w:t>
      </w:r>
    </w:p>
    <w:p w14:paraId="5F06B56B" w14:textId="2BA74D9F" w:rsidR="001E3277" w:rsidRDefault="001E3277">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lastRenderedPageBreak/>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ＭＳ 明朝"/>
          <w:sz w:val="22"/>
          <w:szCs w:val="22"/>
        </w:rPr>
      </w:pPr>
    </w:p>
    <w:p w14:paraId="0942A8D0" w14:textId="77777777" w:rsidR="00482FAB" w:rsidRDefault="00482FAB" w:rsidP="008A4F94">
      <w:pPr>
        <w:spacing w:afterLines="50" w:after="120"/>
        <w:jc w:val="both"/>
        <w:rPr>
          <w:rFonts w:eastAsia="ＭＳ 明朝"/>
          <w:sz w:val="22"/>
          <w:szCs w:val="22"/>
        </w:rPr>
      </w:pPr>
    </w:p>
    <w:p w14:paraId="44EFBE80" w14:textId="7239F6D2" w:rsidR="009A5503" w:rsidRDefault="009A5503" w:rsidP="009A5503">
      <w:pPr>
        <w:pStyle w:val="2"/>
        <w:rPr>
          <w:rFonts w:eastAsia="ＭＳ 明朝"/>
          <w:sz w:val="22"/>
          <w:szCs w:val="22"/>
        </w:rPr>
      </w:pPr>
      <w:r>
        <w:rPr>
          <w:rFonts w:eastAsia="ＭＳ 明朝"/>
          <w:sz w:val="22"/>
          <w:szCs w:val="22"/>
        </w:rPr>
        <w:t>4.2</w:t>
      </w:r>
      <w:r>
        <w:rPr>
          <w:rFonts w:eastAsia="ＭＳ 明朝"/>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ＭＳ 明朝"/>
          <w:sz w:val="22"/>
          <w:szCs w:val="22"/>
        </w:rPr>
        <w:t>.</w:t>
      </w:r>
    </w:p>
    <w:tbl>
      <w:tblPr>
        <w:tblStyle w:val="aff4"/>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w:t>
            </w:r>
            <w:r w:rsidR="00265584" w:rsidRPr="00617C22">
              <w:rPr>
                <w:rFonts w:eastAsia="ＭＳ 明朝"/>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65584" w:rsidRPr="00617C22">
              <w:rPr>
                <w:rFonts w:eastAsia="ＭＳ 明朝"/>
                <w:sz w:val="16"/>
                <w:szCs w:val="16"/>
                <w:lang w:val="en-US"/>
              </w:rPr>
              <w:t xml:space="preserve"> SPRD</w:t>
            </w:r>
          </w:p>
        </w:tc>
        <w:tc>
          <w:tcPr>
            <w:tcW w:w="8776" w:type="dxa"/>
          </w:tcPr>
          <w:p w14:paraId="74C52E8F" w14:textId="77777777" w:rsidR="004E0ACC" w:rsidRPr="004E0ACC" w:rsidRDefault="004E0ACC" w:rsidP="004E0ACC">
            <w:pPr>
              <w:jc w:val="both"/>
              <w:rPr>
                <w:rFonts w:eastAsia="ＭＳ 明朝"/>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ＭＳ 明朝"/>
                <w:sz w:val="16"/>
                <w:szCs w:val="16"/>
                <w:lang w:eastAsia="x-none"/>
              </w:rPr>
              <w:t xml:space="preserve">witching across </w:t>
            </w:r>
            <w:r w:rsidRPr="004E0ACC">
              <w:rPr>
                <w:rFonts w:eastAsia="ＭＳ 明朝"/>
                <w:b/>
                <w:sz w:val="16"/>
                <w:szCs w:val="16"/>
                <w:u w:val="single"/>
                <w:lang w:eastAsia="x-none"/>
              </w:rPr>
              <w:t>0/1/2 ports is supported only for 2 configured bands</w:t>
            </w:r>
            <w:r w:rsidRPr="004E0ACC">
              <w:rPr>
                <w:rFonts w:eastAsia="ＭＳ 明朝"/>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ＭＳ 明朝"/>
                <w:sz w:val="16"/>
                <w:szCs w:val="16"/>
                <w:lang w:eastAsia="x-none"/>
              </w:rPr>
              <w:t>state</w:t>
            </w:r>
            <w:proofErr w:type="gramEnd"/>
            <w:r w:rsidRPr="004E0ACC">
              <w:rPr>
                <w:rFonts w:eastAsia="ＭＳ 明朝"/>
                <w:sz w:val="16"/>
                <w:szCs w:val="16"/>
                <w:lang w:eastAsia="x-none"/>
              </w:rPr>
              <w:t xml:space="preserve"> or they are within the same Tx chains case. 1 port and 2 ports switching require UL Tx switching. For example, from </w:t>
            </w:r>
            <w:r w:rsidRPr="004E0ACC">
              <w:rPr>
                <w:rFonts w:eastAsia="ＭＳ 明朝"/>
                <w:sz w:val="16"/>
                <w:szCs w:val="16"/>
                <w:lang w:eastAsia="en-US"/>
              </w:rPr>
              <w:t>0P+0P+1P</w:t>
            </w:r>
            <w:r w:rsidRPr="004E0ACC">
              <w:rPr>
                <w:rFonts w:eastAsia="ＭＳ 明朝"/>
                <w:sz w:val="16"/>
                <w:szCs w:val="16"/>
                <w:lang w:eastAsia="x-none"/>
              </w:rPr>
              <w:t xml:space="preserve"> in case 3 to </w:t>
            </w:r>
            <w:r w:rsidRPr="004E0ACC">
              <w:rPr>
                <w:rFonts w:eastAsia="ＭＳ 明朝"/>
                <w:sz w:val="16"/>
                <w:szCs w:val="16"/>
                <w:lang w:eastAsia="en-US"/>
              </w:rPr>
              <w:t xml:space="preserve">0P+1P+0P in case 1 is </w:t>
            </w:r>
            <w:r w:rsidRPr="004E0ACC">
              <w:rPr>
                <w:rFonts w:eastAsia="ＭＳ 明朝"/>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44" w:name="OLE_LINK9"/>
            <w:r w:rsidRPr="004E0ACC">
              <w:rPr>
                <w:rFonts w:eastAsia="ＭＳ 明朝"/>
                <w:sz w:val="16"/>
                <w:szCs w:val="16"/>
                <w:lang w:eastAsia="x-none"/>
              </w:rPr>
              <w:t xml:space="preserve"> </w:t>
            </w:r>
            <w:bookmarkStart w:id="45" w:name="OLE_LINK10"/>
            <w:r w:rsidRPr="004E0ACC">
              <w:rPr>
                <w:rFonts w:eastAsia="ＭＳ 明朝"/>
                <w:sz w:val="16"/>
                <w:szCs w:val="16"/>
                <w:lang w:eastAsia="x-none"/>
              </w:rPr>
              <w:t xml:space="preserve">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w:t>
            </w:r>
            <w:bookmarkEnd w:id="44"/>
            <w:bookmarkEnd w:id="45"/>
            <w:r w:rsidRPr="004E0ACC">
              <w:rPr>
                <w:rFonts w:eastAsia="ＭＳ 明朝"/>
                <w:sz w:val="16"/>
                <w:szCs w:val="16"/>
                <w:lang w:eastAsia="x-none"/>
              </w:rPr>
              <w:t xml:space="preserve">4. Based on those </w:t>
            </w:r>
            <w:proofErr w:type="gramStart"/>
            <w:r w:rsidRPr="004E0ACC">
              <w:rPr>
                <w:rFonts w:eastAsia="ＭＳ 明朝"/>
                <w:sz w:val="16"/>
                <w:szCs w:val="16"/>
                <w:lang w:eastAsia="x-none"/>
              </w:rPr>
              <w:t xml:space="preserve">understanding,   </w:t>
            </w:r>
            <w:proofErr w:type="gramEnd"/>
            <w:r w:rsidRPr="004E0ACC">
              <w:rPr>
                <w:rFonts w:eastAsia="ＭＳ 明朝"/>
                <w:sz w:val="16"/>
                <w:szCs w:val="16"/>
                <w:lang w:eastAsia="x-none"/>
              </w:rPr>
              <w:t xml:space="preserve">2 ports switching requires more Tx chains operation at one time, i.e. when switching 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ＭＳ 明朝"/>
                <w:sz w:val="16"/>
                <w:szCs w:val="16"/>
                <w:lang w:eastAsia="x-none"/>
              </w:rPr>
            </w:pPr>
            <w:r w:rsidRPr="004E0ACC">
              <w:rPr>
                <w:rFonts w:eastAsia="ＭＳ 明朝"/>
                <w:sz w:val="16"/>
                <w:szCs w:val="16"/>
                <w:lang w:eastAsia="x-none"/>
              </w:rPr>
              <w:t xml:space="preserve">For </w:t>
            </w:r>
            <w:r w:rsidRPr="004E0ACC">
              <w:rPr>
                <w:rFonts w:eastAsia="ＭＳ 明朝"/>
                <w:b/>
                <w:sz w:val="16"/>
                <w:szCs w:val="16"/>
                <w:u w:val="single"/>
                <w:lang w:eastAsia="x-none"/>
              </w:rPr>
              <w:t>only switching across 0/1 port is supported across all configured bands</w:t>
            </w:r>
            <w:r w:rsidRPr="004E0ACC">
              <w:rPr>
                <w:rFonts w:eastAsia="ＭＳ 明朝"/>
                <w:sz w:val="16"/>
                <w:szCs w:val="16"/>
                <w:lang w:eastAsia="x-none"/>
              </w:rPr>
              <w:t xml:space="preserve"> when 3 or 4 bands are configured, it can be supported. For example, when uplink Tx switching </w:t>
            </w:r>
            <w:r w:rsidR="00265584" w:rsidRPr="00617C22">
              <w:rPr>
                <w:rFonts w:eastAsia="ＭＳ 明朝"/>
                <w:sz w:val="16"/>
                <w:szCs w:val="16"/>
                <w:lang w:eastAsia="x-none"/>
              </w:rPr>
              <w:pgNum/>
            </w:r>
            <w:r w:rsidR="00265584" w:rsidRPr="00617C22">
              <w:rPr>
                <w:rFonts w:eastAsia="ＭＳ 明朝"/>
                <w:sz w:val="16"/>
                <w:szCs w:val="16"/>
                <w:lang w:eastAsia="x-none"/>
              </w:rPr>
              <w:t>cross</w:t>
            </w:r>
            <w:r w:rsidRPr="004E0ACC">
              <w:rPr>
                <w:rFonts w:eastAsia="ＭＳ 明朝"/>
                <w:sz w:val="16"/>
                <w:szCs w:val="16"/>
                <w:lang w:eastAsia="x-none"/>
              </w:rPr>
              <w:t xml:space="preserve"> 3 bands, it can be scheduled to switch from </w:t>
            </w:r>
            <w:r w:rsidRPr="004E0ACC">
              <w:rPr>
                <w:rFonts w:eastAsia="ＭＳ 明朝"/>
                <w:sz w:val="16"/>
                <w:szCs w:val="16"/>
                <w:lang w:eastAsia="en-US"/>
              </w:rPr>
              <w:t>1P+1P+0</w:t>
            </w:r>
            <w:proofErr w:type="gramStart"/>
            <w:r w:rsidRPr="004E0ACC">
              <w:rPr>
                <w:rFonts w:eastAsia="ＭＳ 明朝"/>
                <w:sz w:val="16"/>
                <w:szCs w:val="16"/>
                <w:lang w:eastAsia="en-US"/>
              </w:rPr>
              <w:t>P</w:t>
            </w:r>
            <w:r w:rsidRPr="004E0ACC">
              <w:rPr>
                <w:rFonts w:eastAsia="ＭＳ 明朝"/>
                <w:sz w:val="16"/>
                <w:szCs w:val="16"/>
                <w:lang w:eastAsia="x-none"/>
              </w:rPr>
              <w:t xml:space="preserve">  in</w:t>
            </w:r>
            <w:proofErr w:type="gramEnd"/>
            <w:r w:rsidRPr="004E0ACC">
              <w:rPr>
                <w:rFonts w:eastAsia="ＭＳ 明朝"/>
                <w:sz w:val="16"/>
                <w:szCs w:val="16"/>
                <w:lang w:eastAsia="x-none"/>
              </w:rPr>
              <w:t xml:space="preserve"> case 1 to 0P+0P+1P in case 2 or case 3 or case 5, all three bands are involved, then up to 1 port can be applied. But </w:t>
            </w:r>
            <w:r w:rsidRPr="004E0ACC">
              <w:rPr>
                <w:rFonts w:eastAsia="ＭＳ 明朝"/>
                <w:sz w:val="16"/>
                <w:szCs w:val="16"/>
                <w:lang w:eastAsia="en-US"/>
              </w:rPr>
              <w:t>1P+1P+0P</w:t>
            </w:r>
            <w:r w:rsidRPr="004E0ACC">
              <w:rPr>
                <w:rFonts w:eastAsia="ＭＳ 明朝"/>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d"/>
                <w:sz w:val="16"/>
                <w:szCs w:val="16"/>
              </w:rPr>
              <w:t xml:space="preserve">it is important to ensure </w:t>
            </w:r>
            <w:r w:rsidRPr="00617C22">
              <w:rPr>
                <w:rStyle w:val="affd"/>
                <w:sz w:val="16"/>
                <w:szCs w:val="16"/>
                <w:lang w:val="en-US"/>
              </w:rPr>
              <w:t>the available</w:t>
            </w:r>
            <w:r w:rsidRPr="00617C22">
              <w:rPr>
                <w:rStyle w:val="affd"/>
                <w:sz w:val="16"/>
                <w:szCs w:val="16"/>
              </w:rPr>
              <w:t xml:space="preserve"> scattered spectrum bands or wider bandwidth spectrum can be utilized in a more spectral/power efficient and flexible manner</w:t>
            </w:r>
            <w:r w:rsidRPr="00617C22">
              <w:rPr>
                <w:rStyle w:val="affd"/>
                <w:sz w:val="16"/>
                <w:szCs w:val="16"/>
                <w:lang w:val="en-US"/>
              </w:rPr>
              <w:t xml:space="preserve">, which </w:t>
            </w:r>
            <w:r w:rsidRPr="00617C22">
              <w:rPr>
                <w:rStyle w:val="affd"/>
                <w:sz w:val="16"/>
                <w:szCs w:val="16"/>
              </w:rPr>
              <w:t>may potentially lead to higher UL data rate, spectrum utilization and UL capacity</w:t>
            </w:r>
            <w:r w:rsidRPr="00617C22">
              <w:rPr>
                <w:rStyle w:val="affd"/>
                <w:rFonts w:hint="eastAsia"/>
                <w:sz w:val="16"/>
                <w:szCs w:val="16"/>
              </w:rPr>
              <w:t>.</w:t>
            </w:r>
            <w:r w:rsidRPr="00617C22">
              <w:rPr>
                <w:rStyle w:val="affd"/>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w:t>
            </w:r>
            <w:r w:rsidRPr="00617C22">
              <w:rPr>
                <w:rFonts w:hint="eastAsia"/>
                <w:sz w:val="16"/>
                <w:szCs w:val="16"/>
                <w:lang w:val="en-US" w:eastAsia="zh-CN"/>
              </w:rPr>
              <w:lastRenderedPageBreak/>
              <w:t xml:space="preserve">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18] QC</w:t>
            </w:r>
          </w:p>
        </w:tc>
        <w:tc>
          <w:tcPr>
            <w:tcW w:w="8776" w:type="dxa"/>
          </w:tcPr>
          <w:p w14:paraId="13B1D157"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0ABF4BA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7C85E71E" w14:textId="07210165"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46"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46"/>
          </w:p>
        </w:tc>
      </w:tr>
    </w:tbl>
    <w:p w14:paraId="0E743256" w14:textId="77777777" w:rsidR="009A5503" w:rsidRDefault="009A5503" w:rsidP="009A5503">
      <w:pPr>
        <w:spacing w:afterLines="50" w:after="120"/>
        <w:jc w:val="both"/>
        <w:rPr>
          <w:rFonts w:eastAsia="ＭＳ 明朝"/>
          <w:sz w:val="22"/>
          <w:szCs w:val="22"/>
          <w:lang w:val="en-AU"/>
        </w:rPr>
      </w:pPr>
    </w:p>
    <w:p w14:paraId="1ABBC1D8" w14:textId="429168F0" w:rsidR="009A5503" w:rsidRDefault="009A5503" w:rsidP="009A550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5F738B3D" w14:textId="190E2264"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4.2</w:t>
      </w:r>
      <w:proofErr w:type="gramEnd"/>
    </w:p>
    <w:tbl>
      <w:tblPr>
        <w:tblStyle w:val="aff4"/>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 xml:space="preserve">2], [3], </w:t>
            </w:r>
            <w:r w:rsidR="00B85698">
              <w:rPr>
                <w:rFonts w:eastAsia="ＭＳ 明朝"/>
                <w:sz w:val="22"/>
                <w:szCs w:val="22"/>
              </w:rPr>
              <w:t xml:space="preserve">[13], </w:t>
            </w:r>
            <w:r>
              <w:rPr>
                <w:rFonts w:eastAsia="ＭＳ 明朝"/>
                <w:sz w:val="22"/>
                <w:szCs w:val="22"/>
              </w:rPr>
              <w:t>[14], [18], [20]</w:t>
            </w:r>
          </w:p>
          <w:p w14:paraId="3085E5EB" w14:textId="6D71433A" w:rsidR="001E3277"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At least 1 band out of 3 or 4 bands should support up to 2 Tx</w:t>
            </w:r>
            <w:r w:rsidR="001E3277">
              <w:rPr>
                <w:rFonts w:eastAsia="ＭＳ 明朝"/>
                <w:sz w:val="22"/>
                <w:szCs w:val="22"/>
              </w:rPr>
              <w:t xml:space="preserve"> [1</w:t>
            </w:r>
            <w:r>
              <w:rPr>
                <w:rFonts w:eastAsia="ＭＳ 明朝"/>
                <w:sz w:val="22"/>
                <w:szCs w:val="22"/>
              </w:rPr>
              <w:t>3</w:t>
            </w:r>
            <w:r w:rsidR="001E3277">
              <w:rPr>
                <w:rFonts w:eastAsia="ＭＳ 明朝"/>
                <w:sz w:val="22"/>
                <w:szCs w:val="22"/>
              </w:rPr>
              <w:t>]</w:t>
            </w:r>
          </w:p>
          <w:p w14:paraId="2D2CED9A" w14:textId="1F2F024D" w:rsidR="00B85698"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Only 1 band out of 3 or 4 bands should support up to 2 Tx [14, 18]</w:t>
            </w:r>
          </w:p>
          <w:p w14:paraId="1BD22E48" w14:textId="77777777" w:rsidR="001E3277"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694645B0" w14:textId="0E2503A9" w:rsidR="001E3277" w:rsidRPr="00A831D8"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w:t>
            </w:r>
            <w:r w:rsidR="004639BF">
              <w:rPr>
                <w:rFonts w:eastAsia="ＭＳ 明朝"/>
                <w:sz w:val="22"/>
                <w:szCs w:val="22"/>
              </w:rPr>
              <w:t xml:space="preserve"> and/or Option 2 case</w:t>
            </w:r>
            <w:r>
              <w:rPr>
                <w:rFonts w:eastAsia="ＭＳ 明朝"/>
                <w:sz w:val="22"/>
                <w:szCs w:val="22"/>
              </w:rPr>
              <w:t xml:space="preserve"> [20]</w:t>
            </w:r>
          </w:p>
          <w:p w14:paraId="47EC605B" w14:textId="3D42032D"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sidR="00B85698">
              <w:rPr>
                <w:rFonts w:eastAsia="ＭＳ 明朝"/>
                <w:sz w:val="22"/>
                <w:szCs w:val="22"/>
              </w:rPr>
              <w:t>both of two Tx chains should be able to switch to any of 3 or 4 bands</w:t>
            </w:r>
          </w:p>
          <w:p w14:paraId="2D8EF3D2" w14:textId="77777777" w:rsid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 xml:space="preserve">9], </w:t>
            </w:r>
            <w:r w:rsidR="00B85698">
              <w:rPr>
                <w:rFonts w:eastAsia="ＭＳ 明朝"/>
                <w:sz w:val="22"/>
                <w:szCs w:val="22"/>
              </w:rPr>
              <w:t xml:space="preserve">[15], </w:t>
            </w:r>
            <w:r>
              <w:rPr>
                <w:rFonts w:eastAsia="ＭＳ 明朝"/>
                <w:sz w:val="22"/>
                <w:szCs w:val="22"/>
              </w:rPr>
              <w:t>[21]</w:t>
            </w:r>
          </w:p>
          <w:p w14:paraId="30084294" w14:textId="2359A3E0" w:rsidR="009A5503" w:rsidRP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4639BF">
              <w:rPr>
                <w:rFonts w:eastAsia="ＭＳ 明朝"/>
                <w:sz w:val="22"/>
                <w:szCs w:val="22"/>
              </w:rPr>
              <w:t xml:space="preserve">At least </w:t>
            </w:r>
            <w:r w:rsidR="004639BF">
              <w:rPr>
                <w:rFonts w:eastAsia="ＭＳ 明朝"/>
                <w:sz w:val="22"/>
                <w:szCs w:val="22"/>
              </w:rPr>
              <w:t>two</w:t>
            </w:r>
            <w:r w:rsidRPr="004639BF">
              <w:rPr>
                <w:rFonts w:eastAsia="ＭＳ 明朝"/>
                <w:sz w:val="22"/>
                <w:szCs w:val="22"/>
              </w:rPr>
              <w:t xml:space="preserve"> band</w:t>
            </w:r>
            <w:r w:rsidR="004639BF">
              <w:rPr>
                <w:rFonts w:eastAsia="ＭＳ 明朝"/>
                <w:sz w:val="22"/>
                <w:szCs w:val="22"/>
              </w:rPr>
              <w:t>s</w:t>
            </w:r>
            <w:r w:rsidRPr="004639BF">
              <w:rPr>
                <w:rFonts w:eastAsia="ＭＳ 明朝"/>
                <w:sz w:val="22"/>
                <w:szCs w:val="22"/>
              </w:rPr>
              <w:t xml:space="preserve"> </w:t>
            </w:r>
            <w:r w:rsidR="004639BF">
              <w:rPr>
                <w:rFonts w:eastAsia="ＭＳ 明朝"/>
                <w:sz w:val="22"/>
                <w:szCs w:val="22"/>
              </w:rPr>
              <w:t>should support up to 2 Tx</w:t>
            </w:r>
            <w:r w:rsidRPr="004639BF">
              <w:rPr>
                <w:rFonts w:eastAsia="ＭＳ 明朝"/>
                <w:sz w:val="22"/>
                <w:szCs w:val="22"/>
              </w:rPr>
              <w:t xml:space="preserve"> as in Rel-17 </w:t>
            </w:r>
            <w:r w:rsidRPr="004639BF">
              <w:rPr>
                <w:rFonts w:eastAsia="ＭＳ 明朝" w:hint="eastAsia"/>
                <w:sz w:val="22"/>
                <w:szCs w:val="22"/>
              </w:rPr>
              <w:t>[</w:t>
            </w:r>
            <w:r w:rsidRPr="004639BF">
              <w:rPr>
                <w:rFonts w:eastAsia="ＭＳ 明朝"/>
                <w:sz w:val="22"/>
                <w:szCs w:val="22"/>
              </w:rPr>
              <w:t>21]</w:t>
            </w:r>
          </w:p>
        </w:tc>
      </w:tr>
    </w:tbl>
    <w:p w14:paraId="3388723D" w14:textId="77777777" w:rsidR="009A5503" w:rsidRDefault="009A5503" w:rsidP="009A5503">
      <w:pPr>
        <w:spacing w:afterLines="50" w:after="120"/>
        <w:jc w:val="both"/>
        <w:rPr>
          <w:rFonts w:eastAsia="ＭＳ 明朝"/>
          <w:sz w:val="22"/>
          <w:szCs w:val="22"/>
        </w:rPr>
      </w:pPr>
    </w:p>
    <w:p w14:paraId="14934B74" w14:textId="21438066" w:rsidR="009A5503" w:rsidRDefault="007C0230" w:rsidP="009A5503">
      <w:pPr>
        <w:spacing w:afterLines="50" w:after="120"/>
        <w:jc w:val="both"/>
        <w:rPr>
          <w:rFonts w:eastAsia="ＭＳ 明朝"/>
          <w:sz w:val="22"/>
          <w:szCs w:val="22"/>
        </w:rPr>
      </w:pPr>
      <w:r>
        <w:rPr>
          <w:rFonts w:eastAsia="ＭＳ 明朝"/>
          <w:sz w:val="22"/>
          <w:szCs w:val="22"/>
        </w:rPr>
        <w:t xml:space="preserve">Multiple companies are supportive for this complexity reduction scheme while there are some companies having concern. </w:t>
      </w:r>
      <w:r w:rsidR="009A5503">
        <w:rPr>
          <w:rFonts w:eastAsia="ＭＳ 明朝" w:hint="eastAsia"/>
          <w:sz w:val="22"/>
          <w:szCs w:val="22"/>
        </w:rPr>
        <w:t>T</w:t>
      </w:r>
      <w:r w:rsidR="009A5503">
        <w:rPr>
          <w:rFonts w:eastAsia="ＭＳ 明朝"/>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p>
    <w:p w14:paraId="7EB630A3" w14:textId="1D183222" w:rsidR="004639BF" w:rsidRDefault="004639BF">
      <w:pPr>
        <w:pStyle w:val="aff6"/>
        <w:numPr>
          <w:ilvl w:val="0"/>
          <w:numId w:val="74"/>
        </w:numPr>
        <w:spacing w:afterLines="50" w:after="120"/>
        <w:ind w:leftChars="0"/>
        <w:jc w:val="both"/>
        <w:rPr>
          <w:rFonts w:eastAsia="ＭＳ 明朝"/>
          <w:sz w:val="22"/>
          <w:szCs w:val="22"/>
        </w:rPr>
      </w:pPr>
      <w:bookmarkStart w:id="47" w:name="_Hlk1118400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47"/>
      <w:r>
        <w:rPr>
          <w:sz w:val="22"/>
          <w:szCs w:val="22"/>
          <w:lang w:eastAsia="x-none"/>
        </w:rPr>
        <w:t>bands out of configured bands for UL Tx switching</w:t>
      </w:r>
    </w:p>
    <w:p w14:paraId="2E74DACC" w14:textId="0C59141D"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at least two bands should support up to 2 Tx as in Rel-17</w:t>
      </w:r>
    </w:p>
    <w:p w14:paraId="53FA8812"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0985892A" w14:textId="13D10422"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4D42EAB6"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 xml:space="preserve">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w:t>
            </w:r>
            <w:proofErr w:type="gramStart"/>
            <w:r>
              <w:rPr>
                <w:sz w:val="22"/>
                <w:lang w:val="en-US"/>
              </w:rPr>
              <w:t>or</w:t>
            </w:r>
            <w:proofErr w:type="gramEnd"/>
            <w:r>
              <w:rPr>
                <w:sz w:val="22"/>
                <w:lang w:val="en-US"/>
              </w:rPr>
              <w:t xml:space="preserve"> only on one band by the </w:t>
            </w:r>
            <w:r>
              <w:rPr>
                <w:sz w:val="22"/>
                <w:lang w:val="en-US"/>
              </w:rPr>
              <w:lastRenderedPageBreak/>
              <w:t>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ＭＳ 明朝"/>
                <w:sz w:val="22"/>
                <w:szCs w:val="22"/>
              </w:rPr>
            </w:pPr>
            <w:r>
              <w:rPr>
                <w:rFonts w:eastAsia="ＭＳ 明朝"/>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lastRenderedPageBreak/>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f6"/>
              <w:numPr>
                <w:ilvl w:val="0"/>
                <w:numId w:val="74"/>
              </w:numPr>
              <w:spacing w:afterLines="50" w:after="120"/>
              <w:ind w:leftChars="0"/>
              <w:jc w:val="both"/>
              <w:rPr>
                <w:rFonts w:eastAsia="ＭＳ 明朝"/>
                <w:sz w:val="22"/>
                <w:szCs w:val="22"/>
              </w:rPr>
            </w:pPr>
            <w:bookmarkStart w:id="48" w:name="_Hlk1120839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f6"/>
              <w:numPr>
                <w:ilvl w:val="1"/>
                <w:numId w:val="74"/>
              </w:numPr>
              <w:spacing w:afterLines="50" w:after="120"/>
              <w:ind w:leftChars="0"/>
              <w:jc w:val="both"/>
              <w:rPr>
                <w:rFonts w:eastAsia="ＭＳ 明朝"/>
                <w:sz w:val="22"/>
                <w:szCs w:val="22"/>
              </w:rPr>
            </w:pPr>
            <w:r w:rsidRPr="009D66AB">
              <w:rPr>
                <w:rFonts w:eastAsia="ＭＳ 明朝"/>
                <w:color w:val="FF0000"/>
                <w:sz w:val="22"/>
                <w:szCs w:val="22"/>
              </w:rPr>
              <w:t>[</w:t>
            </w:r>
            <w:r w:rsidRPr="009D66AB">
              <w:rPr>
                <w:rFonts w:eastAsia="ＭＳ 明朝" w:hint="eastAsia"/>
                <w:color w:val="FF0000"/>
                <w:sz w:val="22"/>
                <w:szCs w:val="22"/>
              </w:rPr>
              <w:t>F</w:t>
            </w:r>
            <w:r w:rsidRPr="009D66AB">
              <w:rPr>
                <w:rFonts w:eastAsia="ＭＳ 明朝"/>
                <w:color w:val="FF0000"/>
                <w:sz w:val="22"/>
                <w:szCs w:val="22"/>
              </w:rPr>
              <w:t>FS:]</w:t>
            </w:r>
            <w:r>
              <w:rPr>
                <w:rFonts w:eastAsia="ＭＳ 明朝"/>
                <w:sz w:val="22"/>
                <w:szCs w:val="22"/>
              </w:rPr>
              <w:t xml:space="preserve"> at least two bands should support up to 2 Tx as in Rel-17</w:t>
            </w:r>
          </w:p>
          <w:p w14:paraId="02D53BE9"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49681763"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15DA7D69" w14:textId="74573FBC" w:rsidR="00E4429D" w:rsidRPr="00E4429D" w:rsidRDefault="00E4429D" w:rsidP="00E4429D">
            <w:pPr>
              <w:pStyle w:val="aff6"/>
              <w:numPr>
                <w:ilvl w:val="1"/>
                <w:numId w:val="74"/>
              </w:numPr>
              <w:spacing w:afterLines="50" w:after="120"/>
              <w:ind w:leftChars="0"/>
              <w:jc w:val="both"/>
              <w:rPr>
                <w:rFonts w:eastAsia="ＭＳ 明朝"/>
                <w:color w:val="FF0000"/>
                <w:sz w:val="22"/>
                <w:szCs w:val="22"/>
              </w:rPr>
            </w:pPr>
            <w:r w:rsidRPr="009D66AB">
              <w:rPr>
                <w:rFonts w:eastAsia="ＭＳ 明朝"/>
                <w:color w:val="FF0000"/>
                <w:sz w:val="22"/>
                <w:szCs w:val="22"/>
              </w:rPr>
              <w:t xml:space="preserve">FFS: whether/how to reuse or extend existing capability/RRC </w:t>
            </w:r>
            <w:proofErr w:type="spellStart"/>
            <w:r w:rsidRPr="009D66AB">
              <w:rPr>
                <w:rFonts w:eastAsia="ＭＳ 明朝"/>
                <w:color w:val="FF0000"/>
                <w:sz w:val="22"/>
                <w:szCs w:val="22"/>
              </w:rPr>
              <w:t>signaling</w:t>
            </w:r>
            <w:bookmarkEnd w:id="48"/>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sidR="006D15CC">
              <w:rPr>
                <w:rFonts w:eastAsia="ＭＳ 明朝"/>
                <w:sz w:val="22"/>
                <w:szCs w:val="22"/>
              </w:rPr>
              <w:t>.</w:t>
            </w:r>
          </w:p>
          <w:p w14:paraId="4F885815" w14:textId="77777777" w:rsidR="00D537B9" w:rsidRPr="001A0CC8"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3CA802DC"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1482749C"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Option 1 and 2 cases or only for Option 2 case</w:t>
            </w:r>
          </w:p>
          <w:p w14:paraId="6BC05179"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Pr>
                <w:rFonts w:eastAsia="ＭＳ 明朝"/>
                <w:sz w:val="22"/>
                <w:szCs w:val="22"/>
              </w:rPr>
              <w:t>.</w:t>
            </w:r>
            <w:r w:rsidRPr="001800B6">
              <w:rPr>
                <w:rFonts w:eastAsia="ＭＳ 明朝"/>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77894015"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676C5F3C"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lastRenderedPageBreak/>
              <w:t>FFS: for both Option 1 and 2 cases or only for Option 2 case</w:t>
            </w:r>
          </w:p>
          <w:p w14:paraId="438E7982"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ＭＳ 明朝"/>
          <w:sz w:val="22"/>
          <w:szCs w:val="22"/>
        </w:rPr>
      </w:pPr>
    </w:p>
    <w:p w14:paraId="2F19F92B" w14:textId="1278AF28" w:rsidR="003D606C" w:rsidRDefault="003D606C" w:rsidP="008A4F94">
      <w:pPr>
        <w:spacing w:afterLines="50" w:after="120"/>
        <w:jc w:val="both"/>
        <w:rPr>
          <w:rFonts w:eastAsia="ＭＳ 明朝"/>
          <w:sz w:val="22"/>
          <w:szCs w:val="22"/>
        </w:rPr>
      </w:pPr>
    </w:p>
    <w:p w14:paraId="613B3AC7" w14:textId="7D4F401D" w:rsidR="003D606C" w:rsidRDefault="003D606C" w:rsidP="003D606C">
      <w:pPr>
        <w:pStyle w:val="2"/>
        <w:rPr>
          <w:rFonts w:eastAsia="ＭＳ 明朝"/>
          <w:sz w:val="22"/>
          <w:szCs w:val="22"/>
        </w:rPr>
      </w:pPr>
      <w:r>
        <w:rPr>
          <w:rFonts w:eastAsia="ＭＳ 明朝"/>
          <w:sz w:val="22"/>
          <w:szCs w:val="22"/>
        </w:rPr>
        <w:t>4.3</w:t>
      </w:r>
      <w:r>
        <w:rPr>
          <w:rFonts w:eastAsia="ＭＳ 明朝"/>
          <w:sz w:val="22"/>
          <w:szCs w:val="22"/>
        </w:rPr>
        <w:tab/>
        <w:t>Allowing UE to have more preparation procedure time for specific switching</w:t>
      </w:r>
      <w:r w:rsidR="0040342E">
        <w:rPr>
          <w:rFonts w:eastAsia="ＭＳ 明朝"/>
          <w:sz w:val="22"/>
          <w:szCs w:val="22"/>
        </w:rPr>
        <w:t xml:space="preserve"> cases/patterns</w:t>
      </w:r>
    </w:p>
    <w:p w14:paraId="384ACF11" w14:textId="51C3A5DA" w:rsidR="003D606C" w:rsidRDefault="003D606C" w:rsidP="003D606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sidR="0040342E">
        <w:rPr>
          <w:rFonts w:eastAsia="ＭＳ 明朝"/>
          <w:sz w:val="22"/>
          <w:szCs w:val="22"/>
        </w:rPr>
        <w:t>to have more preparation procedure time for specific switching cases/patterns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 xml:space="preserve">1] HW, </w:t>
            </w:r>
            <w:proofErr w:type="spellStart"/>
            <w:r w:rsidRPr="00E23776">
              <w:rPr>
                <w:rFonts w:eastAsia="ＭＳ 明朝"/>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3:</w:t>
            </w:r>
          </w:p>
          <w:p w14:paraId="13095558" w14:textId="77777777" w:rsidR="00AC6DB9" w:rsidRPr="00E23776" w:rsidRDefault="004B6F42"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ＭＳ 明朝"/>
                <w:sz w:val="16"/>
                <w:szCs w:val="16"/>
              </w:rPr>
            </w:pPr>
            <w:r w:rsidRPr="00E23776">
              <w:rPr>
                <w:rFonts w:eastAsia="ＭＳ 明朝" w:hint="eastAsia"/>
                <w:sz w:val="16"/>
                <w:szCs w:val="16"/>
              </w:rPr>
              <w:lastRenderedPageBreak/>
              <w:t>B</w:t>
            </w:r>
            <w:r w:rsidRPr="00E23776">
              <w:rPr>
                <w:rFonts w:eastAsia="ＭＳ 明朝"/>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4:</w:t>
            </w:r>
          </w:p>
          <w:p w14:paraId="75266BAD" w14:textId="5743FBEB" w:rsidR="00AC6DB9" w:rsidRPr="00E23776" w:rsidRDefault="00AC6DB9"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49" w:name="_Toc111238735"/>
            <w:r w:rsidRPr="00E23776">
              <w:rPr>
                <w:sz w:val="16"/>
                <w:szCs w:val="16"/>
              </w:rPr>
              <w:t>Apply the following procedures for dynamic UL Tx switching across 3 or 4 bands:</w:t>
            </w:r>
            <w:bookmarkEnd w:id="49"/>
          </w:p>
          <w:p w14:paraId="48309962"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50" w:name="_Toc111238736"/>
            <w:r w:rsidRPr="00E23776">
              <w:rPr>
                <w:sz w:val="16"/>
                <w:szCs w:val="16"/>
              </w:rPr>
              <w:t>Indicate N band(s) among 3 or 4 bands are configured as anchor band(s).</w:t>
            </w:r>
            <w:bookmarkEnd w:id="5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51" w:name="_Toc111238737"/>
            <w:r w:rsidRPr="00E23776">
              <w:rPr>
                <w:sz w:val="16"/>
                <w:szCs w:val="16"/>
              </w:rPr>
              <w:t>N = 1 for dynamic UL TX switching across 3 bands</w:t>
            </w:r>
            <w:bookmarkEnd w:id="5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52" w:name="_Toc111238738"/>
            <w:r w:rsidRPr="00E23776">
              <w:rPr>
                <w:sz w:val="16"/>
                <w:szCs w:val="16"/>
              </w:rPr>
              <w:t>N = 2 for dynamic UL TX switching across 4 bands (FFS N=1)</w:t>
            </w:r>
            <w:bookmarkEnd w:id="52"/>
          </w:p>
          <w:p w14:paraId="1D1B6799"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53" w:name="_Toc111238739"/>
            <w:r w:rsidRPr="00E23776">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5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5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5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5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5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56"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56"/>
          </w:p>
        </w:tc>
      </w:tr>
    </w:tbl>
    <w:p w14:paraId="071757DA" w14:textId="77777777" w:rsidR="003D606C" w:rsidRDefault="003D606C" w:rsidP="003D606C">
      <w:pPr>
        <w:spacing w:afterLines="50" w:after="120"/>
        <w:jc w:val="both"/>
        <w:rPr>
          <w:rFonts w:eastAsia="ＭＳ 明朝"/>
          <w:sz w:val="22"/>
          <w:szCs w:val="22"/>
          <w:lang w:val="en-AU"/>
        </w:rPr>
      </w:pPr>
    </w:p>
    <w:p w14:paraId="25920357" w14:textId="4958D9D7" w:rsidR="003D606C" w:rsidRDefault="003D606C" w:rsidP="003D606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70A9EB36" w14:textId="1D09221B" w:rsidR="0050671E" w:rsidRDefault="0050671E" w:rsidP="0050671E">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4.3</w:t>
      </w:r>
      <w:proofErr w:type="gramEnd"/>
    </w:p>
    <w:tbl>
      <w:tblPr>
        <w:tblStyle w:val="aff4"/>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have more preparation procedure time for specific switching cases/patterns</w:t>
            </w:r>
          </w:p>
          <w:p w14:paraId="0FA1BA43" w14:textId="5913742F" w:rsidR="004639BF" w:rsidRDefault="004639BF">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[20], [21]</w:t>
            </w:r>
          </w:p>
          <w:p w14:paraId="7DA74155" w14:textId="616AF5E6" w:rsidR="003D606C"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memory flushing/reloading is required [1]</w:t>
            </w:r>
          </w:p>
          <w:p w14:paraId="629F76B0" w14:textId="77777777" w:rsidR="0050671E"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required preparation time is reported by UE [1]</w:t>
            </w:r>
          </w:p>
          <w:p w14:paraId="7704C3AE" w14:textId="77777777" w:rsid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scheduled band is different from the recently used bands [20]</w:t>
            </w:r>
          </w:p>
          <w:p w14:paraId="6D96DC79" w14:textId="1ED9709A" w:rsidR="00E23776" w:rsidRP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ＭＳ 明朝"/>
          <w:sz w:val="22"/>
          <w:szCs w:val="22"/>
        </w:rPr>
      </w:pPr>
    </w:p>
    <w:p w14:paraId="44599E5F" w14:textId="37EE3AF7" w:rsidR="003D606C" w:rsidRPr="0050671E" w:rsidRDefault="003D606C" w:rsidP="0050671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if any on the above summary and </w:t>
      </w:r>
      <w:r w:rsidR="0050671E">
        <w:rPr>
          <w:rFonts w:eastAsia="ＭＳ 明朝"/>
          <w:sz w:val="22"/>
          <w:szCs w:val="22"/>
        </w:rPr>
        <w:t>companies proposals</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w:t>
            </w:r>
            <w:proofErr w:type="gramStart"/>
            <w:r w:rsidR="001362B8">
              <w:rPr>
                <w:rFonts w:eastAsiaTheme="minorEastAsia"/>
                <w:sz w:val="22"/>
                <w:lang w:val="en-US" w:eastAsia="zh-CN"/>
              </w:rPr>
              <w:t>and also</w:t>
            </w:r>
            <w:proofErr w:type="gramEnd"/>
            <w:r w:rsidR="001362B8">
              <w:rPr>
                <w:rFonts w:eastAsiaTheme="minorEastAsia"/>
                <w:sz w:val="22"/>
                <w:lang w:val="en-US" w:eastAsia="zh-CN"/>
              </w:rPr>
              <w:t xml:space="preserve">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w:t>
            </w:r>
            <w:proofErr w:type="gramStart"/>
            <w:r>
              <w:rPr>
                <w:sz w:val="22"/>
                <w:lang w:val="en-US"/>
              </w:rPr>
              <w:t>to follow</w:t>
            </w:r>
            <w:proofErr w:type="gramEnd"/>
            <w:r>
              <w:rPr>
                <w:sz w:val="22"/>
                <w:lang w:val="en-US"/>
              </w:rPr>
              <w:t xml:space="preserve">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f6"/>
              <w:numPr>
                <w:ilvl w:val="1"/>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O</w:t>
            </w:r>
            <w:r w:rsidRPr="006C0975">
              <w:rPr>
                <w:rFonts w:eastAsia="ＭＳ 明朝"/>
                <w:color w:val="FF0000"/>
                <w:sz w:val="22"/>
                <w:szCs w:val="22"/>
              </w:rPr>
              <w:t>ption 3: UE is allowed to more preparation procedure time for specific switching cases/patterns</w:t>
            </w:r>
          </w:p>
          <w:p w14:paraId="70D7C2B1"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specific switching cases/patterns where more preparation procedure time is necessary</w:t>
            </w:r>
          </w:p>
          <w:p w14:paraId="205505D3"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how long preparation procedure time is necessary, and whether RAN4 involvement is necessary</w:t>
            </w:r>
          </w:p>
          <w:p w14:paraId="7AB91CD3" w14:textId="7DA73B84" w:rsidR="00E4429D" w:rsidRPr="006C0975" w:rsidRDefault="006C0975" w:rsidP="00E4429D">
            <w:pPr>
              <w:pStyle w:val="aff6"/>
              <w:numPr>
                <w:ilvl w:val="2"/>
                <w:numId w:val="74"/>
              </w:numPr>
              <w:spacing w:afterLines="50" w:after="120"/>
              <w:ind w:leftChars="0"/>
              <w:jc w:val="both"/>
              <w:rPr>
                <w:rFonts w:eastAsia="ＭＳ 明朝"/>
                <w:sz w:val="22"/>
                <w:szCs w:val="22"/>
              </w:rPr>
            </w:pPr>
            <w:r w:rsidRPr="006C0975">
              <w:rPr>
                <w:rFonts w:eastAsia="ＭＳ 明朝"/>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3B4DC179"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1040BC3"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0343F24A"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ＭＳ 明朝"/>
          <w:sz w:val="22"/>
          <w:szCs w:val="22"/>
        </w:rPr>
      </w:pPr>
    </w:p>
    <w:p w14:paraId="464A21F5" w14:textId="50A1D191" w:rsidR="00E310E6" w:rsidRDefault="00E310E6" w:rsidP="0074671D">
      <w:pPr>
        <w:spacing w:afterLines="50" w:after="120"/>
        <w:jc w:val="both"/>
        <w:rPr>
          <w:rFonts w:eastAsia="ＭＳ 明朝"/>
          <w:sz w:val="22"/>
          <w:szCs w:val="22"/>
          <w:lang w:val="en-US"/>
        </w:rPr>
      </w:pPr>
    </w:p>
    <w:p w14:paraId="45E09E9B" w14:textId="115336DF" w:rsidR="00FC2B99" w:rsidRDefault="00FC2B99" w:rsidP="00FC2B99">
      <w:pPr>
        <w:pStyle w:val="2"/>
        <w:rPr>
          <w:rFonts w:eastAsia="ＭＳ 明朝"/>
          <w:sz w:val="22"/>
          <w:szCs w:val="22"/>
        </w:rPr>
      </w:pPr>
      <w:r>
        <w:rPr>
          <w:rFonts w:eastAsia="ＭＳ 明朝"/>
          <w:sz w:val="22"/>
          <w:szCs w:val="22"/>
        </w:rPr>
        <w:lastRenderedPageBreak/>
        <w:t>4.4</w:t>
      </w:r>
      <w:r>
        <w:rPr>
          <w:rFonts w:eastAsia="ＭＳ 明朝"/>
          <w:sz w:val="22"/>
          <w:szCs w:val="22"/>
        </w:rPr>
        <w:tab/>
        <w:t>Allowing UE supports of limited switching cases</w:t>
      </w:r>
      <w:r w:rsidR="003D520E">
        <w:rPr>
          <w:rFonts w:eastAsia="ＭＳ 明朝"/>
          <w:sz w:val="22"/>
          <w:szCs w:val="22"/>
        </w:rPr>
        <w:t>/patterns</w:t>
      </w:r>
    </w:p>
    <w:p w14:paraId="55318563" w14:textId="68DA2CB5" w:rsidR="00FC2B99" w:rsidRDefault="00FC2B99" w:rsidP="00FC2B9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UE supports of limited switching cases.</w:t>
      </w:r>
    </w:p>
    <w:tbl>
      <w:tblPr>
        <w:tblStyle w:val="aff4"/>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6] FJT</w:t>
            </w:r>
          </w:p>
        </w:tc>
        <w:tc>
          <w:tcPr>
            <w:tcW w:w="8984" w:type="dxa"/>
          </w:tcPr>
          <w:p w14:paraId="2141666C"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f6"/>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6"/>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8] CATT</w:t>
            </w:r>
          </w:p>
        </w:tc>
        <w:tc>
          <w:tcPr>
            <w:tcW w:w="8984" w:type="dxa"/>
          </w:tcPr>
          <w:p w14:paraId="138948F5" w14:textId="77777777" w:rsidR="005E4BA9" w:rsidRPr="00E23776" w:rsidRDefault="005E4BA9">
            <w:pPr>
              <w:pStyle w:val="aff6"/>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f6"/>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O</w:t>
            </w:r>
            <w:r w:rsidRPr="00E23776">
              <w:rPr>
                <w:rFonts w:eastAsia="ＭＳ 明朝"/>
                <w:sz w:val="16"/>
                <w:szCs w:val="16"/>
              </w:rPr>
              <w:t>nly 1 band</w:t>
            </w:r>
            <w:r w:rsidRPr="00E23776">
              <w:rPr>
                <w:rFonts w:eastAsiaTheme="minorEastAsia" w:hint="eastAsia"/>
                <w:sz w:val="16"/>
                <w:szCs w:val="16"/>
                <w:lang w:eastAsia="zh-CN"/>
              </w:rPr>
              <w:t xml:space="preserve"> </w:t>
            </w:r>
            <w:r w:rsidRPr="00E23776">
              <w:rPr>
                <w:rFonts w:eastAsia="ＭＳ 明朝"/>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 xml:space="preserve">Only </w:t>
            </w:r>
            <w:r w:rsidRPr="00E23776">
              <w:rPr>
                <w:rFonts w:eastAsia="ＭＳ 明朝"/>
                <w:sz w:val="16"/>
                <w:szCs w:val="16"/>
              </w:rPr>
              <w:t>switching across 0/1 port is supported across all</w:t>
            </w:r>
            <w:r w:rsidRPr="00E23776">
              <w:rPr>
                <w:rFonts w:eastAsiaTheme="minorEastAsia" w:hint="eastAsia"/>
                <w:sz w:val="16"/>
                <w:szCs w:val="16"/>
                <w:lang w:eastAsia="zh-CN"/>
              </w:rPr>
              <w:t xml:space="preserve"> 4</w:t>
            </w:r>
            <w:r w:rsidRPr="00E23776">
              <w:rPr>
                <w:rFonts w:eastAsia="ＭＳ 明朝"/>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ＭＳ 明朝"/>
          <w:sz w:val="22"/>
          <w:szCs w:val="22"/>
          <w:lang w:val="en-AU"/>
        </w:rPr>
      </w:pPr>
    </w:p>
    <w:p w14:paraId="604F1282" w14:textId="0E210D7F" w:rsidR="00FC2B99" w:rsidRDefault="00FC2B99" w:rsidP="00FC2B9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50F6A6D" w14:textId="435D839F" w:rsidR="00881888" w:rsidRDefault="00881888" w:rsidP="0088188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4.4</w:t>
      </w:r>
      <w:proofErr w:type="gramEnd"/>
    </w:p>
    <w:tbl>
      <w:tblPr>
        <w:tblStyle w:val="aff4"/>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support limited switching cases/patterns</w:t>
            </w:r>
          </w:p>
          <w:p w14:paraId="319B17E4" w14:textId="16C878EC" w:rsidR="00E23776"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6], [</w:t>
            </w:r>
            <w:r w:rsidR="00881888">
              <w:rPr>
                <w:rFonts w:eastAsia="ＭＳ 明朝"/>
                <w:sz w:val="22"/>
                <w:szCs w:val="22"/>
              </w:rPr>
              <w:t>8</w:t>
            </w:r>
            <w:r>
              <w:rPr>
                <w:rFonts w:eastAsia="ＭＳ 明朝"/>
                <w:sz w:val="22"/>
                <w:szCs w:val="22"/>
              </w:rPr>
              <w:t>], [1</w:t>
            </w:r>
            <w:r w:rsidR="00881888">
              <w:rPr>
                <w:rFonts w:eastAsia="ＭＳ 明朝"/>
                <w:sz w:val="22"/>
                <w:szCs w:val="22"/>
              </w:rPr>
              <w:t>4</w:t>
            </w:r>
            <w:r>
              <w:rPr>
                <w:rFonts w:eastAsia="ＭＳ 明朝"/>
                <w:sz w:val="22"/>
                <w:szCs w:val="22"/>
              </w:rPr>
              <w:t>]</w:t>
            </w:r>
          </w:p>
          <w:p w14:paraId="23D3C217" w14:textId="3C62388A"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A</w:t>
            </w:r>
            <w:r>
              <w:rPr>
                <w:rFonts w:eastAsia="ＭＳ 明朝"/>
                <w:sz w:val="22"/>
                <w:szCs w:val="22"/>
              </w:rPr>
              <w:t xml:space="preserve">nchor and non-anchor relationship among CCs is configured by </w:t>
            </w:r>
            <w:proofErr w:type="spellStart"/>
            <w:r>
              <w:rPr>
                <w:rFonts w:eastAsia="ＭＳ 明朝"/>
                <w:sz w:val="22"/>
                <w:szCs w:val="22"/>
              </w:rPr>
              <w:t>gNB</w:t>
            </w:r>
            <w:proofErr w:type="spellEnd"/>
            <w:r>
              <w:rPr>
                <w:rFonts w:eastAsia="ＭＳ 明朝"/>
                <w:sz w:val="22"/>
                <w:szCs w:val="22"/>
              </w:rPr>
              <w:t xml:space="preserve"> based on UE capability: [6]</w:t>
            </w:r>
          </w:p>
          <w:p w14:paraId="1F1FE8F7" w14:textId="035AAFF5"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UE capability [8, 14]</w:t>
            </w:r>
          </w:p>
          <w:p w14:paraId="67DC55DD" w14:textId="3DB9172A"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 i.e., all switching cases/patterns should be supported</w:t>
            </w:r>
          </w:p>
          <w:p w14:paraId="5485E176" w14:textId="6847309E" w:rsidR="00FC2B99" w:rsidRPr="00881888"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r w:rsidR="00881888">
              <w:rPr>
                <w:rFonts w:eastAsia="ＭＳ 明朝"/>
                <w:sz w:val="22"/>
                <w:szCs w:val="22"/>
              </w:rPr>
              <w:t>, [9]</w:t>
            </w:r>
          </w:p>
        </w:tc>
      </w:tr>
    </w:tbl>
    <w:p w14:paraId="141C7ABA" w14:textId="77777777" w:rsidR="00FC2B99" w:rsidRDefault="00FC2B99" w:rsidP="00FC2B99">
      <w:pPr>
        <w:spacing w:afterLines="50" w:after="120"/>
        <w:jc w:val="both"/>
        <w:rPr>
          <w:rFonts w:eastAsia="ＭＳ 明朝"/>
          <w:sz w:val="22"/>
          <w:szCs w:val="22"/>
        </w:rPr>
      </w:pPr>
    </w:p>
    <w:p w14:paraId="7C8FF9A7" w14:textId="77777777" w:rsidR="00881888" w:rsidRPr="0050671E" w:rsidRDefault="00881888" w:rsidP="00881888">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ＭＳ 明朝"/>
          <w:sz w:val="22"/>
          <w:szCs w:val="22"/>
          <w:lang w:val="en-US"/>
        </w:rPr>
      </w:pPr>
    </w:p>
    <w:p w14:paraId="5332F9CE" w14:textId="65A62FFF" w:rsidR="004E0ACC" w:rsidRDefault="004E0ACC" w:rsidP="0074671D">
      <w:pPr>
        <w:spacing w:afterLines="50" w:after="120"/>
        <w:jc w:val="both"/>
        <w:rPr>
          <w:rFonts w:eastAsia="ＭＳ 明朝"/>
          <w:sz w:val="22"/>
          <w:szCs w:val="22"/>
          <w:lang w:val="en-US"/>
        </w:rPr>
      </w:pPr>
    </w:p>
    <w:p w14:paraId="24A0F552" w14:textId="1521D5C4" w:rsidR="004E0ACC" w:rsidRDefault="004E0ACC" w:rsidP="004E0ACC">
      <w:pPr>
        <w:pStyle w:val="2"/>
        <w:rPr>
          <w:rFonts w:eastAsia="ＭＳ 明朝"/>
          <w:sz w:val="22"/>
          <w:szCs w:val="22"/>
        </w:rPr>
      </w:pPr>
      <w:r>
        <w:rPr>
          <w:rFonts w:eastAsia="ＭＳ 明朝"/>
          <w:sz w:val="22"/>
          <w:szCs w:val="22"/>
        </w:rPr>
        <w:t>4.5</w:t>
      </w:r>
      <w:r>
        <w:rPr>
          <w:rFonts w:eastAsia="ＭＳ 明朝"/>
          <w:sz w:val="22"/>
          <w:szCs w:val="22"/>
        </w:rPr>
        <w:tab/>
        <w:t>Defining</w:t>
      </w:r>
      <w:r w:rsidR="00AB789D">
        <w:rPr>
          <w:rFonts w:eastAsia="ＭＳ 明朝"/>
          <w:sz w:val="22"/>
          <w:szCs w:val="22"/>
        </w:rPr>
        <w:t>/indicating</w:t>
      </w:r>
      <w:r>
        <w:rPr>
          <w:rFonts w:eastAsia="ＭＳ 明朝"/>
          <w:sz w:val="22"/>
          <w:szCs w:val="22"/>
        </w:rPr>
        <w:t xml:space="preserve"> prioritization rules between uplink carriers</w:t>
      </w:r>
    </w:p>
    <w:p w14:paraId="4DEFFE44" w14:textId="0527793F"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defining prioritization rules between uplink carriers.</w:t>
      </w:r>
    </w:p>
    <w:tbl>
      <w:tblPr>
        <w:tblStyle w:val="aff4"/>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3] SPRD</w:t>
            </w:r>
          </w:p>
        </w:tc>
        <w:tc>
          <w:tcPr>
            <w:tcW w:w="8984" w:type="dxa"/>
          </w:tcPr>
          <w:p w14:paraId="1C8E52EE" w14:textId="280BFCF1" w:rsidR="004E0ACC" w:rsidRPr="00964B46" w:rsidRDefault="004E0ACC" w:rsidP="004E0ACC">
            <w:pPr>
              <w:jc w:val="both"/>
              <w:rPr>
                <w:rFonts w:eastAsia="ＭＳ 明朝"/>
                <w:sz w:val="16"/>
                <w:szCs w:val="16"/>
                <w:lang w:eastAsia="en-US"/>
              </w:rPr>
            </w:pPr>
            <w:r w:rsidRPr="004E0ACC">
              <w:rPr>
                <w:rFonts w:eastAsia="ＭＳ 明朝" w:hint="eastAsia"/>
                <w:sz w:val="16"/>
                <w:szCs w:val="16"/>
                <w:lang w:eastAsia="en-US"/>
              </w:rPr>
              <w:t>F</w:t>
            </w:r>
            <w:r w:rsidRPr="004E0ACC">
              <w:rPr>
                <w:rFonts w:eastAsia="ＭＳ 明朝"/>
                <w:sz w:val="16"/>
                <w:szCs w:val="16"/>
                <w:lang w:eastAsia="en-US"/>
              </w:rPr>
              <w:t xml:space="preserve">or </w:t>
            </w:r>
            <w:r w:rsidRPr="004E0ACC">
              <w:rPr>
                <w:rFonts w:eastAsia="ＭＳ 明朝"/>
                <w:b/>
                <w:sz w:val="16"/>
                <w:szCs w:val="16"/>
                <w:u w:val="single"/>
                <w:lang w:eastAsia="en-US"/>
              </w:rPr>
              <w:t>prioritization rules between uplink carriers</w:t>
            </w:r>
            <w:r w:rsidRPr="004E0ACC">
              <w:rPr>
                <w:rFonts w:eastAsia="ＭＳ 明朝"/>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ＭＳ 明朝"/>
                <w:sz w:val="16"/>
                <w:szCs w:val="16"/>
                <w:lang w:eastAsia="en-US"/>
              </w:rPr>
              <w:t>gNB</w:t>
            </w:r>
            <w:proofErr w:type="spellEnd"/>
            <w:r w:rsidRPr="004E0ACC">
              <w:rPr>
                <w:rFonts w:eastAsia="ＭＳ 明朝"/>
                <w:sz w:val="16"/>
                <w:szCs w:val="16"/>
                <w:lang w:eastAsia="en-US"/>
              </w:rPr>
              <w:t xml:space="preserve"> and UE. It should be used based on UE capability report, only if UE report support one switching case with prioritization rule. Thus, the prioritization rules should be careful studied before </w:t>
            </w:r>
            <w:proofErr w:type="gramStart"/>
            <w:r w:rsidRPr="004E0ACC">
              <w:rPr>
                <w:rFonts w:eastAsia="ＭＳ 明朝"/>
                <w:sz w:val="16"/>
                <w:szCs w:val="16"/>
                <w:lang w:eastAsia="en-US"/>
              </w:rPr>
              <w:t>adopt</w:t>
            </w:r>
            <w:proofErr w:type="gramEnd"/>
            <w:r w:rsidRPr="004E0ACC">
              <w:rPr>
                <w:rFonts w:eastAsia="ＭＳ 明朝"/>
                <w:sz w:val="16"/>
                <w:szCs w:val="16"/>
                <w:lang w:eastAsia="en-US"/>
              </w:rPr>
              <w:t xml:space="preserve">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6"/>
              <w:widowControl w:val="0"/>
              <w:numPr>
                <w:ilvl w:val="0"/>
                <w:numId w:val="59"/>
              </w:numPr>
              <w:ind w:leftChars="0"/>
              <w:jc w:val="both"/>
              <w:rPr>
                <w:sz w:val="16"/>
                <w:szCs w:val="16"/>
                <w:lang w:eastAsia="zh-CN"/>
              </w:rPr>
            </w:pPr>
            <w:proofErr w:type="spellStart"/>
            <w:r w:rsidRPr="00964B46">
              <w:rPr>
                <w:sz w:val="16"/>
                <w:szCs w:val="16"/>
                <w:lang w:eastAsia="zh-CN"/>
              </w:rPr>
              <w:lastRenderedPageBreak/>
              <w:t>SCell</w:t>
            </w:r>
            <w:proofErr w:type="spellEnd"/>
            <w:r w:rsidRPr="00964B46">
              <w:rPr>
                <w:sz w:val="16"/>
                <w:szCs w:val="16"/>
                <w:lang w:eastAsia="zh-CN"/>
              </w:rPr>
              <w:t xml:space="preserve"> activation/deactivation</w:t>
            </w:r>
          </w:p>
          <w:p w14:paraId="3BB0BEA7"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first proposal regarding prioritization rules, although it may be able to reduce the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ＭＳ 明朝"/>
          <w:sz w:val="22"/>
          <w:szCs w:val="22"/>
          <w:lang w:val="en-AU"/>
        </w:rPr>
      </w:pPr>
    </w:p>
    <w:p w14:paraId="102E1CE4" w14:textId="52915160"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BEBA7B1" w14:textId="7CAF497F"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4.5</w:t>
      </w:r>
      <w:proofErr w:type="gramEnd"/>
    </w:p>
    <w:tbl>
      <w:tblPr>
        <w:tblStyle w:val="aff4"/>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defining and/or indicating prioritization rules between uplink carriers</w:t>
            </w:r>
          </w:p>
          <w:p w14:paraId="4FB9F0D1" w14:textId="3100270B"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5], [12], [1</w:t>
            </w:r>
            <w:r w:rsidR="00E758FC">
              <w:rPr>
                <w:rFonts w:eastAsia="ＭＳ 明朝"/>
                <w:sz w:val="22"/>
                <w:szCs w:val="22"/>
              </w:rPr>
              <w:t>7</w:t>
            </w:r>
            <w:r>
              <w:rPr>
                <w:rFonts w:eastAsia="ＭＳ 明朝"/>
                <w:sz w:val="22"/>
                <w:szCs w:val="22"/>
              </w:rPr>
              <w:t>]</w:t>
            </w:r>
          </w:p>
          <w:p w14:paraId="2B58595E" w14:textId="1D97F458"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Higher layer switching rule indication: [6]</w:t>
            </w:r>
          </w:p>
          <w:p w14:paraId="3F665AD4" w14:textId="3220B3E5" w:rsidR="00E758FC" w:rsidRPr="00E758FC"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M</w:t>
            </w:r>
            <w:r>
              <w:rPr>
                <w:rFonts w:eastAsia="ＭＳ 明朝"/>
                <w:sz w:val="22"/>
                <w:szCs w:val="22"/>
              </w:rPr>
              <w:t xml:space="preserve">AC or DCI </w:t>
            </w:r>
            <w:proofErr w:type="spellStart"/>
            <w:r>
              <w:rPr>
                <w:rFonts w:eastAsia="ＭＳ 明朝"/>
                <w:sz w:val="22"/>
                <w:szCs w:val="22"/>
              </w:rPr>
              <w:t>signaling</w:t>
            </w:r>
            <w:proofErr w:type="spellEnd"/>
            <w:r>
              <w:rPr>
                <w:rFonts w:eastAsia="ＭＳ 明朝"/>
                <w:sz w:val="22"/>
                <w:szCs w:val="22"/>
              </w:rPr>
              <w:t xml:space="preserve"> to update the prioritized subset of UL carriers</w:t>
            </w:r>
            <w:r w:rsidR="00E758FC">
              <w:rPr>
                <w:rFonts w:eastAsia="ＭＳ 明朝"/>
                <w:sz w:val="22"/>
                <w:szCs w:val="22"/>
              </w:rPr>
              <w:t>: [12]</w:t>
            </w:r>
          </w:p>
          <w:p w14:paraId="73E7CCF2" w14:textId="77777777"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w:t>
            </w:r>
          </w:p>
          <w:p w14:paraId="541704FC" w14:textId="1D8F3AA5" w:rsidR="004E0ACC" w:rsidRP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964B46">
              <w:rPr>
                <w:rFonts w:eastAsia="ＭＳ 明朝" w:hint="eastAsia"/>
                <w:sz w:val="22"/>
                <w:szCs w:val="22"/>
              </w:rPr>
              <w:t>[</w:t>
            </w:r>
            <w:r>
              <w:rPr>
                <w:rFonts w:eastAsia="ＭＳ 明朝"/>
                <w:sz w:val="22"/>
                <w:szCs w:val="22"/>
              </w:rPr>
              <w:t>3</w:t>
            </w:r>
            <w:r w:rsidRPr="00964B46">
              <w:rPr>
                <w:rFonts w:eastAsia="ＭＳ 明朝"/>
                <w:sz w:val="22"/>
                <w:szCs w:val="22"/>
              </w:rPr>
              <w:t>], [</w:t>
            </w:r>
            <w:r w:rsidR="00E758FC">
              <w:rPr>
                <w:rFonts w:eastAsia="ＭＳ 明朝"/>
                <w:sz w:val="22"/>
                <w:szCs w:val="22"/>
              </w:rPr>
              <w:t>14</w:t>
            </w:r>
            <w:r w:rsidRPr="00964B46">
              <w:rPr>
                <w:rFonts w:eastAsia="ＭＳ 明朝"/>
                <w:sz w:val="22"/>
                <w:szCs w:val="22"/>
              </w:rPr>
              <w:t>]</w:t>
            </w:r>
            <w:r w:rsidR="00E758FC">
              <w:rPr>
                <w:rFonts w:eastAsia="ＭＳ 明朝"/>
                <w:sz w:val="22"/>
                <w:szCs w:val="22"/>
              </w:rPr>
              <w:t>, [20], [21]</w:t>
            </w:r>
          </w:p>
        </w:tc>
      </w:tr>
    </w:tbl>
    <w:p w14:paraId="7F31DBE0" w14:textId="77777777" w:rsidR="004E0ACC" w:rsidRDefault="004E0ACC" w:rsidP="004E0ACC">
      <w:pPr>
        <w:spacing w:afterLines="50" w:after="120"/>
        <w:jc w:val="both"/>
        <w:rPr>
          <w:rFonts w:eastAsia="ＭＳ 明朝"/>
          <w:sz w:val="22"/>
          <w:szCs w:val="22"/>
        </w:rPr>
      </w:pPr>
    </w:p>
    <w:p w14:paraId="63BE69CB"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ＭＳ 明朝"/>
          <w:sz w:val="22"/>
          <w:szCs w:val="22"/>
          <w:lang w:val="en-US"/>
        </w:rPr>
      </w:pPr>
    </w:p>
    <w:p w14:paraId="31556B0A" w14:textId="34F8285D" w:rsidR="008A33BE" w:rsidRDefault="008A33BE" w:rsidP="0074671D">
      <w:pPr>
        <w:spacing w:afterLines="50" w:after="120"/>
        <w:jc w:val="both"/>
        <w:rPr>
          <w:rFonts w:eastAsia="ＭＳ 明朝"/>
          <w:sz w:val="22"/>
          <w:szCs w:val="22"/>
          <w:lang w:val="en-US"/>
        </w:rPr>
      </w:pPr>
    </w:p>
    <w:p w14:paraId="108E4A63" w14:textId="16FA41AA" w:rsidR="008A33BE" w:rsidRDefault="008A33BE" w:rsidP="008A33BE">
      <w:pPr>
        <w:pStyle w:val="2"/>
        <w:rPr>
          <w:rFonts w:eastAsia="ＭＳ 明朝"/>
          <w:sz w:val="22"/>
          <w:szCs w:val="22"/>
        </w:rPr>
      </w:pPr>
      <w:r>
        <w:rPr>
          <w:rFonts w:eastAsia="ＭＳ 明朝"/>
          <w:sz w:val="22"/>
          <w:szCs w:val="22"/>
        </w:rPr>
        <w:t>4.6</w:t>
      </w:r>
      <w:r>
        <w:rPr>
          <w:rFonts w:eastAsia="ＭＳ 明朝"/>
          <w:sz w:val="22"/>
          <w:szCs w:val="22"/>
        </w:rPr>
        <w:tab/>
      </w:r>
      <w:r w:rsidR="00D931D3">
        <w:rPr>
          <w:rFonts w:eastAsia="ＭＳ 明朝"/>
          <w:sz w:val="22"/>
          <w:szCs w:val="22"/>
        </w:rPr>
        <w:t>Defining minimum switching interval</w:t>
      </w:r>
    </w:p>
    <w:p w14:paraId="3DC8825E" w14:textId="7A9AEC66" w:rsidR="008A33BE" w:rsidRDefault="008A33BE" w:rsidP="008A33B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defining </w:t>
      </w:r>
      <w:r w:rsidR="00D931D3">
        <w:rPr>
          <w:rFonts w:eastAsia="ＭＳ 明朝"/>
          <w:sz w:val="22"/>
          <w:szCs w:val="22"/>
        </w:rPr>
        <w:t>minimum switching interval</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6"/>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18] QC</w:t>
            </w:r>
          </w:p>
        </w:tc>
        <w:tc>
          <w:tcPr>
            <w:tcW w:w="8984" w:type="dxa"/>
          </w:tcPr>
          <w:p w14:paraId="78A5D0B4" w14:textId="77777777" w:rsidR="003D1F65" w:rsidRPr="00964B46" w:rsidRDefault="003D1F65">
            <w:pPr>
              <w:pStyle w:val="aff6"/>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lastRenderedPageBreak/>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ＭＳ 明朝"/>
                <w:i/>
                <w:sz w:val="16"/>
                <w:szCs w:val="16"/>
                <w:lang w:val="en-AU"/>
              </w:rPr>
              <w:t>µ</w:t>
            </w:r>
            <w:r w:rsidRPr="00964B46">
              <w:rPr>
                <w:rFonts w:eastAsia="ＭＳ 明朝"/>
                <w:i/>
                <w:sz w:val="16"/>
                <w:szCs w:val="16"/>
                <w:vertAlign w:val="subscript"/>
                <w:lang w:val="en-AU"/>
              </w:rPr>
              <w:t xml:space="preserve">UL </w:t>
            </w:r>
            <w:r w:rsidRPr="00964B46">
              <w:rPr>
                <w:rFonts w:eastAsia="ＭＳ 明朝"/>
                <w:sz w:val="16"/>
                <w:szCs w:val="16"/>
                <w:lang w:val="en-AU"/>
              </w:rPr>
              <w:t xml:space="preserve">= </w:t>
            </w:r>
            <w:proofErr w:type="gramStart"/>
            <w:r w:rsidRPr="00964B46">
              <w:rPr>
                <w:rFonts w:eastAsia="ＭＳ 明朝"/>
                <w:sz w:val="16"/>
                <w:szCs w:val="16"/>
                <w:lang w:val="en-AU"/>
              </w:rPr>
              <w:t>max(</w:t>
            </w:r>
            <w:proofErr w:type="gramEnd"/>
            <w:r w:rsidRPr="00964B46">
              <w:rPr>
                <w:rFonts w:eastAsia="ＭＳ 明朝"/>
                <w:i/>
                <w:sz w:val="16"/>
                <w:szCs w:val="16"/>
                <w:lang w:val="en-AU"/>
              </w:rPr>
              <w:t>µ</w:t>
            </w:r>
            <w:r w:rsidRPr="00964B46">
              <w:rPr>
                <w:rFonts w:eastAsia="ＭＳ 明朝"/>
                <w:i/>
                <w:sz w:val="16"/>
                <w:szCs w:val="16"/>
                <w:vertAlign w:val="subscript"/>
                <w:lang w:val="en-AU"/>
              </w:rPr>
              <w:t>UL, 1,</w:t>
            </w:r>
            <w:r w:rsidRPr="00964B46">
              <w:rPr>
                <w:rFonts w:eastAsia="ＭＳ 明朝"/>
                <w:i/>
                <w:sz w:val="16"/>
                <w:szCs w:val="16"/>
                <w:lang w:val="en-AU"/>
              </w:rPr>
              <w:t xml:space="preserve"> µ</w:t>
            </w:r>
            <w:r w:rsidRPr="00964B46">
              <w:rPr>
                <w:rFonts w:eastAsia="ＭＳ 明朝"/>
                <w:i/>
                <w:sz w:val="16"/>
                <w:szCs w:val="16"/>
                <w:vertAlign w:val="subscript"/>
                <w:lang w:val="en-AU"/>
              </w:rPr>
              <w:t>UL, 2</w:t>
            </w:r>
            <w:r w:rsidRPr="00964B46">
              <w:rPr>
                <w:rFonts w:eastAsia="ＭＳ 明朝"/>
                <w:sz w:val="16"/>
                <w:szCs w:val="16"/>
                <w:lang w:val="en-AU"/>
              </w:rPr>
              <w:t xml:space="preserve">), </w:t>
            </w:r>
            <w:r w:rsidRPr="00964B46">
              <w:rPr>
                <w:rFonts w:eastAsia="ＭＳ 明朝"/>
                <w:sz w:val="16"/>
                <w:szCs w:val="16"/>
              </w:rPr>
              <w:t xml:space="preserve">where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1</w:t>
            </w:r>
            <w:r w:rsidRPr="00964B46">
              <w:rPr>
                <w:rFonts w:eastAsia="ＭＳ 明朝"/>
                <w:sz w:val="16"/>
                <w:szCs w:val="16"/>
              </w:rPr>
              <w:t xml:space="preserve"> corresponds to the subcarrier spacing of the active UL BWP of one uplink carrier before the switching gap and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2</w:t>
            </w:r>
            <w:r w:rsidRPr="00964B46">
              <w:rPr>
                <w:rFonts w:eastAsia="ＭＳ 明朝"/>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ＭＳ 明朝"/>
          <w:sz w:val="22"/>
          <w:szCs w:val="22"/>
          <w:lang w:val="en-AU"/>
        </w:rPr>
      </w:pPr>
    </w:p>
    <w:p w14:paraId="10D9A9A4" w14:textId="11A1262F" w:rsidR="008A33BE" w:rsidRDefault="008A33BE" w:rsidP="008A33B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6E429E75" w14:textId="5D540661"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w:t>
      </w:r>
      <w:r>
        <w:rPr>
          <w:rFonts w:eastAsia="ＭＳ 明朝" w:hint="eastAsia"/>
          <w:sz w:val="22"/>
          <w:szCs w:val="22"/>
        </w:rPr>
        <w:t>6</w:t>
      </w:r>
      <w:proofErr w:type="gramEnd"/>
    </w:p>
    <w:tbl>
      <w:tblPr>
        <w:tblStyle w:val="aff4"/>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defining minimum switching interval</w:t>
            </w:r>
          </w:p>
          <w:p w14:paraId="506782CC" w14:textId="4E4A73D4" w:rsidR="00E758FC" w:rsidRDefault="00E758FC">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[18]</w:t>
            </w:r>
            <w:r w:rsidR="002F3DF2">
              <w:rPr>
                <w:rFonts w:eastAsia="ＭＳ 明朝"/>
                <w:sz w:val="22"/>
                <w:szCs w:val="22"/>
              </w:rPr>
              <w:t>, [19]</w:t>
            </w:r>
          </w:p>
          <w:p w14:paraId="22FF1A5B"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Not expect to perform more than one UL switching in a slot based on largest SCS among all configured bands: [11]</w:t>
            </w:r>
          </w:p>
          <w:p w14:paraId="22ABC578"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can perform UL switching only after 14 symbols or later: [18]</w:t>
            </w:r>
          </w:p>
          <w:p w14:paraId="422F1CEF"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inimum required duration between two consecutive updates of band pair for Alt.2: [19]</w:t>
            </w:r>
          </w:p>
          <w:p w14:paraId="26D07149" w14:textId="77777777" w:rsidR="002F3DF2" w:rsidRDefault="002F3DF2">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w:t>
            </w:r>
          </w:p>
          <w:p w14:paraId="54B4056E"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20]</w:t>
            </w:r>
          </w:p>
          <w:p w14:paraId="094DA7F0" w14:textId="5E953C30" w:rsidR="002F3DF2" w:rsidRPr="00E758FC" w:rsidRDefault="002F3DF2">
            <w:pPr>
              <w:pStyle w:val="aff6"/>
              <w:numPr>
                <w:ilvl w:val="1"/>
                <w:numId w:val="77"/>
              </w:numPr>
              <w:spacing w:afterLines="50" w:after="120"/>
              <w:ind w:leftChars="0"/>
              <w:jc w:val="both"/>
              <w:rPr>
                <w:rFonts w:eastAsia="ＭＳ 明朝"/>
                <w:sz w:val="22"/>
                <w:szCs w:val="22"/>
              </w:rPr>
            </w:pPr>
            <w:r>
              <w:rPr>
                <w:rFonts w:eastAsia="ＭＳ 明朝"/>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ＭＳ 明朝"/>
          <w:sz w:val="22"/>
          <w:szCs w:val="22"/>
        </w:rPr>
      </w:pPr>
    </w:p>
    <w:p w14:paraId="24A7066E"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 xml:space="preserve">the minimum switching interval is SCS dependent. If more than 2 bands are involved in TX switching, the maximum SCS among the bands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f6"/>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w:t>
            </w:r>
            <w:proofErr w:type="gramStart"/>
            <w:r>
              <w:rPr>
                <w:rFonts w:eastAsiaTheme="minorEastAsia"/>
                <w:sz w:val="21"/>
                <w:szCs w:val="21"/>
                <w:lang w:eastAsia="zh-CN"/>
              </w:rPr>
              <w:t>i.e.</w:t>
            </w:r>
            <w:proofErr w:type="gramEnd"/>
            <w:r>
              <w:rPr>
                <w:rFonts w:eastAsiaTheme="minorEastAsia"/>
                <w:sz w:val="21"/>
                <w:szCs w:val="21"/>
                <w:lang w:eastAsia="zh-CN"/>
              </w:rPr>
              <w:t xml:space="preserv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4.25pt;mso-width-percent:0;mso-height-percent:0;mso-width-percent:0;mso-height-percent:0" o:ole="">
                  <v:imagedata r:id="rId12" o:title=""/>
                </v:shape>
                <o:OLEObject Type="Embed" ProgID="Visio.Drawing.15" ShapeID="_x0000_i1025" DrawAspect="Content" ObjectID="_1722857571"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w:t>
            </w:r>
            <w:proofErr w:type="gramStart"/>
            <w:r>
              <w:rPr>
                <w:sz w:val="22"/>
                <w:lang w:val="en-US"/>
              </w:rPr>
              <w:t>i.e.</w:t>
            </w:r>
            <w:proofErr w:type="gramEnd"/>
            <w:r>
              <w:rPr>
                <w:sz w:val="22"/>
                <w:lang w:val="en-US"/>
              </w:rPr>
              <w:t xml:space="preserve"> the proposal is not necessary. </w:t>
            </w:r>
            <w:proofErr w:type="spellStart"/>
            <w:r>
              <w:rPr>
                <w:sz w:val="22"/>
                <w:lang w:val="en-US"/>
              </w:rPr>
              <w:t>Therfore</w:t>
            </w:r>
            <w:proofErr w:type="spellEnd"/>
            <w:r>
              <w:rPr>
                <w:sz w:val="22"/>
                <w:lang w:val="en-US"/>
              </w:rPr>
              <w:t xml:space="preserve">, we suggest </w:t>
            </w:r>
            <w:proofErr w:type="gramStart"/>
            <w:r>
              <w:rPr>
                <w:sz w:val="22"/>
                <w:lang w:val="en-US"/>
              </w:rPr>
              <w:t>to have</w:t>
            </w:r>
            <w:proofErr w:type="gramEnd"/>
            <w:r>
              <w:rPr>
                <w:sz w:val="22"/>
                <w:lang w:val="en-US"/>
              </w:rPr>
              <w:t xml:space="preser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ＭＳ 明朝"/>
          <w:sz w:val="22"/>
          <w:szCs w:val="22"/>
          <w:lang w:val="en-US"/>
        </w:rPr>
      </w:pPr>
    </w:p>
    <w:p w14:paraId="5D3B455B" w14:textId="77777777" w:rsidR="00FC2B99" w:rsidRDefault="00FC2B99" w:rsidP="0074671D">
      <w:pPr>
        <w:spacing w:afterLines="50" w:after="120"/>
        <w:jc w:val="both"/>
        <w:rPr>
          <w:rFonts w:eastAsia="ＭＳ 明朝"/>
          <w:sz w:val="22"/>
          <w:szCs w:val="22"/>
          <w:lang w:val="en-US"/>
        </w:rPr>
      </w:pPr>
    </w:p>
    <w:p w14:paraId="36BADCD2" w14:textId="4EA24CDF" w:rsidR="004C0FA5" w:rsidRPr="00E34C18" w:rsidRDefault="004C0FA5" w:rsidP="004C0FA5">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ＭＳ 明朝"/>
          <w:sz w:val="22"/>
          <w:szCs w:val="22"/>
          <w:lang w:val="en-US"/>
        </w:rPr>
      </w:pPr>
      <w:r>
        <w:rPr>
          <w:rFonts w:eastAsia="ＭＳ 明朝"/>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ＭＳ 明朝"/>
          <w:sz w:val="22"/>
          <w:szCs w:val="22"/>
          <w:lang w:val="en-US"/>
        </w:rPr>
        <w:t>,</w:t>
      </w:r>
      <w:r w:rsidR="006D478A">
        <w:rPr>
          <w:rFonts w:eastAsia="ＭＳ 明朝"/>
          <w:sz w:val="22"/>
          <w:szCs w:val="22"/>
          <w:lang w:val="en-US"/>
        </w:rPr>
        <w:t xml:space="preserve"> general assumptions </w:t>
      </w:r>
      <w:r w:rsidR="004E0ACC">
        <w:rPr>
          <w:rFonts w:eastAsia="ＭＳ 明朝"/>
          <w:sz w:val="22"/>
          <w:szCs w:val="22"/>
          <w:lang w:val="en-US"/>
        </w:rPr>
        <w:t xml:space="preserve">and others </w:t>
      </w:r>
      <w:r>
        <w:rPr>
          <w:rFonts w:eastAsia="ＭＳ 明朝"/>
          <w:sz w:val="22"/>
          <w:szCs w:val="22"/>
          <w:lang w:val="en-US"/>
        </w:rPr>
        <w:t>are summarized.</w:t>
      </w:r>
    </w:p>
    <w:p w14:paraId="18AF42D7" w14:textId="2E9E79F7" w:rsidR="006D478A" w:rsidRDefault="006D478A" w:rsidP="0074671D">
      <w:pPr>
        <w:spacing w:afterLines="50" w:after="120"/>
        <w:jc w:val="both"/>
        <w:rPr>
          <w:rFonts w:eastAsia="ＭＳ 明朝"/>
          <w:sz w:val="22"/>
          <w:szCs w:val="22"/>
          <w:lang w:val="en-US"/>
        </w:rPr>
      </w:pPr>
    </w:p>
    <w:p w14:paraId="10B9BB7F" w14:textId="2A6C5212" w:rsidR="006D478A" w:rsidRDefault="006D478A" w:rsidP="0074671D">
      <w:pPr>
        <w:spacing w:afterLines="50" w:after="120"/>
        <w:jc w:val="both"/>
        <w:rPr>
          <w:rFonts w:eastAsia="ＭＳ 明朝"/>
          <w:sz w:val="22"/>
          <w:szCs w:val="22"/>
          <w:lang w:val="en-US"/>
        </w:rPr>
      </w:pPr>
    </w:p>
    <w:p w14:paraId="33DD7BE3" w14:textId="1586C3F4" w:rsidR="00E17A25" w:rsidRDefault="00E17A25" w:rsidP="00E17A25">
      <w:pPr>
        <w:pStyle w:val="2"/>
        <w:rPr>
          <w:rFonts w:eastAsia="ＭＳ 明朝"/>
          <w:sz w:val="22"/>
          <w:szCs w:val="22"/>
        </w:rPr>
      </w:pPr>
      <w:r>
        <w:rPr>
          <w:rFonts w:eastAsia="ＭＳ 明朝"/>
          <w:sz w:val="22"/>
          <w:szCs w:val="22"/>
        </w:rPr>
        <w:t>5.1</w:t>
      </w:r>
      <w:r>
        <w:rPr>
          <w:rFonts w:eastAsia="ＭＳ 明朝"/>
          <w:sz w:val="22"/>
          <w:szCs w:val="22"/>
        </w:rPr>
        <w:tab/>
        <w:t xml:space="preserve">Views on </w:t>
      </w:r>
      <w:r w:rsidR="00E41686">
        <w:rPr>
          <w:rFonts w:eastAsia="ＭＳ 明朝"/>
          <w:sz w:val="22"/>
          <w:szCs w:val="22"/>
        </w:rPr>
        <w:t xml:space="preserve">Inter-band CA Option 1 (switched UL) and </w:t>
      </w:r>
      <w:r>
        <w:rPr>
          <w:rFonts w:eastAsia="ＭＳ 明朝"/>
          <w:sz w:val="22"/>
          <w:szCs w:val="22"/>
        </w:rPr>
        <w:t>Inter-band CA Option 2 (dual UL)</w:t>
      </w:r>
    </w:p>
    <w:p w14:paraId="52E6788C" w14:textId="77A55503" w:rsidR="00E17A25" w:rsidRDefault="00E17A25" w:rsidP="00E17A2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Inter-band CA Option 2 (dual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ＭＳ 明朝"/>
                <w:sz w:val="16"/>
                <w:szCs w:val="16"/>
              </w:rPr>
            </w:pPr>
            <w:r w:rsidRPr="002F3DF2">
              <w:rPr>
                <w:rFonts w:eastAsia="ＭＳ 明朝"/>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ＭＳ 明朝"/>
                <w:i/>
                <w:sz w:val="16"/>
                <w:szCs w:val="16"/>
                <w:lang w:val="en-US" w:eastAsia="en-US"/>
              </w:rPr>
              <w:t>'</w:t>
            </w:r>
            <w:r w:rsidRPr="00914F1C">
              <w:rPr>
                <w:rFonts w:eastAsia="ＭＳ 明朝"/>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ＭＳ 明朝"/>
                <w:sz w:val="16"/>
                <w:szCs w:val="16"/>
                <w:lang w:val="en-US" w:eastAsia="en-US"/>
              </w:rPr>
              <w:t xml:space="preserve"> </w:t>
            </w:r>
            <w:r w:rsidRPr="00914F1C">
              <w:rPr>
                <w:rFonts w:eastAsia="ＭＳ 明朝"/>
                <w:i/>
                <w:sz w:val="16"/>
                <w:szCs w:val="16"/>
                <w:lang w:eastAsia="en-US"/>
              </w:rPr>
              <w:t>'</w:t>
            </w:r>
            <w:proofErr w:type="spellStart"/>
            <w:proofErr w:type="gramEnd"/>
            <w:r w:rsidRPr="00914F1C">
              <w:rPr>
                <w:rFonts w:eastAsia="ＭＳ 明朝"/>
                <w:i/>
                <w:iCs/>
                <w:noProof/>
                <w:sz w:val="16"/>
                <w:szCs w:val="16"/>
                <w:lang w:eastAsia="en-GB"/>
              </w:rPr>
              <w:t>dualUL</w:t>
            </w:r>
            <w:proofErr w:type="spellEnd"/>
            <w:r w:rsidRPr="00914F1C">
              <w:rPr>
                <w:rFonts w:eastAsia="ＭＳ 明朝"/>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ＭＳ 明朝"/>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ＭＳ 明朝"/>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57" w:name="OLE_LINK106"/>
            <w:bookmarkStart w:id="58" w:name="OLE_LINK107"/>
            <w:r w:rsidRPr="00914F1C">
              <w:rPr>
                <w:rFonts w:eastAsia="SimSun"/>
                <w:b/>
                <w:i/>
                <w:sz w:val="16"/>
                <w:szCs w:val="16"/>
                <w:lang w:eastAsia="zh-CN"/>
              </w:rPr>
              <w:t>UE is not expected to transmit during the uplink switching gap when th</w:t>
            </w:r>
            <w:r w:rsidRPr="00914F1C">
              <w:rPr>
                <w:rFonts w:eastAsia="ＭＳ 明朝"/>
                <w:b/>
                <w:i/>
                <w:sz w:val="16"/>
                <w:szCs w:val="16"/>
                <w:lang w:eastAsia="en-US"/>
              </w:rPr>
              <w:t>ere is a state of Tx chain changing.</w:t>
            </w:r>
            <w:bookmarkEnd w:id="57"/>
            <w:bookmarkEnd w:id="58"/>
          </w:p>
        </w:tc>
      </w:tr>
      <w:tr w:rsidR="00D63DCF" w:rsidRPr="002F3DF2" w14:paraId="45139474" w14:textId="77777777" w:rsidTr="005B012B">
        <w:tc>
          <w:tcPr>
            <w:tcW w:w="644" w:type="dxa"/>
          </w:tcPr>
          <w:p w14:paraId="76333C2D" w14:textId="06CADB2C" w:rsidR="00D63DCF" w:rsidRPr="002F3DF2" w:rsidRDefault="00D63DCF"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59" w:name="_Ref102135363"/>
            <w:r w:rsidRPr="00D63DCF">
              <w:rPr>
                <w:rFonts w:eastAsia="ＭＳ 明朝"/>
                <w:b/>
                <w:bCs/>
                <w:sz w:val="16"/>
                <w:szCs w:val="16"/>
                <w:lang w:val="en-US" w:eastAsia="en-US"/>
              </w:rPr>
              <w:t xml:space="preserve">Proposal </w:t>
            </w:r>
            <w:r w:rsidRPr="00D63DCF">
              <w:rPr>
                <w:rFonts w:eastAsia="ＭＳ 明朝"/>
                <w:b/>
                <w:bCs/>
                <w:sz w:val="16"/>
                <w:szCs w:val="16"/>
                <w:lang w:val="en-US" w:eastAsia="en-US"/>
              </w:rPr>
              <w:fldChar w:fldCharType="begin"/>
            </w:r>
            <w:r w:rsidRPr="00D63DCF">
              <w:rPr>
                <w:rFonts w:eastAsia="ＭＳ 明朝"/>
                <w:b/>
                <w:bCs/>
                <w:sz w:val="16"/>
                <w:szCs w:val="16"/>
                <w:lang w:val="en-US" w:eastAsia="en-US"/>
              </w:rPr>
              <w:instrText xml:space="preserve"> SEQ Proposal \* ARABIC </w:instrText>
            </w:r>
            <w:r w:rsidRPr="00D63DCF">
              <w:rPr>
                <w:rFonts w:eastAsia="ＭＳ 明朝"/>
                <w:b/>
                <w:bCs/>
                <w:sz w:val="16"/>
                <w:szCs w:val="16"/>
                <w:lang w:val="en-US" w:eastAsia="en-US"/>
              </w:rPr>
              <w:fldChar w:fldCharType="separate"/>
            </w:r>
            <w:r w:rsidRPr="00D63DCF">
              <w:rPr>
                <w:rFonts w:eastAsia="ＭＳ 明朝"/>
                <w:b/>
                <w:bCs/>
                <w:noProof/>
                <w:sz w:val="16"/>
                <w:szCs w:val="16"/>
                <w:lang w:val="en-US" w:eastAsia="en-US"/>
              </w:rPr>
              <w:t>2</w:t>
            </w:r>
            <w:r w:rsidRPr="00D63DCF">
              <w:rPr>
                <w:rFonts w:eastAsia="ＭＳ 明朝"/>
                <w:b/>
                <w:bCs/>
                <w:sz w:val="16"/>
                <w:szCs w:val="16"/>
                <w:lang w:val="en-US" w:eastAsia="en-US"/>
              </w:rPr>
              <w:fldChar w:fldCharType="end"/>
            </w:r>
            <w:r w:rsidRPr="00D63DCF">
              <w:rPr>
                <w:rFonts w:eastAsia="ＭＳ 明朝"/>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59"/>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ＭＳ 明朝"/>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60"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60"/>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61"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61"/>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62"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62"/>
          </w:p>
        </w:tc>
      </w:tr>
      <w:tr w:rsidR="003E0510" w:rsidRPr="002F3DF2" w14:paraId="1FA26F2F" w14:textId="77777777" w:rsidTr="005B012B">
        <w:tc>
          <w:tcPr>
            <w:tcW w:w="644" w:type="dxa"/>
          </w:tcPr>
          <w:p w14:paraId="35F7C1B2" w14:textId="3C99F1A5"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aff6"/>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lastRenderedPageBreak/>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ＭＳ 明朝"/>
          <w:sz w:val="22"/>
          <w:szCs w:val="22"/>
          <w:lang w:val="en-AU"/>
        </w:rPr>
      </w:pPr>
    </w:p>
    <w:p w14:paraId="57A1FBC8" w14:textId="4E4A1797" w:rsidR="002F3DF2" w:rsidRDefault="00E17A25" w:rsidP="006333B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B77DDB7" w14:textId="486C65D0"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5.1</w:t>
      </w:r>
      <w:proofErr w:type="gramEnd"/>
    </w:p>
    <w:tbl>
      <w:tblPr>
        <w:tblStyle w:val="aff4"/>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B</w:t>
            </w:r>
            <w:r>
              <w:rPr>
                <w:rFonts w:eastAsia="ＭＳ 明朝"/>
                <w:sz w:val="22"/>
                <w:szCs w:val="22"/>
              </w:rPr>
              <w:t>oth Option 1 and Option 2 should be supported</w:t>
            </w:r>
          </w:p>
          <w:p w14:paraId="1D020082" w14:textId="0092C5FB"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3]</w:t>
            </w:r>
            <w:r w:rsidR="00567E03">
              <w:rPr>
                <w:rFonts w:eastAsia="ＭＳ 明朝"/>
                <w:sz w:val="22"/>
                <w:szCs w:val="22"/>
              </w:rPr>
              <w:t>, [4], [8], [19] (for Alt.2)</w:t>
            </w:r>
          </w:p>
          <w:p w14:paraId="5EB4C16A" w14:textId="76D0630B" w:rsidR="00E17A25"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I</w:t>
            </w:r>
            <w:r>
              <w:rPr>
                <w:rFonts w:eastAsia="ＭＳ 明朝"/>
                <w:sz w:val="22"/>
                <w:szCs w:val="22"/>
              </w:rPr>
              <w:t>nter-band CA Option 2 should be prioritized</w:t>
            </w:r>
          </w:p>
          <w:p w14:paraId="6BF6B782" w14:textId="77777777"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59046984" w14:textId="77777777" w:rsidR="006333BD" w:rsidRDefault="006333BD" w:rsidP="006333BD">
            <w:pPr>
              <w:spacing w:afterLines="50" w:after="120"/>
              <w:jc w:val="both"/>
              <w:rPr>
                <w:rFonts w:eastAsia="ＭＳ 明朝"/>
                <w:sz w:val="22"/>
                <w:szCs w:val="22"/>
              </w:rPr>
            </w:pPr>
          </w:p>
          <w:p w14:paraId="116F96D7" w14:textId="68C5BE05"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witching cases should be defined for each scenario (3/4 bands, Option 1/2, with or without SUL)</w:t>
            </w:r>
            <w:r w:rsidR="00567E03">
              <w:rPr>
                <w:rFonts w:eastAsia="ＭＳ 明朝"/>
                <w:sz w:val="22"/>
                <w:szCs w:val="22"/>
              </w:rPr>
              <w:t xml:space="preserve"> in a same/similar way with Rel-16/17</w:t>
            </w:r>
          </w:p>
          <w:p w14:paraId="0FAF175E" w14:textId="40D4773F" w:rsidR="006333BD" w:rsidRDefault="006333BD">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10]</w:t>
            </w:r>
            <w:r w:rsidR="00567E03">
              <w:rPr>
                <w:rFonts w:eastAsia="ＭＳ 明朝"/>
                <w:sz w:val="22"/>
                <w:szCs w:val="22"/>
              </w:rPr>
              <w:t>, [13]</w:t>
            </w:r>
          </w:p>
          <w:p w14:paraId="31EF7A90" w14:textId="693DAFA3" w:rsidR="00567E03" w:rsidRDefault="00567E03">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in a different way from Rel-16/17</w:t>
            </w:r>
          </w:p>
          <w:p w14:paraId="7E87FC84" w14:textId="7448C7A5"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18]</w:t>
            </w:r>
          </w:p>
          <w:p w14:paraId="192C9298" w14:textId="77777777" w:rsidR="006333BD" w:rsidRDefault="006333BD" w:rsidP="006333BD">
            <w:pPr>
              <w:spacing w:afterLines="50" w:after="120"/>
              <w:jc w:val="both"/>
              <w:rPr>
                <w:rFonts w:eastAsia="ＭＳ 明朝"/>
                <w:sz w:val="22"/>
                <w:szCs w:val="22"/>
              </w:rPr>
            </w:pPr>
          </w:p>
          <w:p w14:paraId="172A59BD" w14:textId="00244C29"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supported</w:t>
            </w:r>
          </w:p>
          <w:p w14:paraId="0B8A7D11" w14:textId="60F9FEB2"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8], [13]</w:t>
            </w:r>
          </w:p>
          <w:p w14:paraId="433D1828" w14:textId="77777777"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studied</w:t>
            </w:r>
          </w:p>
          <w:p w14:paraId="7B384A13" w14:textId="2BD324F6" w:rsidR="00567E03" w:rsidRPr="006333BD"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 [7]</w:t>
            </w:r>
          </w:p>
        </w:tc>
      </w:tr>
    </w:tbl>
    <w:p w14:paraId="4DDCCC8E" w14:textId="77777777" w:rsidR="00E17A25" w:rsidRPr="006333BD" w:rsidRDefault="00E17A25" w:rsidP="00E17A25">
      <w:pPr>
        <w:spacing w:afterLines="50" w:after="120"/>
        <w:jc w:val="both"/>
        <w:rPr>
          <w:rFonts w:eastAsia="ＭＳ 明朝"/>
          <w:sz w:val="22"/>
          <w:szCs w:val="22"/>
        </w:rPr>
      </w:pPr>
    </w:p>
    <w:p w14:paraId="2AA043F2" w14:textId="77777777" w:rsidR="00E17A25" w:rsidRDefault="00E17A25" w:rsidP="00E17A2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sidR="00246FB4">
        <w:rPr>
          <w:rFonts w:eastAsia="ＭＳ 明朝"/>
          <w:b/>
          <w:bCs/>
          <w:sz w:val="22"/>
          <w:szCs w:val="22"/>
          <w:u w:val="single"/>
        </w:rPr>
        <w:t>5</w:t>
      </w:r>
      <w:r w:rsidRPr="004F066C">
        <w:rPr>
          <w:rFonts w:eastAsia="ＭＳ 明朝"/>
          <w:b/>
          <w:bCs/>
          <w:sz w:val="22"/>
          <w:szCs w:val="22"/>
          <w:u w:val="single"/>
        </w:rPr>
        <w:t>.1</w:t>
      </w:r>
    </w:p>
    <w:p w14:paraId="73CA8FC0" w14:textId="68901FC9" w:rsidR="002F3DF2" w:rsidRDefault="002F3DF2">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both Inter-band CA Option 1 and Inter-band CA Option 2 are supported</w:t>
      </w:r>
    </w:p>
    <w:tbl>
      <w:tblPr>
        <w:tblStyle w:val="aff4"/>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ＭＳ 明朝"/>
          <w:sz w:val="22"/>
          <w:szCs w:val="22"/>
          <w:lang w:val="en-US"/>
        </w:rPr>
      </w:pPr>
    </w:p>
    <w:p w14:paraId="03496B3A" w14:textId="6C960245" w:rsidR="00E17A25" w:rsidRDefault="00E17A25" w:rsidP="0074671D">
      <w:pPr>
        <w:spacing w:afterLines="50" w:after="120"/>
        <w:jc w:val="both"/>
        <w:rPr>
          <w:rFonts w:eastAsia="ＭＳ 明朝"/>
          <w:sz w:val="22"/>
          <w:szCs w:val="22"/>
          <w:lang w:val="en-US"/>
        </w:rPr>
      </w:pPr>
    </w:p>
    <w:p w14:paraId="63FD6C71" w14:textId="23B540E9" w:rsidR="00914F1C" w:rsidRDefault="00914F1C" w:rsidP="00914F1C">
      <w:pPr>
        <w:pStyle w:val="2"/>
        <w:rPr>
          <w:rFonts w:eastAsia="ＭＳ 明朝"/>
          <w:sz w:val="22"/>
          <w:szCs w:val="22"/>
        </w:rPr>
      </w:pPr>
      <w:r>
        <w:rPr>
          <w:rFonts w:eastAsia="ＭＳ 明朝"/>
          <w:sz w:val="22"/>
          <w:szCs w:val="22"/>
        </w:rPr>
        <w:t>5.2</w:t>
      </w:r>
      <w:r>
        <w:rPr>
          <w:rFonts w:eastAsia="ＭＳ 明朝"/>
          <w:sz w:val="22"/>
          <w:szCs w:val="22"/>
        </w:rPr>
        <w:tab/>
        <w:t>Views on how to solve ambiguous states issue</w:t>
      </w:r>
    </w:p>
    <w:p w14:paraId="0C36154D" w14:textId="6B1067B0" w:rsidR="00914F1C" w:rsidRDefault="00914F1C" w:rsidP="00914F1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ambiguous states issue.</w:t>
      </w:r>
    </w:p>
    <w:tbl>
      <w:tblPr>
        <w:tblStyle w:val="aff4"/>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ＭＳ 明朝"/>
                <w:sz w:val="16"/>
                <w:szCs w:val="16"/>
              </w:rPr>
            </w:pPr>
            <w:r w:rsidRPr="00567E03">
              <w:rPr>
                <w:rFonts w:eastAsia="ＭＳ 明朝"/>
                <w:sz w:val="16"/>
                <w:szCs w:val="16"/>
              </w:rPr>
              <w:t>[3] SPRD</w:t>
            </w:r>
          </w:p>
        </w:tc>
        <w:tc>
          <w:tcPr>
            <w:tcW w:w="8984" w:type="dxa"/>
          </w:tcPr>
          <w:p w14:paraId="5C7F842D" w14:textId="77777777" w:rsidR="00914F1C" w:rsidRPr="00567E03" w:rsidRDefault="00914F1C" w:rsidP="005B012B">
            <w:pPr>
              <w:jc w:val="both"/>
              <w:rPr>
                <w:rFonts w:eastAsia="ＭＳ 明朝"/>
                <w:sz w:val="16"/>
                <w:szCs w:val="16"/>
                <w:lang w:eastAsia="zh-CN"/>
              </w:rPr>
            </w:pPr>
            <w:r w:rsidRPr="00567E03">
              <w:rPr>
                <w:rFonts w:eastAsia="SimSun"/>
                <w:sz w:val="16"/>
                <w:szCs w:val="16"/>
                <w:lang w:eastAsia="zh-CN"/>
              </w:rPr>
              <w:t xml:space="preserve">Meanwhile, </w:t>
            </w:r>
            <w:r w:rsidRPr="00567E03">
              <w:rPr>
                <w:rFonts w:eastAsia="ＭＳ 明朝"/>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ＭＳ 明朝"/>
                <w:b/>
                <w:i/>
                <w:sz w:val="16"/>
                <w:szCs w:val="16"/>
                <w:lang w:eastAsia="en-US"/>
              </w:rPr>
            </w:pPr>
            <w:r w:rsidRPr="00914F1C">
              <w:rPr>
                <w:rFonts w:eastAsia="ＭＳ 明朝"/>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1 lists all possible port-mapping combinations. However, the solution suffers from UE state ambiguity issue. More specifically, when a UE switches to a certain port-mapping combination if there is more than one Tx-chain combination supporting the port-mapping </w:t>
            </w:r>
            <w:r w:rsidRPr="00D63DCF">
              <w:rPr>
                <w:rFonts w:eastAsia="SimSun"/>
                <w:sz w:val="16"/>
                <w:szCs w:val="16"/>
                <w:lang w:eastAsia="zh-CN"/>
              </w:rPr>
              <w:lastRenderedPageBreak/>
              <w:t>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63"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63"/>
          </w:p>
        </w:tc>
      </w:tr>
      <w:tr w:rsidR="006F3923" w:rsidRPr="00567E03" w14:paraId="5D56DDE9" w14:textId="77777777" w:rsidTr="005B012B">
        <w:tc>
          <w:tcPr>
            <w:tcW w:w="644" w:type="dxa"/>
          </w:tcPr>
          <w:p w14:paraId="6DE20575" w14:textId="696FC972" w:rsidR="006F3923" w:rsidRPr="00567E03" w:rsidRDefault="006F3923"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ＭＳ 明朝"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ＭＳ 明朝"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ＭＳ 明朝"/>
                <w:sz w:val="16"/>
                <w:szCs w:val="16"/>
                <w:lang w:eastAsia="x-none"/>
              </w:rPr>
              <w:t>And</w:t>
            </w:r>
            <w:r w:rsidRPr="00567E03">
              <w:rPr>
                <w:rFonts w:eastAsia="ＭＳ 明朝" w:hint="eastAsia"/>
                <w:sz w:val="16"/>
                <w:szCs w:val="16"/>
                <w:lang w:eastAsia="x-none"/>
              </w:rPr>
              <w:t xml:space="preserve"> </w:t>
            </w:r>
            <w:proofErr w:type="spellStart"/>
            <w:r w:rsidRPr="00567E03">
              <w:rPr>
                <w:rFonts w:eastAsia="ＭＳ 明朝" w:hint="eastAsia"/>
                <w:sz w:val="16"/>
                <w:szCs w:val="16"/>
                <w:lang w:eastAsia="x-none"/>
              </w:rPr>
              <w:t>gNB</w:t>
            </w:r>
            <w:proofErr w:type="spellEnd"/>
            <w:r w:rsidRPr="00567E03">
              <w:rPr>
                <w:rFonts w:eastAsia="ＭＳ 明朝"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ＭＳ 明朝"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ＭＳ 明朝"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lastRenderedPageBreak/>
              <w:t>Proposal #3: Discuss on the following ambiguous case</w:t>
            </w:r>
          </w:p>
          <w:p w14:paraId="11CC08A9" w14:textId="04AE1D79" w:rsidR="00B66529" w:rsidRPr="00567E03" w:rsidRDefault="00B66529" w:rsidP="00634D82">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64"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64"/>
          </w:p>
        </w:tc>
      </w:tr>
      <w:tr w:rsidR="009E49B5" w:rsidRPr="00567E03" w14:paraId="4F909A40" w14:textId="77777777" w:rsidTr="005B012B">
        <w:tc>
          <w:tcPr>
            <w:tcW w:w="644" w:type="dxa"/>
          </w:tcPr>
          <w:p w14:paraId="0D84B61B" w14:textId="0541B9A3" w:rsidR="009E49B5" w:rsidRPr="00567E03" w:rsidRDefault="009E49B5"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ＭＳ 明朝"/>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ＭＳ 明朝"/>
          <w:sz w:val="22"/>
          <w:szCs w:val="22"/>
          <w:lang w:val="en-AU"/>
        </w:rPr>
      </w:pPr>
    </w:p>
    <w:p w14:paraId="324CBE37" w14:textId="36560907" w:rsidR="00914F1C" w:rsidRDefault="00914F1C" w:rsidP="00914F1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DA5282A" w14:textId="5179AA3A" w:rsidR="00BF232F" w:rsidRDefault="00BF232F" w:rsidP="00BF232F">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5.2</w:t>
      </w:r>
      <w:proofErr w:type="gramEnd"/>
    </w:p>
    <w:tbl>
      <w:tblPr>
        <w:tblStyle w:val="aff4"/>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w:t>
            </w:r>
            <w:r w:rsidR="00D2493B">
              <w:rPr>
                <w:rFonts w:eastAsia="ＭＳ 明朝"/>
                <w:sz w:val="22"/>
                <w:szCs w:val="22"/>
              </w:rPr>
              <w:t>can be used to solve the ambiguous states issue</w:t>
            </w:r>
          </w:p>
          <w:p w14:paraId="588ECCE6" w14:textId="3569CED4"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[8], [13], [21]</w:t>
            </w:r>
          </w:p>
          <w:p w14:paraId="46AC8189" w14:textId="77777777"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imiting the supported cases of mapping between UL transmission ports and Tx chains should be studied</w:t>
            </w:r>
          </w:p>
          <w:p w14:paraId="58956C04" w14:textId="77777777" w:rsid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w:t>
            </w:r>
          </w:p>
          <w:p w14:paraId="5A4EF652" w14:textId="6E74EBC0"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on new method or indication is needed</w:t>
            </w:r>
          </w:p>
          <w:p w14:paraId="452A174D" w14:textId="0B2847C1"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[17], [22]</w:t>
            </w:r>
          </w:p>
        </w:tc>
      </w:tr>
    </w:tbl>
    <w:p w14:paraId="1BAA0446" w14:textId="77777777" w:rsidR="00914F1C" w:rsidRDefault="00914F1C" w:rsidP="00914F1C">
      <w:pPr>
        <w:spacing w:afterLines="50" w:after="120"/>
        <w:jc w:val="both"/>
        <w:rPr>
          <w:rFonts w:eastAsia="ＭＳ 明朝"/>
          <w:sz w:val="22"/>
          <w:szCs w:val="22"/>
        </w:rPr>
      </w:pPr>
    </w:p>
    <w:p w14:paraId="4F5861D0" w14:textId="77777777" w:rsidR="00BF232F" w:rsidRPr="0050671E" w:rsidRDefault="00BF232F" w:rsidP="00BF232F">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w:t>
            </w:r>
            <w:proofErr w:type="gramStart"/>
            <w:r w:rsidRPr="007A3F11">
              <w:rPr>
                <w:color w:val="000000" w:themeColor="text1"/>
                <w:sz w:val="22"/>
                <w:lang w:val="en-US"/>
              </w:rPr>
              <w:t>network controlled</w:t>
            </w:r>
            <w:proofErr w:type="gramEnd"/>
            <w:r w:rsidRPr="007A3F11">
              <w:rPr>
                <w:color w:val="000000" w:themeColor="text1"/>
                <w:sz w:val="22"/>
                <w:lang w:val="en-US"/>
              </w:rPr>
              <w:t xml:space="preserve">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w:t>
            </w:r>
            <w:proofErr w:type="gramStart"/>
            <w:r w:rsidRPr="007A3F11">
              <w:rPr>
                <w:color w:val="000000" w:themeColor="text1"/>
                <w:sz w:val="22"/>
                <w:lang w:val="en-US"/>
              </w:rPr>
              <w:t>cases, when</w:t>
            </w:r>
            <w:proofErr w:type="gramEnd"/>
            <w:r w:rsidRPr="007A3F11">
              <w:rPr>
                <w:color w:val="000000" w:themeColor="text1"/>
                <w:sz w:val="22"/>
                <w:lang w:val="en-US"/>
              </w:rPr>
              <w:t xml:space="preserve">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 xml:space="preserve">Suggest </w:t>
            </w:r>
            <w:proofErr w:type="gramStart"/>
            <w:r>
              <w:rPr>
                <w:sz w:val="22"/>
                <w:lang w:val="en-US"/>
              </w:rPr>
              <w:t>to come</w:t>
            </w:r>
            <w:proofErr w:type="gramEnd"/>
            <w:r>
              <w:rPr>
                <w:sz w:val="22"/>
                <w:lang w:val="en-US"/>
              </w:rPr>
              <w:t xml:space="preserv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ＭＳ 明朝"/>
          <w:sz w:val="22"/>
          <w:szCs w:val="22"/>
          <w:lang w:val="en-US"/>
        </w:rPr>
      </w:pPr>
    </w:p>
    <w:p w14:paraId="4F211BF7" w14:textId="443AB689" w:rsidR="004E0ACC" w:rsidRDefault="004E0ACC" w:rsidP="0074671D">
      <w:pPr>
        <w:spacing w:afterLines="50" w:after="120"/>
        <w:jc w:val="both"/>
        <w:rPr>
          <w:rFonts w:eastAsia="ＭＳ 明朝"/>
          <w:sz w:val="22"/>
          <w:szCs w:val="22"/>
          <w:lang w:val="en-US"/>
        </w:rPr>
      </w:pPr>
    </w:p>
    <w:p w14:paraId="1ED0D8F8" w14:textId="263C5C28" w:rsidR="004E0ACC" w:rsidRDefault="004E0ACC" w:rsidP="004E0ACC">
      <w:pPr>
        <w:pStyle w:val="2"/>
        <w:rPr>
          <w:rFonts w:eastAsia="ＭＳ 明朝"/>
          <w:sz w:val="22"/>
          <w:szCs w:val="22"/>
        </w:rPr>
      </w:pPr>
      <w:r>
        <w:rPr>
          <w:rFonts w:eastAsia="ＭＳ 明朝"/>
          <w:sz w:val="22"/>
          <w:szCs w:val="22"/>
        </w:rPr>
        <w:t>5.3</w:t>
      </w:r>
      <w:r>
        <w:rPr>
          <w:rFonts w:eastAsia="ＭＳ 明朝"/>
          <w:sz w:val="22"/>
          <w:szCs w:val="22"/>
        </w:rPr>
        <w:tab/>
        <w:t>Views on switching configurations</w:t>
      </w:r>
    </w:p>
    <w:p w14:paraId="4D20556B" w14:textId="1B2F0293"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sidR="00246FB4">
        <w:rPr>
          <w:rFonts w:eastAsia="ＭＳ 明朝"/>
          <w:sz w:val="22"/>
          <w:szCs w:val="22"/>
        </w:rPr>
        <w:t>switching configurations</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ＭＳ 明朝"/>
                <w:sz w:val="16"/>
                <w:szCs w:val="16"/>
              </w:rPr>
            </w:pPr>
            <w:r w:rsidRPr="00BF232F">
              <w:rPr>
                <w:rFonts w:eastAsia="ＭＳ 明朝"/>
                <w:sz w:val="16"/>
                <w:szCs w:val="16"/>
              </w:rPr>
              <w:t>[3] SPRD</w:t>
            </w:r>
          </w:p>
        </w:tc>
        <w:tc>
          <w:tcPr>
            <w:tcW w:w="8984" w:type="dxa"/>
          </w:tcPr>
          <w:p w14:paraId="62695019" w14:textId="77777777" w:rsidR="00246FB4" w:rsidRPr="00246FB4" w:rsidRDefault="00246FB4" w:rsidP="00246FB4">
            <w:pPr>
              <w:jc w:val="both"/>
              <w:rPr>
                <w:rFonts w:eastAsia="ＭＳ 明朝"/>
                <w:sz w:val="16"/>
                <w:szCs w:val="16"/>
              </w:rPr>
            </w:pPr>
            <w:r w:rsidRPr="00246FB4">
              <w:rPr>
                <w:rFonts w:eastAsia="ＭＳ 明朝"/>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ＭＳ 明朝"/>
                <w:sz w:val="16"/>
                <w:szCs w:val="16"/>
              </w:rPr>
              <w:t>So</w:t>
            </w:r>
            <w:proofErr w:type="gramEnd"/>
            <w:r w:rsidRPr="00246FB4">
              <w:rPr>
                <w:rFonts w:eastAsia="ＭＳ 明朝"/>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ＭＳ 明朝"/>
                <w:sz w:val="16"/>
                <w:szCs w:val="16"/>
              </w:rPr>
              <w:t>gNB</w:t>
            </w:r>
            <w:proofErr w:type="spellEnd"/>
            <w:r w:rsidRPr="00246FB4">
              <w:rPr>
                <w:rFonts w:eastAsia="ＭＳ 明朝"/>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ＭＳ 明朝"/>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ＭＳ 明朝"/>
                <w:b/>
                <w:i/>
                <w:sz w:val="16"/>
                <w:szCs w:val="16"/>
              </w:rPr>
            </w:pPr>
            <w:r w:rsidRPr="00246FB4">
              <w:rPr>
                <w:rFonts w:eastAsia="SimSun"/>
                <w:b/>
                <w:i/>
                <w:sz w:val="16"/>
                <w:szCs w:val="16"/>
                <w:lang w:eastAsia="zh-CN"/>
              </w:rPr>
              <w:t xml:space="preserve"> </w:t>
            </w:r>
            <w:r w:rsidRPr="00246FB4">
              <w:rPr>
                <w:rFonts w:eastAsia="ＭＳ 明朝"/>
                <w:b/>
                <w:i/>
                <w:sz w:val="16"/>
                <w:szCs w:val="16"/>
              </w:rPr>
              <w:t xml:space="preserve">UE capability can be used together with the switching configurations, to provide additional information for </w:t>
            </w:r>
            <w:proofErr w:type="spellStart"/>
            <w:r w:rsidRPr="00246FB4">
              <w:rPr>
                <w:rFonts w:eastAsia="ＭＳ 明朝"/>
                <w:b/>
                <w:i/>
                <w:sz w:val="16"/>
                <w:szCs w:val="16"/>
              </w:rPr>
              <w:t>gNB</w:t>
            </w:r>
            <w:proofErr w:type="spellEnd"/>
            <w:r w:rsidRPr="00246FB4">
              <w:rPr>
                <w:rFonts w:eastAsia="ＭＳ 明朝"/>
                <w:b/>
                <w:i/>
                <w:sz w:val="16"/>
                <w:szCs w:val="16"/>
              </w:rPr>
              <w:t xml:space="preserve"> to decide the number of 2Tx bands and which subset bands can be configured as 2Tx.</w:t>
            </w:r>
            <w:r w:rsidR="004E0ACC" w:rsidRPr="00914F1C">
              <w:rPr>
                <w:rFonts w:eastAsia="ＭＳ 明朝"/>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65"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65"/>
          </w:p>
        </w:tc>
      </w:tr>
      <w:tr w:rsidR="002978C5" w:rsidRPr="00BF232F" w14:paraId="66EA12F2" w14:textId="77777777" w:rsidTr="005B012B">
        <w:tc>
          <w:tcPr>
            <w:tcW w:w="644" w:type="dxa"/>
          </w:tcPr>
          <w:p w14:paraId="600933C0" w14:textId="46C41CFD" w:rsidR="002978C5" w:rsidRPr="00BF232F" w:rsidRDefault="002978C5"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d"/>
                <w:sz w:val="16"/>
                <w:szCs w:val="16"/>
              </w:rPr>
              <w:t xml:space="preserve">it is important to ensure </w:t>
            </w:r>
            <w:r w:rsidRPr="00BF232F">
              <w:rPr>
                <w:rStyle w:val="affd"/>
                <w:sz w:val="16"/>
                <w:szCs w:val="16"/>
                <w:lang w:val="en-US"/>
              </w:rPr>
              <w:t>the available</w:t>
            </w:r>
            <w:r w:rsidRPr="00BF232F">
              <w:rPr>
                <w:rStyle w:val="affd"/>
                <w:sz w:val="16"/>
                <w:szCs w:val="16"/>
              </w:rPr>
              <w:t xml:space="preserve"> scattered spectrum bands or wider bandwidth spectrum can be utilized in a more spectral/power efficient and flexible manner</w:t>
            </w:r>
            <w:r w:rsidRPr="00BF232F">
              <w:rPr>
                <w:rStyle w:val="affd"/>
                <w:sz w:val="16"/>
                <w:szCs w:val="16"/>
                <w:lang w:val="en-US"/>
              </w:rPr>
              <w:t xml:space="preserve">, which </w:t>
            </w:r>
            <w:r w:rsidRPr="00BF232F">
              <w:rPr>
                <w:rStyle w:val="affd"/>
                <w:sz w:val="16"/>
                <w:szCs w:val="16"/>
              </w:rPr>
              <w:t>may potentially lead to higher UL data rate, spectrum utilization and UL capacity</w:t>
            </w:r>
            <w:r w:rsidRPr="00BF232F">
              <w:rPr>
                <w:rStyle w:val="affd"/>
                <w:rFonts w:hint="eastAsia"/>
                <w:sz w:val="16"/>
                <w:szCs w:val="16"/>
              </w:rPr>
              <w:t>.</w:t>
            </w:r>
            <w:r w:rsidRPr="00BF232F">
              <w:rPr>
                <w:rStyle w:val="affd"/>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20]</w:t>
            </w:r>
          </w:p>
          <w:p w14:paraId="14666801" w14:textId="5B186C1A" w:rsidR="004B6F42" w:rsidRPr="00BF232F" w:rsidRDefault="004B6F42" w:rsidP="005B012B">
            <w:pPr>
              <w:rPr>
                <w:rFonts w:eastAsia="ＭＳ 明朝"/>
                <w:sz w:val="16"/>
                <w:szCs w:val="16"/>
              </w:rPr>
            </w:pPr>
            <w:r w:rsidRPr="00BF232F">
              <w:rPr>
                <w:rFonts w:eastAsia="ＭＳ 明朝" w:hint="eastAsia"/>
                <w:sz w:val="16"/>
                <w:szCs w:val="16"/>
              </w:rPr>
              <w:t>D</w:t>
            </w:r>
            <w:r w:rsidRPr="00BF232F">
              <w:rPr>
                <w:rFonts w:eastAsia="ＭＳ 明朝"/>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ＭＳ 明朝"/>
          <w:sz w:val="22"/>
          <w:szCs w:val="22"/>
          <w:lang w:val="en-AU"/>
        </w:rPr>
      </w:pPr>
    </w:p>
    <w:p w14:paraId="53849323" w14:textId="35A1927C"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27D7930" w14:textId="3864193B" w:rsidR="007C0230" w:rsidRDefault="007C0230" w:rsidP="007C023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5.3</w:t>
      </w:r>
      <w:proofErr w:type="gramEnd"/>
    </w:p>
    <w:tbl>
      <w:tblPr>
        <w:tblStyle w:val="aff4"/>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f6"/>
              <w:numPr>
                <w:ilvl w:val="0"/>
                <w:numId w:val="79"/>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to support all switching configurations</w:t>
            </w:r>
          </w:p>
          <w:p w14:paraId="227B9694" w14:textId="74757DA7" w:rsidR="00BF232F" w:rsidRDefault="00BF232F">
            <w:pPr>
              <w:pStyle w:val="aff6"/>
              <w:numPr>
                <w:ilvl w:val="1"/>
                <w:numId w:val="79"/>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[4]</w:t>
            </w:r>
          </w:p>
          <w:p w14:paraId="2AE4647E" w14:textId="77777777" w:rsidR="00BF232F" w:rsidRDefault="00BF232F">
            <w:pPr>
              <w:pStyle w:val="aff6"/>
              <w:numPr>
                <w:ilvl w:val="0"/>
                <w:numId w:val="79"/>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Not support/supportive to support all switching configurations</w:t>
            </w:r>
          </w:p>
          <w:p w14:paraId="200D91B0" w14:textId="58FCBF5C" w:rsidR="00BF232F" w:rsidRPr="00BF232F" w:rsidRDefault="00BF232F">
            <w:pPr>
              <w:pStyle w:val="aff6"/>
              <w:numPr>
                <w:ilvl w:val="1"/>
                <w:numId w:val="79"/>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15]</w:t>
            </w:r>
          </w:p>
        </w:tc>
      </w:tr>
    </w:tbl>
    <w:p w14:paraId="271BA2E9" w14:textId="77777777" w:rsidR="004E0ACC" w:rsidRDefault="004E0ACC" w:rsidP="004E0ACC">
      <w:pPr>
        <w:spacing w:afterLines="50" w:after="120"/>
        <w:jc w:val="both"/>
        <w:rPr>
          <w:rFonts w:eastAsia="ＭＳ 明朝"/>
          <w:sz w:val="22"/>
          <w:szCs w:val="22"/>
        </w:rPr>
      </w:pPr>
    </w:p>
    <w:p w14:paraId="126A14DF" w14:textId="0D568B66" w:rsidR="007C0230" w:rsidRPr="0050671E" w:rsidRDefault="007C0230" w:rsidP="007C023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ＭＳ 明朝"/>
          <w:sz w:val="22"/>
          <w:szCs w:val="22"/>
          <w:lang w:val="en-US"/>
        </w:rPr>
      </w:pPr>
    </w:p>
    <w:p w14:paraId="6CB30F52" w14:textId="2C5FB054" w:rsidR="00CC3D6F" w:rsidRDefault="00CC3D6F" w:rsidP="0074671D">
      <w:pPr>
        <w:spacing w:afterLines="50" w:after="120"/>
        <w:jc w:val="both"/>
        <w:rPr>
          <w:rFonts w:eastAsia="ＭＳ 明朝"/>
          <w:sz w:val="22"/>
          <w:szCs w:val="22"/>
          <w:lang w:val="en-US"/>
        </w:rPr>
      </w:pPr>
    </w:p>
    <w:p w14:paraId="06934E87" w14:textId="3A593D31" w:rsidR="00CC3D6F" w:rsidRDefault="00CC3D6F" w:rsidP="00CC3D6F">
      <w:pPr>
        <w:pStyle w:val="2"/>
        <w:rPr>
          <w:rFonts w:eastAsia="ＭＳ 明朝"/>
          <w:sz w:val="22"/>
          <w:szCs w:val="22"/>
        </w:rPr>
      </w:pPr>
      <w:r>
        <w:rPr>
          <w:rFonts w:eastAsia="ＭＳ 明朝"/>
          <w:sz w:val="22"/>
          <w:szCs w:val="22"/>
        </w:rPr>
        <w:lastRenderedPageBreak/>
        <w:t>5.4</w:t>
      </w:r>
      <w:r>
        <w:rPr>
          <w:rFonts w:eastAsia="ＭＳ 明朝"/>
          <w:sz w:val="22"/>
          <w:szCs w:val="22"/>
        </w:rPr>
        <w:tab/>
        <w:t>Views on scenarios with intra-band contiguous carriers</w:t>
      </w:r>
    </w:p>
    <w:p w14:paraId="5C383E39" w14:textId="1E35752F" w:rsidR="00CC3D6F" w:rsidRDefault="00CC3D6F" w:rsidP="00CC3D6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intra-band contiguous carriers.</w:t>
      </w:r>
    </w:p>
    <w:tbl>
      <w:tblPr>
        <w:tblStyle w:val="aff4"/>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6" type="#_x0000_t75" alt="" style="width:482.25pt;height:214.5pt;mso-width-percent:0;mso-height-percent:0;mso-width-percent:0;mso-height-percent:0" o:ole="">
                  <v:imagedata r:id="rId14" o:title=""/>
                </v:shape>
                <o:OLEObject Type="Embed" ProgID="Visio.Drawing.15" ShapeID="_x0000_i1026" DrawAspect="Content" ObjectID="_1722857572"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6"/>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ＭＳ 明朝"/>
          <w:sz w:val="22"/>
          <w:szCs w:val="22"/>
          <w:lang w:val="en-AU"/>
        </w:rPr>
      </w:pPr>
    </w:p>
    <w:p w14:paraId="3E8D80B9" w14:textId="7FB99B82" w:rsidR="00CC3D6F" w:rsidRDefault="00CC3D6F" w:rsidP="00CC3D6F">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E8FD586" w14:textId="0B14A6D7" w:rsidR="004A2874" w:rsidRDefault="004A2874" w:rsidP="004A2874">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5.4</w:t>
      </w:r>
      <w:proofErr w:type="gramEnd"/>
    </w:p>
    <w:tbl>
      <w:tblPr>
        <w:tblStyle w:val="aff4"/>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The same state of Tx chain is applied to the intra-band two contiguous carriers as in Rel-17</w:t>
            </w:r>
          </w:p>
          <w:p w14:paraId="2C0D9077" w14:textId="7AFF0905" w:rsidR="00135852" w:rsidRDefault="00135852">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13], [15], [19] (for Alt.2)</w:t>
            </w:r>
          </w:p>
          <w:p w14:paraId="0BFF7765" w14:textId="77777777" w:rsidR="00135852" w:rsidRDefault="004A2874">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S</w:t>
            </w:r>
            <w:r>
              <w:rPr>
                <w:rFonts w:eastAsia="ＭＳ 明朝"/>
                <w:sz w:val="22"/>
                <w:szCs w:val="22"/>
              </w:rPr>
              <w:t>cenarios with intra-band contiguous carriers are considered as different combinations</w:t>
            </w:r>
          </w:p>
          <w:p w14:paraId="2A2562BC" w14:textId="77777777" w:rsidR="004A2874" w:rsidRDefault="004A2874">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31A49F6B" w14:textId="77777777" w:rsidR="004A2874" w:rsidRDefault="004A2874" w:rsidP="004A2874">
            <w:pPr>
              <w:spacing w:afterLines="50" w:after="120"/>
              <w:jc w:val="both"/>
              <w:rPr>
                <w:rFonts w:eastAsia="ＭＳ 明朝"/>
                <w:sz w:val="22"/>
                <w:szCs w:val="22"/>
              </w:rPr>
            </w:pPr>
          </w:p>
          <w:p w14:paraId="210DEAB0" w14:textId="77777777" w:rsidR="004A2874" w:rsidRDefault="004A2874">
            <w:pPr>
              <w:pStyle w:val="aff6"/>
              <w:numPr>
                <w:ilvl w:val="0"/>
                <w:numId w:val="80"/>
              </w:numPr>
              <w:spacing w:afterLines="50" w:after="120"/>
              <w:ind w:leftChars="0"/>
              <w:jc w:val="both"/>
              <w:rPr>
                <w:rFonts w:eastAsia="ＭＳ 明朝"/>
                <w:sz w:val="22"/>
                <w:szCs w:val="22"/>
              </w:rPr>
            </w:pPr>
            <w:r>
              <w:rPr>
                <w:rFonts w:eastAsia="ＭＳ 明朝"/>
                <w:sz w:val="22"/>
                <w:szCs w:val="22"/>
              </w:rPr>
              <w:t>Support only up to 1 band with up to 2 contiguous carriers for a band pair in Alt.2</w:t>
            </w:r>
          </w:p>
          <w:p w14:paraId="558FFF0A" w14:textId="2D6E9A5D" w:rsidR="004A2874" w:rsidRPr="004A2874" w:rsidRDefault="004A2874">
            <w:pPr>
              <w:pStyle w:val="aff6"/>
              <w:numPr>
                <w:ilvl w:val="1"/>
                <w:numId w:val="8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p>
        </w:tc>
      </w:tr>
    </w:tbl>
    <w:p w14:paraId="5086EC7D" w14:textId="77777777" w:rsidR="00CC3D6F" w:rsidRDefault="00CC3D6F" w:rsidP="00CC3D6F">
      <w:pPr>
        <w:spacing w:afterLines="50" w:after="120"/>
        <w:jc w:val="both"/>
        <w:rPr>
          <w:rFonts w:eastAsia="ＭＳ 明朝"/>
          <w:sz w:val="22"/>
          <w:szCs w:val="22"/>
        </w:rPr>
      </w:pPr>
    </w:p>
    <w:p w14:paraId="20BA4D34" w14:textId="77777777" w:rsidR="004A2874" w:rsidRPr="0050671E" w:rsidRDefault="004A2874"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ＭＳ 明朝"/>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ＭＳ 明朝"/>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ＭＳ 明朝"/>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ＭＳ 明朝"/>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ＭＳ 明朝"/>
          <w:sz w:val="22"/>
          <w:szCs w:val="22"/>
          <w:lang w:val="en-US"/>
        </w:rPr>
      </w:pPr>
    </w:p>
    <w:p w14:paraId="3903DBC3" w14:textId="59133C3D" w:rsidR="00231196" w:rsidRPr="004F066C" w:rsidRDefault="00231196" w:rsidP="00231196">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4</w:t>
      </w:r>
    </w:p>
    <w:p w14:paraId="2C64FB27" w14:textId="26D81CBF" w:rsidR="00231196" w:rsidRDefault="00231196" w:rsidP="00231196">
      <w:pPr>
        <w:pStyle w:val="aff6"/>
        <w:numPr>
          <w:ilvl w:val="0"/>
          <w:numId w:val="80"/>
        </w:numPr>
        <w:spacing w:afterLines="50" w:after="120"/>
        <w:ind w:leftChars="0"/>
        <w:jc w:val="both"/>
        <w:rPr>
          <w:rFonts w:eastAsia="ＭＳ 明朝"/>
          <w:sz w:val="22"/>
          <w:szCs w:val="22"/>
          <w:lang w:val="en-US"/>
        </w:rPr>
      </w:pPr>
      <w:r w:rsidRPr="00231196">
        <w:rPr>
          <w:rFonts w:eastAsia="ＭＳ 明朝"/>
          <w:sz w:val="22"/>
          <w:szCs w:val="22"/>
          <w:lang w:val="en-US"/>
        </w:rPr>
        <w:t>The same state of Tx chain is applied to the intra-band two contiguous carriers as in Rel-17</w:t>
      </w:r>
    </w:p>
    <w:tbl>
      <w:tblPr>
        <w:tblStyle w:val="aff4"/>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ＭＳ 明朝"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ＭＳ 明朝"/>
                <w:sz w:val="22"/>
                <w:szCs w:val="22"/>
              </w:rPr>
            </w:pPr>
            <w:r>
              <w:rPr>
                <w:rFonts w:eastAsiaTheme="minorEastAsia"/>
                <w:sz w:val="22"/>
                <w:lang w:val="en-US" w:eastAsia="zh-CN"/>
              </w:rPr>
              <w:t>Meanwhile, we need to limit “</w:t>
            </w:r>
            <w:r>
              <w:rPr>
                <w:rFonts w:eastAsia="ＭＳ 明朝"/>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ＭＳ 明朝"/>
          <w:sz w:val="22"/>
          <w:szCs w:val="22"/>
          <w:lang w:val="en-US"/>
        </w:rPr>
      </w:pPr>
    </w:p>
    <w:p w14:paraId="5EB9D691" w14:textId="77777777" w:rsidR="00231196" w:rsidRPr="00231196" w:rsidRDefault="00231196" w:rsidP="00231196">
      <w:pPr>
        <w:spacing w:afterLines="50" w:after="120"/>
        <w:jc w:val="both"/>
        <w:rPr>
          <w:rFonts w:eastAsia="ＭＳ 明朝"/>
          <w:sz w:val="22"/>
          <w:szCs w:val="22"/>
          <w:lang w:val="en-US"/>
        </w:rPr>
      </w:pPr>
    </w:p>
    <w:p w14:paraId="57B42416" w14:textId="34D946CB" w:rsidR="002978C5" w:rsidRDefault="002978C5" w:rsidP="0074671D">
      <w:pPr>
        <w:spacing w:afterLines="50" w:after="120"/>
        <w:jc w:val="both"/>
        <w:rPr>
          <w:rFonts w:eastAsia="ＭＳ 明朝"/>
          <w:sz w:val="22"/>
          <w:szCs w:val="22"/>
          <w:lang w:val="en-US"/>
        </w:rPr>
      </w:pPr>
    </w:p>
    <w:p w14:paraId="74BAF7D6" w14:textId="6F071B41" w:rsidR="002978C5" w:rsidRDefault="002978C5" w:rsidP="002978C5">
      <w:pPr>
        <w:pStyle w:val="2"/>
        <w:rPr>
          <w:rFonts w:eastAsia="ＭＳ 明朝"/>
          <w:sz w:val="22"/>
          <w:szCs w:val="22"/>
        </w:rPr>
      </w:pPr>
      <w:r>
        <w:rPr>
          <w:rFonts w:eastAsia="ＭＳ 明朝"/>
          <w:sz w:val="22"/>
          <w:szCs w:val="22"/>
        </w:rPr>
        <w:t>5.5</w:t>
      </w:r>
      <w:r>
        <w:rPr>
          <w:rFonts w:eastAsia="ＭＳ 明朝"/>
          <w:sz w:val="22"/>
          <w:szCs w:val="22"/>
        </w:rPr>
        <w:tab/>
        <w:t>Views on PUCCH cell</w:t>
      </w:r>
    </w:p>
    <w:p w14:paraId="43C2C36E" w14:textId="7C12759D" w:rsidR="002978C5" w:rsidRDefault="002978C5" w:rsidP="002978C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PUCCH cell.</w:t>
      </w:r>
    </w:p>
    <w:tbl>
      <w:tblPr>
        <w:tblStyle w:val="aff4"/>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when UE Tx is switched to the carrier/band corresponding to a cell without PUCCH resource </w:t>
            </w:r>
            <w:r w:rsidRPr="004A2874">
              <w:rPr>
                <w:sz w:val="16"/>
                <w:szCs w:val="16"/>
                <w:lang w:val="en-US" w:eastAsia="zh-CN"/>
              </w:rPr>
              <w:lastRenderedPageBreak/>
              <w:t>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ＭＳ 明朝"/>
          <w:sz w:val="22"/>
          <w:szCs w:val="22"/>
          <w:lang w:val="en-AU"/>
        </w:rPr>
      </w:pPr>
    </w:p>
    <w:p w14:paraId="1B90CC46" w14:textId="4260A928" w:rsidR="002978C5" w:rsidRPr="004A2874" w:rsidRDefault="002978C5"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w:t>
      </w:r>
    </w:p>
    <w:tbl>
      <w:tblPr>
        <w:tblStyle w:val="aff4"/>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ＭＳ 明朝"/>
          <w:sz w:val="22"/>
          <w:szCs w:val="22"/>
          <w:lang w:val="en-US"/>
        </w:rPr>
      </w:pPr>
    </w:p>
    <w:p w14:paraId="658B783B" w14:textId="32905291" w:rsidR="001B2E0E" w:rsidRDefault="001B2E0E" w:rsidP="0074671D">
      <w:pPr>
        <w:spacing w:afterLines="50" w:after="120"/>
        <w:jc w:val="both"/>
        <w:rPr>
          <w:rFonts w:eastAsia="ＭＳ 明朝"/>
          <w:sz w:val="22"/>
          <w:szCs w:val="22"/>
          <w:lang w:val="en-US"/>
        </w:rPr>
      </w:pPr>
    </w:p>
    <w:p w14:paraId="028C0D48" w14:textId="693D6D61" w:rsidR="001B2E0E" w:rsidRDefault="001B2E0E" w:rsidP="001B2E0E">
      <w:pPr>
        <w:pStyle w:val="2"/>
        <w:rPr>
          <w:rFonts w:eastAsia="ＭＳ 明朝"/>
          <w:sz w:val="22"/>
          <w:szCs w:val="22"/>
        </w:rPr>
      </w:pPr>
      <w:r>
        <w:rPr>
          <w:rFonts w:eastAsia="ＭＳ 明朝"/>
          <w:sz w:val="22"/>
          <w:szCs w:val="22"/>
        </w:rPr>
        <w:t>5.</w:t>
      </w:r>
      <w:r w:rsidR="002978C5">
        <w:rPr>
          <w:rFonts w:eastAsia="ＭＳ 明朝"/>
          <w:sz w:val="22"/>
          <w:szCs w:val="22"/>
        </w:rPr>
        <w:t>6</w:t>
      </w:r>
      <w:r>
        <w:rPr>
          <w:rFonts w:eastAsia="ＭＳ 明朝"/>
          <w:sz w:val="22"/>
          <w:szCs w:val="22"/>
        </w:rPr>
        <w:tab/>
        <w:t>Views on switching period</w:t>
      </w:r>
    </w:p>
    <w:p w14:paraId="51E6331C" w14:textId="4C0990C2" w:rsidR="001B2E0E" w:rsidRDefault="001B2E0E" w:rsidP="001B2E0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switching period.</w:t>
      </w:r>
    </w:p>
    <w:tbl>
      <w:tblPr>
        <w:tblStyle w:val="aff4"/>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6"/>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lastRenderedPageBreak/>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6"/>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6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6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ＭＳ 明朝"/>
          <w:sz w:val="22"/>
          <w:szCs w:val="22"/>
          <w:lang w:val="en-AU"/>
        </w:rPr>
      </w:pPr>
    </w:p>
    <w:p w14:paraId="1870008A" w14:textId="60DE91A1" w:rsidR="001B2E0E" w:rsidRPr="0033255A" w:rsidRDefault="0033255A" w:rsidP="0033255A">
      <w:pPr>
        <w:spacing w:afterLines="50" w:after="120"/>
        <w:jc w:val="both"/>
        <w:rPr>
          <w:rFonts w:eastAsia="ＭＳ 明朝"/>
          <w:sz w:val="22"/>
          <w:szCs w:val="22"/>
        </w:rPr>
      </w:pPr>
      <w:r>
        <w:rPr>
          <w:rFonts w:eastAsia="ＭＳ 明朝"/>
          <w:sz w:val="22"/>
          <w:szCs w:val="22"/>
        </w:rPr>
        <w:t>As RAN1 sent a LS to RAN4 to ask their feedback on switching period at the last meeting, t</w:t>
      </w:r>
      <w:r w:rsidR="001B2E0E">
        <w:rPr>
          <w:rFonts w:eastAsia="ＭＳ 明朝"/>
          <w:sz w:val="22"/>
          <w:szCs w:val="22"/>
        </w:rPr>
        <w:t xml:space="preserve">he moderator would like to </w:t>
      </w:r>
      <w:r>
        <w:rPr>
          <w:rFonts w:eastAsia="ＭＳ 明朝"/>
          <w:sz w:val="22"/>
          <w:szCs w:val="22"/>
        </w:rPr>
        <w:t>wait for the RAN4 feedback and postpone the discussion in RAN1 on the switching period</w:t>
      </w:r>
      <w:r w:rsidR="001B2E0E">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ＭＳ 明朝"/>
          <w:sz w:val="22"/>
          <w:szCs w:val="22"/>
          <w:lang w:val="en-US"/>
        </w:rPr>
      </w:pPr>
    </w:p>
    <w:p w14:paraId="24B64D56" w14:textId="79EF0BB5" w:rsidR="00652722" w:rsidRDefault="00652722" w:rsidP="00652722">
      <w:pPr>
        <w:pStyle w:val="2"/>
        <w:rPr>
          <w:rFonts w:eastAsia="ＭＳ 明朝"/>
          <w:sz w:val="22"/>
          <w:szCs w:val="22"/>
        </w:rPr>
      </w:pPr>
      <w:r>
        <w:rPr>
          <w:rFonts w:eastAsia="ＭＳ 明朝"/>
          <w:sz w:val="22"/>
          <w:szCs w:val="22"/>
        </w:rPr>
        <w:t>5.7</w:t>
      </w:r>
      <w:r>
        <w:rPr>
          <w:rFonts w:eastAsia="ＭＳ 明朝"/>
          <w:sz w:val="22"/>
          <w:szCs w:val="22"/>
        </w:rPr>
        <w:tab/>
        <w:t>Views on scenarios with multiple TAGs</w:t>
      </w:r>
    </w:p>
    <w:p w14:paraId="00C195F1" w14:textId="5AC88FB3" w:rsidR="00652722" w:rsidRDefault="00652722" w:rsidP="0065272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multiple TAGs.</w:t>
      </w:r>
    </w:p>
    <w:tbl>
      <w:tblPr>
        <w:tblStyle w:val="aff4"/>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6"/>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ＭＳ 明朝"/>
          <w:sz w:val="22"/>
          <w:szCs w:val="22"/>
          <w:lang w:val="en-AU"/>
        </w:rPr>
      </w:pPr>
    </w:p>
    <w:p w14:paraId="5158C0DA" w14:textId="5C5A6C66" w:rsidR="00652722" w:rsidRPr="0033255A" w:rsidRDefault="00652722" w:rsidP="00652722">
      <w:pPr>
        <w:spacing w:afterLines="50" w:after="120"/>
        <w:jc w:val="both"/>
        <w:rPr>
          <w:rFonts w:eastAsia="ＭＳ 明朝"/>
          <w:sz w:val="22"/>
          <w:szCs w:val="22"/>
        </w:rPr>
      </w:pPr>
      <w:r>
        <w:rPr>
          <w:rFonts w:eastAsia="ＭＳ 明朝"/>
          <w:sz w:val="22"/>
          <w:szCs w:val="22"/>
        </w:rPr>
        <w:t>As RAN1 concluded that RAN1 can discuss multiple TAGs only if triggered by RAN4, the moderator would like to avoid any discussion on multiple TAGs before receiving RAN4 trigger.</w:t>
      </w:r>
    </w:p>
    <w:tbl>
      <w:tblPr>
        <w:tblStyle w:val="aff4"/>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ＭＳ 明朝"/>
          <w:sz w:val="22"/>
          <w:szCs w:val="22"/>
          <w:lang w:val="en-US"/>
        </w:rPr>
      </w:pPr>
    </w:p>
    <w:p w14:paraId="3E1AEFBF" w14:textId="77777777" w:rsidR="00E17A25" w:rsidRDefault="00E17A25" w:rsidP="0074671D">
      <w:pPr>
        <w:spacing w:afterLines="50" w:after="120"/>
        <w:jc w:val="both"/>
        <w:rPr>
          <w:rFonts w:eastAsia="ＭＳ 明朝"/>
          <w:sz w:val="22"/>
          <w:szCs w:val="22"/>
          <w:lang w:val="en-US"/>
        </w:rPr>
      </w:pPr>
    </w:p>
    <w:p w14:paraId="7C0435E8" w14:textId="567319B0" w:rsidR="006D478A" w:rsidRDefault="006D478A" w:rsidP="006D478A">
      <w:pPr>
        <w:pStyle w:val="2"/>
        <w:rPr>
          <w:rFonts w:eastAsia="ＭＳ 明朝"/>
          <w:sz w:val="22"/>
          <w:szCs w:val="22"/>
        </w:rPr>
      </w:pPr>
      <w:r>
        <w:rPr>
          <w:rFonts w:eastAsia="ＭＳ 明朝"/>
          <w:sz w:val="22"/>
          <w:szCs w:val="22"/>
        </w:rPr>
        <w:t>5.</w:t>
      </w:r>
      <w:r w:rsidR="00652722">
        <w:rPr>
          <w:rFonts w:eastAsia="ＭＳ 明朝"/>
          <w:sz w:val="22"/>
          <w:szCs w:val="22"/>
        </w:rPr>
        <w:t>8</w:t>
      </w:r>
      <w:r>
        <w:rPr>
          <w:rFonts w:eastAsia="ＭＳ 明朝"/>
          <w:sz w:val="22"/>
          <w:szCs w:val="22"/>
        </w:rPr>
        <w:tab/>
      </w:r>
      <w:r w:rsidR="001B2E0E">
        <w:rPr>
          <w:rFonts w:eastAsia="ＭＳ 明朝"/>
          <w:sz w:val="22"/>
          <w:szCs w:val="22"/>
        </w:rPr>
        <w:t>Views on s</w:t>
      </w:r>
      <w:r w:rsidR="00A6262D">
        <w:rPr>
          <w:rFonts w:eastAsia="ＭＳ 明朝"/>
          <w:sz w:val="22"/>
          <w:szCs w:val="22"/>
        </w:rPr>
        <w:t>cenarios to be checked in RAN#97-e</w:t>
      </w:r>
    </w:p>
    <w:p w14:paraId="489502DC" w14:textId="1E254B44" w:rsidR="006D478A" w:rsidRDefault="006D478A" w:rsidP="006D47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sidR="00A6262D">
        <w:rPr>
          <w:rFonts w:eastAsia="ＭＳ 明朝"/>
          <w:sz w:val="22"/>
          <w:szCs w:val="22"/>
        </w:rPr>
        <w:t xml:space="preserve">observations and </w:t>
      </w:r>
      <w:r>
        <w:rPr>
          <w:rFonts w:eastAsia="ＭＳ 明朝"/>
          <w:sz w:val="22"/>
          <w:szCs w:val="22"/>
        </w:rPr>
        <w:t xml:space="preserve">proposals were made for </w:t>
      </w:r>
      <w:r w:rsidR="00A6262D">
        <w:rPr>
          <w:rFonts w:eastAsia="ＭＳ 明朝"/>
          <w:sz w:val="22"/>
          <w:szCs w:val="22"/>
        </w:rPr>
        <w:t>scenarios to be checked in RAN#97-e according to the RAN guidance [24]</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w:t>
            </w:r>
            <w:r w:rsidRPr="00A6262D">
              <w:rPr>
                <w:rFonts w:eastAsia="SimSun"/>
                <w:sz w:val="16"/>
                <w:szCs w:val="16"/>
                <w:lang w:val="en-US" w:eastAsia="zh-CN"/>
              </w:rPr>
              <w:lastRenderedPageBreak/>
              <w:t xml:space="preserve">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ＭＳ 明朝"/>
                <w:sz w:val="16"/>
                <w:szCs w:val="16"/>
                <w:lang w:val="en-US"/>
              </w:rPr>
            </w:pPr>
            <w:r w:rsidRPr="004A2874">
              <w:rPr>
                <w:rFonts w:eastAsia="ＭＳ 明朝" w:hint="eastAsia"/>
                <w:sz w:val="16"/>
                <w:szCs w:val="16"/>
                <w:lang w:val="en-US"/>
              </w:rPr>
              <w:lastRenderedPageBreak/>
              <w:t>[</w:t>
            </w:r>
            <w:r w:rsidRPr="004A2874">
              <w:rPr>
                <w:rFonts w:eastAsia="ＭＳ 明朝"/>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6"/>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ＭＳ 明朝"/>
          <w:sz w:val="22"/>
          <w:szCs w:val="22"/>
          <w:lang w:val="en-AU"/>
        </w:rPr>
      </w:pPr>
    </w:p>
    <w:p w14:paraId="0A687714" w14:textId="2EAB1372" w:rsidR="006D478A" w:rsidRPr="00B25E39" w:rsidRDefault="00265584" w:rsidP="00B25E39">
      <w:pPr>
        <w:spacing w:afterLines="50" w:after="120"/>
        <w:jc w:val="both"/>
        <w:rPr>
          <w:rFonts w:eastAsia="ＭＳ 明朝"/>
          <w:sz w:val="22"/>
          <w:szCs w:val="22"/>
        </w:rPr>
      </w:pPr>
      <w:r>
        <w:rPr>
          <w:rFonts w:eastAsia="ＭＳ 明朝"/>
          <w:sz w:val="22"/>
          <w:szCs w:val="22"/>
        </w:rPr>
        <w:lastRenderedPageBreak/>
        <w:t>Following the RAN guidance, t</w:t>
      </w:r>
      <w:r w:rsidR="006D478A">
        <w:rPr>
          <w:rFonts w:eastAsia="ＭＳ 明朝"/>
          <w:sz w:val="22"/>
          <w:szCs w:val="22"/>
        </w:rPr>
        <w:t xml:space="preserve">he moderator would like to </w:t>
      </w:r>
      <w:r w:rsidR="00B25E39">
        <w:rPr>
          <w:rFonts w:eastAsia="ＭＳ 明朝"/>
          <w:sz w:val="22"/>
          <w:szCs w:val="22"/>
        </w:rPr>
        <w:t>postpone the discussion on scenarios to be checked in RAN#97-e</w:t>
      </w:r>
      <w:r w:rsidR="006D478A">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ＭＳ 明朝"/>
          <w:sz w:val="22"/>
          <w:szCs w:val="22"/>
          <w:lang w:val="en-US"/>
        </w:rPr>
      </w:pPr>
    </w:p>
    <w:p w14:paraId="09D50761" w14:textId="05291FCB" w:rsidR="00E310E6" w:rsidRDefault="00E310E6" w:rsidP="0074671D">
      <w:pPr>
        <w:spacing w:afterLines="50" w:after="120"/>
        <w:jc w:val="both"/>
        <w:rPr>
          <w:rFonts w:eastAsia="ＭＳ 明朝"/>
          <w:sz w:val="22"/>
          <w:szCs w:val="22"/>
          <w:lang w:val="en-US"/>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1FC128E6" w:rsidR="008949A6" w:rsidRDefault="008949A6" w:rsidP="0074671D">
      <w:pPr>
        <w:spacing w:afterLines="50" w:after="120"/>
        <w:jc w:val="both"/>
        <w:rPr>
          <w:rFonts w:eastAsia="ＭＳ 明朝"/>
          <w:sz w:val="22"/>
          <w:szCs w:val="22"/>
          <w:lang w:val="en-US"/>
        </w:rPr>
      </w:pPr>
    </w:p>
    <w:p w14:paraId="504AB6C7" w14:textId="5D52C51C" w:rsidR="00E60B76" w:rsidRDefault="00E60B76" w:rsidP="0074671D">
      <w:pPr>
        <w:spacing w:afterLines="50" w:after="120"/>
        <w:jc w:val="both"/>
        <w:rPr>
          <w:rFonts w:eastAsia="ＭＳ 明朝"/>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d"/>
          <w:rFonts w:hint="eastAsia"/>
          <w:i w:val="0"/>
          <w:iCs w:val="0"/>
          <w:sz w:val="22"/>
          <w:szCs w:val="18"/>
        </w:rPr>
        <w:t>2</w:t>
      </w:r>
      <w:r w:rsidRPr="005C71E7">
        <w:rPr>
          <w:rStyle w:val="affd"/>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ＭＳ 明朝"/>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6"/>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lastRenderedPageBreak/>
        <w:t>RAN</w:t>
      </w:r>
      <w:r>
        <w:rPr>
          <w:b/>
          <w:bCs/>
          <w:sz w:val="22"/>
          <w:szCs w:val="22"/>
          <w:lang w:eastAsia="zh-CN"/>
        </w:rPr>
        <w:t>1/2/4</w:t>
      </w:r>
      <w:r w:rsidRPr="00B11E22">
        <w:rPr>
          <w:b/>
          <w:bCs/>
          <w:sz w:val="22"/>
          <w:szCs w:val="22"/>
          <w:lang w:eastAsia="zh-CN"/>
        </w:rPr>
        <w:t xml:space="preserve"> shall </w:t>
      </w:r>
      <w:del w:id="67" w:author="Hiroki Harada" w:date="2022-06-09T22:18:00Z">
        <w:r w:rsidRPr="00B11E22" w:rsidDel="00D4751C">
          <w:rPr>
            <w:b/>
            <w:bCs/>
            <w:sz w:val="22"/>
            <w:szCs w:val="22"/>
            <w:lang w:eastAsia="zh-CN"/>
          </w:rPr>
          <w:delText xml:space="preserve">work </w:delText>
        </w:r>
      </w:del>
      <w:ins w:id="68"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69" w:author="Hiroki Harada" w:date="2022-06-09T22:18:00Z">
        <w:r w:rsidDel="00D4751C">
          <w:rPr>
            <w:b/>
            <w:bCs/>
            <w:sz w:val="22"/>
            <w:szCs w:val="22"/>
            <w:lang w:eastAsia="zh-CN"/>
          </w:rPr>
          <w:delText>at least for following scenarios during Rel-18 timeframe</w:delText>
        </w:r>
      </w:del>
      <w:ins w:id="70" w:author="Hiroki Harada" w:date="2022-06-09T22:18:00Z">
        <w:r>
          <w:rPr>
            <w:b/>
            <w:bCs/>
            <w:sz w:val="22"/>
            <w:szCs w:val="22"/>
            <w:lang w:eastAsia="zh-CN"/>
          </w:rPr>
          <w:t>in Q3 2022</w:t>
        </w:r>
      </w:ins>
    </w:p>
    <w:p w14:paraId="0F9894FF" w14:textId="77777777" w:rsidR="00E60B76" w:rsidRPr="00B11E22"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del w:id="71" w:author="Hiroki Harada" w:date="2022-06-09T22:19:00Z">
        <w:r w:rsidDel="00D4751C">
          <w:rPr>
            <w:b/>
            <w:bCs/>
            <w:sz w:val="22"/>
            <w:szCs w:val="22"/>
          </w:rPr>
          <w:delText xml:space="preserve">Other </w:delText>
        </w:r>
      </w:del>
      <w:ins w:id="72" w:author="Hiroki Harada" w:date="2022-06-09T22:19:00Z">
        <w:r>
          <w:rPr>
            <w:b/>
            <w:bCs/>
            <w:sz w:val="22"/>
            <w:szCs w:val="22"/>
          </w:rPr>
          <w:t xml:space="preserve">Further check additional </w:t>
        </w:r>
      </w:ins>
      <w:r>
        <w:rPr>
          <w:b/>
          <w:bCs/>
          <w:sz w:val="22"/>
          <w:szCs w:val="22"/>
        </w:rPr>
        <w:t xml:space="preserve">scenarios </w:t>
      </w:r>
      <w:del w:id="73" w:author="Hiroki Harada" w:date="2022-06-09T22:19:00Z">
        <w:r w:rsidDel="00D4751C">
          <w:rPr>
            <w:b/>
            <w:bCs/>
            <w:sz w:val="22"/>
            <w:szCs w:val="22"/>
          </w:rPr>
          <w:delText xml:space="preserve">as below can be discussed </w:delText>
        </w:r>
      </w:del>
      <w:r>
        <w:rPr>
          <w:b/>
          <w:bCs/>
          <w:sz w:val="22"/>
          <w:szCs w:val="22"/>
        </w:rPr>
        <w:t xml:space="preserve">in </w:t>
      </w:r>
      <w:del w:id="74" w:author="Hiroki Harada" w:date="2022-06-09T22:19:00Z">
        <w:r w:rsidDel="00D4751C">
          <w:rPr>
            <w:b/>
            <w:bCs/>
            <w:sz w:val="22"/>
            <w:szCs w:val="22"/>
          </w:rPr>
          <w:delText xml:space="preserve">RAN4#104e and </w:delText>
        </w:r>
      </w:del>
      <w:r>
        <w:rPr>
          <w:b/>
          <w:bCs/>
          <w:sz w:val="22"/>
          <w:szCs w:val="22"/>
        </w:rPr>
        <w:t>RAN#97e</w:t>
      </w:r>
      <w:ins w:id="75" w:author="Hiroki Harada" w:date="2022-06-09T22:19:00Z">
        <w:r>
          <w:rPr>
            <w:b/>
            <w:bCs/>
            <w:sz w:val="22"/>
            <w:szCs w:val="22"/>
          </w:rPr>
          <w:t>, e.g.,</w:t>
        </w:r>
      </w:ins>
    </w:p>
    <w:p w14:paraId="735E35A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6"/>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ＭＳ 明朝"/>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0AA1442D"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626D5109"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6"/>
        <w:ind w:leftChars="0" w:left="0"/>
        <w:jc w:val="both"/>
        <w:rPr>
          <w:bCs/>
          <w:sz w:val="22"/>
          <w:szCs w:val="22"/>
        </w:rPr>
      </w:pPr>
      <w:r w:rsidRPr="005C71E7">
        <w:rPr>
          <w:rFonts w:hint="eastAsia"/>
          <w:bCs/>
          <w:sz w:val="22"/>
          <w:szCs w:val="22"/>
        </w:rPr>
        <w:t>Four contributions (</w:t>
      </w:r>
      <w:hyperlink r:id="rId16" w:history="1">
        <w:r w:rsidRPr="005C71E7">
          <w:rPr>
            <w:rStyle w:val="afa"/>
            <w:rFonts w:eastAsia="ＭＳ ゴシック"/>
            <w:bCs/>
            <w:sz w:val="22"/>
            <w:szCs w:val="22"/>
          </w:rPr>
          <w:t>R1-2203136</w:t>
        </w:r>
      </w:hyperlink>
      <w:r w:rsidRPr="005C71E7">
        <w:rPr>
          <w:rFonts w:hint="eastAsia"/>
          <w:bCs/>
          <w:sz w:val="22"/>
          <w:szCs w:val="22"/>
        </w:rPr>
        <w:t xml:space="preserve">, </w:t>
      </w:r>
      <w:hyperlink r:id="rId17" w:history="1">
        <w:r w:rsidRPr="005C71E7">
          <w:rPr>
            <w:rStyle w:val="afa"/>
            <w:rFonts w:eastAsia="ＭＳ ゴシック"/>
            <w:bCs/>
            <w:sz w:val="22"/>
            <w:szCs w:val="22"/>
          </w:rPr>
          <w:t>R1-2204724</w:t>
        </w:r>
      </w:hyperlink>
      <w:r w:rsidRPr="005C71E7">
        <w:rPr>
          <w:rFonts w:hint="eastAsia"/>
          <w:bCs/>
          <w:sz w:val="22"/>
          <w:szCs w:val="22"/>
        </w:rPr>
        <w:t xml:space="preserve">, </w:t>
      </w:r>
      <w:hyperlink r:id="rId18" w:history="1">
        <w:r w:rsidRPr="005C71E7">
          <w:rPr>
            <w:rStyle w:val="afa"/>
            <w:rFonts w:eastAsia="ＭＳ ゴシック"/>
            <w:bCs/>
            <w:sz w:val="22"/>
            <w:szCs w:val="22"/>
          </w:rPr>
          <w:t>R1-2204909</w:t>
        </w:r>
      </w:hyperlink>
      <w:r w:rsidRPr="005C71E7">
        <w:rPr>
          <w:rFonts w:hint="eastAsia"/>
          <w:bCs/>
          <w:sz w:val="22"/>
          <w:szCs w:val="22"/>
        </w:rPr>
        <w:t xml:space="preserve">, </w:t>
      </w:r>
      <w:hyperlink r:id="rId19" w:history="1">
        <w:r w:rsidRPr="005C71E7">
          <w:rPr>
            <w:rStyle w:val="afa"/>
            <w:rFonts w:eastAsia="ＭＳ ゴシック"/>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6"/>
        <w:numPr>
          <w:ilvl w:val="1"/>
          <w:numId w:val="34"/>
        </w:numPr>
        <w:ind w:leftChars="0"/>
        <w:jc w:val="both"/>
        <w:rPr>
          <w:rFonts w:ascii="ＭＳ ゴシック" w:hAnsi="ＭＳ ゴシック"/>
          <w:bCs/>
          <w:sz w:val="22"/>
          <w:szCs w:val="22"/>
        </w:rPr>
      </w:pPr>
      <w:r w:rsidRPr="005C71E7">
        <w:rPr>
          <w:rFonts w:hint="eastAsia"/>
          <w:bCs/>
          <w:sz w:val="22"/>
          <w:szCs w:val="22"/>
        </w:rPr>
        <w:t xml:space="preserve">Evaluation results in </w:t>
      </w:r>
      <w:hyperlink r:id="rId20" w:history="1">
        <w:r w:rsidRPr="005C71E7">
          <w:rPr>
            <w:rStyle w:val="afa"/>
            <w:rFonts w:eastAsia="ＭＳ ゴシック"/>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afa"/>
            <w:rFonts w:eastAsia="ＭＳ ゴシック"/>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6"/>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lastRenderedPageBreak/>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6"/>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6"/>
        <w:ind w:leftChars="0" w:left="0"/>
        <w:jc w:val="both"/>
        <w:rPr>
          <w:rFonts w:eastAsia="ＭＳ 明朝"/>
          <w:bCs/>
          <w:sz w:val="22"/>
          <w:szCs w:val="22"/>
        </w:rPr>
      </w:pPr>
      <w:r w:rsidRPr="005C71E7">
        <w:rPr>
          <w:rFonts w:eastAsia="ＭＳ 明朝" w:hint="eastAsia"/>
          <w:bCs/>
          <w:sz w:val="22"/>
          <w:szCs w:val="22"/>
        </w:rPr>
        <w:lastRenderedPageBreak/>
        <w:t>F</w:t>
      </w:r>
      <w:r w:rsidRPr="005C71E7">
        <w:rPr>
          <w:rFonts w:eastAsia="ＭＳ 明朝"/>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3</w:t>
      </w:r>
      <w:r w:rsidRPr="005C71E7">
        <w:rPr>
          <w:rFonts w:eastAsia="ＭＳ 明朝"/>
          <w:bCs/>
          <w:sz w:val="22"/>
          <w:szCs w:val="22"/>
        </w:rPr>
        <w:t xml:space="preserve"> bands case</w:t>
      </w:r>
    </w:p>
    <w:p w14:paraId="656E0AAF"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configuration.3-1: all the 3 bands support up to 2Tx</w:t>
      </w:r>
    </w:p>
    <w:p w14:paraId="499CD422"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configuration.3-2: only 1 band out of 3 bands support up to 2Tx</w:t>
      </w:r>
    </w:p>
    <w:p w14:paraId="20830029"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configuration.3-3: only 2 bands out of 3 bands support up to 2Tx</w:t>
      </w:r>
    </w:p>
    <w:p w14:paraId="5CA9D645"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4</w:t>
      </w:r>
      <w:r w:rsidRPr="005C71E7">
        <w:rPr>
          <w:rFonts w:eastAsia="ＭＳ 明朝"/>
          <w:bCs/>
          <w:sz w:val="22"/>
          <w:szCs w:val="22"/>
        </w:rPr>
        <w:t xml:space="preserve"> bands case</w:t>
      </w:r>
    </w:p>
    <w:p w14:paraId="7A8E09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configuration.4-1: all the 4 bands support up to 2Tx</w:t>
      </w:r>
    </w:p>
    <w:p w14:paraId="361AFD87"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configuration.4-2: only 1 band out of 4 bands support up to 2Tx </w:t>
      </w:r>
    </w:p>
    <w:p w14:paraId="447CE7DA"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configuration.4-3: only 2 bands out of 4 bands support up to 2Tx </w:t>
      </w:r>
    </w:p>
    <w:p w14:paraId="06D77E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configuration.4-4: only 3 bands out of 4 bands support up to 2Tx </w:t>
      </w:r>
    </w:p>
    <w:p w14:paraId="14282178" w14:textId="77777777" w:rsidR="001863DD" w:rsidRPr="005C71E7" w:rsidRDefault="001863DD">
      <w:pPr>
        <w:pStyle w:val="aff6"/>
        <w:numPr>
          <w:ilvl w:val="0"/>
          <w:numId w:val="34"/>
        </w:numPr>
        <w:ind w:leftChars="0"/>
        <w:jc w:val="both"/>
        <w:rPr>
          <w:rFonts w:eastAsia="ＭＳ 明朝"/>
          <w:sz w:val="22"/>
          <w:szCs w:val="22"/>
        </w:rPr>
      </w:pPr>
      <w:r w:rsidRPr="005C71E7">
        <w:rPr>
          <w:rFonts w:eastAsia="ＭＳ 明朝" w:hint="eastAsia"/>
          <w:bCs/>
          <w:sz w:val="22"/>
          <w:szCs w:val="22"/>
        </w:rPr>
        <w:t>N</w:t>
      </w:r>
      <w:r w:rsidRPr="005C71E7">
        <w:rPr>
          <w:rFonts w:eastAsia="ＭＳ 明朝"/>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ＭＳ 明朝"/>
          <w:sz w:val="22"/>
          <w:szCs w:val="22"/>
        </w:rPr>
      </w:pPr>
    </w:p>
    <w:p w14:paraId="588088F1" w14:textId="77777777" w:rsidR="00E60B76" w:rsidRPr="005C71E7" w:rsidRDefault="00E60B76" w:rsidP="0074671D">
      <w:pPr>
        <w:spacing w:afterLines="50" w:after="120"/>
        <w:jc w:val="both"/>
        <w:rPr>
          <w:rFonts w:eastAsia="ＭＳ 明朝"/>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F056" w14:textId="77777777" w:rsidR="005B22E9" w:rsidRDefault="005B22E9">
      <w:r>
        <w:separator/>
      </w:r>
    </w:p>
  </w:endnote>
  <w:endnote w:type="continuationSeparator" w:id="0">
    <w:p w14:paraId="554FFD90" w14:textId="77777777" w:rsidR="005B22E9" w:rsidRDefault="005B22E9">
      <w:r>
        <w:continuationSeparator/>
      </w:r>
    </w:p>
  </w:endnote>
  <w:endnote w:type="continuationNotice" w:id="1">
    <w:p w14:paraId="62DD9E0A" w14:textId="77777777" w:rsidR="005B22E9" w:rsidRDefault="005B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47903CD" w:rsidR="00250417" w:rsidRPr="00000924" w:rsidRDefault="0025041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1C5CD8">
      <w:rPr>
        <w:rStyle w:val="af9"/>
        <w:rFonts w:eastAsia="ＭＳ ゴシック"/>
        <w:noProof/>
      </w:rPr>
      <w:t>29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1C5CD8">
      <w:rPr>
        <w:rStyle w:val="af9"/>
        <w:rFonts w:eastAsia="ＭＳ ゴシック"/>
        <w:noProof/>
      </w:rPr>
      <w:t>64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D002" w14:textId="77777777" w:rsidR="005B22E9" w:rsidRDefault="005B22E9">
      <w:r>
        <w:separator/>
      </w:r>
    </w:p>
  </w:footnote>
  <w:footnote w:type="continuationSeparator" w:id="0">
    <w:p w14:paraId="7D778233" w14:textId="77777777" w:rsidR="005B22E9" w:rsidRDefault="005B22E9">
      <w:r>
        <w:continuationSeparator/>
      </w:r>
    </w:p>
  </w:footnote>
  <w:footnote w:type="continuationNotice" w:id="1">
    <w:p w14:paraId="3F8D09B6" w14:textId="77777777" w:rsidR="005B22E9" w:rsidRDefault="005B22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ＭＳ Ｐゴシック" w:hAnsi="ＭＳ Ｐゴシック"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ＭＳ Ｐゴシック" w:hAnsi="ＭＳ Ｐゴシック" w:hint="default"/>
      </w:rPr>
    </w:lvl>
    <w:lvl w:ilvl="5" w:tplc="ECE82642" w:tentative="1">
      <w:start w:val="1"/>
      <w:numFmt w:val="bullet"/>
      <w:lvlText w:val="•"/>
      <w:lvlJc w:val="left"/>
      <w:pPr>
        <w:tabs>
          <w:tab w:val="num" w:pos="4320"/>
        </w:tabs>
        <w:ind w:left="4320" w:hanging="360"/>
      </w:pPr>
      <w:rPr>
        <w:rFonts w:ascii="ＭＳ Ｐゴシック" w:hAnsi="ＭＳ Ｐゴシック" w:hint="default"/>
      </w:rPr>
    </w:lvl>
    <w:lvl w:ilvl="6" w:tplc="0CC8D082" w:tentative="1">
      <w:start w:val="1"/>
      <w:numFmt w:val="bullet"/>
      <w:lvlText w:val="•"/>
      <w:lvlJc w:val="left"/>
      <w:pPr>
        <w:tabs>
          <w:tab w:val="num" w:pos="5040"/>
        </w:tabs>
        <w:ind w:left="5040" w:hanging="360"/>
      </w:pPr>
      <w:rPr>
        <w:rFonts w:ascii="ＭＳ Ｐゴシック" w:hAnsi="ＭＳ Ｐゴシック" w:hint="default"/>
      </w:rPr>
    </w:lvl>
    <w:lvl w:ilvl="7" w:tplc="80104D0A" w:tentative="1">
      <w:start w:val="1"/>
      <w:numFmt w:val="bullet"/>
      <w:lvlText w:val="•"/>
      <w:lvlJc w:val="left"/>
      <w:pPr>
        <w:tabs>
          <w:tab w:val="num" w:pos="5760"/>
        </w:tabs>
        <w:ind w:left="5760" w:hanging="360"/>
      </w:pPr>
      <w:rPr>
        <w:rFonts w:ascii="ＭＳ Ｐゴシック" w:hAnsi="ＭＳ Ｐゴシック" w:hint="default"/>
      </w:rPr>
    </w:lvl>
    <w:lvl w:ilvl="8" w:tplc="FC9EF0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A33C9D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76982069">
    <w:abstractNumId w:val="71"/>
  </w:num>
  <w:num w:numId="2" w16cid:durableId="616302509">
    <w:abstractNumId w:val="33"/>
  </w:num>
  <w:num w:numId="3" w16cid:durableId="448161398">
    <w:abstractNumId w:val="81"/>
  </w:num>
  <w:num w:numId="4" w16cid:durableId="1813325362">
    <w:abstractNumId w:val="11"/>
  </w:num>
  <w:num w:numId="5" w16cid:durableId="604770588">
    <w:abstractNumId w:val="26"/>
  </w:num>
  <w:num w:numId="6" w16cid:durableId="1471900231">
    <w:abstractNumId w:val="38"/>
  </w:num>
  <w:num w:numId="7" w16cid:durableId="1221818867">
    <w:abstractNumId w:val="69"/>
  </w:num>
  <w:num w:numId="8" w16cid:durableId="910846207">
    <w:abstractNumId w:val="46"/>
  </w:num>
  <w:num w:numId="9" w16cid:durableId="2037733490">
    <w:abstractNumId w:val="45"/>
  </w:num>
  <w:num w:numId="10" w16cid:durableId="693576504">
    <w:abstractNumId w:val="30"/>
  </w:num>
  <w:num w:numId="11" w16cid:durableId="180898935">
    <w:abstractNumId w:val="9"/>
  </w:num>
  <w:num w:numId="12" w16cid:durableId="1109159336">
    <w:abstractNumId w:val="61"/>
  </w:num>
  <w:num w:numId="13" w16cid:durableId="12226000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279257">
    <w:abstractNumId w:val="57"/>
  </w:num>
  <w:num w:numId="15" w16cid:durableId="2055503533">
    <w:abstractNumId w:val="4"/>
  </w:num>
  <w:num w:numId="16" w16cid:durableId="1457942701">
    <w:abstractNumId w:val="15"/>
  </w:num>
  <w:num w:numId="17" w16cid:durableId="1926651316">
    <w:abstractNumId w:val="39"/>
  </w:num>
  <w:num w:numId="18" w16cid:durableId="615058965">
    <w:abstractNumId w:val="51"/>
  </w:num>
  <w:num w:numId="19" w16cid:durableId="1289581278">
    <w:abstractNumId w:val="19"/>
  </w:num>
  <w:num w:numId="20" w16cid:durableId="935400505">
    <w:abstractNumId w:val="10"/>
  </w:num>
  <w:num w:numId="21" w16cid:durableId="1836989314">
    <w:abstractNumId w:val="2"/>
  </w:num>
  <w:num w:numId="22" w16cid:durableId="1347099213">
    <w:abstractNumId w:val="41"/>
  </w:num>
  <w:num w:numId="23" w16cid:durableId="139854399">
    <w:abstractNumId w:val="77"/>
  </w:num>
  <w:num w:numId="24" w16cid:durableId="587083700">
    <w:abstractNumId w:val="3"/>
  </w:num>
  <w:num w:numId="25" w16cid:durableId="1345277764">
    <w:abstractNumId w:val="47"/>
  </w:num>
  <w:num w:numId="26" w16cid:durableId="2099446682">
    <w:abstractNumId w:val="80"/>
  </w:num>
  <w:num w:numId="27" w16cid:durableId="1256550259">
    <w:abstractNumId w:val="25"/>
  </w:num>
  <w:num w:numId="28" w16cid:durableId="1075277573">
    <w:abstractNumId w:val="36"/>
  </w:num>
  <w:num w:numId="29" w16cid:durableId="793525950">
    <w:abstractNumId w:val="75"/>
  </w:num>
  <w:num w:numId="30" w16cid:durableId="835270879">
    <w:abstractNumId w:val="16"/>
  </w:num>
  <w:num w:numId="31" w16cid:durableId="1626303916">
    <w:abstractNumId w:val="12"/>
  </w:num>
  <w:num w:numId="32" w16cid:durableId="1063138559">
    <w:abstractNumId w:val="52"/>
  </w:num>
  <w:num w:numId="33" w16cid:durableId="1604457856">
    <w:abstractNumId w:val="23"/>
  </w:num>
  <w:num w:numId="34" w16cid:durableId="781726605">
    <w:abstractNumId w:val="52"/>
  </w:num>
  <w:num w:numId="35" w16cid:durableId="1514371547">
    <w:abstractNumId w:val="72"/>
  </w:num>
  <w:num w:numId="36" w16cid:durableId="2058813599">
    <w:abstractNumId w:val="35"/>
  </w:num>
  <w:num w:numId="37" w16cid:durableId="894006617">
    <w:abstractNumId w:val="8"/>
  </w:num>
  <w:num w:numId="38" w16cid:durableId="1420099850">
    <w:abstractNumId w:val="68"/>
  </w:num>
  <w:num w:numId="39" w16cid:durableId="1469207004">
    <w:abstractNumId w:val="59"/>
  </w:num>
  <w:num w:numId="40" w16cid:durableId="870453172">
    <w:abstractNumId w:val="66"/>
  </w:num>
  <w:num w:numId="41" w16cid:durableId="388115434">
    <w:abstractNumId w:val="64"/>
  </w:num>
  <w:num w:numId="42" w16cid:durableId="1948778681">
    <w:abstractNumId w:val="5"/>
  </w:num>
  <w:num w:numId="43" w16cid:durableId="368071008">
    <w:abstractNumId w:val="48"/>
  </w:num>
  <w:num w:numId="44" w16cid:durableId="631835216">
    <w:abstractNumId w:val="14"/>
  </w:num>
  <w:num w:numId="45" w16cid:durableId="1886870503">
    <w:abstractNumId w:val="79"/>
  </w:num>
  <w:num w:numId="46" w16cid:durableId="1813281603">
    <w:abstractNumId w:val="37"/>
  </w:num>
  <w:num w:numId="47" w16cid:durableId="1578201668">
    <w:abstractNumId w:val="29"/>
  </w:num>
  <w:num w:numId="48" w16cid:durableId="712651891">
    <w:abstractNumId w:val="18"/>
  </w:num>
  <w:num w:numId="49" w16cid:durableId="69741871">
    <w:abstractNumId w:val="42"/>
  </w:num>
  <w:num w:numId="50" w16cid:durableId="1164397073">
    <w:abstractNumId w:val="53"/>
  </w:num>
  <w:num w:numId="51" w16cid:durableId="966661991">
    <w:abstractNumId w:val="13"/>
  </w:num>
  <w:num w:numId="52" w16cid:durableId="583689162">
    <w:abstractNumId w:val="74"/>
  </w:num>
  <w:num w:numId="53" w16cid:durableId="1606158737">
    <w:abstractNumId w:val="27"/>
  </w:num>
  <w:num w:numId="54" w16cid:durableId="697242858">
    <w:abstractNumId w:val="28"/>
  </w:num>
  <w:num w:numId="55" w16cid:durableId="599727662">
    <w:abstractNumId w:val="20"/>
  </w:num>
  <w:num w:numId="56" w16cid:durableId="120196654">
    <w:abstractNumId w:val="54"/>
  </w:num>
  <w:num w:numId="57" w16cid:durableId="145051071">
    <w:abstractNumId w:val="49"/>
  </w:num>
  <w:num w:numId="58" w16cid:durableId="97525808">
    <w:abstractNumId w:val="43"/>
  </w:num>
  <w:num w:numId="59" w16cid:durableId="1483085085">
    <w:abstractNumId w:val="65"/>
  </w:num>
  <w:num w:numId="60" w16cid:durableId="702444785">
    <w:abstractNumId w:val="6"/>
  </w:num>
  <w:num w:numId="61" w16cid:durableId="1370109791">
    <w:abstractNumId w:val="0"/>
  </w:num>
  <w:num w:numId="62" w16cid:durableId="888032137">
    <w:abstractNumId w:val="56"/>
  </w:num>
  <w:num w:numId="63" w16cid:durableId="2054619222">
    <w:abstractNumId w:val="50"/>
  </w:num>
  <w:num w:numId="64" w16cid:durableId="1771394695">
    <w:abstractNumId w:val="62"/>
  </w:num>
  <w:num w:numId="65" w16cid:durableId="1748336550">
    <w:abstractNumId w:val="17"/>
  </w:num>
  <w:num w:numId="66" w16cid:durableId="888613837">
    <w:abstractNumId w:val="78"/>
  </w:num>
  <w:num w:numId="67" w16cid:durableId="282468435">
    <w:abstractNumId w:val="1"/>
  </w:num>
  <w:num w:numId="68" w16cid:durableId="41295814">
    <w:abstractNumId w:val="40"/>
  </w:num>
  <w:num w:numId="69" w16cid:durableId="957444499">
    <w:abstractNumId w:val="24"/>
  </w:num>
  <w:num w:numId="70" w16cid:durableId="281812892">
    <w:abstractNumId w:val="21"/>
  </w:num>
  <w:num w:numId="71" w16cid:durableId="1926571956">
    <w:abstractNumId w:val="60"/>
  </w:num>
  <w:num w:numId="72" w16cid:durableId="2120636663">
    <w:abstractNumId w:val="7"/>
  </w:num>
  <w:num w:numId="73" w16cid:durableId="1590886954">
    <w:abstractNumId w:val="58"/>
  </w:num>
  <w:num w:numId="74" w16cid:durableId="1822887409">
    <w:abstractNumId w:val="31"/>
  </w:num>
  <w:num w:numId="75" w16cid:durableId="1318459227">
    <w:abstractNumId w:val="32"/>
  </w:num>
  <w:num w:numId="76" w16cid:durableId="1821342158">
    <w:abstractNumId w:val="63"/>
  </w:num>
  <w:num w:numId="77" w16cid:durableId="993148858">
    <w:abstractNumId w:val="34"/>
  </w:num>
  <w:num w:numId="78" w16cid:durableId="1318650461">
    <w:abstractNumId w:val="67"/>
  </w:num>
  <w:num w:numId="79" w16cid:durableId="1370061314">
    <w:abstractNumId w:val="70"/>
  </w:num>
  <w:num w:numId="80" w16cid:durableId="1194878232">
    <w:abstractNumId w:val="76"/>
  </w:num>
  <w:num w:numId="81" w16cid:durableId="549538489">
    <w:abstractNumId w:val="82"/>
  </w:num>
  <w:num w:numId="82" w16cid:durableId="695422362">
    <w:abstractNumId w:val="55"/>
  </w:num>
  <w:num w:numId="83" w16cid:durableId="70662527">
    <w:abstractNumId w:val="73"/>
  </w:num>
  <w:num w:numId="84" w16cid:durableId="499657742">
    <w:abstractNumId w:val="22"/>
  </w:num>
  <w:num w:numId="85" w16cid:durableId="1548109206">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2F48"/>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53E"/>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6FCF"/>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613"/>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56B"/>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AF0"/>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85B"/>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2AE"/>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87"/>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1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0C5E"/>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2E9"/>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B8D"/>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6E5D"/>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5F5"/>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896"/>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22E"/>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ED9"/>
    <w:rsid w:val="00956F10"/>
    <w:rsid w:val="00957263"/>
    <w:rsid w:val="009574AE"/>
    <w:rsid w:val="0095751D"/>
    <w:rsid w:val="009575BA"/>
    <w:rsid w:val="0095793E"/>
    <w:rsid w:val="00957E9A"/>
    <w:rsid w:val="009601EA"/>
    <w:rsid w:val="00960248"/>
    <w:rsid w:val="0096027B"/>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3A8"/>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B9B"/>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3CFF"/>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3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7E"/>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2B"/>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477"/>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B69"/>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9"/>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4BD"/>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8BA"/>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7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CEED8-C3B2-47BE-9B31-4A20067F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42783</Words>
  <Characters>243864</Characters>
  <Application>Microsoft Office Word</Application>
  <DocSecurity>0</DocSecurity>
  <Lines>2032</Lines>
  <Paragraphs>572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2017-08-09T04:40:00Z</cp:lastPrinted>
  <dcterms:created xsi:type="dcterms:W3CDTF">2022-08-24T05:41:00Z</dcterms:created>
  <dcterms:modified xsi:type="dcterms:W3CDTF">2022-08-24T05:41:00Z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