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224B2770"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w:t>
      </w:r>
      <w:r w:rsidR="00E824BD">
        <w:rPr>
          <w:rFonts w:ascii="Arial" w:hAnsi="Arial" w:cs="Arial"/>
          <w:b/>
          <w:bCs/>
          <w:sz w:val="28"/>
        </w:rPr>
        <w:t>942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Huawei, HiSilicon</w:t>
      </w:r>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r>
      <w:proofErr w:type="spellStart"/>
      <w:r w:rsidRPr="008D6FAD">
        <w:rPr>
          <w:rFonts w:eastAsia="ＭＳ 明朝"/>
          <w:sz w:val="22"/>
          <w:szCs w:val="22"/>
          <w:lang w:val="en-US"/>
        </w:rPr>
        <w:t>Spreadtrum</w:t>
      </w:r>
      <w:proofErr w:type="spellEnd"/>
      <w:r w:rsidRPr="008D6FAD">
        <w:rPr>
          <w:rFonts w:eastAsia="ＭＳ 明朝"/>
          <w:sz w:val="22"/>
          <w:szCs w:val="22"/>
          <w:lang w:val="en-US"/>
        </w:rPr>
        <w:t xml:space="preserve">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Alt.1.</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as long as the UE capability constraints on how the two transmit chains can operate are respected. If e.g.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r>
        <w:rPr>
          <w:rFonts w:eastAsia="ＭＳ 明朝" w:hint="eastAsia"/>
          <w:sz w:val="22"/>
          <w:szCs w:val="22"/>
        </w:rPr>
        <w:t>S</w:t>
      </w:r>
      <w:r>
        <w:rPr>
          <w:rFonts w:eastAsia="ＭＳ 明朝"/>
          <w:sz w:val="22"/>
          <w:szCs w:val="22"/>
        </w:rPr>
        <w:t>ummary  3.1</w:t>
      </w:r>
    </w:p>
    <w:tbl>
      <w:tblPr>
        <w:tblStyle w:val="aff4"/>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 xml:space="preserve">est performance thanks to full flexibility for scheduling and UL Tx switching [1, 3, 4, 5, 6, 8, 9, 11, 13, 17, 19, 20, 21] </w:t>
            </w:r>
          </w:p>
          <w:p w14:paraId="23D57E62" w14:textId="75FFAA24"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color w:val="FF0000"/>
                <w:sz w:val="22"/>
                <w:szCs w:val="22"/>
              </w:rPr>
              <w:t>Achievable performance and flexibility are same with Alt.2 with DCI [ZTE</w:t>
            </w:r>
            <w:r>
              <w:rPr>
                <w:rFonts w:eastAsia="ＭＳ 明朝"/>
                <w:color w:val="FF0000"/>
                <w:sz w:val="22"/>
                <w:szCs w:val="22"/>
              </w:rPr>
              <w:t>, Apple</w:t>
            </w:r>
            <w:r w:rsidRPr="007A7E2A">
              <w:rPr>
                <w:rFonts w:eastAsia="ＭＳ 明朝"/>
                <w:color w:val="FF0000"/>
                <w:sz w:val="22"/>
                <w:szCs w:val="22"/>
              </w:rPr>
              <w:t>]</w:t>
            </w:r>
          </w:p>
          <w:p w14:paraId="6C2F2F98" w14:textId="4C5A9693" w:rsidR="00406A4F" w:rsidRPr="007A7E2A"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color w:val="FF0000"/>
                <w:sz w:val="22"/>
                <w:szCs w:val="22"/>
              </w:rPr>
              <w:t>No</w:t>
            </w:r>
            <w:r w:rsidRPr="00406A4F">
              <w:rPr>
                <w:rFonts w:eastAsia="ＭＳ 明朝"/>
                <w:color w:val="FF0000"/>
                <w:sz w:val="22"/>
                <w:szCs w:val="22"/>
              </w:rPr>
              <w:t xml:space="preserve"> major difference among the three alternatives as switching between any two bands are possible, even though the proposals may with different interruption time during switching</w:t>
            </w:r>
            <w:r>
              <w:rPr>
                <w:rFonts w:eastAsia="ＭＳ 明朝"/>
                <w:color w:val="FF0000"/>
                <w:sz w:val="22"/>
                <w:szCs w:val="22"/>
              </w:rPr>
              <w:t xml:space="preserve"> [QCM]</w:t>
            </w:r>
          </w:p>
          <w:p w14:paraId="505E440D"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4B658761" w14:textId="77777777" w:rsidR="00406A4F" w:rsidRDefault="00406A4F" w:rsidP="007E330D">
            <w:pPr>
              <w:pStyle w:val="aff6"/>
              <w:numPr>
                <w:ilvl w:val="2"/>
                <w:numId w:val="74"/>
              </w:numPr>
              <w:spacing w:afterLines="50" w:after="120"/>
              <w:ind w:leftChars="0"/>
              <w:jc w:val="both"/>
              <w:rPr>
                <w:rFonts w:eastAsia="ＭＳ 明朝"/>
                <w:color w:val="FF0000"/>
                <w:sz w:val="22"/>
                <w:szCs w:val="22"/>
              </w:rPr>
            </w:pPr>
            <w:r w:rsidRPr="007A7E2A">
              <w:rPr>
                <w:rFonts w:eastAsia="ＭＳ 明朝" w:hint="eastAsia"/>
                <w:color w:val="FF0000"/>
                <w:sz w:val="22"/>
                <w:szCs w:val="22"/>
              </w:rPr>
              <w:t>E</w:t>
            </w:r>
            <w:r w:rsidRPr="007A7E2A">
              <w:rPr>
                <w:rFonts w:eastAsia="ＭＳ 明朝"/>
                <w:color w:val="FF0000"/>
                <w:sz w:val="22"/>
                <w:szCs w:val="22"/>
              </w:rPr>
              <w:t>xtension is necessary and Alt.1 needs more spec effort [ZTE</w:t>
            </w:r>
            <w:r>
              <w:rPr>
                <w:rFonts w:eastAsia="ＭＳ 明朝"/>
                <w:color w:val="FF0000"/>
                <w:sz w:val="22"/>
                <w:szCs w:val="22"/>
              </w:rPr>
              <w:t>, Apple</w:t>
            </w:r>
            <w:r w:rsidRPr="007A7E2A">
              <w:rPr>
                <w:rFonts w:eastAsia="ＭＳ 明朝"/>
                <w:color w:val="FF0000"/>
                <w:sz w:val="22"/>
                <w:szCs w:val="22"/>
              </w:rPr>
              <w:t>]</w:t>
            </w:r>
          </w:p>
          <w:p w14:paraId="11077A38"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Pr>
                <w:rFonts w:eastAsia="ＭＳ 明朝" w:hint="eastAsia"/>
                <w:color w:val="FF0000"/>
                <w:sz w:val="22"/>
                <w:szCs w:val="22"/>
              </w:rPr>
              <w:t>S</w:t>
            </w:r>
            <w:r>
              <w:rPr>
                <w:rFonts w:eastAsia="ＭＳ 明朝"/>
                <w:color w:val="FF0000"/>
                <w:sz w:val="22"/>
                <w:szCs w:val="22"/>
              </w:rPr>
              <w:t xml:space="preserve">pec effort concern is only for </w:t>
            </w:r>
            <w:r w:rsidRPr="00426B5F">
              <w:rPr>
                <w:rFonts w:eastAsia="ＭＳ 明朝"/>
                <w:color w:val="FF0000"/>
                <w:sz w:val="22"/>
                <w:szCs w:val="22"/>
              </w:rPr>
              <w:t>UL CA Option 2 [Huawei]</w:t>
            </w:r>
          </w:p>
          <w:p w14:paraId="66E871FC"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7E69C0DC"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3A18C2D7" w14:textId="4A4F7366"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650ADC68" w14:textId="3FAC58F5" w:rsidR="00406A4F" w:rsidRPr="00406A4F" w:rsidRDefault="00406A4F" w:rsidP="00406A4F">
            <w:pPr>
              <w:pStyle w:val="aff6"/>
              <w:numPr>
                <w:ilvl w:val="2"/>
                <w:numId w:val="74"/>
              </w:numPr>
              <w:spacing w:afterLines="50" w:after="120"/>
              <w:ind w:leftChars="0"/>
              <w:jc w:val="both"/>
              <w:rPr>
                <w:rFonts w:eastAsia="ＭＳ 明朝"/>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Largest number of switching cases</w:t>
            </w:r>
            <w:r w:rsidRPr="00C35A40">
              <w:rPr>
                <w:rFonts w:eastAsia="ＭＳ 明朝"/>
                <w:color w:val="FF0000"/>
                <w:sz w:val="22"/>
                <w:szCs w:val="22"/>
              </w:rPr>
              <w:t xml:space="preserve">, i.e., larger </w:t>
            </w:r>
            <w:proofErr w:type="spellStart"/>
            <w:r w:rsidRPr="00C35A40">
              <w:rPr>
                <w:rFonts w:eastAsia="ＭＳ 明朝"/>
                <w:color w:val="FF0000"/>
                <w:sz w:val="22"/>
                <w:szCs w:val="22"/>
              </w:rPr>
              <w:t>compleixty</w:t>
            </w:r>
            <w:proofErr w:type="spellEnd"/>
            <w:r>
              <w:rPr>
                <w:rFonts w:eastAsia="ＭＳ 明朝"/>
                <w:sz w:val="22"/>
                <w:szCs w:val="22"/>
              </w:rPr>
              <w:t xml:space="preserve"> [2, 19, 22]</w:t>
            </w:r>
          </w:p>
          <w:p w14:paraId="4C67A41B" w14:textId="77777777" w:rsidR="00406A4F" w:rsidRDefault="00406A4F" w:rsidP="007E330D">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3F0F7501" w14:textId="77777777" w:rsidR="00406A4F" w:rsidRPr="00426B5F" w:rsidRDefault="00406A4F" w:rsidP="007E330D">
            <w:pPr>
              <w:pStyle w:val="aff6"/>
              <w:numPr>
                <w:ilvl w:val="2"/>
                <w:numId w:val="74"/>
              </w:numPr>
              <w:spacing w:afterLines="50" w:after="120"/>
              <w:ind w:leftChars="0"/>
              <w:jc w:val="both"/>
              <w:rPr>
                <w:rFonts w:eastAsia="ＭＳ 明朝"/>
                <w:color w:val="FF0000"/>
                <w:sz w:val="22"/>
                <w:szCs w:val="22"/>
              </w:rPr>
            </w:pPr>
            <w:r w:rsidRPr="00426B5F">
              <w:rPr>
                <w:rFonts w:eastAsia="ＭＳ 明朝" w:hint="eastAsia"/>
                <w:color w:val="FF0000"/>
                <w:sz w:val="22"/>
                <w:szCs w:val="22"/>
              </w:rPr>
              <w:t>C</w:t>
            </w:r>
            <w:r w:rsidRPr="00426B5F">
              <w:rPr>
                <w:rFonts w:eastAsia="ＭＳ 明朝"/>
                <w:color w:val="FF0000"/>
                <w:sz w:val="22"/>
                <w:szCs w:val="22"/>
              </w:rPr>
              <w:t>omplexity concern is only for UL CA Option 2 [Huawei]</w:t>
            </w:r>
          </w:p>
          <w:p w14:paraId="4F086EFE" w14:textId="77777777" w:rsidR="00406A4F" w:rsidRDefault="00406A4F" w:rsidP="007E330D">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196F8FE" w14:textId="6255CF5C" w:rsidR="00406A4F" w:rsidRDefault="00406A4F" w:rsidP="007E330D">
            <w:pPr>
              <w:pStyle w:val="aff6"/>
              <w:numPr>
                <w:ilvl w:val="2"/>
                <w:numId w:val="74"/>
              </w:numPr>
              <w:spacing w:afterLines="50" w:after="120"/>
              <w:ind w:leftChars="0"/>
              <w:jc w:val="both"/>
              <w:rPr>
                <w:rFonts w:eastAsia="ＭＳ 明朝"/>
                <w:color w:val="FF0000"/>
                <w:sz w:val="22"/>
                <w:szCs w:val="22"/>
              </w:rPr>
            </w:pPr>
            <w:r w:rsidRPr="00C35A40">
              <w:rPr>
                <w:rFonts w:eastAsia="ＭＳ 明朝"/>
                <w:color w:val="FF0000"/>
                <w:sz w:val="22"/>
                <w:szCs w:val="22"/>
              </w:rPr>
              <w:t>Forward compatibility should not be the issue here [Xiaomi]</w:t>
            </w:r>
          </w:p>
          <w:p w14:paraId="1100D8A9" w14:textId="7D8E164A" w:rsidR="00667BC4" w:rsidRPr="00667BC4" w:rsidRDefault="00667BC4" w:rsidP="007E330D">
            <w:pPr>
              <w:pStyle w:val="aff6"/>
              <w:numPr>
                <w:ilvl w:val="2"/>
                <w:numId w:val="74"/>
              </w:numPr>
              <w:spacing w:afterLines="50" w:after="120"/>
              <w:ind w:leftChars="0"/>
              <w:jc w:val="both"/>
              <w:rPr>
                <w:rFonts w:eastAsia="ＭＳ 明朝"/>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52B44058" w14:textId="77777777" w:rsidR="00406A4F" w:rsidRPr="00C35A40" w:rsidRDefault="00406A4F" w:rsidP="007E330D">
            <w:pPr>
              <w:pStyle w:val="aff6"/>
              <w:numPr>
                <w:ilvl w:val="1"/>
                <w:numId w:val="74"/>
              </w:numPr>
              <w:spacing w:afterLines="50" w:after="120"/>
              <w:ind w:leftChars="0"/>
              <w:jc w:val="both"/>
              <w:rPr>
                <w:rFonts w:eastAsia="ＭＳ 明朝"/>
                <w:color w:val="FF0000"/>
                <w:sz w:val="22"/>
                <w:szCs w:val="22"/>
              </w:rPr>
            </w:pPr>
            <w:r w:rsidRPr="00C35A40">
              <w:rPr>
                <w:rFonts w:eastAsia="ＭＳ 明朝"/>
                <w:color w:val="FF0000"/>
                <w:sz w:val="22"/>
                <w:szCs w:val="22"/>
              </w:rPr>
              <w:t>Without indicating clear band pair for the UE, Alt.1 always assume largest switching period among all the potential switching cases [2</w:t>
            </w:r>
            <w:r>
              <w:rPr>
                <w:rFonts w:eastAsia="ＭＳ 明朝"/>
                <w:color w:val="FF0000"/>
                <w:sz w:val="22"/>
                <w:szCs w:val="22"/>
              </w:rPr>
              <w:t>, Apple</w:t>
            </w:r>
            <w:r w:rsidRPr="00C35A40">
              <w:rPr>
                <w:rFonts w:eastAsia="ＭＳ 明朝"/>
                <w:color w:val="FF0000"/>
                <w:sz w:val="22"/>
                <w:szCs w:val="22"/>
              </w:rPr>
              <w:t>]</w:t>
            </w:r>
          </w:p>
          <w:p w14:paraId="6815477C" w14:textId="77777777" w:rsidR="00406A4F" w:rsidRPr="00C35A40" w:rsidRDefault="00406A4F" w:rsidP="007E330D">
            <w:pPr>
              <w:pStyle w:val="aff6"/>
              <w:numPr>
                <w:ilvl w:val="1"/>
                <w:numId w:val="74"/>
              </w:numPr>
              <w:spacing w:afterLines="50" w:after="120"/>
              <w:ind w:leftChars="0"/>
              <w:jc w:val="both"/>
              <w:rPr>
                <w:rFonts w:eastAsia="ＭＳ 明朝"/>
                <w:sz w:val="22"/>
                <w:szCs w:val="22"/>
              </w:rPr>
            </w:pPr>
            <w:r w:rsidRPr="00C35A40">
              <w:rPr>
                <w:rFonts w:eastAsia="ＭＳ 明朝"/>
                <w:color w:val="FF0000"/>
                <w:sz w:val="22"/>
                <w:szCs w:val="22"/>
              </w:rPr>
              <w:lastRenderedPageBreak/>
              <w:t>Without indicating clear band pair for the UE, Alt.1 requires unnecessary switching periods even for SUL/CA Option1 [2</w:t>
            </w:r>
            <w:r>
              <w:rPr>
                <w:rFonts w:eastAsia="ＭＳ 明朝"/>
                <w:color w:val="FF0000"/>
                <w:sz w:val="22"/>
                <w:szCs w:val="22"/>
              </w:rPr>
              <w:t>, Apple</w:t>
            </w:r>
            <w:r w:rsidRPr="00C35A40">
              <w:rPr>
                <w:rFonts w:eastAsia="ＭＳ 明朝"/>
                <w:color w:val="FF0000"/>
                <w:sz w:val="22"/>
                <w:szCs w:val="22"/>
              </w:rPr>
              <w:t>]</w:t>
            </w:r>
          </w:p>
        </w:tc>
      </w:tr>
    </w:tbl>
    <w:p w14:paraId="0FCFB808" w14:textId="4DFE6588" w:rsidR="008A4F94" w:rsidRPr="00406A4F"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ＭＳ 明朝"/>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f6"/>
              <w:numPr>
                <w:ilvl w:val="1"/>
                <w:numId w:val="74"/>
              </w:numPr>
              <w:spacing w:afterLines="50" w:after="12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f6"/>
              <w:numPr>
                <w:ilvl w:val="0"/>
                <w:numId w:val="74"/>
              </w:numPr>
              <w:spacing w:after="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f6"/>
              <w:numPr>
                <w:ilvl w:val="1"/>
                <w:numId w:val="74"/>
              </w:numPr>
              <w:spacing w:after="0"/>
              <w:ind w:leftChars="0"/>
              <w:jc w:val="both"/>
              <w:rPr>
                <w:rFonts w:eastAsia="ＭＳ 明朝"/>
                <w:sz w:val="22"/>
                <w:szCs w:val="22"/>
              </w:rPr>
            </w:pPr>
            <w:r w:rsidRPr="00B71C6A">
              <w:rPr>
                <w:rFonts w:eastAsia="ＭＳ 明朝" w:hint="eastAsia"/>
                <w:strike/>
                <w:color w:val="FF0000"/>
                <w:sz w:val="22"/>
                <w:szCs w:val="22"/>
              </w:rPr>
              <w:t>B</w:t>
            </w:r>
            <w:r w:rsidRPr="00B71C6A">
              <w:rPr>
                <w:rFonts w:eastAsia="ＭＳ 明朝"/>
                <w:strike/>
                <w:color w:val="FF0000"/>
                <w:sz w:val="22"/>
                <w:szCs w:val="22"/>
              </w:rPr>
              <w:t xml:space="preserve">est performance thanks to </w:t>
            </w:r>
            <w:r w:rsidRPr="00B63167">
              <w:rPr>
                <w:rFonts w:eastAsia="ＭＳ 明朝"/>
                <w:sz w:val="22"/>
                <w:szCs w:val="22"/>
              </w:rPr>
              <w:t>f</w:t>
            </w:r>
            <w:r>
              <w:rPr>
                <w:rFonts w:eastAsia="ＭＳ 明朝"/>
                <w:sz w:val="22"/>
                <w:szCs w:val="22"/>
              </w:rPr>
              <w:t xml:space="preserve">ull flexibility for scheduling and UL Tx switching </w:t>
            </w:r>
            <w:r w:rsidRPr="00B71C6A">
              <w:rPr>
                <w:rFonts w:eastAsia="ＭＳ 明朝"/>
                <w:color w:val="FF0000"/>
                <w:sz w:val="22"/>
                <w:szCs w:val="22"/>
                <w:u w:val="single"/>
              </w:rPr>
              <w:t>may be achieved</w:t>
            </w:r>
            <w:r>
              <w:rPr>
                <w:rFonts w:eastAsia="ＭＳ 明朝"/>
                <w:sz w:val="22"/>
                <w:szCs w:val="22"/>
              </w:rPr>
              <w:t xml:space="preserve">[1, 3, 4, 5, 6, 8, 9, 11, 13, 17, 19, 20, 21] </w:t>
            </w:r>
          </w:p>
          <w:p w14:paraId="66ADDEA2"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trike/>
                <w:color w:val="FF0000"/>
                <w:sz w:val="22"/>
                <w:szCs w:val="22"/>
              </w:rPr>
              <w:t>R</w:t>
            </w:r>
            <w:r>
              <w:rPr>
                <w:rFonts w:eastAsia="ＭＳ 明朝"/>
                <w:strike/>
                <w:color w:val="FF0000"/>
                <w:sz w:val="22"/>
                <w:szCs w:val="22"/>
              </w:rPr>
              <w:t>euse</w:t>
            </w:r>
            <w:r>
              <w:rPr>
                <w:rFonts w:eastAsia="ＭＳ 明朝"/>
                <w:sz w:val="22"/>
                <w:szCs w:val="22"/>
              </w:rPr>
              <w:t xml:space="preserve"> </w:t>
            </w:r>
            <w:r>
              <w:rPr>
                <w:rFonts w:eastAsia="ＭＳ 明朝"/>
                <w:color w:val="FF0000"/>
                <w:sz w:val="22"/>
                <w:szCs w:val="22"/>
                <w:u w:val="single"/>
              </w:rPr>
              <w:t>Extension</w:t>
            </w:r>
            <w:r>
              <w:rPr>
                <w:rFonts w:eastAsia="ＭＳ 明朝"/>
                <w:color w:val="FF0000"/>
                <w:sz w:val="22"/>
                <w:szCs w:val="22"/>
              </w:rPr>
              <w:t xml:space="preserve"> </w:t>
            </w:r>
            <w:r>
              <w:rPr>
                <w:rFonts w:eastAsia="ＭＳ 明朝"/>
                <w:sz w:val="22"/>
                <w:szCs w:val="22"/>
              </w:rPr>
              <w:t>of Rel-16/17 switching mechanisms based on UL scheduling</w:t>
            </w:r>
            <w:r>
              <w:rPr>
                <w:rFonts w:eastAsia="ＭＳ 明朝"/>
                <w:strike/>
                <w:color w:val="FF0000"/>
                <w:sz w:val="22"/>
                <w:szCs w:val="22"/>
              </w:rPr>
              <w:t>, i.e., less spec effort</w:t>
            </w:r>
            <w:r>
              <w:rPr>
                <w:rFonts w:eastAsia="ＭＳ 明朝"/>
                <w:sz w:val="22"/>
                <w:szCs w:val="22"/>
              </w:rPr>
              <w:t xml:space="preserve"> [3, 4, 7, 9, 13, 17]</w:t>
            </w:r>
          </w:p>
          <w:p w14:paraId="3742CD6F"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T</w:t>
            </w:r>
            <w:r>
              <w:rPr>
                <w:rFonts w:eastAsia="ＭＳ 明朝"/>
                <w:sz w:val="22"/>
                <w:szCs w:val="22"/>
              </w:rPr>
              <w:t>here are new switching patterns where more than 2 bands are involved in a switching [2, 8, 9, 19]</w:t>
            </w:r>
          </w:p>
          <w:p w14:paraId="18CFFA56" w14:textId="77777777" w:rsidR="005A300B" w:rsidRDefault="005A300B" w:rsidP="005A300B">
            <w:pPr>
              <w:pStyle w:val="aff6"/>
              <w:numPr>
                <w:ilvl w:val="1"/>
                <w:numId w:val="74"/>
              </w:numPr>
              <w:overflowPunct/>
              <w:autoSpaceDE/>
              <w:autoSpaceDN/>
              <w:adjustRightInd/>
              <w:spacing w:after="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7DC3750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 22]</w:t>
            </w:r>
          </w:p>
          <w:p w14:paraId="4E6C974E"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Largest number of switching cases [2, 19, 22]</w:t>
            </w:r>
          </w:p>
          <w:p w14:paraId="36F57390" w14:textId="77777777" w:rsidR="005A300B" w:rsidRDefault="005A300B" w:rsidP="005A300B">
            <w:pPr>
              <w:pStyle w:val="aff6"/>
              <w:numPr>
                <w:ilvl w:val="2"/>
                <w:numId w:val="74"/>
              </w:numPr>
              <w:spacing w:after="0"/>
              <w:ind w:leftChars="0"/>
              <w:jc w:val="both"/>
              <w:rPr>
                <w:rFonts w:eastAsia="ＭＳ 明朝"/>
                <w:strike/>
                <w:color w:val="FF0000"/>
                <w:sz w:val="22"/>
                <w:szCs w:val="22"/>
              </w:rPr>
            </w:pPr>
            <w:r>
              <w:rPr>
                <w:rFonts w:eastAsia="ＭＳ 明朝"/>
                <w:strike/>
                <w:color w:val="FF0000"/>
                <w:sz w:val="22"/>
                <w:szCs w:val="22"/>
              </w:rPr>
              <w:t>Complexity is not so different from other alternatives [1, 11, 20]</w:t>
            </w:r>
          </w:p>
          <w:p w14:paraId="015F2831" w14:textId="77777777" w:rsidR="005A300B" w:rsidRDefault="005A300B" w:rsidP="005A300B">
            <w:pPr>
              <w:pStyle w:val="aff6"/>
              <w:numPr>
                <w:ilvl w:val="1"/>
                <w:numId w:val="74"/>
              </w:numPr>
              <w:spacing w:after="0"/>
              <w:ind w:leftChars="0"/>
              <w:jc w:val="both"/>
              <w:rPr>
                <w:rFonts w:eastAsia="ＭＳ 明朝"/>
                <w:sz w:val="22"/>
                <w:szCs w:val="22"/>
              </w:rPr>
            </w:pPr>
            <w:r>
              <w:rPr>
                <w:rFonts w:eastAsia="ＭＳ 明朝"/>
                <w:sz w:val="22"/>
                <w:szCs w:val="22"/>
              </w:rPr>
              <w:t>Not a forward compatible if more UL Tx switching scenarios are introduced [15]</w:t>
            </w:r>
          </w:p>
          <w:p w14:paraId="3A95A137" w14:textId="77777777" w:rsidR="005A300B" w:rsidRDefault="005A300B" w:rsidP="005A300B">
            <w:pPr>
              <w:pStyle w:val="aff6"/>
              <w:numPr>
                <w:ilvl w:val="1"/>
                <w:numId w:val="74"/>
              </w:numPr>
              <w:spacing w:after="0"/>
              <w:ind w:leftChars="0"/>
              <w:jc w:val="both"/>
              <w:rPr>
                <w:rFonts w:eastAsiaTheme="minorEastAsia"/>
                <w:sz w:val="22"/>
                <w:lang w:val="en-US" w:eastAsia="zh-CN"/>
              </w:rPr>
            </w:pPr>
            <w:r>
              <w:rPr>
                <w:rFonts w:eastAsia="ＭＳ 明朝" w:hint="eastAsia"/>
                <w:sz w:val="22"/>
                <w:szCs w:val="22"/>
              </w:rPr>
              <w:t>C</w:t>
            </w:r>
            <w:r>
              <w:rPr>
                <w:rFonts w:eastAsia="ＭＳ 明朝"/>
                <w:sz w:val="22"/>
                <w:szCs w:val="22"/>
              </w:rPr>
              <w:t>urrent RRC configuration on switching period location may not work [18]</w:t>
            </w:r>
          </w:p>
          <w:p w14:paraId="1956846A"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f6"/>
              <w:numPr>
                <w:ilvl w:val="1"/>
                <w:numId w:val="74"/>
              </w:numPr>
              <w:spacing w:after="0"/>
              <w:ind w:leftChars="0"/>
              <w:jc w:val="both"/>
              <w:rPr>
                <w:rFonts w:eastAsiaTheme="minorEastAsia"/>
                <w:color w:val="FF0000"/>
                <w:sz w:val="22"/>
                <w:u w:val="single"/>
                <w:lang w:val="en-US" w:eastAsia="zh-CN"/>
              </w:rPr>
            </w:pPr>
            <w:r>
              <w:rPr>
                <w:rFonts w:eastAsia="ＭＳ 明朝"/>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f6"/>
              <w:numPr>
                <w:ilvl w:val="1"/>
                <w:numId w:val="74"/>
              </w:numPr>
              <w:spacing w:after="0"/>
              <w:ind w:leftChars="0"/>
              <w:jc w:val="both"/>
              <w:rPr>
                <w:rFonts w:eastAsia="ＭＳ 明朝"/>
                <w:color w:val="FF0000"/>
                <w:sz w:val="22"/>
                <w:szCs w:val="22"/>
                <w:u w:val="single"/>
                <w:lang w:val="en-US" w:eastAsia="zh-CN"/>
              </w:rPr>
            </w:pPr>
            <w:r>
              <w:rPr>
                <w:rFonts w:eastAsia="ＭＳ 明朝" w:hint="eastAsia"/>
                <w:color w:val="FF0000"/>
                <w:sz w:val="22"/>
                <w:szCs w:val="22"/>
                <w:u w:val="single"/>
                <w:lang w:val="en-US" w:eastAsia="zh-CN"/>
              </w:rPr>
              <w:t>M</w:t>
            </w:r>
            <w:r>
              <w:rPr>
                <w:rFonts w:eastAsia="ＭＳ 明朝"/>
                <w:color w:val="FF0000"/>
                <w:sz w:val="22"/>
                <w:szCs w:val="22"/>
                <w:u w:val="single"/>
                <w:lang w:val="en-US" w:eastAsia="zh-CN"/>
              </w:rPr>
              <w:t>ay not be a common design for 3 bands and 4 bands [2]</w:t>
            </w:r>
          </w:p>
          <w:p w14:paraId="1004E092" w14:textId="77777777" w:rsidR="005A300B" w:rsidRDefault="005A300B" w:rsidP="005A300B">
            <w:pPr>
              <w:pStyle w:val="aff6"/>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i.e.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aff6"/>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to have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ＭＳ 明朝"/>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 xml:space="preserve">We support that the Alt.1, since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ased on the inputs, we can just summarize companies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Alt.2.</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Secondly,  the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lastRenderedPageBreak/>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sz w:val="22"/>
          <w:szCs w:val="22"/>
        </w:rPr>
      </w:pPr>
      <w:r>
        <w:rPr>
          <w:rFonts w:eastAsia="ＭＳ 明朝" w:hint="eastAsia"/>
          <w:sz w:val="22"/>
          <w:szCs w:val="22"/>
        </w:rPr>
        <w:t>S</w:t>
      </w:r>
      <w:r>
        <w:rPr>
          <w:rFonts w:eastAsia="ＭＳ 明朝"/>
          <w:sz w:val="22"/>
          <w:szCs w:val="22"/>
        </w:rPr>
        <w:t>ummary  3.2</w:t>
      </w:r>
    </w:p>
    <w:tbl>
      <w:tblPr>
        <w:tblStyle w:val="aff4"/>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f6"/>
              <w:numPr>
                <w:ilvl w:val="1"/>
                <w:numId w:val="75"/>
              </w:numPr>
              <w:spacing w:afterLines="50" w:after="120"/>
              <w:ind w:leftChars="0"/>
              <w:jc w:val="both"/>
              <w:rPr>
                <w:rFonts w:eastAsia="ＭＳ 明朝"/>
                <w:sz w:val="22"/>
                <w:szCs w:val="22"/>
              </w:rPr>
            </w:pPr>
            <w:r>
              <w:rPr>
                <w:bCs/>
                <w:sz w:val="22"/>
                <w:szCs w:val="18"/>
              </w:rPr>
              <w:lastRenderedPageBreak/>
              <w:t>Scheduling restriction and long UL interruption/delay due to band pair switching e.g., a</w:t>
            </w:r>
            <w:r>
              <w:rPr>
                <w:rFonts w:eastAsia="ＭＳ 明朝"/>
                <w:sz w:val="22"/>
                <w:szCs w:val="22"/>
              </w:rPr>
              <w:t xml:space="preserve">t least 3 </w:t>
            </w:r>
            <w:proofErr w:type="spellStart"/>
            <w:r>
              <w:rPr>
                <w:rFonts w:eastAsia="ＭＳ 明朝"/>
                <w:sz w:val="22"/>
                <w:szCs w:val="22"/>
              </w:rPr>
              <w:t>ms</w:t>
            </w:r>
            <w:proofErr w:type="spellEnd"/>
            <w:r>
              <w:rPr>
                <w:rFonts w:eastAsia="ＭＳ 明朝"/>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Performance is almost same with Alt.1 since band pair switching is not frequent [2, 6, 19]</w:t>
            </w:r>
          </w:p>
          <w:p w14:paraId="3E48DEE3" w14:textId="77777777" w:rsidR="00667BC4" w:rsidRPr="00157AA1"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157AA1">
              <w:rPr>
                <w:rFonts w:eastAsia="ＭＳ 明朝"/>
                <w:color w:val="FF0000"/>
                <w:sz w:val="22"/>
                <w:szCs w:val="22"/>
              </w:rPr>
              <w:t>During the MAC-CE processing time, UE is still allowed to perform UL transmission and DL reception as usual [ZTE]</w:t>
            </w:r>
          </w:p>
          <w:p w14:paraId="0C9B91CB"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 4, 8, 9, 15, 19, 22]</w:t>
            </w:r>
          </w:p>
          <w:p w14:paraId="5251786F"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hint="eastAsia"/>
                <w:color w:val="FF0000"/>
                <w:sz w:val="22"/>
                <w:szCs w:val="22"/>
              </w:rPr>
              <w:t>I</w:t>
            </w:r>
            <w:r w:rsidRPr="009A11EF">
              <w:rPr>
                <w:rFonts w:eastAsia="ＭＳ 明朝"/>
                <w:color w:val="FF0000"/>
                <w:sz w:val="22"/>
                <w:szCs w:val="22"/>
              </w:rPr>
              <w:t>t may not be only for Alt.2, i.e., FFS for Alt.1 [Xiaomi]</w:t>
            </w:r>
          </w:p>
          <w:p w14:paraId="1A8625A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f6"/>
              <w:numPr>
                <w:ilvl w:val="2"/>
                <w:numId w:val="75"/>
              </w:numPr>
              <w:spacing w:afterLines="50" w:after="120"/>
              <w:ind w:leftChars="0"/>
              <w:jc w:val="both"/>
              <w:rPr>
                <w:rFonts w:eastAsia="ＭＳ 明朝"/>
                <w:color w:val="FF0000"/>
                <w:sz w:val="22"/>
                <w:szCs w:val="22"/>
              </w:rPr>
            </w:pPr>
            <w:r w:rsidRPr="00157AA1">
              <w:rPr>
                <w:rFonts w:eastAsia="ＭＳ 明朝"/>
                <w:color w:val="FF0000"/>
                <w:sz w:val="22"/>
                <w:szCs w:val="22"/>
              </w:rPr>
              <w:t>This issue is common to Alt.1 and Alt.2. For Alt.2, this issue can be easily addressed [ZTE]</w:t>
            </w:r>
          </w:p>
          <w:p w14:paraId="6169C46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 complexity reduction is unclear [</w:t>
            </w:r>
            <w:r w:rsidRPr="009A11EF">
              <w:rPr>
                <w:rFonts w:eastAsia="ＭＳ 明朝"/>
                <w:color w:val="FF0000"/>
                <w:sz w:val="22"/>
                <w:szCs w:val="22"/>
              </w:rPr>
              <w:t xml:space="preserve">1, </w:t>
            </w:r>
            <w:r>
              <w:rPr>
                <w:rFonts w:eastAsia="ＭＳ 明朝"/>
                <w:sz w:val="22"/>
                <w:szCs w:val="22"/>
              </w:rPr>
              <w:t>16, 18, 20, 22]</w:t>
            </w:r>
          </w:p>
          <w:p w14:paraId="319F6FAB" w14:textId="77777777" w:rsidR="00667BC4" w:rsidRPr="009A11EF" w:rsidRDefault="00667BC4" w:rsidP="007E330D">
            <w:pPr>
              <w:pStyle w:val="aff6"/>
              <w:numPr>
                <w:ilvl w:val="2"/>
                <w:numId w:val="75"/>
              </w:numPr>
              <w:spacing w:afterLines="50" w:after="120"/>
              <w:ind w:leftChars="0"/>
              <w:jc w:val="both"/>
              <w:rPr>
                <w:rFonts w:eastAsia="ＭＳ 明朝"/>
                <w:color w:val="FF0000"/>
                <w:sz w:val="22"/>
                <w:szCs w:val="22"/>
              </w:rPr>
            </w:pPr>
            <w:r w:rsidRPr="009A11EF">
              <w:rPr>
                <w:rFonts w:eastAsia="ＭＳ 明朝"/>
                <w:color w:val="FF0000"/>
                <w:sz w:val="22"/>
                <w:szCs w:val="22"/>
              </w:rPr>
              <w:t>Indicating band pair can allow UE to share hardware resource e.g., memory [ZTE]</w:t>
            </w:r>
          </w:p>
          <w:p w14:paraId="4C8BAFF6" w14:textId="77777777" w:rsidR="00667BC4" w:rsidRPr="009A11EF"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f6"/>
              <w:numPr>
                <w:ilvl w:val="2"/>
                <w:numId w:val="75"/>
              </w:numPr>
              <w:overflowPunct/>
              <w:autoSpaceDE/>
              <w:autoSpaceDN/>
              <w:adjustRightInd/>
              <w:spacing w:afterLines="50" w:after="120"/>
              <w:ind w:leftChars="0"/>
              <w:jc w:val="both"/>
              <w:textAlignment w:val="auto"/>
              <w:rPr>
                <w:rFonts w:eastAsia="ＭＳ 明朝"/>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076D2DF0" w14:textId="77777777" w:rsidR="00667BC4" w:rsidRDefault="00667BC4" w:rsidP="007E330D">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urrent RRC configuration on switching period location may not work [18]</w:t>
            </w:r>
          </w:p>
          <w:p w14:paraId="028809BD" w14:textId="77777777" w:rsidR="00667BC4" w:rsidRPr="005E26C0" w:rsidRDefault="00667BC4" w:rsidP="007E330D">
            <w:pPr>
              <w:pStyle w:val="aff6"/>
              <w:numPr>
                <w:ilvl w:val="2"/>
                <w:numId w:val="75"/>
              </w:numPr>
              <w:spacing w:afterLines="50" w:after="120"/>
              <w:ind w:leftChars="0"/>
              <w:jc w:val="both"/>
              <w:rPr>
                <w:rFonts w:eastAsia="ＭＳ 明朝"/>
                <w:sz w:val="22"/>
                <w:szCs w:val="22"/>
              </w:rPr>
            </w:pPr>
            <w:r w:rsidRPr="009A11EF">
              <w:rPr>
                <w:rFonts w:eastAsia="ＭＳ 明朝"/>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aff6"/>
              <w:numPr>
                <w:ilvl w:val="0"/>
                <w:numId w:val="75"/>
              </w:numPr>
              <w:spacing w:after="0"/>
              <w:ind w:leftChars="0"/>
              <w:jc w:val="both"/>
              <w:rPr>
                <w:rFonts w:eastAsia="ＭＳ 明朝"/>
                <w:sz w:val="21"/>
                <w:szCs w:val="22"/>
              </w:rPr>
            </w:pPr>
            <w:r>
              <w:rPr>
                <w:rFonts w:eastAsia="ＭＳ 明朝"/>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f6"/>
              <w:numPr>
                <w:ilvl w:val="1"/>
                <w:numId w:val="75"/>
              </w:numPr>
              <w:spacing w:after="0"/>
              <w:ind w:leftChars="0"/>
              <w:jc w:val="both"/>
              <w:rPr>
                <w:rFonts w:eastAsia="ＭＳ 明朝"/>
                <w:sz w:val="21"/>
                <w:szCs w:val="22"/>
              </w:rPr>
            </w:pPr>
            <w:r>
              <w:rPr>
                <w:bCs/>
                <w:sz w:val="21"/>
                <w:szCs w:val="18"/>
              </w:rPr>
              <w:t>Scheduling restriction and long UL interruption/delay due to band pair switching e.g., a</w:t>
            </w:r>
            <w:r>
              <w:rPr>
                <w:rFonts w:eastAsia="ＭＳ 明朝"/>
                <w:sz w:val="21"/>
                <w:szCs w:val="22"/>
              </w:rPr>
              <w:t xml:space="preserve">t least 3 </w:t>
            </w:r>
            <w:proofErr w:type="spellStart"/>
            <w:r>
              <w:rPr>
                <w:rFonts w:eastAsia="ＭＳ 明朝"/>
                <w:sz w:val="21"/>
                <w:szCs w:val="22"/>
              </w:rPr>
              <w:t>ms</w:t>
            </w:r>
            <w:proofErr w:type="spellEnd"/>
            <w:r>
              <w:rPr>
                <w:rFonts w:eastAsia="ＭＳ 明朝"/>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Performance is almost same with Alt.1 since band pair switching is not frequent [2, 6, 19]</w:t>
            </w:r>
          </w:p>
          <w:p w14:paraId="6BEAFF81"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f6"/>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RAN2 effort on new MAC-CE </w:t>
            </w:r>
            <w:r>
              <w:rPr>
                <w:rFonts w:eastAsia="ＭＳ 明朝"/>
                <w:strike/>
                <w:color w:val="FF0000"/>
                <w:sz w:val="21"/>
                <w:szCs w:val="22"/>
              </w:rPr>
              <w:t>or RAN1 effort for new DCI</w:t>
            </w:r>
            <w:r>
              <w:rPr>
                <w:rFonts w:eastAsia="ＭＳ 明朝"/>
                <w:sz w:val="21"/>
                <w:szCs w:val="22"/>
              </w:rPr>
              <w:t xml:space="preserve"> [4, 7, 8, 9, 11, 13, 17, 20, 22]</w:t>
            </w:r>
          </w:p>
          <w:p w14:paraId="5D5B2C8C" w14:textId="77777777" w:rsidR="005A300B" w:rsidRDefault="005A300B" w:rsidP="005A300B">
            <w:pPr>
              <w:pStyle w:val="aff6"/>
              <w:overflowPunct/>
              <w:autoSpaceDE/>
              <w:autoSpaceDN/>
              <w:adjustRightInd/>
              <w:spacing w:after="0"/>
              <w:ind w:leftChars="0"/>
              <w:jc w:val="both"/>
              <w:textAlignment w:val="auto"/>
              <w:rPr>
                <w:rFonts w:eastAsia="ＭＳ 明朝"/>
                <w:i/>
                <w:color w:val="FF0000"/>
                <w:sz w:val="21"/>
                <w:szCs w:val="22"/>
              </w:rPr>
            </w:pPr>
            <w:r>
              <w:rPr>
                <w:rFonts w:eastAsia="ＭＳ 明朝"/>
                <w:i/>
                <w:color w:val="FF0000"/>
                <w:sz w:val="21"/>
                <w:szCs w:val="22"/>
              </w:rPr>
              <w:lastRenderedPageBreak/>
              <w:t xml:space="preserve">[ZTE comments]: If UE is not able to perform UL Tx switching or perform </w:t>
            </w:r>
            <w:proofErr w:type="spellStart"/>
            <w:r>
              <w:rPr>
                <w:rFonts w:eastAsia="ＭＳ 明朝"/>
                <w:i/>
                <w:color w:val="FF0000"/>
                <w:sz w:val="21"/>
                <w:szCs w:val="22"/>
              </w:rPr>
              <w:t>simulataneous</w:t>
            </w:r>
            <w:proofErr w:type="spellEnd"/>
            <w:r>
              <w:rPr>
                <w:rFonts w:eastAsia="ＭＳ 明朝"/>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F708CD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f6"/>
              <w:spacing w:after="0"/>
              <w:ind w:leftChars="0"/>
              <w:jc w:val="both"/>
              <w:rPr>
                <w:rFonts w:eastAsia="ＭＳ 明朝"/>
                <w:i/>
                <w:color w:val="FF0000"/>
                <w:sz w:val="21"/>
                <w:szCs w:val="22"/>
              </w:rPr>
            </w:pPr>
            <w:r>
              <w:rPr>
                <w:rFonts w:eastAsia="ＭＳ 明朝"/>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5EA4B35B"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ＭＳ 明朝"/>
                <w:i/>
                <w:color w:val="FF0000"/>
                <w:sz w:val="21"/>
                <w:szCs w:val="22"/>
              </w:rPr>
              <w:t>the har</w:t>
            </w:r>
            <w:r>
              <w:rPr>
                <w:rFonts w:eastAsia="SimSun" w:hint="eastAsia"/>
                <w:i/>
                <w:color w:val="FF0000"/>
                <w:sz w:val="21"/>
                <w:szCs w:val="22"/>
                <w:lang w:val="en-US" w:eastAsia="zh-CN"/>
              </w:rPr>
              <w:t>d</w:t>
            </w:r>
            <w:r>
              <w:rPr>
                <w:rFonts w:eastAsia="ＭＳ 明朝"/>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hint="eastAsia"/>
                <w:strike/>
                <w:color w:val="FF0000"/>
                <w:sz w:val="21"/>
                <w:szCs w:val="22"/>
              </w:rPr>
              <w:t>D</w:t>
            </w:r>
            <w:r>
              <w:rPr>
                <w:rFonts w:eastAsia="ＭＳ 明朝"/>
                <w:strike/>
                <w:color w:val="FF0000"/>
                <w:sz w:val="21"/>
                <w:szCs w:val="22"/>
              </w:rPr>
              <w:t>CI based band pair indication can be in scheduling DCI with new field [2]</w:t>
            </w:r>
          </w:p>
          <w:p w14:paraId="4DCD6CEC"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5CD88960" w14:textId="77777777" w:rsidR="005A300B" w:rsidRDefault="005A300B" w:rsidP="005A300B">
            <w:pPr>
              <w:pStyle w:val="aff6"/>
              <w:spacing w:after="0"/>
              <w:ind w:leftChars="0"/>
              <w:jc w:val="both"/>
              <w:rPr>
                <w:rFonts w:eastAsia="ＭＳ 明朝"/>
                <w:sz w:val="21"/>
                <w:szCs w:val="22"/>
              </w:rPr>
            </w:pPr>
            <w:r>
              <w:rPr>
                <w:rFonts w:eastAsia="ＭＳ 明朝"/>
                <w:i/>
                <w:color w:val="FF0000"/>
                <w:sz w:val="21"/>
                <w:szCs w:val="22"/>
              </w:rPr>
              <w:t>[ZTE comments]: Current RRC configuration on switching period location can work within each band pair.</w:t>
            </w:r>
          </w:p>
          <w:p w14:paraId="7A1B1A70" w14:textId="77777777" w:rsidR="005A300B" w:rsidRDefault="005A300B" w:rsidP="005A300B">
            <w:pPr>
              <w:pStyle w:val="aff6"/>
              <w:spacing w:after="0"/>
              <w:ind w:leftChars="0" w:left="420"/>
              <w:jc w:val="both"/>
              <w:rPr>
                <w:rFonts w:eastAsia="ＭＳ 明朝"/>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f6"/>
              <w:numPr>
                <w:ilvl w:val="1"/>
                <w:numId w:val="75"/>
              </w:numPr>
              <w:spacing w:after="0"/>
              <w:ind w:leftChars="0"/>
              <w:jc w:val="both"/>
              <w:rPr>
                <w:rFonts w:eastAsia="ＭＳ 明朝"/>
                <w:strike/>
                <w:color w:val="FF0000"/>
                <w:sz w:val="21"/>
                <w:szCs w:val="22"/>
              </w:rPr>
            </w:pPr>
            <w:r>
              <w:rPr>
                <w:bCs/>
                <w:strike/>
                <w:color w:val="FF0000"/>
                <w:sz w:val="21"/>
                <w:szCs w:val="18"/>
              </w:rPr>
              <w:t>Scheduling restriction and long UL interruption/delay due to band pair switching e.g., a</w:t>
            </w:r>
            <w:r>
              <w:rPr>
                <w:rFonts w:eastAsia="ＭＳ 明朝"/>
                <w:strike/>
                <w:color w:val="FF0000"/>
                <w:sz w:val="21"/>
                <w:szCs w:val="22"/>
              </w:rPr>
              <w:t xml:space="preserve">t least 3 </w:t>
            </w:r>
            <w:proofErr w:type="spellStart"/>
            <w:r>
              <w:rPr>
                <w:rFonts w:eastAsia="ＭＳ 明朝"/>
                <w:strike/>
                <w:color w:val="FF0000"/>
                <w:sz w:val="21"/>
                <w:szCs w:val="22"/>
              </w:rPr>
              <w:t>ms</w:t>
            </w:r>
            <w:proofErr w:type="spellEnd"/>
            <w:r>
              <w:rPr>
                <w:rFonts w:eastAsia="ＭＳ 明朝"/>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f6"/>
              <w:numPr>
                <w:ilvl w:val="2"/>
                <w:numId w:val="75"/>
              </w:numPr>
              <w:overflowPunct/>
              <w:autoSpaceDE/>
              <w:autoSpaceDN/>
              <w:adjustRightInd/>
              <w:spacing w:after="0"/>
              <w:ind w:leftChars="0"/>
              <w:jc w:val="both"/>
              <w:textAlignment w:val="auto"/>
              <w:rPr>
                <w:rFonts w:eastAsia="ＭＳ 明朝"/>
                <w:strike/>
                <w:color w:val="FF0000"/>
                <w:sz w:val="21"/>
                <w:szCs w:val="22"/>
              </w:rPr>
            </w:pPr>
            <w:r>
              <w:rPr>
                <w:rFonts w:eastAsia="ＭＳ 明朝"/>
                <w:strike/>
                <w:color w:val="FF0000"/>
                <w:sz w:val="21"/>
                <w:szCs w:val="22"/>
              </w:rPr>
              <w:t>Performance is almost same with Alt.1 since band pair switching is not frequent [2, 6, 19]</w:t>
            </w:r>
          </w:p>
          <w:p w14:paraId="103F9F2A"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sz w:val="21"/>
                <w:szCs w:val="22"/>
              </w:rPr>
              <w:t xml:space="preserve">Some additional spec effort e.g., defining band pair switching cases, initial Tx state, </w:t>
            </w:r>
            <w:r>
              <w:rPr>
                <w:rFonts w:eastAsia="ＭＳ 明朝"/>
                <w:strike/>
                <w:color w:val="FF0000"/>
                <w:sz w:val="21"/>
                <w:szCs w:val="22"/>
              </w:rPr>
              <w:t xml:space="preserve">RAN2 effort on new MAC-CE or </w:t>
            </w:r>
            <w:r>
              <w:rPr>
                <w:rFonts w:eastAsia="ＭＳ 明朝"/>
                <w:sz w:val="21"/>
                <w:szCs w:val="22"/>
              </w:rPr>
              <w:t>RAN1 effort for new DCI [4, 7, 8, 9, 11, 13, 17, 20, 22]</w:t>
            </w:r>
          </w:p>
          <w:p w14:paraId="73C9D5BD"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21199871"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R</w:t>
            </w:r>
            <w:r>
              <w:rPr>
                <w:rFonts w:eastAsia="ＭＳ 明朝"/>
                <w:sz w:val="21"/>
                <w:szCs w:val="22"/>
              </w:rPr>
              <w:t xml:space="preserve">AN4 requirements and RAN2 </w:t>
            </w:r>
            <w:proofErr w:type="spellStart"/>
            <w:r>
              <w:rPr>
                <w:rFonts w:eastAsia="ＭＳ 明朝"/>
                <w:sz w:val="21"/>
                <w:szCs w:val="22"/>
              </w:rPr>
              <w:t>signaling</w:t>
            </w:r>
            <w:proofErr w:type="spellEnd"/>
            <w:r>
              <w:rPr>
                <w:rFonts w:eastAsia="ＭＳ 明朝"/>
                <w:sz w:val="21"/>
                <w:szCs w:val="22"/>
              </w:rPr>
              <w:t xml:space="preserve"> framework for band pair can be reused [2, 4, 8, 9, 15, 19, 22]</w:t>
            </w:r>
          </w:p>
          <w:p w14:paraId="6DF9E65D"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H</w:t>
            </w:r>
            <w:r>
              <w:rPr>
                <w:rFonts w:eastAsia="ＭＳ 明朝"/>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2852698"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S</w:t>
            </w:r>
            <w:r>
              <w:rPr>
                <w:rFonts w:eastAsia="ＭＳ 明朝"/>
                <w:sz w:val="21"/>
                <w:szCs w:val="22"/>
              </w:rPr>
              <w:t>ame switching cases with Alt.1, complexity reduction is unclear [16, 18, 20, 22]</w:t>
            </w:r>
          </w:p>
          <w:p w14:paraId="29267847"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43E0F437"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f6"/>
              <w:numPr>
                <w:ilvl w:val="1"/>
                <w:numId w:val="75"/>
              </w:numPr>
              <w:overflowPunct/>
              <w:autoSpaceDE/>
              <w:autoSpaceDN/>
              <w:adjustRightInd/>
              <w:spacing w:after="0"/>
              <w:ind w:leftChars="0"/>
              <w:jc w:val="both"/>
              <w:textAlignment w:val="auto"/>
              <w:rPr>
                <w:rFonts w:eastAsia="ＭＳ 明朝"/>
                <w:sz w:val="21"/>
                <w:szCs w:val="22"/>
              </w:rPr>
            </w:pPr>
            <w:r>
              <w:rPr>
                <w:rFonts w:eastAsia="ＭＳ 明朝" w:hint="eastAsia"/>
                <w:sz w:val="21"/>
                <w:szCs w:val="22"/>
              </w:rPr>
              <w:t>D</w:t>
            </w:r>
            <w:r>
              <w:rPr>
                <w:rFonts w:eastAsia="ＭＳ 明朝"/>
                <w:sz w:val="21"/>
                <w:szCs w:val="22"/>
              </w:rPr>
              <w:t>CI based band pair indication can be in scheduling DCI with new field [2]</w:t>
            </w:r>
          </w:p>
          <w:p w14:paraId="7DB8A7D4" w14:textId="77777777" w:rsidR="005A300B" w:rsidRDefault="005A300B" w:rsidP="005A300B">
            <w:pPr>
              <w:pStyle w:val="aff6"/>
              <w:numPr>
                <w:ilvl w:val="1"/>
                <w:numId w:val="75"/>
              </w:numPr>
              <w:spacing w:after="0"/>
              <w:ind w:leftChars="0"/>
              <w:jc w:val="both"/>
              <w:rPr>
                <w:rFonts w:eastAsia="ＭＳ 明朝"/>
                <w:sz w:val="21"/>
                <w:szCs w:val="22"/>
              </w:rPr>
            </w:pPr>
            <w:r>
              <w:rPr>
                <w:rFonts w:eastAsia="ＭＳ 明朝" w:hint="eastAsia"/>
                <w:sz w:val="21"/>
                <w:szCs w:val="22"/>
              </w:rPr>
              <w:t>C</w:t>
            </w:r>
            <w:r>
              <w:rPr>
                <w:rFonts w:eastAsia="ＭＳ 明朝"/>
                <w:sz w:val="21"/>
                <w:szCs w:val="22"/>
              </w:rPr>
              <w:t>urrent RRC configuration on switching period location may not work [18]</w:t>
            </w:r>
          </w:p>
          <w:p w14:paraId="300B7D55" w14:textId="77777777" w:rsidR="005A300B" w:rsidRDefault="005A300B" w:rsidP="005A300B">
            <w:pPr>
              <w:pStyle w:val="aff6"/>
              <w:overflowPunct/>
              <w:autoSpaceDE/>
              <w:autoSpaceDN/>
              <w:adjustRightInd/>
              <w:spacing w:after="0"/>
              <w:ind w:leftChars="0"/>
              <w:jc w:val="both"/>
              <w:textAlignment w:val="auto"/>
              <w:rPr>
                <w:rFonts w:eastAsia="ＭＳ 明朝"/>
                <w:sz w:val="21"/>
                <w:szCs w:val="22"/>
              </w:rPr>
            </w:pPr>
            <w:r>
              <w:rPr>
                <w:rFonts w:eastAsia="ＭＳ 明朝"/>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aff6"/>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actually reported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aff6"/>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aff6"/>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f6"/>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f6"/>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f6"/>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f6"/>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ＭＳ 明朝"/>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Alt.3.</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lastRenderedPageBreak/>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sz w:val="22"/>
          <w:szCs w:val="22"/>
        </w:rPr>
      </w:pPr>
      <w:r>
        <w:rPr>
          <w:rFonts w:eastAsia="ＭＳ 明朝" w:hint="eastAsia"/>
          <w:sz w:val="22"/>
          <w:szCs w:val="22"/>
        </w:rPr>
        <w:t>S</w:t>
      </w:r>
      <w:r>
        <w:rPr>
          <w:rFonts w:eastAsia="ＭＳ 明朝"/>
          <w:sz w:val="22"/>
          <w:szCs w:val="22"/>
        </w:rPr>
        <w:t>ummary  3.3</w:t>
      </w:r>
    </w:p>
    <w:tbl>
      <w:tblPr>
        <w:tblStyle w:val="aff4"/>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6D22EF5C"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045841F" w14:textId="21F9E6EB" w:rsidR="00667BC4" w:rsidRPr="00667BC4" w:rsidRDefault="00667BC4">
            <w:pPr>
              <w:pStyle w:val="aff6"/>
              <w:numPr>
                <w:ilvl w:val="2"/>
                <w:numId w:val="76"/>
              </w:numPr>
              <w:spacing w:afterLines="50" w:after="120"/>
              <w:ind w:leftChars="0"/>
              <w:jc w:val="both"/>
              <w:rPr>
                <w:rFonts w:eastAsia="ＭＳ 明朝"/>
                <w:color w:val="FF0000"/>
                <w:sz w:val="22"/>
                <w:szCs w:val="22"/>
              </w:rPr>
            </w:pPr>
            <w:r w:rsidRPr="00667BC4">
              <w:rPr>
                <w:rFonts w:eastAsia="ＭＳ 明朝" w:hint="eastAsia"/>
                <w:color w:val="FF0000"/>
                <w:sz w:val="22"/>
                <w:szCs w:val="22"/>
              </w:rPr>
              <w:t>N</w:t>
            </w:r>
            <w:r w:rsidRPr="00667BC4">
              <w:rPr>
                <w:rFonts w:eastAsia="ＭＳ 明朝"/>
                <w:color w:val="FF0000"/>
                <w:sz w:val="22"/>
                <w:szCs w:val="22"/>
              </w:rPr>
              <w:t>o major difference on switching cases and hence don’t agree with less performance than Alt.1 [QCM]</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0B1C8AFC"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610C8F35" w14:textId="3CF0D4E6" w:rsidR="00667BC4" w:rsidRPr="00667BC4" w:rsidRDefault="00667BC4">
            <w:pPr>
              <w:pStyle w:val="aff6"/>
              <w:numPr>
                <w:ilvl w:val="2"/>
                <w:numId w:val="76"/>
              </w:numPr>
              <w:overflowPunct/>
              <w:autoSpaceDE/>
              <w:autoSpaceDN/>
              <w:adjustRightInd/>
              <w:spacing w:afterLines="50" w:after="120"/>
              <w:ind w:leftChars="0"/>
              <w:jc w:val="both"/>
              <w:textAlignment w:val="auto"/>
              <w:rPr>
                <w:rFonts w:eastAsia="ＭＳ 明朝"/>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4C06EB38" w14:textId="2CC276B1" w:rsidR="00C90C05"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w:t>
            </w:r>
            <w:r w:rsidR="00667BC4" w:rsidRPr="00667BC4">
              <w:rPr>
                <w:rFonts w:eastAsia="ＭＳ 明朝"/>
                <w:color w:val="FF0000"/>
                <w:sz w:val="22"/>
                <w:szCs w:val="22"/>
              </w:rPr>
              <w:t>/less</w:t>
            </w:r>
            <w:r>
              <w:rPr>
                <w:rFonts w:eastAsia="ＭＳ 明朝"/>
                <w:sz w:val="22"/>
                <w:szCs w:val="22"/>
              </w:rPr>
              <w:t xml:space="preserve"> ambiguity issue [8</w:t>
            </w:r>
            <w:r w:rsidR="00667BC4">
              <w:rPr>
                <w:rFonts w:eastAsia="ＭＳ 明朝"/>
                <w:sz w:val="22"/>
                <w:szCs w:val="22"/>
              </w:rPr>
              <w:t xml:space="preserve">, </w:t>
            </w:r>
            <w:r w:rsidR="00667BC4" w:rsidRPr="00667BC4">
              <w:rPr>
                <w:rFonts w:eastAsia="ＭＳ 明朝"/>
                <w:color w:val="FF0000"/>
                <w:sz w:val="22"/>
                <w:szCs w:val="22"/>
              </w:rPr>
              <w:t>QCM</w:t>
            </w:r>
            <w:r>
              <w:rPr>
                <w:rFonts w:eastAsia="ＭＳ 明朝"/>
                <w:sz w:val="22"/>
                <w:szCs w:val="22"/>
              </w:rPr>
              <w:t>]</w:t>
            </w:r>
          </w:p>
          <w:p w14:paraId="1FA95C4A" w14:textId="64B9F439" w:rsidR="00667BC4" w:rsidRPr="00667BC4" w:rsidRDefault="00667BC4">
            <w:pPr>
              <w:pStyle w:val="aff6"/>
              <w:numPr>
                <w:ilvl w:val="1"/>
                <w:numId w:val="76"/>
              </w:numPr>
              <w:spacing w:afterLines="50" w:after="120"/>
              <w:ind w:leftChars="0"/>
              <w:jc w:val="both"/>
              <w:rPr>
                <w:rFonts w:eastAsia="ＭＳ 明朝"/>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f6"/>
              <w:numPr>
                <w:ilvl w:val="1"/>
                <w:numId w:val="76"/>
              </w:numPr>
              <w:spacing w:afterLines="50" w:after="120"/>
              <w:ind w:leftChars="0"/>
              <w:jc w:val="both"/>
              <w:rPr>
                <w:rFonts w:eastAsia="ＭＳ 明朝"/>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Proposals for the 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the down-selection.</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1BB32FB9"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43A92A4" w14:textId="1FCACDED" w:rsidR="00041FC8" w:rsidRPr="00041FC8" w:rsidRDefault="00041FC8" w:rsidP="00041FC8">
      <w:pPr>
        <w:pStyle w:val="30"/>
        <w:rPr>
          <w:rFonts w:eastAsia="ＭＳ 明朝"/>
          <w:sz w:val="22"/>
          <w:szCs w:val="22"/>
        </w:rPr>
      </w:pPr>
      <w:r>
        <w:rPr>
          <w:rFonts w:eastAsia="ＭＳ 明朝" w:hint="eastAsia"/>
          <w:sz w:val="22"/>
          <w:szCs w:val="22"/>
        </w:rPr>
        <w:t>S</w:t>
      </w:r>
      <w:r>
        <w:rPr>
          <w:rFonts w:eastAsia="ＭＳ 明朝"/>
          <w:sz w:val="22"/>
          <w:szCs w:val="22"/>
        </w:rPr>
        <w:t>ummary  3.4</w:t>
      </w:r>
    </w:p>
    <w:tbl>
      <w:tblPr>
        <w:tblStyle w:val="aff4"/>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lastRenderedPageBreak/>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f6"/>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aff6"/>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  which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ＭＳ 明朝"/>
          <w:sz w:val="22"/>
          <w:szCs w:val="22"/>
        </w:rPr>
      </w:pPr>
    </w:p>
    <w:p w14:paraId="53001524" w14:textId="72BD30AF" w:rsidR="00E4429D" w:rsidRPr="004F066C" w:rsidRDefault="00E4429D" w:rsidP="00E4429D">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 (3.4 + 4.1 + 4.2 + 4.3)</w:t>
      </w:r>
    </w:p>
    <w:p w14:paraId="4537DA86"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0AC7155C"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f6"/>
        <w:numPr>
          <w:ilvl w:val="0"/>
          <w:numId w:val="74"/>
        </w:numPr>
        <w:spacing w:afterLines="50" w:after="120"/>
        <w:ind w:leftChars="0"/>
        <w:jc w:val="both"/>
        <w:rPr>
          <w:rFonts w:eastAsia="ＭＳ 明朝"/>
          <w:sz w:val="22"/>
          <w:szCs w:val="22"/>
        </w:rPr>
      </w:pPr>
      <w:r>
        <w:rPr>
          <w:rFonts w:eastAsia="ＭＳ 明朝"/>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3BAD17FC"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7A7E045F"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4F7AAAF2"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2FFCD843" w14:textId="77777777" w:rsidR="00E4429D" w:rsidRPr="00F33D3E" w:rsidRDefault="00E4429D" w:rsidP="00E4429D">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 of bands out of configured bands for UL Tx switching</w:t>
      </w:r>
    </w:p>
    <w:p w14:paraId="12014DB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two bands should support up to 2 Tx as in Rel-17</w:t>
      </w:r>
    </w:p>
    <w:p w14:paraId="570F5B57"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3300E19"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599815D" w14:textId="77777777" w:rsidR="00E4429D" w:rsidRPr="00F33D3E"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D04B40A"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preparation procedure time for specific switching cases/patterns</w:t>
      </w:r>
    </w:p>
    <w:p w14:paraId="487BB9A6"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4D8E0339" w14:textId="77777777" w:rsidR="00E4429D" w:rsidRDefault="00E4429D" w:rsidP="00E4429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 and whether RAN4 involvement is necessary</w:t>
      </w:r>
    </w:p>
    <w:p w14:paraId="5C1E8D74" w14:textId="77777777" w:rsidR="00E4429D" w:rsidRDefault="00E4429D" w:rsidP="00E4429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p w14:paraId="1B257CA0" w14:textId="77777777" w:rsidR="00E4429D" w:rsidRPr="00045EA9"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5938C68B" w14:textId="7225B416" w:rsidR="00E4429D" w:rsidRDefault="00E4429D" w:rsidP="008A4F94">
      <w:pPr>
        <w:spacing w:afterLines="50" w:after="120"/>
        <w:jc w:val="both"/>
        <w:rPr>
          <w:rFonts w:eastAsia="ＭＳ 明朝"/>
          <w:sz w:val="22"/>
          <w:szCs w:val="22"/>
        </w:rPr>
      </w:pPr>
    </w:p>
    <w:tbl>
      <w:tblPr>
        <w:tblStyle w:val="aff4"/>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ＭＳ 明朝"/>
                <w:sz w:val="22"/>
                <w:szCs w:val="22"/>
              </w:rPr>
              <w:t xml:space="preserve">Option 2: UE is allowed to support 2 ports transmission only on some </w:t>
            </w:r>
            <w:r w:rsidR="007D50A3" w:rsidRPr="007D50A3">
              <w:rPr>
                <w:rFonts w:eastAsia="ＭＳ 明朝"/>
                <w:sz w:val="22"/>
                <w:szCs w:val="22"/>
                <w:highlight w:val="yellow"/>
              </w:rPr>
              <w:t>or none</w:t>
            </w:r>
            <w:r w:rsidR="007D50A3">
              <w:rPr>
                <w:rFonts w:eastAsia="ＭＳ 明朝"/>
                <w:sz w:val="22"/>
                <w:szCs w:val="22"/>
              </w:rPr>
              <w:t xml:space="preserve"> </w:t>
            </w:r>
            <w:r w:rsidR="007D50A3" w:rsidRPr="007D50A3">
              <w:rPr>
                <w:rFonts w:eastAsia="ＭＳ 明朝"/>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46C997A0"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f6"/>
              <w:numPr>
                <w:ilvl w:val="0"/>
                <w:numId w:val="74"/>
              </w:numPr>
              <w:spacing w:afterLines="50" w:after="120"/>
              <w:ind w:leftChars="0"/>
              <w:jc w:val="both"/>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The</w:t>
            </w:r>
            <w:r>
              <w:rPr>
                <w:rFonts w:eastAsia="ＭＳ 明朝"/>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0795ABD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13EE5C09"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lastRenderedPageBreak/>
              <w:t>FFS: for both 3 and 4 bands cases or only for 4 bands case</w:t>
            </w:r>
          </w:p>
          <w:p w14:paraId="3A4D723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48239856" w14:textId="38463251" w:rsidR="001800B6" w:rsidRPr="00F33D3E" w:rsidRDefault="001800B6" w:rsidP="001800B6">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sidR="00476993">
              <w:rPr>
                <w:rFonts w:eastAsia="ＭＳ 明朝"/>
                <w:sz w:val="22"/>
                <w:szCs w:val="22"/>
              </w:rPr>
              <w:t xml:space="preserve"> </w:t>
            </w:r>
            <w:r w:rsidR="00476993" w:rsidRPr="00476993">
              <w:rPr>
                <w:rFonts w:eastAsia="ＭＳ 明朝"/>
                <w:sz w:val="22"/>
                <w:szCs w:val="22"/>
                <w:highlight w:val="yellow"/>
              </w:rPr>
              <w:t>or none</w:t>
            </w:r>
            <w:r w:rsidR="00476993">
              <w:rPr>
                <w:rFonts w:eastAsia="ＭＳ 明朝"/>
                <w:sz w:val="22"/>
                <w:szCs w:val="22"/>
              </w:rPr>
              <w:t xml:space="preserve"> </w:t>
            </w:r>
            <w:r w:rsidRPr="00F33D3E">
              <w:rPr>
                <w:rFonts w:eastAsia="ＭＳ 明朝"/>
                <w:sz w:val="22"/>
                <w:szCs w:val="22"/>
              </w:rPr>
              <w:t>of bands out of configured bands for UL Tx switching</w:t>
            </w:r>
          </w:p>
          <w:p w14:paraId="1897F010" w14:textId="77777777" w:rsidR="001800B6" w:rsidRPr="001A0CC8" w:rsidRDefault="001800B6" w:rsidP="001800B6">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17E160F8"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3C51C4B0"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27F36F6D" w14:textId="77777777" w:rsidR="001800B6" w:rsidRPr="00F33D3E"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1067A1F" w14:textId="49A61122" w:rsidR="001800B6"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bookmarkStart w:id="12" w:name="OLE_LINK8"/>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w:t>
            </w:r>
            <w:bookmarkEnd w:id="12"/>
            <w:r>
              <w:rPr>
                <w:rFonts w:eastAsia="ＭＳ 明朝"/>
                <w:sz w:val="22"/>
                <w:szCs w:val="22"/>
              </w:rPr>
              <w:t>time for specific switching cases/patterns</w:t>
            </w:r>
          </w:p>
          <w:p w14:paraId="3087C2B7" w14:textId="547C558C"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 is necessary</w:t>
            </w:r>
          </w:p>
          <w:p w14:paraId="6345BCF2" w14:textId="6994A40D" w:rsidR="001800B6" w:rsidRDefault="001800B6" w:rsidP="001800B6">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56E8149" w14:textId="35CC8B17" w:rsidR="001800B6" w:rsidRDefault="001800B6" w:rsidP="001800B6">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00476993" w:rsidRPr="001800B6">
              <w:rPr>
                <w:rFonts w:eastAsia="ＭＳ 明朝"/>
                <w:strike/>
                <w:sz w:val="22"/>
                <w:szCs w:val="22"/>
                <w:highlight w:val="yellow"/>
              </w:rPr>
              <w:t>preparation procedure</w:t>
            </w:r>
            <w:r w:rsidR="00476993">
              <w:rPr>
                <w:rFonts w:eastAsia="ＭＳ 明朝"/>
                <w:sz w:val="22"/>
                <w:szCs w:val="22"/>
              </w:rPr>
              <w:t xml:space="preserve"> </w:t>
            </w:r>
            <w:r w:rsidR="00476993" w:rsidRPr="001800B6">
              <w:rPr>
                <w:rFonts w:eastAsia="ＭＳ 明朝"/>
                <w:sz w:val="22"/>
                <w:szCs w:val="22"/>
                <w:highlight w:val="yellow"/>
              </w:rPr>
              <w:t>interruption</w:t>
            </w:r>
            <w:r w:rsidR="00476993">
              <w:rPr>
                <w:rFonts w:eastAsia="ＭＳ 明朝"/>
                <w:sz w:val="22"/>
                <w:szCs w:val="22"/>
              </w:rPr>
              <w:t xml:space="preserve"> </w:t>
            </w:r>
            <w:r>
              <w:rPr>
                <w:rFonts w:eastAsia="ＭＳ 明朝"/>
                <w:sz w:val="22"/>
                <w:szCs w:val="22"/>
              </w:rPr>
              <w:t>time</w:t>
            </w:r>
          </w:p>
          <w:p w14:paraId="3F781058" w14:textId="6EC943B1" w:rsidR="001800B6" w:rsidRPr="001800B6" w:rsidRDefault="001800B6" w:rsidP="001800B6">
            <w:pPr>
              <w:pStyle w:val="aff6"/>
              <w:numPr>
                <w:ilvl w:val="1"/>
                <w:numId w:val="74"/>
              </w:numPr>
              <w:spacing w:afterLines="50" w:after="120"/>
              <w:ind w:leftChars="0"/>
              <w:jc w:val="both"/>
              <w:rPr>
                <w:rFonts w:eastAsia="ＭＳ 明朝"/>
                <w:sz w:val="22"/>
                <w:szCs w:val="22"/>
                <w:highlight w:val="yellow"/>
              </w:rPr>
            </w:pPr>
            <w:r w:rsidRPr="001800B6">
              <w:rPr>
                <w:rFonts w:eastAsia="ＭＳ 明朝"/>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aff6"/>
              <w:numPr>
                <w:ilvl w:val="0"/>
                <w:numId w:val="57"/>
              </w:numPr>
              <w:spacing w:afterLines="50" w:after="120"/>
              <w:ind w:leftChars="0"/>
              <w:jc w:val="both"/>
              <w:rPr>
                <w:sz w:val="22"/>
                <w:lang w:val="en-US"/>
              </w:rPr>
            </w:pPr>
            <w:r>
              <w:rPr>
                <w:sz w:val="22"/>
                <w:lang w:val="en-US"/>
              </w:rPr>
              <w:t>First pattern is when switching results in update of one band, for example, if  band A and band B are associated with 2 UL TX in current state and after switching, band A and band C are associated with 2 UL Tx</w:t>
            </w:r>
          </w:p>
          <w:p w14:paraId="0130A759" w14:textId="77777777" w:rsidR="00B2082C" w:rsidRDefault="00B2082C" w:rsidP="00B2082C">
            <w:pPr>
              <w:pStyle w:val="aff6"/>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aff6"/>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aff6"/>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aff6"/>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aff6"/>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aff6"/>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Also, we still have strong concerns on complexity reduction Option1 and Option3. For Option1, it will introduce mixed CA Option1 and CA Option2, which is not aligned with RAN guidance. Also, the existing CA Option1 and CA Option2 are reported per band combination, we suggest to go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require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aff6"/>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aff6"/>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aff6"/>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aff6"/>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aff6"/>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aff6"/>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aff6"/>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30"/>
              <w:outlineLvl w:val="2"/>
              <w:rPr>
                <w:rFonts w:eastAsia="ＭＳ 明朝"/>
                <w:b/>
                <w:bCs/>
                <w:sz w:val="20"/>
                <w:szCs w:val="22"/>
                <w:u w:val="single"/>
              </w:rPr>
            </w:pPr>
            <w:r w:rsidRPr="009C3A71">
              <w:rPr>
                <w:rFonts w:eastAsia="ＭＳ 明朝"/>
                <w:b/>
                <w:bCs/>
                <w:sz w:val="20"/>
                <w:szCs w:val="22"/>
                <w:u w:val="single"/>
              </w:rPr>
              <w:t>Proposed working assumption</w:t>
            </w:r>
          </w:p>
          <w:p w14:paraId="4BEB7D33" w14:textId="77777777" w:rsidR="00981399" w:rsidRPr="009C3A71" w:rsidRDefault="00981399" w:rsidP="00981399">
            <w:pPr>
              <w:pStyle w:val="aff6"/>
              <w:numPr>
                <w:ilvl w:val="0"/>
                <w:numId w:val="74"/>
              </w:numPr>
              <w:spacing w:afterLines="50" w:after="120"/>
              <w:ind w:leftChars="0"/>
              <w:jc w:val="both"/>
              <w:rPr>
                <w:rFonts w:eastAsia="ＭＳ 明朝"/>
                <w:sz w:val="20"/>
                <w:szCs w:val="22"/>
              </w:rPr>
            </w:pPr>
            <w:r w:rsidRPr="009C3A71">
              <w:rPr>
                <w:rFonts w:eastAsia="ＭＳ 明朝"/>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aff6"/>
              <w:numPr>
                <w:ilvl w:val="0"/>
                <w:numId w:val="74"/>
              </w:numPr>
              <w:spacing w:afterLines="50" w:after="120"/>
              <w:ind w:leftChars="0"/>
              <w:jc w:val="both"/>
              <w:rPr>
                <w:rFonts w:eastAsia="ＭＳ 明朝"/>
                <w:color w:val="FF0000"/>
                <w:sz w:val="20"/>
                <w:szCs w:val="22"/>
                <w:u w:val="single"/>
              </w:rPr>
            </w:pPr>
            <w:r w:rsidRPr="009C3A71">
              <w:rPr>
                <w:rFonts w:eastAsia="ＭＳ 明朝"/>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aff6"/>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aff6"/>
              <w:numPr>
                <w:ilvl w:val="0"/>
                <w:numId w:val="74"/>
              </w:numPr>
              <w:spacing w:afterLines="50" w:after="120"/>
              <w:ind w:leftChars="0"/>
              <w:jc w:val="both"/>
              <w:rPr>
                <w:rFonts w:eastAsia="ＭＳ 明朝"/>
                <w:sz w:val="20"/>
                <w:szCs w:val="22"/>
              </w:rPr>
            </w:pPr>
            <w:r w:rsidRPr="009C3A71">
              <w:rPr>
                <w:rFonts w:eastAsia="ＭＳ 明朝"/>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aff6"/>
              <w:numPr>
                <w:ilvl w:val="1"/>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FFS: at least one band pair should be supported as in Rel-17</w:t>
            </w:r>
          </w:p>
          <w:p w14:paraId="44EE3B0C"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FFS: for both 3 and 4 bands cases or only for 4 bands case</w:t>
            </w:r>
          </w:p>
          <w:p w14:paraId="025C2264" w14:textId="77777777" w:rsidR="00981399" w:rsidRPr="009C3A71" w:rsidRDefault="00981399" w:rsidP="00981399">
            <w:pPr>
              <w:pStyle w:val="aff6"/>
              <w:numPr>
                <w:ilvl w:val="2"/>
                <w:numId w:val="74"/>
              </w:numPr>
              <w:spacing w:afterLines="50" w:after="120"/>
              <w:ind w:leftChars="0"/>
              <w:jc w:val="both"/>
              <w:rPr>
                <w:rFonts w:eastAsia="ＭＳ 明朝"/>
                <w:strike/>
                <w:color w:val="FF0000"/>
                <w:sz w:val="20"/>
                <w:szCs w:val="22"/>
              </w:rPr>
            </w:pPr>
            <w:r w:rsidRPr="009C3A71">
              <w:rPr>
                <w:rFonts w:eastAsia="ＭＳ 明朝"/>
                <w:strike/>
                <w:color w:val="FF0000"/>
                <w:sz w:val="20"/>
                <w:szCs w:val="22"/>
              </w:rPr>
              <w:t xml:space="preserve">FFS: potential capability/RRC </w:t>
            </w:r>
            <w:proofErr w:type="spellStart"/>
            <w:r w:rsidRPr="009C3A71">
              <w:rPr>
                <w:rFonts w:eastAsia="ＭＳ 明朝"/>
                <w:strike/>
                <w:color w:val="FF0000"/>
                <w:sz w:val="20"/>
                <w:szCs w:val="22"/>
              </w:rPr>
              <w:t>signaling</w:t>
            </w:r>
            <w:proofErr w:type="spellEnd"/>
          </w:p>
          <w:p w14:paraId="23A00071"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at least two bands should support up to 2 Tx as in Rel-17</w:t>
            </w:r>
          </w:p>
          <w:p w14:paraId="7409B849"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for both 3 and 4 bands cases or only for 4 bands case</w:t>
            </w:r>
          </w:p>
          <w:p w14:paraId="33EFAB93"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for both Option 1 and 2 cases or only for Option 2 case</w:t>
            </w:r>
          </w:p>
          <w:p w14:paraId="0C960557"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 xml:space="preserve">FFS: whether/how to reuse or extend existing capability/RRC </w:t>
            </w:r>
            <w:proofErr w:type="spellStart"/>
            <w:r w:rsidRPr="009C3A71">
              <w:rPr>
                <w:rFonts w:eastAsia="ＭＳ 明朝"/>
                <w:sz w:val="20"/>
                <w:szCs w:val="22"/>
              </w:rPr>
              <w:t>signaling</w:t>
            </w:r>
            <w:proofErr w:type="spellEnd"/>
          </w:p>
          <w:p w14:paraId="72579366"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b/>
                <w:color w:val="FF0000"/>
                <w:sz w:val="20"/>
                <w:szCs w:val="22"/>
                <w:u w:val="single"/>
              </w:rPr>
              <w:t xml:space="preserve">FFS: </w:t>
            </w:r>
            <w:r w:rsidRPr="009C3A71">
              <w:rPr>
                <w:rFonts w:eastAsia="ＭＳ 明朝" w:hint="eastAsia"/>
                <w:sz w:val="20"/>
                <w:szCs w:val="22"/>
              </w:rPr>
              <w:t>O</w:t>
            </w:r>
            <w:r w:rsidRPr="009C3A71">
              <w:rPr>
                <w:rFonts w:eastAsia="ＭＳ 明朝"/>
                <w:sz w:val="20"/>
                <w:szCs w:val="22"/>
              </w:rPr>
              <w:t>ption 3: UE is allowed to more preparation procedure time for specific switching cases/patterns</w:t>
            </w:r>
          </w:p>
          <w:p w14:paraId="24BEA41F"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hint="eastAsia"/>
                <w:sz w:val="20"/>
                <w:szCs w:val="22"/>
              </w:rPr>
              <w:t>F</w:t>
            </w:r>
            <w:r w:rsidRPr="009C3A71">
              <w:rPr>
                <w:rFonts w:eastAsia="ＭＳ 明朝"/>
                <w:sz w:val="20"/>
                <w:szCs w:val="22"/>
              </w:rPr>
              <w:t>FS: specific switching cases/patterns where more preparation procedure time is necessary</w:t>
            </w:r>
          </w:p>
          <w:p w14:paraId="40AAFAAD"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hint="eastAsia"/>
                <w:sz w:val="20"/>
                <w:szCs w:val="22"/>
              </w:rPr>
              <w:t>F</w:t>
            </w:r>
            <w:r w:rsidRPr="009C3A71">
              <w:rPr>
                <w:rFonts w:eastAsia="ＭＳ 明朝"/>
                <w:sz w:val="20"/>
                <w:szCs w:val="22"/>
              </w:rPr>
              <w:t>FS: how long preparation procedure time is necessary, and whether RAN4 involvement is necessary</w:t>
            </w:r>
          </w:p>
          <w:p w14:paraId="7A5F8846" w14:textId="77777777" w:rsidR="00981399" w:rsidRPr="009C3A71" w:rsidRDefault="00981399" w:rsidP="00981399">
            <w:pPr>
              <w:pStyle w:val="aff6"/>
              <w:numPr>
                <w:ilvl w:val="2"/>
                <w:numId w:val="74"/>
              </w:numPr>
              <w:spacing w:afterLines="50" w:after="120"/>
              <w:ind w:leftChars="0"/>
              <w:jc w:val="both"/>
              <w:rPr>
                <w:rFonts w:eastAsia="ＭＳ 明朝"/>
                <w:sz w:val="20"/>
                <w:szCs w:val="22"/>
              </w:rPr>
            </w:pPr>
            <w:r w:rsidRPr="009C3A71">
              <w:rPr>
                <w:rFonts w:eastAsia="ＭＳ 明朝"/>
                <w:sz w:val="20"/>
                <w:szCs w:val="22"/>
              </w:rPr>
              <w:t>FFS: whether/how to report/indicate the specific switching cases/patterns and/or value(s) of preparation procedure time</w:t>
            </w:r>
          </w:p>
          <w:p w14:paraId="3DFBE5EF" w14:textId="77777777" w:rsidR="00981399" w:rsidRPr="009C3A71" w:rsidRDefault="00981399" w:rsidP="00981399">
            <w:pPr>
              <w:pStyle w:val="aff6"/>
              <w:numPr>
                <w:ilvl w:val="1"/>
                <w:numId w:val="74"/>
              </w:numPr>
              <w:spacing w:afterLines="50" w:after="120"/>
              <w:ind w:leftChars="0"/>
              <w:jc w:val="both"/>
              <w:rPr>
                <w:rFonts w:eastAsia="ＭＳ 明朝"/>
                <w:sz w:val="20"/>
                <w:szCs w:val="22"/>
              </w:rPr>
            </w:pPr>
            <w:r w:rsidRPr="009C3A71">
              <w:rPr>
                <w:rFonts w:eastAsia="ＭＳ 明朝" w:hint="eastAsia"/>
                <w:sz w:val="20"/>
                <w:szCs w:val="22"/>
              </w:rPr>
              <w:t>O</w:t>
            </w:r>
            <w:r w:rsidRPr="009C3A71">
              <w:rPr>
                <w:rFonts w:eastAsia="ＭＳ 明朝"/>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284A1368" w14:textId="77777777" w:rsidR="00CB500B" w:rsidRPr="00F33D3E" w:rsidRDefault="00CB500B" w:rsidP="00CB500B">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aff6"/>
              <w:numPr>
                <w:ilvl w:val="0"/>
                <w:numId w:val="74"/>
              </w:numPr>
              <w:spacing w:afterLines="50" w:after="120"/>
              <w:ind w:leftChars="0"/>
              <w:jc w:val="both"/>
              <w:rPr>
                <w:rFonts w:eastAsia="ＭＳ 明朝"/>
                <w:sz w:val="22"/>
                <w:szCs w:val="22"/>
              </w:rPr>
            </w:pPr>
            <w:r w:rsidRPr="001800B6">
              <w:rPr>
                <w:rFonts w:eastAsia="ＭＳ 明朝"/>
                <w:strike/>
                <w:sz w:val="22"/>
                <w:szCs w:val="22"/>
                <w:highlight w:val="yellow"/>
              </w:rPr>
              <w:t>At least one or more of</w:t>
            </w:r>
            <w:r w:rsidRPr="001800B6">
              <w:rPr>
                <w:rFonts w:eastAsia="ＭＳ 明朝"/>
                <w:sz w:val="22"/>
                <w:szCs w:val="22"/>
                <w:highlight w:val="yellow"/>
              </w:rPr>
              <w:t xml:space="preserve"> The</w:t>
            </w:r>
            <w:r>
              <w:rPr>
                <w:rFonts w:eastAsia="ＭＳ 明朝"/>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1: </w:t>
            </w:r>
            <w:r w:rsidRPr="00F33D3E">
              <w:rPr>
                <w:rFonts w:eastAsia="ＭＳ 明朝"/>
                <w:sz w:val="22"/>
                <w:szCs w:val="22"/>
              </w:rPr>
              <w:t>UE is allowed to support only some of concurrent UL cases for Inter-band CA Option 2</w:t>
            </w:r>
          </w:p>
          <w:p w14:paraId="0F5C4B43"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at least one band pair should be supported as in Rel-17</w:t>
            </w:r>
          </w:p>
          <w:p w14:paraId="62C00AAD"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7C6677AB"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potential capability/RRC </w:t>
            </w:r>
            <w:proofErr w:type="spellStart"/>
            <w:r w:rsidRPr="00F33D3E">
              <w:rPr>
                <w:rFonts w:eastAsia="ＭＳ 明朝"/>
                <w:sz w:val="22"/>
                <w:szCs w:val="22"/>
              </w:rPr>
              <w:t>signaling</w:t>
            </w:r>
            <w:proofErr w:type="spellEnd"/>
          </w:p>
          <w:p w14:paraId="0209DFC0" w14:textId="1D0A945E" w:rsidR="00CB500B" w:rsidRPr="00F33D3E" w:rsidRDefault="00CB500B" w:rsidP="00CB500B">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sidR="005D4D1D">
              <w:rPr>
                <w:rFonts w:eastAsia="ＭＳ 明朝"/>
                <w:sz w:val="22"/>
                <w:szCs w:val="22"/>
              </w:rPr>
              <w:t xml:space="preserve">. </w:t>
            </w:r>
            <w:r w:rsidR="005D4D1D" w:rsidRPr="001800B6">
              <w:rPr>
                <w:rFonts w:eastAsia="ＭＳ 明朝"/>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62AB2F55"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5C43C2F8"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2E9B7DEF" w14:textId="77777777" w:rsidR="00CB500B" w:rsidRPr="00F33D3E"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1E3B0B80" w14:textId="77777777" w:rsidR="00CB500B" w:rsidRDefault="00CB500B" w:rsidP="00CB500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5A34E086" w14:textId="77777777" w:rsidR="00CB500B" w:rsidRDefault="00CB500B" w:rsidP="00CB500B">
            <w:pPr>
              <w:pStyle w:val="aff6"/>
              <w:numPr>
                <w:ilvl w:val="2"/>
                <w:numId w:val="74"/>
              </w:numPr>
              <w:spacing w:afterLines="50" w:after="120"/>
              <w:ind w:leftChars="0"/>
              <w:jc w:val="both"/>
              <w:rPr>
                <w:rFonts w:eastAsia="ＭＳ 明朝"/>
                <w:sz w:val="22"/>
                <w:szCs w:val="22"/>
              </w:rPr>
            </w:pPr>
            <w:r>
              <w:rPr>
                <w:rFonts w:eastAsia="ＭＳ 明朝" w:hint="eastAsia"/>
                <w:sz w:val="22"/>
                <w:szCs w:val="22"/>
              </w:rPr>
              <w:lastRenderedPageBreak/>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9966945" w14:textId="77777777" w:rsidR="00CB500B" w:rsidRDefault="00CB500B" w:rsidP="00CB500B">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5A5147D1" w14:textId="77777777" w:rsidR="00CB500B" w:rsidRDefault="00CB500B" w:rsidP="00CB500B">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p w14:paraId="707F8495" w14:textId="77777777" w:rsidR="00CB500B" w:rsidRPr="00045EA9" w:rsidRDefault="00CB500B" w:rsidP="00CB500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all of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30"/>
              <w:outlineLvl w:val="2"/>
              <w:rPr>
                <w:rFonts w:eastAsia="ＭＳ 明朝"/>
                <w:b/>
                <w:bCs/>
                <w:sz w:val="20"/>
                <w:szCs w:val="22"/>
                <w:u w:val="single"/>
              </w:rPr>
            </w:pPr>
            <w:r w:rsidRPr="009C3A71">
              <w:rPr>
                <w:rFonts w:eastAsia="ＭＳ 明朝"/>
                <w:b/>
                <w:bCs/>
                <w:sz w:val="20"/>
                <w:szCs w:val="22"/>
                <w:u w:val="single"/>
              </w:rPr>
              <w:t>Proposed working assumption</w:t>
            </w:r>
          </w:p>
          <w:p w14:paraId="6B7CEB2F"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color w:val="FF0000"/>
                <w:sz w:val="20"/>
                <w:szCs w:val="22"/>
                <w:u w:val="single"/>
              </w:rPr>
            </w:pPr>
            <w:r w:rsidRPr="009C3A71">
              <w:rPr>
                <w:rFonts w:eastAsia="ＭＳ 明朝"/>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aff6"/>
              <w:numPr>
                <w:ilvl w:val="0"/>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FFS: at least one band pair should be supported as in Rel-17</w:t>
            </w:r>
          </w:p>
          <w:p w14:paraId="49FFBEF8"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FFS: for both 3 and 4 bands cases or only for 4 bands case</w:t>
            </w:r>
          </w:p>
          <w:p w14:paraId="734E116C"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trike/>
                <w:color w:val="FF0000"/>
                <w:sz w:val="20"/>
                <w:szCs w:val="22"/>
              </w:rPr>
            </w:pPr>
            <w:r w:rsidRPr="009C3A71">
              <w:rPr>
                <w:rFonts w:eastAsia="ＭＳ 明朝"/>
                <w:strike/>
                <w:color w:val="FF0000"/>
                <w:sz w:val="20"/>
                <w:szCs w:val="22"/>
              </w:rPr>
              <w:t xml:space="preserve">FFS: potential capability/RRC </w:t>
            </w:r>
            <w:proofErr w:type="spellStart"/>
            <w:r w:rsidRPr="009C3A71">
              <w:rPr>
                <w:rFonts w:eastAsia="ＭＳ 明朝"/>
                <w:strike/>
                <w:color w:val="FF0000"/>
                <w:sz w:val="20"/>
                <w:szCs w:val="22"/>
              </w:rPr>
              <w:t>signaling</w:t>
            </w:r>
            <w:proofErr w:type="spellEnd"/>
          </w:p>
          <w:p w14:paraId="14FF5A91"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at least two bands should support up to 2 Tx as in Rel-17</w:t>
            </w:r>
          </w:p>
          <w:p w14:paraId="3C483949"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for both 3 and 4 bands cases or only for 4 bands case</w:t>
            </w:r>
          </w:p>
          <w:p w14:paraId="39CA8880"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for both Option 1 and 2 cases or only for Option 2 case</w:t>
            </w:r>
          </w:p>
          <w:p w14:paraId="29E36E51"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 xml:space="preserve">FFS: whether/how to reuse or extend existing capability/RRC </w:t>
            </w:r>
            <w:proofErr w:type="spellStart"/>
            <w:r w:rsidRPr="009C3A71">
              <w:rPr>
                <w:rFonts w:eastAsia="ＭＳ 明朝"/>
                <w:sz w:val="20"/>
                <w:szCs w:val="22"/>
              </w:rPr>
              <w:t>signaling</w:t>
            </w:r>
            <w:proofErr w:type="spellEnd"/>
          </w:p>
          <w:p w14:paraId="150BEEC6" w14:textId="77777777"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b/>
                <w:color w:val="FF0000"/>
                <w:sz w:val="20"/>
                <w:szCs w:val="22"/>
                <w:u w:val="single"/>
              </w:rPr>
              <w:t xml:space="preserve">FFS: </w:t>
            </w:r>
            <w:r w:rsidRPr="009C3A71">
              <w:rPr>
                <w:rFonts w:eastAsia="ＭＳ 明朝" w:hint="eastAsia"/>
                <w:sz w:val="20"/>
                <w:szCs w:val="22"/>
              </w:rPr>
              <w:t>O</w:t>
            </w:r>
            <w:r w:rsidRPr="009C3A71">
              <w:rPr>
                <w:rFonts w:eastAsia="ＭＳ 明朝"/>
                <w:sz w:val="20"/>
                <w:szCs w:val="22"/>
              </w:rPr>
              <w:t>ption 3: UE is allowed to more preparation procedure time for specific switching cases/patterns</w:t>
            </w:r>
          </w:p>
          <w:p w14:paraId="05D3D123"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t>F</w:t>
            </w:r>
            <w:r w:rsidRPr="009C3A71">
              <w:rPr>
                <w:rFonts w:eastAsia="ＭＳ 明朝"/>
                <w:sz w:val="20"/>
                <w:szCs w:val="22"/>
              </w:rPr>
              <w:t>FS: specific switching cases/patterns where more preparation procedure time is necessary</w:t>
            </w:r>
          </w:p>
          <w:p w14:paraId="2A0AEFD4"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lastRenderedPageBreak/>
              <w:t>F</w:t>
            </w:r>
            <w:r w:rsidRPr="009C3A71">
              <w:rPr>
                <w:rFonts w:eastAsia="ＭＳ 明朝"/>
                <w:sz w:val="20"/>
                <w:szCs w:val="22"/>
              </w:rPr>
              <w:t>FS: how long preparation procedure time is necessary, and whether RAN4 involvement is necessary</w:t>
            </w:r>
          </w:p>
          <w:p w14:paraId="009F4FC4" w14:textId="77777777" w:rsidR="00F0312F" w:rsidRPr="009C3A71" w:rsidRDefault="00F0312F" w:rsidP="00F0312F">
            <w:pPr>
              <w:pStyle w:val="aff6"/>
              <w:numPr>
                <w:ilvl w:val="2"/>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sz w:val="20"/>
                <w:szCs w:val="22"/>
              </w:rPr>
              <w:t>FFS: whether/how to report/indicate the specific switching cases/patterns and/or value(s) of preparation procedure time</w:t>
            </w:r>
          </w:p>
          <w:p w14:paraId="7D07B6BF" w14:textId="694D4DFF" w:rsidR="00F0312F" w:rsidRPr="001C5CD8"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aff6"/>
              <w:numPr>
                <w:ilvl w:val="1"/>
                <w:numId w:val="74"/>
              </w:numPr>
              <w:overflowPunct/>
              <w:autoSpaceDE/>
              <w:autoSpaceDN/>
              <w:adjustRightInd/>
              <w:spacing w:afterLines="50" w:after="120"/>
              <w:ind w:leftChars="0"/>
              <w:jc w:val="both"/>
              <w:textAlignment w:val="auto"/>
              <w:rPr>
                <w:rFonts w:eastAsia="ＭＳ 明朝"/>
                <w:sz w:val="20"/>
                <w:szCs w:val="22"/>
              </w:rPr>
            </w:pPr>
            <w:r w:rsidRPr="009C3A71">
              <w:rPr>
                <w:rFonts w:eastAsia="ＭＳ 明朝" w:hint="eastAsia"/>
                <w:sz w:val="20"/>
                <w:szCs w:val="22"/>
              </w:rPr>
              <w:t>O</w:t>
            </w:r>
            <w:r w:rsidRPr="009C3A71">
              <w:rPr>
                <w:rFonts w:eastAsia="ＭＳ 明朝"/>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lastRenderedPageBreak/>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4114BC">
              <w:rPr>
                <w:rFonts w:eastAsia="ＭＳ 明朝"/>
                <w:strike/>
                <w:color w:val="FF0000"/>
                <w:sz w:val="22"/>
                <w:szCs w:val="22"/>
              </w:rPr>
              <w:t>following</w:t>
            </w:r>
            <w:r w:rsidRPr="004114BC">
              <w:rPr>
                <w:rFonts w:eastAsia="ＭＳ 明朝"/>
                <w:sz w:val="22"/>
                <w:szCs w:val="22"/>
              </w:rPr>
              <w:t xml:space="preserve"> </w:t>
            </w:r>
            <w:r w:rsidRPr="004114BC">
              <w:rPr>
                <w:rFonts w:eastAsia="ＭＳ 明朝"/>
                <w:color w:val="FF0000"/>
                <w:sz w:val="22"/>
                <w:szCs w:val="22"/>
              </w:rPr>
              <w:t xml:space="preserve">the </w:t>
            </w:r>
            <w:r w:rsidRPr="00710B5D">
              <w:rPr>
                <w:rFonts w:eastAsia="ＭＳ 明朝"/>
                <w:sz w:val="22"/>
                <w:szCs w:val="22"/>
              </w:rPr>
              <w:t xml:space="preserve">switching mechanism </w:t>
            </w:r>
            <w:r w:rsidRPr="004114BC">
              <w:rPr>
                <w:rFonts w:eastAsia="ＭＳ 明朝"/>
                <w:strike/>
                <w:color w:val="FF0000"/>
                <w:sz w:val="22"/>
                <w:szCs w:val="22"/>
              </w:rPr>
              <w:t xml:space="preserve">is considered as baseline </w:t>
            </w:r>
            <w:r w:rsidRPr="00710B5D">
              <w:rPr>
                <w:rFonts w:eastAsia="ＭＳ 明朝"/>
                <w:sz w:val="22"/>
                <w:szCs w:val="22"/>
              </w:rPr>
              <w:t>for the Rel-18 UL Tx switching across 3 or 4 bands</w:t>
            </w:r>
            <w:r>
              <w:rPr>
                <w:rFonts w:eastAsia="ＭＳ 明朝"/>
                <w:sz w:val="22"/>
                <w:szCs w:val="22"/>
              </w:rPr>
              <w:t xml:space="preserve"> </w:t>
            </w:r>
            <w:r w:rsidRPr="004114BC">
              <w:rPr>
                <w:rFonts w:eastAsia="ＭＳ 明朝"/>
                <w:color w:val="FF0000"/>
                <w:sz w:val="22"/>
                <w:szCs w:val="22"/>
              </w:rPr>
              <w:t>is based on</w:t>
            </w:r>
          </w:p>
          <w:p w14:paraId="6F9AB6A0" w14:textId="77777777" w:rsidR="00766B8D" w:rsidRPr="00F33D3E" w:rsidRDefault="00766B8D" w:rsidP="00766B8D">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ＭＳ 明朝"/>
                <w:sz w:val="22"/>
                <w:szCs w:val="22"/>
              </w:rPr>
              <w:t xml:space="preserve">more </w:t>
            </w:r>
            <w:r w:rsidRPr="001800B6">
              <w:rPr>
                <w:rFonts w:eastAsia="ＭＳ 明朝"/>
                <w:sz w:val="22"/>
                <w:szCs w:val="22"/>
                <w:highlight w:val="yellow"/>
              </w:rPr>
              <w:t>interruption</w:t>
            </w:r>
            <w:r>
              <w:rPr>
                <w:rFonts w:eastAsia="ＭＳ 明朝"/>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 xml:space="preserve">Additionally, additional </w:t>
            </w:r>
            <w:proofErr w:type="spellStart"/>
            <w:r>
              <w:rPr>
                <w:sz w:val="22"/>
              </w:rPr>
              <w:t>prepration</w:t>
            </w:r>
            <w:proofErr w:type="spellEnd"/>
            <w:r>
              <w:rPr>
                <w:sz w:val="22"/>
              </w:rPr>
              <w:t xml:space="preserve"> time is not always needed, for example, the same switching pattern as Rel-16/17 confined within two bands. Minimum interval is also needed in case that more </w:t>
            </w:r>
            <w:proofErr w:type="spellStart"/>
            <w:r>
              <w:rPr>
                <w:sz w:val="22"/>
              </w:rPr>
              <w:t>prepration</w:t>
            </w:r>
            <w:proofErr w:type="spellEnd"/>
            <w:r>
              <w:rPr>
                <w:sz w:val="22"/>
              </w:rPr>
              <w:t xml:space="preserve"> procedure time is needed. As CTC commented, RAN4 has made decision that preparation time for UE memory sharing is up to RAN1, the potential RAN4 involvement in one FFS bullet is not necessary. Therefore, our suggested revision:</w:t>
            </w:r>
          </w:p>
          <w:p w14:paraId="79E3910A" w14:textId="77777777" w:rsidR="00766B8D" w:rsidRDefault="00766B8D" w:rsidP="00766B8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 xml:space="preserve">UE is allowed </w:t>
            </w:r>
            <w:r w:rsidRPr="00D957E6">
              <w:rPr>
                <w:rFonts w:eastAsia="ＭＳ 明朝"/>
                <w:strike/>
                <w:color w:val="FF0000"/>
                <w:sz w:val="22"/>
                <w:szCs w:val="22"/>
              </w:rPr>
              <w:t>to</w:t>
            </w:r>
            <w:r w:rsidRPr="00D957E6">
              <w:rPr>
                <w:rFonts w:eastAsia="ＭＳ 明朝"/>
                <w:sz w:val="22"/>
                <w:szCs w:val="22"/>
              </w:rPr>
              <w:t xml:space="preserve"> </w:t>
            </w:r>
            <w:r w:rsidRPr="00D957E6">
              <w:rPr>
                <w:rFonts w:eastAsia="ＭＳ 明朝"/>
                <w:color w:val="FF0000"/>
                <w:sz w:val="22"/>
                <w:szCs w:val="22"/>
              </w:rPr>
              <w:t xml:space="preserve">with </w:t>
            </w:r>
            <w:r>
              <w:rPr>
                <w:rFonts w:eastAsia="ＭＳ 明朝"/>
                <w:sz w:val="22"/>
                <w:szCs w:val="22"/>
              </w:rPr>
              <w:t xml:space="preserve">more preparation procedure time for </w:t>
            </w:r>
            <w:r w:rsidRPr="008B3166">
              <w:rPr>
                <w:rFonts w:eastAsia="ＭＳ 明朝"/>
                <w:color w:val="FF0000"/>
                <w:sz w:val="22"/>
                <w:szCs w:val="22"/>
              </w:rPr>
              <w:t xml:space="preserve">only some </w:t>
            </w:r>
            <w:r>
              <w:rPr>
                <w:rFonts w:eastAsia="ＭＳ 明朝"/>
                <w:sz w:val="22"/>
                <w:szCs w:val="22"/>
              </w:rPr>
              <w:t>specific switching cases/patterns</w:t>
            </w:r>
          </w:p>
          <w:p w14:paraId="2A401CCD" w14:textId="77777777" w:rsidR="00766B8D" w:rsidRPr="00D957E6" w:rsidRDefault="00766B8D" w:rsidP="00766B8D">
            <w:pPr>
              <w:pStyle w:val="aff6"/>
              <w:numPr>
                <w:ilvl w:val="2"/>
                <w:numId w:val="74"/>
              </w:numPr>
              <w:spacing w:afterLines="50" w:after="120"/>
              <w:ind w:leftChars="0"/>
              <w:jc w:val="both"/>
              <w:rPr>
                <w:rFonts w:eastAsia="ＭＳ 明朝"/>
                <w:color w:val="FF0000"/>
                <w:sz w:val="22"/>
                <w:szCs w:val="22"/>
              </w:rPr>
            </w:pPr>
            <w:r w:rsidRPr="00D957E6">
              <w:rPr>
                <w:rFonts w:eastAsia="ＭＳ 明朝"/>
                <w:color w:val="FF0000"/>
                <w:sz w:val="22"/>
                <w:szCs w:val="22"/>
              </w:rPr>
              <w:t xml:space="preserve">For the specific patterns requiring more </w:t>
            </w:r>
            <w:proofErr w:type="spellStart"/>
            <w:r w:rsidRPr="00D957E6">
              <w:rPr>
                <w:rFonts w:eastAsia="ＭＳ 明朝"/>
                <w:color w:val="FF0000"/>
                <w:sz w:val="22"/>
                <w:szCs w:val="22"/>
              </w:rPr>
              <w:t>prepration</w:t>
            </w:r>
            <w:proofErr w:type="spellEnd"/>
            <w:r w:rsidRPr="00D957E6">
              <w:rPr>
                <w:rFonts w:eastAsia="ＭＳ 明朝"/>
                <w:color w:val="FF0000"/>
                <w:sz w:val="22"/>
                <w:szCs w:val="22"/>
              </w:rPr>
              <w:t xml:space="preserve"> procedure time, a minimum interval between two succeeding UL Tx </w:t>
            </w:r>
            <w:proofErr w:type="spellStart"/>
            <w:r w:rsidRPr="00D957E6">
              <w:rPr>
                <w:rFonts w:eastAsia="ＭＳ 明朝"/>
                <w:color w:val="FF0000"/>
                <w:sz w:val="22"/>
                <w:szCs w:val="22"/>
              </w:rPr>
              <w:t>switchings</w:t>
            </w:r>
            <w:proofErr w:type="spellEnd"/>
            <w:r w:rsidRPr="00D957E6">
              <w:rPr>
                <w:rFonts w:eastAsia="ＭＳ 明朝"/>
                <w:color w:val="FF0000"/>
                <w:sz w:val="22"/>
                <w:szCs w:val="22"/>
              </w:rPr>
              <w:t xml:space="preserve"> may also be needed, FFS: the value of minimum interval</w:t>
            </w:r>
          </w:p>
          <w:p w14:paraId="789DBB29" w14:textId="77777777" w:rsidR="00766B8D" w:rsidRDefault="00766B8D" w:rsidP="00766B8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56221A2A" w14:textId="77777777" w:rsidR="00766B8D" w:rsidRDefault="00766B8D" w:rsidP="00766B8D">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w:t>
            </w:r>
            <w:r w:rsidRPr="00766B8D">
              <w:rPr>
                <w:rFonts w:eastAsia="ＭＳ 明朝"/>
                <w:strike/>
                <w:color w:val="FF0000"/>
                <w:sz w:val="22"/>
                <w:szCs w:val="22"/>
              </w:rPr>
              <w:t>, and whether RAN4 involvement is necessary</w:t>
            </w:r>
          </w:p>
          <w:p w14:paraId="7552AA47" w14:textId="77777777" w:rsidR="00766B8D" w:rsidRDefault="00766B8D" w:rsidP="00766B8D">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3D1E4B91" w:rsidR="00E4429D" w:rsidRDefault="00E4429D" w:rsidP="008A4F94">
      <w:pPr>
        <w:spacing w:afterLines="50" w:after="120"/>
        <w:jc w:val="both"/>
        <w:rPr>
          <w:rFonts w:eastAsia="ＭＳ 明朝"/>
          <w:sz w:val="22"/>
          <w:szCs w:val="22"/>
        </w:rPr>
      </w:pPr>
    </w:p>
    <w:p w14:paraId="0089C21B" w14:textId="4DCDB5E4" w:rsidR="00E824BD" w:rsidRDefault="00E824BD" w:rsidP="00E824BD">
      <w:pPr>
        <w:pStyle w:val="2"/>
        <w:rPr>
          <w:rFonts w:eastAsia="ＭＳ 明朝"/>
          <w:sz w:val="22"/>
          <w:szCs w:val="22"/>
        </w:rPr>
      </w:pPr>
      <w:r>
        <w:rPr>
          <w:rFonts w:eastAsia="ＭＳ 明朝" w:hint="eastAsia"/>
          <w:sz w:val="22"/>
          <w:szCs w:val="22"/>
        </w:rPr>
        <w:lastRenderedPageBreak/>
        <w:t>3</w:t>
      </w:r>
      <w:r>
        <w:rPr>
          <w:rFonts w:eastAsia="ＭＳ 明朝"/>
          <w:sz w:val="22"/>
          <w:szCs w:val="22"/>
        </w:rPr>
        <w:t>.</w:t>
      </w:r>
      <w:r>
        <w:rPr>
          <w:rFonts w:eastAsia="ＭＳ 明朝"/>
          <w:sz w:val="22"/>
          <w:szCs w:val="22"/>
        </w:rPr>
        <w:t>5</w:t>
      </w:r>
      <w:r>
        <w:rPr>
          <w:rFonts w:eastAsia="ＭＳ 明朝"/>
          <w:sz w:val="22"/>
          <w:szCs w:val="22"/>
        </w:rPr>
        <w:tab/>
      </w:r>
      <w:r>
        <w:rPr>
          <w:rFonts w:eastAsia="ＭＳ 明朝"/>
          <w:sz w:val="22"/>
          <w:szCs w:val="22"/>
        </w:rPr>
        <w:t>Further discussion on proposed working assumption</w:t>
      </w:r>
    </w:p>
    <w:p w14:paraId="4E45C6C7" w14:textId="6AF4E4EF" w:rsidR="00E824BD" w:rsidRDefault="00E824BD" w:rsidP="008A4F94">
      <w:pPr>
        <w:spacing w:afterLines="50" w:after="120"/>
        <w:jc w:val="both"/>
        <w:rPr>
          <w:rFonts w:eastAsia="ＭＳ 明朝"/>
          <w:sz w:val="22"/>
          <w:szCs w:val="22"/>
        </w:rPr>
      </w:pPr>
      <w:r>
        <w:rPr>
          <w:rFonts w:eastAsia="ＭＳ 明朝"/>
          <w:sz w:val="22"/>
          <w:szCs w:val="22"/>
        </w:rPr>
        <w:t xml:space="preserve">At Tuesday online session, RAN1 chair declared that following proposed working assumption can be baseline for further discussion in the RAN1#110 meeting, and companies are tasked to discuss </w:t>
      </w:r>
      <w:r w:rsidR="00523719">
        <w:rPr>
          <w:rFonts w:eastAsia="ＭＳ 明朝"/>
          <w:sz w:val="22"/>
          <w:szCs w:val="22"/>
        </w:rPr>
        <w:t>further for yellow highlighted part.</w:t>
      </w:r>
    </w:p>
    <w:tbl>
      <w:tblPr>
        <w:tblStyle w:val="aff4"/>
        <w:tblW w:w="0" w:type="auto"/>
        <w:tblLook w:val="04A0" w:firstRow="1" w:lastRow="0" w:firstColumn="1" w:lastColumn="0" w:noHBand="0" w:noVBand="1"/>
      </w:tblPr>
      <w:tblGrid>
        <w:gridCol w:w="9628"/>
      </w:tblGrid>
      <w:tr w:rsidR="00523719" w14:paraId="5D6CEA4E" w14:textId="77777777" w:rsidTr="00523719">
        <w:tc>
          <w:tcPr>
            <w:tcW w:w="9628" w:type="dxa"/>
          </w:tcPr>
          <w:p w14:paraId="60A842E0" w14:textId="77777777" w:rsidR="00523719" w:rsidRPr="004F066C" w:rsidRDefault="00523719" w:rsidP="00523719">
            <w:pPr>
              <w:pStyle w:val="30"/>
              <w:outlineLvl w:val="2"/>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p>
          <w:p w14:paraId="321A85BC" w14:textId="77777777" w:rsidR="00523719" w:rsidRDefault="00523719" w:rsidP="00523719">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f</w:t>
            </w:r>
            <w:r w:rsidRPr="00710B5D">
              <w:rPr>
                <w:rFonts w:eastAsia="ＭＳ 明朝"/>
                <w:sz w:val="22"/>
                <w:szCs w:val="22"/>
              </w:rPr>
              <w:t>ollowing switching mechanism is considered as baseline for the Rel-18 UL Tx switching across 3 or 4 bands</w:t>
            </w:r>
          </w:p>
          <w:p w14:paraId="3E894886" w14:textId="2EB61FAA" w:rsidR="00523719" w:rsidRPr="00F33D3E" w:rsidRDefault="00523719" w:rsidP="00523719">
            <w:pPr>
              <w:pStyle w:val="aff6"/>
              <w:numPr>
                <w:ilvl w:val="1"/>
                <w:numId w:val="74"/>
              </w:numPr>
              <w:spacing w:afterLines="50" w:after="120"/>
              <w:ind w:leftChars="0"/>
              <w:jc w:val="both"/>
              <w:rPr>
                <w:rFonts w:eastAsia="ＭＳ 明朝"/>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Pr>
                <w:bCs/>
                <w:sz w:val="22"/>
                <w:szCs w:val="18"/>
              </w:rPr>
              <w:t>dynamic</w:t>
            </w:r>
            <w:r w:rsidRPr="005C71E7">
              <w:rPr>
                <w:rFonts w:hint="eastAsia"/>
                <w:bCs/>
                <w:sz w:val="22"/>
                <w:szCs w:val="18"/>
              </w:rPr>
              <w:t xml:space="preserve"> grant and/or RRC configuration for UL transmission</w:t>
            </w:r>
          </w:p>
          <w:p w14:paraId="33B0249B" w14:textId="41229048" w:rsidR="00523719" w:rsidRPr="00523719" w:rsidRDefault="00523719" w:rsidP="00523719">
            <w:pPr>
              <w:pStyle w:val="aff6"/>
              <w:numPr>
                <w:ilvl w:val="0"/>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 xml:space="preserve">If Rel-18 UL Tx switching is supported, the above Alt.1 is applied to </w:t>
            </w:r>
            <w:r w:rsidRPr="00523719">
              <w:rPr>
                <w:rFonts w:eastAsia="ＭＳ 明朝"/>
                <w:color w:val="FF0000"/>
                <w:sz w:val="22"/>
                <w:szCs w:val="22"/>
                <w:highlight w:val="yellow"/>
              </w:rPr>
              <w:t xml:space="preserve">at least </w:t>
            </w:r>
            <w:r w:rsidRPr="00523719">
              <w:rPr>
                <w:rFonts w:eastAsia="ＭＳ 明朝"/>
                <w:color w:val="FF0000"/>
                <w:sz w:val="22"/>
                <w:szCs w:val="22"/>
                <w:highlight w:val="yellow"/>
              </w:rPr>
              <w:t>the following scenarios.</w:t>
            </w:r>
          </w:p>
          <w:p w14:paraId="077925AE"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UL-CA Option 1 (i.e., switched UL) and Option 2 (i.e., dual UL) without SUL band</w:t>
            </w:r>
          </w:p>
          <w:p w14:paraId="4DA72FBE" w14:textId="77777777" w:rsidR="00523719" w:rsidRPr="00523719" w:rsidRDefault="00523719" w:rsidP="00523719">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 CA Option 1 (i.e., switched UL) for {SUL band + corresponding NUL band} + 1 or 2 other NUL band(s)</w:t>
            </w:r>
          </w:p>
          <w:p w14:paraId="21DF7A52" w14:textId="77777777" w:rsidR="00523719" w:rsidRPr="00523719" w:rsidRDefault="00523719" w:rsidP="00523719">
            <w:pPr>
              <w:pStyle w:val="aff6"/>
              <w:numPr>
                <w:ilvl w:val="1"/>
                <w:numId w:val="74"/>
              </w:numPr>
              <w:spacing w:afterLines="50" w:after="120"/>
              <w:ind w:leftChars="0"/>
              <w:jc w:val="both"/>
              <w:rPr>
                <w:rFonts w:eastAsia="ＭＳ 明朝" w:hint="eastAsia"/>
                <w:color w:val="FF0000"/>
                <w:sz w:val="22"/>
                <w:szCs w:val="22"/>
                <w:highlight w:val="yellow"/>
              </w:rPr>
            </w:pPr>
            <w:r w:rsidRPr="00523719">
              <w:rPr>
                <w:rFonts w:eastAsia="ＭＳ 明朝"/>
                <w:color w:val="FF0000"/>
                <w:sz w:val="22"/>
                <w:szCs w:val="22"/>
                <w:highlight w:val="yellow"/>
              </w:rPr>
              <w:t>Intra-band two contiguous aggregated carriers within one non-SUL band out of 3 or 4 bands</w:t>
            </w:r>
          </w:p>
          <w:p w14:paraId="15645DA7" w14:textId="77777777" w:rsidR="00523719" w:rsidRPr="00523719" w:rsidRDefault="00523719" w:rsidP="00523719">
            <w:pPr>
              <w:pStyle w:val="aff6"/>
              <w:numPr>
                <w:ilvl w:val="0"/>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At least one or more of following complexity reduction options should also be supported if Rel-18 UL Tx switching is supported based on Alt.1</w:t>
            </w:r>
          </w:p>
          <w:p w14:paraId="46699C8B"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1: UE is allowed to support only some of concurrent UL cases for Inter-band CA Option 2</w:t>
            </w:r>
          </w:p>
          <w:p w14:paraId="5CA76845"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one band pair should be supported as in Rel-17</w:t>
            </w:r>
          </w:p>
          <w:p w14:paraId="1D580EDD"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563EE80F"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potential capability/RRC </w:t>
            </w:r>
            <w:proofErr w:type="spellStart"/>
            <w:r w:rsidRPr="00523719">
              <w:rPr>
                <w:rFonts w:eastAsia="ＭＳ 明朝"/>
                <w:sz w:val="22"/>
                <w:szCs w:val="22"/>
                <w:highlight w:val="yellow"/>
              </w:rPr>
              <w:t>signaling</w:t>
            </w:r>
            <w:proofErr w:type="spellEnd"/>
          </w:p>
          <w:p w14:paraId="465974FF"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2: UE is allowed to support 2 ports transmission only on some of bands out of configured bands for UL Tx switching</w:t>
            </w:r>
          </w:p>
          <w:p w14:paraId="70EA238A"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two bands should support up to 2 Tx as in Rel-17</w:t>
            </w:r>
          </w:p>
          <w:p w14:paraId="61625B38"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15525760"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12EEC429"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p w14:paraId="6CE81AE7" w14:textId="77777777" w:rsidR="00523719" w:rsidRPr="00523719" w:rsidRDefault="00523719" w:rsidP="00523719">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ption 3: UE is allowed to more preparation procedure time for specific switching cases/patterns</w:t>
            </w:r>
          </w:p>
          <w:p w14:paraId="1F5D1119"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5065A540"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668178CA" w14:textId="77777777" w:rsidR="00523719" w:rsidRPr="00523719" w:rsidRDefault="00523719" w:rsidP="00523719">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whether/how to report/indicate the specific switching cases/patterns and/or value(s) of preparation procedure time</w:t>
            </w:r>
          </w:p>
          <w:p w14:paraId="425F4F2B" w14:textId="71A4EF50" w:rsidR="00523719" w:rsidRPr="00523719" w:rsidRDefault="00523719" w:rsidP="008A4F94">
            <w:pPr>
              <w:pStyle w:val="aff6"/>
              <w:numPr>
                <w:ilvl w:val="1"/>
                <w:numId w:val="74"/>
              </w:numPr>
              <w:spacing w:afterLines="50" w:after="120"/>
              <w:ind w:leftChars="0"/>
              <w:jc w:val="both"/>
              <w:rPr>
                <w:rFonts w:eastAsia="ＭＳ 明朝" w:hint="eastAsia"/>
                <w:sz w:val="22"/>
                <w:szCs w:val="22"/>
              </w:rPr>
            </w:pPr>
            <w:r w:rsidRPr="00523719">
              <w:rPr>
                <w:rFonts w:eastAsia="ＭＳ 明朝" w:hint="eastAsia"/>
                <w:sz w:val="22"/>
                <w:szCs w:val="22"/>
                <w:highlight w:val="yellow"/>
              </w:rPr>
              <w:t>O</w:t>
            </w:r>
            <w:r w:rsidRPr="00523719">
              <w:rPr>
                <w:rFonts w:eastAsia="ＭＳ 明朝"/>
                <w:sz w:val="22"/>
                <w:szCs w:val="22"/>
                <w:highlight w:val="yellow"/>
              </w:rPr>
              <w:t>ther options are not precluded</w:t>
            </w:r>
          </w:p>
        </w:tc>
      </w:tr>
    </w:tbl>
    <w:p w14:paraId="4FFF89D4" w14:textId="77777777" w:rsidR="00523719" w:rsidRDefault="00523719" w:rsidP="008A4F94">
      <w:pPr>
        <w:spacing w:afterLines="50" w:after="120"/>
        <w:jc w:val="both"/>
        <w:rPr>
          <w:rFonts w:eastAsia="ＭＳ 明朝"/>
          <w:sz w:val="22"/>
          <w:szCs w:val="22"/>
        </w:rPr>
      </w:pPr>
    </w:p>
    <w:p w14:paraId="78AB0BAC" w14:textId="2A12A43D" w:rsidR="00E824BD" w:rsidRDefault="00523719" w:rsidP="00523719">
      <w:pPr>
        <w:pStyle w:val="30"/>
        <w:rPr>
          <w:rFonts w:eastAsia="ＭＳ 明朝"/>
          <w:sz w:val="22"/>
          <w:szCs w:val="22"/>
        </w:rPr>
      </w:pPr>
      <w:r>
        <w:rPr>
          <w:rFonts w:eastAsia="ＭＳ 明朝" w:hint="eastAsia"/>
          <w:sz w:val="22"/>
          <w:szCs w:val="22"/>
        </w:rPr>
        <w:t>3</w:t>
      </w:r>
      <w:r>
        <w:rPr>
          <w:rFonts w:eastAsia="ＭＳ 明朝"/>
          <w:sz w:val="22"/>
          <w:szCs w:val="22"/>
        </w:rPr>
        <w:t>.5.1</w:t>
      </w:r>
      <w:r>
        <w:rPr>
          <w:rFonts w:eastAsia="ＭＳ 明朝"/>
          <w:sz w:val="22"/>
          <w:szCs w:val="22"/>
        </w:rPr>
        <w:tab/>
        <w:t>2</w:t>
      </w:r>
      <w:r w:rsidRPr="00523719">
        <w:rPr>
          <w:rFonts w:eastAsia="ＭＳ 明朝"/>
          <w:sz w:val="22"/>
          <w:szCs w:val="22"/>
          <w:vertAlign w:val="superscript"/>
        </w:rPr>
        <w:t>nd</w:t>
      </w:r>
      <w:r>
        <w:rPr>
          <w:rFonts w:eastAsia="ＭＳ 明朝"/>
          <w:sz w:val="22"/>
          <w:szCs w:val="22"/>
        </w:rPr>
        <w:t xml:space="preserve"> main bullet</w:t>
      </w:r>
    </w:p>
    <w:p w14:paraId="28337D8C" w14:textId="14A66D48" w:rsidR="00523719" w:rsidRDefault="0043185B"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addition of 2</w:t>
      </w:r>
      <w:r w:rsidRPr="0043185B">
        <w:rPr>
          <w:rFonts w:eastAsia="ＭＳ 明朝"/>
          <w:sz w:val="22"/>
          <w:szCs w:val="22"/>
          <w:vertAlign w:val="superscript"/>
        </w:rPr>
        <w:t>nd</w:t>
      </w:r>
      <w:r>
        <w:rPr>
          <w:rFonts w:eastAsia="ＭＳ 明朝"/>
          <w:sz w:val="22"/>
          <w:szCs w:val="22"/>
        </w:rPr>
        <w:t xml:space="preserve"> main bullet and sub-bullets below were proposed by ZTE and supported by LGE.</w:t>
      </w:r>
    </w:p>
    <w:tbl>
      <w:tblPr>
        <w:tblStyle w:val="aff4"/>
        <w:tblW w:w="0" w:type="auto"/>
        <w:tblLook w:val="04A0" w:firstRow="1" w:lastRow="0" w:firstColumn="1" w:lastColumn="0" w:noHBand="0" w:noVBand="1"/>
      </w:tblPr>
      <w:tblGrid>
        <w:gridCol w:w="9628"/>
      </w:tblGrid>
      <w:tr w:rsidR="0043185B" w14:paraId="23174FF6" w14:textId="77777777" w:rsidTr="0043185B">
        <w:tc>
          <w:tcPr>
            <w:tcW w:w="9628" w:type="dxa"/>
          </w:tcPr>
          <w:p w14:paraId="506344AB" w14:textId="77777777" w:rsidR="0043185B" w:rsidRPr="00523719" w:rsidRDefault="0043185B" w:rsidP="0043185B">
            <w:pPr>
              <w:pStyle w:val="aff6"/>
              <w:numPr>
                <w:ilvl w:val="0"/>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If Rel-18 UL Tx switching is supported, the above Alt.1 is applied to at least the following scenarios.</w:t>
            </w:r>
          </w:p>
          <w:p w14:paraId="0B4E25B9" w14:textId="77777777" w:rsidR="0043185B" w:rsidRPr="00523719" w:rsidRDefault="0043185B" w:rsidP="0043185B">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UL-CA Option 1 (i.e., switched UL) and Option 2 (i.e., dual UL) without SUL band</w:t>
            </w:r>
          </w:p>
          <w:p w14:paraId="5009D644" w14:textId="77777777" w:rsidR="0043185B" w:rsidRPr="00523719" w:rsidRDefault="0043185B" w:rsidP="0043185B">
            <w:pPr>
              <w:pStyle w:val="aff6"/>
              <w:numPr>
                <w:ilvl w:val="1"/>
                <w:numId w:val="74"/>
              </w:numPr>
              <w:spacing w:afterLines="50" w:after="120"/>
              <w:ind w:leftChars="0"/>
              <w:jc w:val="both"/>
              <w:rPr>
                <w:rFonts w:eastAsia="ＭＳ 明朝"/>
                <w:color w:val="FF0000"/>
                <w:sz w:val="22"/>
                <w:szCs w:val="22"/>
                <w:highlight w:val="yellow"/>
              </w:rPr>
            </w:pPr>
            <w:r w:rsidRPr="00523719">
              <w:rPr>
                <w:rFonts w:eastAsia="ＭＳ 明朝"/>
                <w:color w:val="FF0000"/>
                <w:sz w:val="22"/>
                <w:szCs w:val="22"/>
                <w:highlight w:val="yellow"/>
              </w:rPr>
              <w:t>Inter-band UL CA Option 1 (i.e., switched UL) for {SUL band + corresponding NUL band} + 1 or 2 other NUL band(s)</w:t>
            </w:r>
          </w:p>
          <w:p w14:paraId="4001E0BC" w14:textId="4D987E60" w:rsidR="0043185B" w:rsidRPr="0043185B" w:rsidRDefault="0043185B" w:rsidP="008A4F94">
            <w:pPr>
              <w:pStyle w:val="aff6"/>
              <w:numPr>
                <w:ilvl w:val="1"/>
                <w:numId w:val="74"/>
              </w:numPr>
              <w:spacing w:afterLines="50" w:after="120"/>
              <w:ind w:leftChars="0"/>
              <w:jc w:val="both"/>
              <w:rPr>
                <w:rFonts w:eastAsia="ＭＳ 明朝" w:hint="eastAsia"/>
                <w:color w:val="FF0000"/>
                <w:sz w:val="22"/>
                <w:szCs w:val="22"/>
                <w:highlight w:val="yellow"/>
              </w:rPr>
            </w:pPr>
            <w:r w:rsidRPr="00523719">
              <w:rPr>
                <w:rFonts w:eastAsia="ＭＳ 明朝"/>
                <w:color w:val="FF0000"/>
                <w:sz w:val="22"/>
                <w:szCs w:val="22"/>
                <w:highlight w:val="yellow"/>
              </w:rPr>
              <w:t>Intra-band two contiguous aggregated carriers within one non-SUL band out of 3 or 4 bands</w:t>
            </w:r>
          </w:p>
        </w:tc>
      </w:tr>
    </w:tbl>
    <w:p w14:paraId="2DA02757" w14:textId="45B1D454" w:rsidR="0043185B" w:rsidRDefault="0043185B" w:rsidP="008A4F94">
      <w:pPr>
        <w:spacing w:afterLines="50" w:after="120"/>
        <w:jc w:val="both"/>
        <w:rPr>
          <w:rFonts w:eastAsia="ＭＳ 明朝"/>
          <w:sz w:val="22"/>
          <w:szCs w:val="22"/>
        </w:rPr>
      </w:pPr>
      <w:r>
        <w:rPr>
          <w:rFonts w:eastAsia="ＭＳ 明朝" w:hint="eastAsia"/>
          <w:sz w:val="22"/>
          <w:szCs w:val="22"/>
        </w:rPr>
        <w:lastRenderedPageBreak/>
        <w:t>D</w:t>
      </w:r>
      <w:r>
        <w:rPr>
          <w:rFonts w:eastAsia="ＭＳ 明朝"/>
          <w:sz w:val="22"/>
          <w:szCs w:val="22"/>
        </w:rPr>
        <w:t>uring the Tuesday online session, Huawei commented that this addition is unnecessary given RAN guidance is already clear.</w:t>
      </w:r>
    </w:p>
    <w:p w14:paraId="522B691D" w14:textId="6E9A3436" w:rsidR="0043185B" w:rsidRDefault="0043185B" w:rsidP="008A4F94">
      <w:pPr>
        <w:spacing w:afterLines="50" w:after="120"/>
        <w:jc w:val="both"/>
        <w:rPr>
          <w:rFonts w:eastAsia="ＭＳ 明朝"/>
          <w:sz w:val="22"/>
          <w:szCs w:val="22"/>
        </w:rPr>
      </w:pPr>
      <w:r>
        <w:rPr>
          <w:rFonts w:eastAsia="ＭＳ 明朝"/>
          <w:sz w:val="22"/>
          <w:szCs w:val="22"/>
        </w:rPr>
        <w:t>RAN1 chair suggested to not stick to this part. Companies are encouraged to provide their views on this part</w:t>
      </w:r>
      <w:r w:rsidR="00FA58BA">
        <w:rPr>
          <w:rFonts w:eastAsia="ＭＳ 明朝"/>
          <w:sz w:val="22"/>
          <w:szCs w:val="22"/>
        </w:rPr>
        <w:t xml:space="preserve"> and suggested modification if any.</w:t>
      </w:r>
    </w:p>
    <w:tbl>
      <w:tblPr>
        <w:tblStyle w:val="aff4"/>
        <w:tblW w:w="0" w:type="auto"/>
        <w:tblLook w:val="04A0" w:firstRow="1" w:lastRow="0" w:firstColumn="1" w:lastColumn="0" w:noHBand="0" w:noVBand="1"/>
      </w:tblPr>
      <w:tblGrid>
        <w:gridCol w:w="1945"/>
        <w:gridCol w:w="7683"/>
      </w:tblGrid>
      <w:tr w:rsidR="0043185B" w14:paraId="54F0A3E9" w14:textId="77777777" w:rsidTr="00414B3D">
        <w:tc>
          <w:tcPr>
            <w:tcW w:w="1945" w:type="dxa"/>
            <w:shd w:val="clear" w:color="auto" w:fill="F2F2F2" w:themeFill="background1" w:themeFillShade="F2"/>
          </w:tcPr>
          <w:p w14:paraId="08172C90" w14:textId="77777777" w:rsidR="0043185B" w:rsidRDefault="0043185B"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15371F" w14:textId="77777777" w:rsidR="0043185B" w:rsidRDefault="0043185B" w:rsidP="00414B3D">
            <w:pPr>
              <w:spacing w:afterLines="50" w:after="120"/>
              <w:jc w:val="both"/>
              <w:rPr>
                <w:sz w:val="22"/>
                <w:lang w:val="en-US"/>
              </w:rPr>
            </w:pPr>
            <w:r>
              <w:rPr>
                <w:rFonts w:hint="eastAsia"/>
                <w:sz w:val="22"/>
                <w:lang w:val="en-US"/>
              </w:rPr>
              <w:t>C</w:t>
            </w:r>
            <w:r>
              <w:rPr>
                <w:sz w:val="22"/>
                <w:lang w:val="en-US"/>
              </w:rPr>
              <w:t>omment</w:t>
            </w:r>
          </w:p>
        </w:tc>
      </w:tr>
      <w:tr w:rsidR="0043185B" w14:paraId="53E497AE" w14:textId="77777777" w:rsidTr="00414B3D">
        <w:tc>
          <w:tcPr>
            <w:tcW w:w="1945" w:type="dxa"/>
          </w:tcPr>
          <w:p w14:paraId="2ECD0108" w14:textId="039BDA43" w:rsidR="0043185B" w:rsidRDefault="0043185B" w:rsidP="00414B3D">
            <w:pPr>
              <w:spacing w:afterLines="50" w:after="120"/>
              <w:jc w:val="both"/>
              <w:rPr>
                <w:sz w:val="22"/>
                <w:lang w:val="en-US"/>
              </w:rPr>
            </w:pPr>
          </w:p>
        </w:tc>
        <w:tc>
          <w:tcPr>
            <w:tcW w:w="7683" w:type="dxa"/>
          </w:tcPr>
          <w:p w14:paraId="0DFD925C" w14:textId="77777777" w:rsidR="0043185B" w:rsidRDefault="0043185B" w:rsidP="00414B3D">
            <w:pPr>
              <w:spacing w:afterLines="50" w:after="120"/>
              <w:jc w:val="both"/>
              <w:rPr>
                <w:sz w:val="22"/>
                <w:lang w:val="en-US"/>
              </w:rPr>
            </w:pPr>
          </w:p>
        </w:tc>
      </w:tr>
      <w:tr w:rsidR="0043185B" w14:paraId="1A65374F" w14:textId="77777777" w:rsidTr="00414B3D">
        <w:tc>
          <w:tcPr>
            <w:tcW w:w="1945" w:type="dxa"/>
          </w:tcPr>
          <w:p w14:paraId="3CA96D20" w14:textId="77777777" w:rsidR="0043185B" w:rsidRDefault="0043185B" w:rsidP="00414B3D">
            <w:pPr>
              <w:spacing w:afterLines="50" w:after="120"/>
              <w:jc w:val="both"/>
              <w:rPr>
                <w:sz w:val="22"/>
                <w:lang w:val="en-US"/>
              </w:rPr>
            </w:pPr>
          </w:p>
        </w:tc>
        <w:tc>
          <w:tcPr>
            <w:tcW w:w="7683" w:type="dxa"/>
          </w:tcPr>
          <w:p w14:paraId="4ACC4AFA" w14:textId="77777777" w:rsidR="0043185B" w:rsidRDefault="0043185B" w:rsidP="00414B3D">
            <w:pPr>
              <w:spacing w:afterLines="50" w:after="120"/>
              <w:jc w:val="both"/>
              <w:rPr>
                <w:sz w:val="22"/>
                <w:lang w:val="en-US"/>
              </w:rPr>
            </w:pPr>
          </w:p>
        </w:tc>
      </w:tr>
      <w:tr w:rsidR="0043185B" w14:paraId="7EE22BA8" w14:textId="77777777" w:rsidTr="00414B3D">
        <w:tc>
          <w:tcPr>
            <w:tcW w:w="1945" w:type="dxa"/>
          </w:tcPr>
          <w:p w14:paraId="6381AD78" w14:textId="77777777" w:rsidR="0043185B" w:rsidRDefault="0043185B" w:rsidP="00414B3D">
            <w:pPr>
              <w:spacing w:afterLines="50" w:after="120"/>
              <w:jc w:val="both"/>
              <w:rPr>
                <w:sz w:val="22"/>
                <w:lang w:val="en-US"/>
              </w:rPr>
            </w:pPr>
          </w:p>
        </w:tc>
        <w:tc>
          <w:tcPr>
            <w:tcW w:w="7683" w:type="dxa"/>
          </w:tcPr>
          <w:p w14:paraId="00E8D28D" w14:textId="77777777" w:rsidR="0043185B" w:rsidRDefault="0043185B" w:rsidP="00414B3D">
            <w:pPr>
              <w:spacing w:afterLines="50" w:after="120"/>
              <w:jc w:val="both"/>
              <w:rPr>
                <w:sz w:val="22"/>
                <w:lang w:val="en-US"/>
              </w:rPr>
            </w:pPr>
          </w:p>
        </w:tc>
      </w:tr>
    </w:tbl>
    <w:p w14:paraId="79F2BF74" w14:textId="2CD1DF46" w:rsidR="0043185B" w:rsidRDefault="0043185B" w:rsidP="008A4F94">
      <w:pPr>
        <w:spacing w:afterLines="50" w:after="120"/>
        <w:jc w:val="both"/>
        <w:rPr>
          <w:rFonts w:eastAsia="ＭＳ 明朝"/>
          <w:sz w:val="22"/>
          <w:szCs w:val="22"/>
        </w:rPr>
      </w:pPr>
    </w:p>
    <w:p w14:paraId="0A6F4A63" w14:textId="7578F58E" w:rsidR="00FA58BA" w:rsidRDefault="00FA58BA" w:rsidP="00FA58BA">
      <w:pPr>
        <w:pStyle w:val="30"/>
        <w:rPr>
          <w:rFonts w:eastAsia="ＭＳ 明朝"/>
          <w:sz w:val="22"/>
          <w:szCs w:val="22"/>
        </w:rPr>
      </w:pPr>
      <w:r>
        <w:rPr>
          <w:rFonts w:eastAsia="ＭＳ 明朝" w:hint="eastAsia"/>
          <w:sz w:val="22"/>
          <w:szCs w:val="22"/>
        </w:rPr>
        <w:t>3</w:t>
      </w:r>
      <w:r>
        <w:rPr>
          <w:rFonts w:eastAsia="ＭＳ 明朝"/>
          <w:sz w:val="22"/>
          <w:szCs w:val="22"/>
        </w:rPr>
        <w:t>.5.2</w:t>
      </w:r>
      <w:r>
        <w:rPr>
          <w:rFonts w:eastAsia="ＭＳ 明朝"/>
          <w:sz w:val="22"/>
          <w:szCs w:val="22"/>
        </w:rPr>
        <w:tab/>
        <w:t>3</w:t>
      </w:r>
      <w:r w:rsidRPr="00FA58BA">
        <w:rPr>
          <w:rFonts w:eastAsia="ＭＳ 明朝"/>
          <w:sz w:val="22"/>
          <w:szCs w:val="22"/>
        </w:rPr>
        <w:t>rd</w:t>
      </w:r>
      <w:r>
        <w:rPr>
          <w:rFonts w:eastAsia="ＭＳ 明朝"/>
          <w:sz w:val="22"/>
          <w:szCs w:val="22"/>
        </w:rPr>
        <w:t xml:space="preserve"> main bullet</w:t>
      </w:r>
    </w:p>
    <w:p w14:paraId="3C712F03" w14:textId="093581A3" w:rsidR="00FA58BA" w:rsidRDefault="00FA58BA"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FL proposed to have the following 3</w:t>
      </w:r>
      <w:r w:rsidRPr="00FA58BA">
        <w:rPr>
          <w:rFonts w:eastAsia="ＭＳ 明朝"/>
          <w:sz w:val="22"/>
          <w:szCs w:val="22"/>
          <w:vertAlign w:val="superscript"/>
        </w:rPr>
        <w:t>rd</w:t>
      </w:r>
      <w:r>
        <w:rPr>
          <w:rFonts w:eastAsia="ＭＳ 明朝"/>
          <w:sz w:val="22"/>
          <w:szCs w:val="22"/>
        </w:rPr>
        <w:t xml:space="preserve"> main bullet in the proposed working assumption to address concerns from companies regarding the complexity.</w:t>
      </w:r>
    </w:p>
    <w:tbl>
      <w:tblPr>
        <w:tblStyle w:val="aff4"/>
        <w:tblW w:w="0" w:type="auto"/>
        <w:tblLook w:val="04A0" w:firstRow="1" w:lastRow="0" w:firstColumn="1" w:lastColumn="0" w:noHBand="0" w:noVBand="1"/>
      </w:tblPr>
      <w:tblGrid>
        <w:gridCol w:w="9628"/>
      </w:tblGrid>
      <w:tr w:rsidR="00FA58BA" w14:paraId="04E331C1" w14:textId="77777777" w:rsidTr="00FA58BA">
        <w:tc>
          <w:tcPr>
            <w:tcW w:w="9628" w:type="dxa"/>
          </w:tcPr>
          <w:p w14:paraId="473CDC7B" w14:textId="1AAF1B93" w:rsidR="00FA58BA" w:rsidRPr="00FA58BA" w:rsidRDefault="00FA58BA" w:rsidP="008A4F94">
            <w:pPr>
              <w:pStyle w:val="aff6"/>
              <w:numPr>
                <w:ilvl w:val="0"/>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At least one or more of following complexity reduction options should also be supported if Rel-18 UL Tx switching is supported based on Alt.1</w:t>
            </w:r>
          </w:p>
        </w:tc>
      </w:tr>
    </w:tbl>
    <w:p w14:paraId="06E63712" w14:textId="184D682D" w:rsidR="00FA58BA" w:rsidRDefault="008275F5" w:rsidP="008A4F94">
      <w:pPr>
        <w:spacing w:afterLines="50" w:after="120"/>
        <w:jc w:val="both"/>
        <w:rPr>
          <w:rFonts w:eastAsia="ＭＳ 明朝" w:hint="eastAsia"/>
          <w:sz w:val="22"/>
          <w:szCs w:val="22"/>
        </w:rPr>
      </w:pPr>
      <w:r>
        <w:rPr>
          <w:rFonts w:eastAsia="ＭＳ 明朝" w:hint="eastAsia"/>
          <w:sz w:val="22"/>
          <w:szCs w:val="22"/>
        </w:rPr>
        <w:t>A</w:t>
      </w:r>
      <w:r>
        <w:rPr>
          <w:rFonts w:eastAsia="ＭＳ 明朝"/>
          <w:sz w:val="22"/>
          <w:szCs w:val="22"/>
        </w:rPr>
        <w:t>lthough there is a modification proposal from QCM to apply all the options and one additional option for Alt.1, according to the RAN1 chair guidance, the FL suggests keeping 3</w:t>
      </w:r>
      <w:r w:rsidRPr="008275F5">
        <w:rPr>
          <w:rFonts w:eastAsia="ＭＳ 明朝"/>
          <w:sz w:val="22"/>
          <w:szCs w:val="22"/>
          <w:vertAlign w:val="superscript"/>
        </w:rPr>
        <w:t>rd</w:t>
      </w:r>
      <w:r>
        <w:rPr>
          <w:rFonts w:eastAsia="ＭＳ 明朝"/>
          <w:sz w:val="22"/>
          <w:szCs w:val="22"/>
        </w:rPr>
        <w:t xml:space="preserve"> main bullet as it is to make this working assumption as starting point for further discussion on possible options.</w:t>
      </w:r>
    </w:p>
    <w:p w14:paraId="0D98B0D7" w14:textId="77777777" w:rsidR="008275F5" w:rsidRDefault="008275F5" w:rsidP="008275F5">
      <w:pPr>
        <w:spacing w:afterLines="50" w:after="120"/>
        <w:jc w:val="both"/>
        <w:rPr>
          <w:rFonts w:eastAsia="ＭＳ 明朝"/>
          <w:sz w:val="22"/>
          <w:szCs w:val="22"/>
        </w:rPr>
      </w:pPr>
      <w:r>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8275F5" w14:paraId="381B382A" w14:textId="77777777" w:rsidTr="00414B3D">
        <w:tc>
          <w:tcPr>
            <w:tcW w:w="1945" w:type="dxa"/>
            <w:shd w:val="clear" w:color="auto" w:fill="F2F2F2" w:themeFill="background1" w:themeFillShade="F2"/>
          </w:tcPr>
          <w:p w14:paraId="35C4E399" w14:textId="77777777" w:rsidR="008275F5" w:rsidRDefault="008275F5"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5C46F6" w14:textId="77777777" w:rsidR="008275F5" w:rsidRDefault="008275F5" w:rsidP="00414B3D">
            <w:pPr>
              <w:spacing w:afterLines="50" w:after="120"/>
              <w:jc w:val="both"/>
              <w:rPr>
                <w:sz w:val="22"/>
                <w:lang w:val="en-US"/>
              </w:rPr>
            </w:pPr>
            <w:r>
              <w:rPr>
                <w:rFonts w:hint="eastAsia"/>
                <w:sz w:val="22"/>
                <w:lang w:val="en-US"/>
              </w:rPr>
              <w:t>C</w:t>
            </w:r>
            <w:r>
              <w:rPr>
                <w:sz w:val="22"/>
                <w:lang w:val="en-US"/>
              </w:rPr>
              <w:t>omment</w:t>
            </w:r>
          </w:p>
        </w:tc>
      </w:tr>
      <w:tr w:rsidR="008275F5" w14:paraId="0CE0A0F0" w14:textId="77777777" w:rsidTr="00414B3D">
        <w:tc>
          <w:tcPr>
            <w:tcW w:w="1945" w:type="dxa"/>
          </w:tcPr>
          <w:p w14:paraId="07467336" w14:textId="77777777" w:rsidR="008275F5" w:rsidRDefault="008275F5" w:rsidP="00414B3D">
            <w:pPr>
              <w:spacing w:afterLines="50" w:after="120"/>
              <w:jc w:val="both"/>
              <w:rPr>
                <w:sz w:val="22"/>
                <w:lang w:val="en-US"/>
              </w:rPr>
            </w:pPr>
          </w:p>
        </w:tc>
        <w:tc>
          <w:tcPr>
            <w:tcW w:w="7683" w:type="dxa"/>
          </w:tcPr>
          <w:p w14:paraId="34BE8AD3" w14:textId="77777777" w:rsidR="008275F5" w:rsidRDefault="008275F5" w:rsidP="00414B3D">
            <w:pPr>
              <w:spacing w:afterLines="50" w:after="120"/>
              <w:jc w:val="both"/>
              <w:rPr>
                <w:sz w:val="22"/>
                <w:lang w:val="en-US"/>
              </w:rPr>
            </w:pPr>
          </w:p>
        </w:tc>
      </w:tr>
      <w:tr w:rsidR="008275F5" w14:paraId="68BFA17F" w14:textId="77777777" w:rsidTr="00414B3D">
        <w:tc>
          <w:tcPr>
            <w:tcW w:w="1945" w:type="dxa"/>
          </w:tcPr>
          <w:p w14:paraId="208ADA53" w14:textId="77777777" w:rsidR="008275F5" w:rsidRDefault="008275F5" w:rsidP="00414B3D">
            <w:pPr>
              <w:spacing w:afterLines="50" w:after="120"/>
              <w:jc w:val="both"/>
              <w:rPr>
                <w:sz w:val="22"/>
                <w:lang w:val="en-US"/>
              </w:rPr>
            </w:pPr>
          </w:p>
        </w:tc>
        <w:tc>
          <w:tcPr>
            <w:tcW w:w="7683" w:type="dxa"/>
          </w:tcPr>
          <w:p w14:paraId="09E67267" w14:textId="77777777" w:rsidR="008275F5" w:rsidRDefault="008275F5" w:rsidP="00414B3D">
            <w:pPr>
              <w:spacing w:afterLines="50" w:after="120"/>
              <w:jc w:val="both"/>
              <w:rPr>
                <w:sz w:val="22"/>
                <w:lang w:val="en-US"/>
              </w:rPr>
            </w:pPr>
          </w:p>
        </w:tc>
      </w:tr>
      <w:tr w:rsidR="008275F5" w14:paraId="6FB70BD5" w14:textId="77777777" w:rsidTr="00414B3D">
        <w:tc>
          <w:tcPr>
            <w:tcW w:w="1945" w:type="dxa"/>
          </w:tcPr>
          <w:p w14:paraId="1AA37B4D" w14:textId="77777777" w:rsidR="008275F5" w:rsidRDefault="008275F5" w:rsidP="00414B3D">
            <w:pPr>
              <w:spacing w:afterLines="50" w:after="120"/>
              <w:jc w:val="both"/>
              <w:rPr>
                <w:sz w:val="22"/>
                <w:lang w:val="en-US"/>
              </w:rPr>
            </w:pPr>
          </w:p>
        </w:tc>
        <w:tc>
          <w:tcPr>
            <w:tcW w:w="7683" w:type="dxa"/>
          </w:tcPr>
          <w:p w14:paraId="0CBDFD9C" w14:textId="77777777" w:rsidR="008275F5" w:rsidRDefault="008275F5" w:rsidP="00414B3D">
            <w:pPr>
              <w:spacing w:afterLines="50" w:after="120"/>
              <w:jc w:val="both"/>
              <w:rPr>
                <w:sz w:val="22"/>
                <w:lang w:val="en-US"/>
              </w:rPr>
            </w:pPr>
          </w:p>
        </w:tc>
      </w:tr>
    </w:tbl>
    <w:p w14:paraId="7B588790" w14:textId="77777777" w:rsidR="00FA58BA" w:rsidRPr="00FA58BA" w:rsidRDefault="00FA58BA" w:rsidP="008A4F94">
      <w:pPr>
        <w:spacing w:afterLines="50" w:after="120"/>
        <w:jc w:val="both"/>
        <w:rPr>
          <w:rFonts w:eastAsia="ＭＳ 明朝" w:hint="eastAsia"/>
          <w:sz w:val="22"/>
          <w:szCs w:val="22"/>
        </w:rPr>
      </w:pPr>
    </w:p>
    <w:p w14:paraId="1B8509D2" w14:textId="08ACC8DB" w:rsidR="008275F5" w:rsidRDefault="008275F5" w:rsidP="008275F5">
      <w:pPr>
        <w:pStyle w:val="30"/>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3</w:t>
      </w:r>
      <w:r>
        <w:rPr>
          <w:rFonts w:eastAsia="ＭＳ 明朝"/>
          <w:sz w:val="22"/>
          <w:szCs w:val="22"/>
        </w:rPr>
        <w:tab/>
      </w:r>
      <w:r>
        <w:rPr>
          <w:rFonts w:eastAsia="ＭＳ 明朝"/>
          <w:sz w:val="22"/>
          <w:szCs w:val="22"/>
        </w:rPr>
        <w:t>1</w:t>
      </w:r>
      <w:r w:rsidRPr="008275F5">
        <w:rPr>
          <w:rFonts w:eastAsia="ＭＳ 明朝"/>
          <w:sz w:val="22"/>
          <w:szCs w:val="22"/>
          <w:vertAlign w:val="superscript"/>
        </w:rPr>
        <w:t>st</w:t>
      </w:r>
      <w:r>
        <w:rPr>
          <w:rFonts w:eastAsia="ＭＳ 明朝"/>
          <w:sz w:val="22"/>
          <w:szCs w:val="22"/>
        </w:rPr>
        <w:t xml:space="preserve"> sub-bullet regarding Option 1</w:t>
      </w:r>
    </w:p>
    <w:p w14:paraId="59D67615" w14:textId="6AF90A79" w:rsidR="008275F5" w:rsidRDefault="008275F5" w:rsidP="008275F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FL proposed to have the following </w:t>
      </w:r>
      <w:r>
        <w:rPr>
          <w:rFonts w:eastAsia="ＭＳ 明朝"/>
          <w:sz w:val="22"/>
          <w:szCs w:val="22"/>
        </w:rPr>
        <w:t>1</w:t>
      </w:r>
      <w:r w:rsidRPr="008275F5">
        <w:rPr>
          <w:rFonts w:eastAsia="ＭＳ 明朝"/>
          <w:sz w:val="22"/>
          <w:szCs w:val="22"/>
          <w:vertAlign w:val="superscript"/>
        </w:rPr>
        <w:t>st</w:t>
      </w:r>
      <w:r>
        <w:rPr>
          <w:rFonts w:eastAsia="ＭＳ 明朝"/>
          <w:sz w:val="22"/>
          <w:szCs w:val="22"/>
        </w:rPr>
        <w:t xml:space="preserve"> sub-</w:t>
      </w:r>
      <w:r>
        <w:rPr>
          <w:rFonts w:eastAsia="ＭＳ 明朝"/>
          <w:sz w:val="22"/>
          <w:szCs w:val="22"/>
        </w:rPr>
        <w:t xml:space="preserve">bullet </w:t>
      </w:r>
      <w:r>
        <w:rPr>
          <w:rFonts w:eastAsia="ＭＳ 明朝"/>
          <w:sz w:val="22"/>
          <w:szCs w:val="22"/>
        </w:rPr>
        <w:t>of 3</w:t>
      </w:r>
      <w:r w:rsidRPr="008275F5">
        <w:rPr>
          <w:rFonts w:eastAsia="ＭＳ 明朝"/>
          <w:sz w:val="22"/>
          <w:szCs w:val="22"/>
          <w:vertAlign w:val="superscript"/>
        </w:rPr>
        <w:t>rd</w:t>
      </w:r>
      <w:r>
        <w:rPr>
          <w:rFonts w:eastAsia="ＭＳ 明朝"/>
          <w:sz w:val="22"/>
          <w:szCs w:val="22"/>
        </w:rPr>
        <w:t xml:space="preserve"> main bullet </w:t>
      </w:r>
      <w:r w:rsidR="0008153E">
        <w:rPr>
          <w:rFonts w:eastAsia="ＭＳ 明朝"/>
          <w:sz w:val="22"/>
          <w:szCs w:val="22"/>
        </w:rPr>
        <w:t xml:space="preserve">regarding Option 1 </w:t>
      </w:r>
      <w:r>
        <w:rPr>
          <w:rFonts w:eastAsia="ＭＳ 明朝"/>
          <w:sz w:val="22"/>
          <w:szCs w:val="22"/>
        </w:rPr>
        <w:t xml:space="preserve">in the proposed working assumption </w:t>
      </w:r>
      <w:r w:rsidR="0008153E">
        <w:rPr>
          <w:rFonts w:eastAsia="ＭＳ 明朝"/>
          <w:sz w:val="22"/>
          <w:szCs w:val="22"/>
        </w:rPr>
        <w:t>based on the contributions and comments in section 4.1</w:t>
      </w:r>
      <w:r>
        <w:rPr>
          <w:rFonts w:eastAsia="ＭＳ 明朝"/>
          <w:sz w:val="22"/>
          <w:szCs w:val="22"/>
        </w:rPr>
        <w:t>.</w:t>
      </w:r>
    </w:p>
    <w:tbl>
      <w:tblPr>
        <w:tblStyle w:val="aff4"/>
        <w:tblW w:w="0" w:type="auto"/>
        <w:tblLook w:val="04A0" w:firstRow="1" w:lastRow="0" w:firstColumn="1" w:lastColumn="0" w:noHBand="0" w:noVBand="1"/>
      </w:tblPr>
      <w:tblGrid>
        <w:gridCol w:w="9628"/>
      </w:tblGrid>
      <w:tr w:rsidR="0008153E" w14:paraId="12BD72A8" w14:textId="77777777" w:rsidTr="0008153E">
        <w:tc>
          <w:tcPr>
            <w:tcW w:w="9628" w:type="dxa"/>
          </w:tcPr>
          <w:p w14:paraId="501A072B" w14:textId="77777777" w:rsidR="0008153E" w:rsidRPr="00523719" w:rsidRDefault="0008153E" w:rsidP="0008153E">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1: UE is allowed to support only some of concurrent UL cases for Inter-band CA Option 2</w:t>
            </w:r>
          </w:p>
          <w:p w14:paraId="1191CE85" w14:textId="77777777" w:rsidR="0008153E" w:rsidRPr="00523719" w:rsidRDefault="0008153E" w:rsidP="000815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one band pair should be supported as in Rel-17</w:t>
            </w:r>
          </w:p>
          <w:p w14:paraId="21AC8C40" w14:textId="77777777" w:rsidR="0008153E" w:rsidRPr="00523719" w:rsidRDefault="0008153E" w:rsidP="000815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3655C042" w14:textId="594448C2" w:rsidR="0008153E" w:rsidRPr="0008153E" w:rsidRDefault="0008153E" w:rsidP="008275F5">
            <w:pPr>
              <w:pStyle w:val="aff6"/>
              <w:numPr>
                <w:ilvl w:val="2"/>
                <w:numId w:val="74"/>
              </w:numPr>
              <w:spacing w:afterLines="50" w:after="120"/>
              <w:ind w:leftChars="0"/>
              <w:jc w:val="both"/>
              <w:rPr>
                <w:rFonts w:eastAsia="ＭＳ 明朝" w:hint="eastAsia"/>
                <w:sz w:val="22"/>
                <w:szCs w:val="22"/>
                <w:highlight w:val="yellow"/>
              </w:rPr>
            </w:pPr>
            <w:r w:rsidRPr="00523719">
              <w:rPr>
                <w:rFonts w:eastAsia="ＭＳ 明朝"/>
                <w:sz w:val="22"/>
                <w:szCs w:val="22"/>
                <w:highlight w:val="yellow"/>
              </w:rPr>
              <w:t xml:space="preserve">FFS: potential capability/RRC </w:t>
            </w:r>
            <w:proofErr w:type="spellStart"/>
            <w:r w:rsidRPr="00523719">
              <w:rPr>
                <w:rFonts w:eastAsia="ＭＳ 明朝"/>
                <w:sz w:val="22"/>
                <w:szCs w:val="22"/>
                <w:highlight w:val="yellow"/>
              </w:rPr>
              <w:t>signaling</w:t>
            </w:r>
            <w:proofErr w:type="spellEnd"/>
          </w:p>
        </w:tc>
      </w:tr>
    </w:tbl>
    <w:p w14:paraId="6F13C581" w14:textId="293B98A8" w:rsidR="0008153E" w:rsidRDefault="0008153E" w:rsidP="008275F5">
      <w:pPr>
        <w:spacing w:afterLines="50" w:after="120"/>
        <w:jc w:val="both"/>
        <w:rPr>
          <w:rFonts w:eastAsia="ＭＳ 明朝"/>
          <w:sz w:val="22"/>
          <w:szCs w:val="22"/>
        </w:rPr>
      </w:pPr>
      <w:r>
        <w:rPr>
          <w:rFonts w:eastAsia="ＭＳ 明朝"/>
          <w:sz w:val="22"/>
          <w:szCs w:val="22"/>
        </w:rPr>
        <w:t xml:space="preserve">Although ZTE and LGE proposed to remove whole bullets regarding Option 1 (Nokia and Ericsson may also have similar concern according to their contributions summarized in section 4.1), there are number of companies supporting/supportive of this option as summarized in section 4.1. Therefore, FL thinks it is </w:t>
      </w:r>
      <w:r w:rsidR="00B3393E">
        <w:rPr>
          <w:rFonts w:eastAsia="ＭＳ 明朝"/>
          <w:sz w:val="22"/>
          <w:szCs w:val="22"/>
        </w:rPr>
        <w:t>reasonable to keep Option 1 in the proposed working assumption so that companies can further investigate this option towards next meeting.</w:t>
      </w:r>
    </w:p>
    <w:p w14:paraId="01B0B993" w14:textId="77777777" w:rsidR="00B3393E" w:rsidRDefault="00B3393E" w:rsidP="00B3393E">
      <w:pPr>
        <w:spacing w:afterLines="50" w:after="120"/>
        <w:jc w:val="both"/>
        <w:rPr>
          <w:rFonts w:eastAsia="ＭＳ 明朝"/>
          <w:sz w:val="22"/>
          <w:szCs w:val="22"/>
        </w:rPr>
      </w:pPr>
      <w:r>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B3393E" w14:paraId="1D519F9D" w14:textId="77777777" w:rsidTr="00414B3D">
        <w:tc>
          <w:tcPr>
            <w:tcW w:w="1945" w:type="dxa"/>
            <w:shd w:val="clear" w:color="auto" w:fill="F2F2F2" w:themeFill="background1" w:themeFillShade="F2"/>
          </w:tcPr>
          <w:p w14:paraId="73CBEB14" w14:textId="77777777" w:rsidR="00B3393E" w:rsidRDefault="00B3393E"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0664B0" w14:textId="77777777" w:rsidR="00B3393E" w:rsidRDefault="00B3393E" w:rsidP="00414B3D">
            <w:pPr>
              <w:spacing w:afterLines="50" w:after="120"/>
              <w:jc w:val="both"/>
              <w:rPr>
                <w:sz w:val="22"/>
                <w:lang w:val="en-US"/>
              </w:rPr>
            </w:pPr>
            <w:r>
              <w:rPr>
                <w:rFonts w:hint="eastAsia"/>
                <w:sz w:val="22"/>
                <w:lang w:val="en-US"/>
              </w:rPr>
              <w:t>C</w:t>
            </w:r>
            <w:r>
              <w:rPr>
                <w:sz w:val="22"/>
                <w:lang w:val="en-US"/>
              </w:rPr>
              <w:t>omment</w:t>
            </w:r>
          </w:p>
        </w:tc>
      </w:tr>
      <w:tr w:rsidR="00B3393E" w14:paraId="4DC672A3" w14:textId="77777777" w:rsidTr="00414B3D">
        <w:tc>
          <w:tcPr>
            <w:tcW w:w="1945" w:type="dxa"/>
          </w:tcPr>
          <w:p w14:paraId="5F64FE42" w14:textId="77777777" w:rsidR="00B3393E" w:rsidRDefault="00B3393E" w:rsidP="00414B3D">
            <w:pPr>
              <w:spacing w:afterLines="50" w:after="120"/>
              <w:jc w:val="both"/>
              <w:rPr>
                <w:sz w:val="22"/>
                <w:lang w:val="en-US"/>
              </w:rPr>
            </w:pPr>
          </w:p>
        </w:tc>
        <w:tc>
          <w:tcPr>
            <w:tcW w:w="7683" w:type="dxa"/>
          </w:tcPr>
          <w:p w14:paraId="407B1AF8" w14:textId="77777777" w:rsidR="00B3393E" w:rsidRDefault="00B3393E" w:rsidP="00414B3D">
            <w:pPr>
              <w:spacing w:afterLines="50" w:after="120"/>
              <w:jc w:val="both"/>
              <w:rPr>
                <w:sz w:val="22"/>
                <w:lang w:val="en-US"/>
              </w:rPr>
            </w:pPr>
          </w:p>
        </w:tc>
      </w:tr>
      <w:tr w:rsidR="00B3393E" w14:paraId="3E0F7859" w14:textId="77777777" w:rsidTr="00414B3D">
        <w:tc>
          <w:tcPr>
            <w:tcW w:w="1945" w:type="dxa"/>
          </w:tcPr>
          <w:p w14:paraId="5128A930" w14:textId="77777777" w:rsidR="00B3393E" w:rsidRDefault="00B3393E" w:rsidP="00414B3D">
            <w:pPr>
              <w:spacing w:afterLines="50" w:after="120"/>
              <w:jc w:val="both"/>
              <w:rPr>
                <w:sz w:val="22"/>
                <w:lang w:val="en-US"/>
              </w:rPr>
            </w:pPr>
          </w:p>
        </w:tc>
        <w:tc>
          <w:tcPr>
            <w:tcW w:w="7683" w:type="dxa"/>
          </w:tcPr>
          <w:p w14:paraId="1FEF6557" w14:textId="77777777" w:rsidR="00B3393E" w:rsidRDefault="00B3393E" w:rsidP="00414B3D">
            <w:pPr>
              <w:spacing w:afterLines="50" w:after="120"/>
              <w:jc w:val="both"/>
              <w:rPr>
                <w:sz w:val="22"/>
                <w:lang w:val="en-US"/>
              </w:rPr>
            </w:pPr>
          </w:p>
        </w:tc>
      </w:tr>
      <w:tr w:rsidR="00B3393E" w14:paraId="15A0B5F1" w14:textId="77777777" w:rsidTr="00414B3D">
        <w:tc>
          <w:tcPr>
            <w:tcW w:w="1945" w:type="dxa"/>
          </w:tcPr>
          <w:p w14:paraId="7288BB95" w14:textId="77777777" w:rsidR="00B3393E" w:rsidRDefault="00B3393E" w:rsidP="00414B3D">
            <w:pPr>
              <w:spacing w:afterLines="50" w:after="120"/>
              <w:jc w:val="both"/>
              <w:rPr>
                <w:sz w:val="22"/>
                <w:lang w:val="en-US"/>
              </w:rPr>
            </w:pPr>
          </w:p>
        </w:tc>
        <w:tc>
          <w:tcPr>
            <w:tcW w:w="7683" w:type="dxa"/>
          </w:tcPr>
          <w:p w14:paraId="02912763" w14:textId="77777777" w:rsidR="00B3393E" w:rsidRDefault="00B3393E" w:rsidP="00414B3D">
            <w:pPr>
              <w:spacing w:afterLines="50" w:after="120"/>
              <w:jc w:val="both"/>
              <w:rPr>
                <w:sz w:val="22"/>
                <w:lang w:val="en-US"/>
              </w:rPr>
            </w:pPr>
          </w:p>
        </w:tc>
      </w:tr>
    </w:tbl>
    <w:p w14:paraId="0AB65FC8" w14:textId="77777777" w:rsidR="00B3393E" w:rsidRPr="0008153E" w:rsidRDefault="00B3393E" w:rsidP="008275F5">
      <w:pPr>
        <w:spacing w:afterLines="50" w:after="120"/>
        <w:jc w:val="both"/>
        <w:rPr>
          <w:rFonts w:eastAsia="ＭＳ 明朝"/>
          <w:sz w:val="22"/>
          <w:szCs w:val="22"/>
        </w:rPr>
      </w:pPr>
    </w:p>
    <w:p w14:paraId="19D4C62A" w14:textId="398BEC44" w:rsidR="00B3393E" w:rsidRDefault="00B3393E" w:rsidP="00B3393E">
      <w:pPr>
        <w:pStyle w:val="30"/>
        <w:rPr>
          <w:rFonts w:eastAsia="ＭＳ 明朝"/>
          <w:sz w:val="22"/>
          <w:szCs w:val="22"/>
        </w:rPr>
      </w:pPr>
      <w:r>
        <w:rPr>
          <w:rFonts w:eastAsia="ＭＳ 明朝" w:hint="eastAsia"/>
          <w:sz w:val="22"/>
          <w:szCs w:val="22"/>
        </w:rPr>
        <w:lastRenderedPageBreak/>
        <w:t>3</w:t>
      </w:r>
      <w:r>
        <w:rPr>
          <w:rFonts w:eastAsia="ＭＳ 明朝"/>
          <w:sz w:val="22"/>
          <w:szCs w:val="22"/>
        </w:rPr>
        <w:t>.5.</w:t>
      </w:r>
      <w:r>
        <w:rPr>
          <w:rFonts w:eastAsia="ＭＳ 明朝"/>
          <w:sz w:val="22"/>
          <w:szCs w:val="22"/>
        </w:rPr>
        <w:t>4</w:t>
      </w:r>
      <w:r>
        <w:rPr>
          <w:rFonts w:eastAsia="ＭＳ 明朝"/>
          <w:sz w:val="22"/>
          <w:szCs w:val="22"/>
        </w:rPr>
        <w:tab/>
      </w:r>
      <w:r>
        <w:rPr>
          <w:rFonts w:eastAsia="ＭＳ 明朝"/>
          <w:sz w:val="22"/>
          <w:szCs w:val="22"/>
        </w:rPr>
        <w:t>2</w:t>
      </w:r>
      <w:r>
        <w:rPr>
          <w:rFonts w:eastAsia="ＭＳ 明朝"/>
          <w:sz w:val="22"/>
          <w:szCs w:val="22"/>
          <w:vertAlign w:val="superscript"/>
        </w:rPr>
        <w:t>nd</w:t>
      </w:r>
      <w:r>
        <w:rPr>
          <w:rFonts w:eastAsia="ＭＳ 明朝"/>
          <w:sz w:val="22"/>
          <w:szCs w:val="22"/>
        </w:rPr>
        <w:t xml:space="preserve"> sub-bullet regarding Option </w:t>
      </w:r>
      <w:r>
        <w:rPr>
          <w:rFonts w:eastAsia="ＭＳ 明朝"/>
          <w:sz w:val="22"/>
          <w:szCs w:val="22"/>
        </w:rPr>
        <w:t>2</w:t>
      </w:r>
    </w:p>
    <w:p w14:paraId="12C2E5C5" w14:textId="1D0F3ADC" w:rsidR="00B3393E" w:rsidRDefault="00B3393E" w:rsidP="00B3393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FL proposed to have the following </w:t>
      </w:r>
      <w:r>
        <w:rPr>
          <w:rFonts w:eastAsia="ＭＳ 明朝"/>
          <w:sz w:val="22"/>
          <w:szCs w:val="22"/>
        </w:rPr>
        <w:t>2</w:t>
      </w:r>
      <w:r>
        <w:rPr>
          <w:rFonts w:eastAsia="ＭＳ 明朝"/>
          <w:sz w:val="22"/>
          <w:szCs w:val="22"/>
          <w:vertAlign w:val="superscript"/>
        </w:rPr>
        <w:t>nd</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Option </w:t>
      </w:r>
      <w:r>
        <w:rPr>
          <w:rFonts w:eastAsia="ＭＳ 明朝"/>
          <w:sz w:val="22"/>
          <w:szCs w:val="22"/>
        </w:rPr>
        <w:t>2</w:t>
      </w:r>
      <w:r>
        <w:rPr>
          <w:rFonts w:eastAsia="ＭＳ 明朝"/>
          <w:sz w:val="22"/>
          <w:szCs w:val="22"/>
        </w:rPr>
        <w:t xml:space="preserve"> in the proposed working assumption based on the contributions and comments in section 4.</w:t>
      </w:r>
      <w:r>
        <w:rPr>
          <w:rFonts w:eastAsia="ＭＳ 明朝"/>
          <w:sz w:val="22"/>
          <w:szCs w:val="22"/>
        </w:rPr>
        <w:t>2</w:t>
      </w:r>
      <w:r>
        <w:rPr>
          <w:rFonts w:eastAsia="ＭＳ 明朝"/>
          <w:sz w:val="22"/>
          <w:szCs w:val="22"/>
        </w:rPr>
        <w:t>.</w:t>
      </w:r>
    </w:p>
    <w:tbl>
      <w:tblPr>
        <w:tblStyle w:val="aff4"/>
        <w:tblW w:w="0" w:type="auto"/>
        <w:tblLook w:val="04A0" w:firstRow="1" w:lastRow="0" w:firstColumn="1" w:lastColumn="0" w:noHBand="0" w:noVBand="1"/>
      </w:tblPr>
      <w:tblGrid>
        <w:gridCol w:w="9628"/>
      </w:tblGrid>
      <w:tr w:rsidR="00B3393E" w14:paraId="55501AA8" w14:textId="77777777" w:rsidTr="00B3393E">
        <w:tc>
          <w:tcPr>
            <w:tcW w:w="9628" w:type="dxa"/>
          </w:tcPr>
          <w:p w14:paraId="34D47142" w14:textId="77777777" w:rsidR="00B3393E" w:rsidRPr="00523719" w:rsidRDefault="00B3393E" w:rsidP="00B3393E">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Option 2: UE is allowed to support 2 ports transmission only on some of bands out of configured bands for UL Tx switching</w:t>
            </w:r>
          </w:p>
          <w:p w14:paraId="5509C738"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at least two bands should support up to 2 Tx as in Rel-17</w:t>
            </w:r>
          </w:p>
          <w:p w14:paraId="732C8BCD"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0EFC3D39" w14:textId="77777777" w:rsidR="00B3393E" w:rsidRPr="00523719" w:rsidRDefault="00B3393E" w:rsidP="00B3393E">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27AA8F81" w14:textId="22EBDE10" w:rsidR="00B3393E" w:rsidRPr="00B3393E" w:rsidRDefault="00B3393E" w:rsidP="008A4F94">
            <w:pPr>
              <w:pStyle w:val="aff6"/>
              <w:numPr>
                <w:ilvl w:val="2"/>
                <w:numId w:val="74"/>
              </w:numPr>
              <w:spacing w:afterLines="50" w:after="120"/>
              <w:ind w:leftChars="0"/>
              <w:jc w:val="both"/>
              <w:rPr>
                <w:rFonts w:eastAsia="ＭＳ 明朝" w:hint="eastAsia"/>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tc>
      </w:tr>
    </w:tbl>
    <w:p w14:paraId="1D12AD3B" w14:textId="1ACA719B" w:rsidR="00FA58BA" w:rsidRDefault="00B3393E" w:rsidP="008A4F94">
      <w:pPr>
        <w:spacing w:afterLines="50" w:after="120"/>
        <w:jc w:val="both"/>
        <w:rPr>
          <w:rFonts w:eastAsia="ＭＳ 明朝"/>
          <w:sz w:val="22"/>
          <w:szCs w:val="22"/>
        </w:rPr>
      </w:pPr>
      <w:r>
        <w:rPr>
          <w:rFonts w:eastAsia="ＭＳ 明朝" w:hint="eastAsia"/>
          <w:sz w:val="22"/>
          <w:szCs w:val="22"/>
        </w:rPr>
        <w:t>Q</w:t>
      </w:r>
      <w:r>
        <w:rPr>
          <w:rFonts w:eastAsia="ＭＳ 明朝"/>
          <w:sz w:val="22"/>
          <w:szCs w:val="22"/>
        </w:rPr>
        <w:t>ualcomm proposed to make following update for Option 2.</w:t>
      </w:r>
    </w:p>
    <w:tbl>
      <w:tblPr>
        <w:tblStyle w:val="aff4"/>
        <w:tblW w:w="0" w:type="auto"/>
        <w:tblLook w:val="04A0" w:firstRow="1" w:lastRow="0" w:firstColumn="1" w:lastColumn="0" w:noHBand="0" w:noVBand="1"/>
      </w:tblPr>
      <w:tblGrid>
        <w:gridCol w:w="9628"/>
      </w:tblGrid>
      <w:tr w:rsidR="00B3393E" w14:paraId="5A40D0D5" w14:textId="77777777" w:rsidTr="00B3393E">
        <w:tc>
          <w:tcPr>
            <w:tcW w:w="9628" w:type="dxa"/>
          </w:tcPr>
          <w:p w14:paraId="03985107" w14:textId="77777777" w:rsidR="00B3393E" w:rsidRPr="00F33D3E" w:rsidRDefault="00B3393E" w:rsidP="00B3393E">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Option 2: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 xml:space="preserve">. </w:t>
            </w:r>
            <w:r w:rsidRPr="001800B6">
              <w:rPr>
                <w:rFonts w:eastAsia="ＭＳ 明朝"/>
                <w:sz w:val="22"/>
                <w:szCs w:val="22"/>
                <w:highlight w:val="yellow"/>
              </w:rPr>
              <w:t>No restriction on the UEs choice of MIMO capability on any of the bands/CCs involved in the Rel-18 UL Tx switching band combination.</w:t>
            </w:r>
          </w:p>
          <w:p w14:paraId="05691E43" w14:textId="77777777" w:rsidR="00B3393E" w:rsidRPr="001A0CC8" w:rsidRDefault="00B3393E" w:rsidP="00B3393E">
            <w:pPr>
              <w:pStyle w:val="aff6"/>
              <w:numPr>
                <w:ilvl w:val="2"/>
                <w:numId w:val="74"/>
              </w:numPr>
              <w:spacing w:afterLines="50" w:after="120"/>
              <w:ind w:leftChars="0"/>
              <w:jc w:val="both"/>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2CBAA3F8" w14:textId="77777777" w:rsidR="00B3393E" w:rsidRPr="00F33D3E" w:rsidRDefault="00B3393E" w:rsidP="00B3393E">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3 and 4 bands cases or only for 4 bands case</w:t>
            </w:r>
          </w:p>
          <w:p w14:paraId="0F311A58" w14:textId="77777777" w:rsidR="00B3393E" w:rsidRPr="00F33D3E" w:rsidRDefault="00B3393E" w:rsidP="00B3393E">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for both Option 1 and 2 cases or only for Option 2 case</w:t>
            </w:r>
          </w:p>
          <w:p w14:paraId="6CB797A0" w14:textId="7D06EE75" w:rsidR="00B3393E" w:rsidRPr="00B3393E" w:rsidRDefault="00B3393E" w:rsidP="008A4F94">
            <w:pPr>
              <w:pStyle w:val="aff6"/>
              <w:numPr>
                <w:ilvl w:val="2"/>
                <w:numId w:val="74"/>
              </w:numPr>
              <w:spacing w:afterLines="50" w:after="120"/>
              <w:ind w:leftChars="0"/>
              <w:jc w:val="both"/>
              <w:rPr>
                <w:rFonts w:eastAsia="ＭＳ 明朝" w:hint="eastAsia"/>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tc>
      </w:tr>
    </w:tbl>
    <w:p w14:paraId="63750785" w14:textId="09AE909B" w:rsidR="00B3393E" w:rsidRDefault="00B3393E" w:rsidP="008A4F94">
      <w:pPr>
        <w:spacing w:afterLines="50" w:after="120"/>
        <w:jc w:val="both"/>
        <w:rPr>
          <w:rFonts w:eastAsia="ＭＳ 明朝"/>
          <w:sz w:val="22"/>
          <w:szCs w:val="22"/>
        </w:rPr>
      </w:pPr>
      <w:r>
        <w:rPr>
          <w:rFonts w:eastAsia="ＭＳ 明朝" w:hint="eastAsia"/>
          <w:sz w:val="22"/>
          <w:szCs w:val="22"/>
        </w:rPr>
        <w:t>H</w:t>
      </w:r>
      <w:r>
        <w:rPr>
          <w:rFonts w:eastAsia="ＭＳ 明朝"/>
          <w:sz w:val="22"/>
          <w:szCs w:val="22"/>
        </w:rPr>
        <w:t xml:space="preserve">owever, as summarized in section 4.2, </w:t>
      </w:r>
      <w:r w:rsidR="007D6E5D">
        <w:rPr>
          <w:rFonts w:eastAsia="ＭＳ 明朝"/>
          <w:sz w:val="22"/>
          <w:szCs w:val="22"/>
        </w:rPr>
        <w:t>current version in the proposed working assumption is based on the companies’ feedbacks, and the FL thinks putting FFS on every sub-sub-bullet is fair for all companies for further investigation. Therefore, the FL suggests keeping all the sub-sub-bullets points as FFS and suggested updates are shown below.</w:t>
      </w:r>
    </w:p>
    <w:p w14:paraId="3DD61721" w14:textId="7C15DB07" w:rsidR="007D6E5D" w:rsidRPr="00523719" w:rsidRDefault="007D6E5D" w:rsidP="007D6E5D">
      <w:pPr>
        <w:pStyle w:val="aff6"/>
        <w:numPr>
          <w:ilvl w:val="1"/>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 xml:space="preserve">Option 2: UE is allowed to support 2 ports transmission only on some </w:t>
      </w:r>
      <w:ins w:id="22" w:author="Hiroki Harada" w:date="2022-08-24T01:06:00Z">
        <w:r>
          <w:rPr>
            <w:rFonts w:eastAsia="ＭＳ 明朝"/>
            <w:sz w:val="22"/>
            <w:szCs w:val="22"/>
            <w:highlight w:val="yellow"/>
          </w:rPr>
          <w:t xml:space="preserve">or none </w:t>
        </w:r>
      </w:ins>
      <w:r w:rsidRPr="00523719">
        <w:rPr>
          <w:rFonts w:eastAsia="ＭＳ 明朝"/>
          <w:sz w:val="22"/>
          <w:szCs w:val="22"/>
          <w:highlight w:val="yellow"/>
        </w:rPr>
        <w:t>of bands out of configured bands for UL Tx switching</w:t>
      </w:r>
    </w:p>
    <w:p w14:paraId="594213A5" w14:textId="3F1FC88C"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del w:id="23"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FFS:</w:t>
      </w:r>
      <w:del w:id="24" w:author="Hiroki Harada" w:date="2022-08-24T01:06:00Z">
        <w:r w:rsidRPr="00523719" w:rsidDel="007D6E5D">
          <w:rPr>
            <w:rFonts w:eastAsia="ＭＳ 明朝"/>
            <w:sz w:val="22"/>
            <w:szCs w:val="22"/>
            <w:highlight w:val="yellow"/>
          </w:rPr>
          <w:delText>]</w:delText>
        </w:r>
      </w:del>
      <w:r w:rsidRPr="00523719">
        <w:rPr>
          <w:rFonts w:eastAsia="ＭＳ 明朝"/>
          <w:sz w:val="22"/>
          <w:szCs w:val="22"/>
          <w:highlight w:val="yellow"/>
        </w:rPr>
        <w:t xml:space="preserve"> at least two bands should support up to 2 Tx as in Rel-17</w:t>
      </w:r>
    </w:p>
    <w:p w14:paraId="56F885CB" w14:textId="77777777"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3 and 4 bands cases or only for 4 bands case</w:t>
      </w:r>
    </w:p>
    <w:p w14:paraId="1731A952" w14:textId="77777777" w:rsidR="007D6E5D" w:rsidRPr="00523719" w:rsidRDefault="007D6E5D" w:rsidP="007D6E5D">
      <w:pPr>
        <w:pStyle w:val="aff6"/>
        <w:numPr>
          <w:ilvl w:val="2"/>
          <w:numId w:val="74"/>
        </w:numPr>
        <w:spacing w:afterLines="50" w:after="120"/>
        <w:ind w:leftChars="0"/>
        <w:jc w:val="both"/>
        <w:rPr>
          <w:rFonts w:eastAsia="ＭＳ 明朝"/>
          <w:sz w:val="22"/>
          <w:szCs w:val="22"/>
          <w:highlight w:val="yellow"/>
        </w:rPr>
      </w:pPr>
      <w:r w:rsidRPr="00523719">
        <w:rPr>
          <w:rFonts w:eastAsia="ＭＳ 明朝"/>
          <w:sz w:val="22"/>
          <w:szCs w:val="22"/>
          <w:highlight w:val="yellow"/>
        </w:rPr>
        <w:t>FFS: for both Option 1 and 2 cases or only for Option 2 case</w:t>
      </w:r>
    </w:p>
    <w:p w14:paraId="673969D5" w14:textId="77777777" w:rsidR="007D6E5D" w:rsidRPr="00B3393E" w:rsidRDefault="007D6E5D" w:rsidP="007D6E5D">
      <w:pPr>
        <w:pStyle w:val="aff6"/>
        <w:numPr>
          <w:ilvl w:val="2"/>
          <w:numId w:val="74"/>
        </w:numPr>
        <w:spacing w:afterLines="50" w:after="120"/>
        <w:ind w:leftChars="0"/>
        <w:jc w:val="both"/>
        <w:rPr>
          <w:rFonts w:eastAsia="ＭＳ 明朝" w:hint="eastAsia"/>
          <w:sz w:val="22"/>
          <w:szCs w:val="22"/>
          <w:highlight w:val="yellow"/>
        </w:rPr>
      </w:pPr>
      <w:r w:rsidRPr="00523719">
        <w:rPr>
          <w:rFonts w:eastAsia="ＭＳ 明朝"/>
          <w:sz w:val="22"/>
          <w:szCs w:val="22"/>
          <w:highlight w:val="yellow"/>
        </w:rPr>
        <w:t xml:space="preserve">FFS: whether/how to reuse or extend existing capability/RRC </w:t>
      </w:r>
      <w:proofErr w:type="spellStart"/>
      <w:r w:rsidRPr="00523719">
        <w:rPr>
          <w:rFonts w:eastAsia="ＭＳ 明朝"/>
          <w:sz w:val="22"/>
          <w:szCs w:val="22"/>
          <w:highlight w:val="yellow"/>
        </w:rPr>
        <w:t>signaling</w:t>
      </w:r>
      <w:proofErr w:type="spellEnd"/>
    </w:p>
    <w:p w14:paraId="31281B62" w14:textId="77777777" w:rsidR="007D6E5D" w:rsidRPr="007D6E5D" w:rsidRDefault="007D6E5D" w:rsidP="007D6E5D">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7D6E5D" w14:paraId="2D80F198" w14:textId="77777777" w:rsidTr="00414B3D">
        <w:tc>
          <w:tcPr>
            <w:tcW w:w="1945" w:type="dxa"/>
            <w:shd w:val="clear" w:color="auto" w:fill="F2F2F2" w:themeFill="background1" w:themeFillShade="F2"/>
          </w:tcPr>
          <w:p w14:paraId="6AAF53A5" w14:textId="77777777" w:rsidR="007D6E5D" w:rsidRDefault="007D6E5D"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28C0FF" w14:textId="77777777" w:rsidR="007D6E5D" w:rsidRDefault="007D6E5D" w:rsidP="00414B3D">
            <w:pPr>
              <w:spacing w:afterLines="50" w:after="120"/>
              <w:jc w:val="both"/>
              <w:rPr>
                <w:sz w:val="22"/>
                <w:lang w:val="en-US"/>
              </w:rPr>
            </w:pPr>
            <w:r>
              <w:rPr>
                <w:rFonts w:hint="eastAsia"/>
                <w:sz w:val="22"/>
                <w:lang w:val="en-US"/>
              </w:rPr>
              <w:t>C</w:t>
            </w:r>
            <w:r>
              <w:rPr>
                <w:sz w:val="22"/>
                <w:lang w:val="en-US"/>
              </w:rPr>
              <w:t>omment</w:t>
            </w:r>
          </w:p>
        </w:tc>
      </w:tr>
      <w:tr w:rsidR="007D6E5D" w14:paraId="1AE1179C" w14:textId="77777777" w:rsidTr="00414B3D">
        <w:tc>
          <w:tcPr>
            <w:tcW w:w="1945" w:type="dxa"/>
          </w:tcPr>
          <w:p w14:paraId="46C130D4" w14:textId="77777777" w:rsidR="007D6E5D" w:rsidRDefault="007D6E5D" w:rsidP="00414B3D">
            <w:pPr>
              <w:spacing w:afterLines="50" w:after="120"/>
              <w:jc w:val="both"/>
              <w:rPr>
                <w:sz w:val="22"/>
                <w:lang w:val="en-US"/>
              </w:rPr>
            </w:pPr>
          </w:p>
        </w:tc>
        <w:tc>
          <w:tcPr>
            <w:tcW w:w="7683" w:type="dxa"/>
          </w:tcPr>
          <w:p w14:paraId="7C7B2255" w14:textId="77777777" w:rsidR="007D6E5D" w:rsidRDefault="007D6E5D" w:rsidP="00414B3D">
            <w:pPr>
              <w:spacing w:afterLines="50" w:after="120"/>
              <w:jc w:val="both"/>
              <w:rPr>
                <w:sz w:val="22"/>
                <w:lang w:val="en-US"/>
              </w:rPr>
            </w:pPr>
          </w:p>
        </w:tc>
      </w:tr>
      <w:tr w:rsidR="007D6E5D" w14:paraId="2C8D1C36" w14:textId="77777777" w:rsidTr="00414B3D">
        <w:tc>
          <w:tcPr>
            <w:tcW w:w="1945" w:type="dxa"/>
          </w:tcPr>
          <w:p w14:paraId="4853718C" w14:textId="77777777" w:rsidR="007D6E5D" w:rsidRDefault="007D6E5D" w:rsidP="00414B3D">
            <w:pPr>
              <w:spacing w:afterLines="50" w:after="120"/>
              <w:jc w:val="both"/>
              <w:rPr>
                <w:sz w:val="22"/>
                <w:lang w:val="en-US"/>
              </w:rPr>
            </w:pPr>
          </w:p>
        </w:tc>
        <w:tc>
          <w:tcPr>
            <w:tcW w:w="7683" w:type="dxa"/>
          </w:tcPr>
          <w:p w14:paraId="4437D257" w14:textId="77777777" w:rsidR="007D6E5D" w:rsidRDefault="007D6E5D" w:rsidP="00414B3D">
            <w:pPr>
              <w:spacing w:afterLines="50" w:after="120"/>
              <w:jc w:val="both"/>
              <w:rPr>
                <w:sz w:val="22"/>
                <w:lang w:val="en-US"/>
              </w:rPr>
            </w:pPr>
          </w:p>
        </w:tc>
      </w:tr>
      <w:tr w:rsidR="007D6E5D" w14:paraId="56D62030" w14:textId="77777777" w:rsidTr="00414B3D">
        <w:tc>
          <w:tcPr>
            <w:tcW w:w="1945" w:type="dxa"/>
          </w:tcPr>
          <w:p w14:paraId="3C801DD5" w14:textId="77777777" w:rsidR="007D6E5D" w:rsidRDefault="007D6E5D" w:rsidP="00414B3D">
            <w:pPr>
              <w:spacing w:afterLines="50" w:after="120"/>
              <w:jc w:val="both"/>
              <w:rPr>
                <w:sz w:val="22"/>
                <w:lang w:val="en-US"/>
              </w:rPr>
            </w:pPr>
          </w:p>
        </w:tc>
        <w:tc>
          <w:tcPr>
            <w:tcW w:w="7683" w:type="dxa"/>
          </w:tcPr>
          <w:p w14:paraId="1A054288" w14:textId="77777777" w:rsidR="007D6E5D" w:rsidRDefault="007D6E5D" w:rsidP="00414B3D">
            <w:pPr>
              <w:spacing w:afterLines="50" w:after="120"/>
              <w:jc w:val="both"/>
              <w:rPr>
                <w:sz w:val="22"/>
                <w:lang w:val="en-US"/>
              </w:rPr>
            </w:pPr>
          </w:p>
        </w:tc>
      </w:tr>
    </w:tbl>
    <w:p w14:paraId="6F9DC7E6" w14:textId="77777777" w:rsidR="007D6E5D" w:rsidRPr="007D6E5D" w:rsidRDefault="007D6E5D" w:rsidP="007D6E5D">
      <w:pPr>
        <w:spacing w:afterLines="50" w:after="120"/>
        <w:jc w:val="both"/>
        <w:rPr>
          <w:rFonts w:eastAsia="ＭＳ 明朝" w:hint="eastAsia"/>
          <w:sz w:val="22"/>
          <w:szCs w:val="22"/>
        </w:rPr>
      </w:pPr>
    </w:p>
    <w:p w14:paraId="6B5259CD" w14:textId="7CA4EC1C" w:rsidR="007D6E5D" w:rsidRDefault="007D6E5D" w:rsidP="007D6E5D">
      <w:pPr>
        <w:pStyle w:val="30"/>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5</w:t>
      </w:r>
      <w:r>
        <w:rPr>
          <w:rFonts w:eastAsia="ＭＳ 明朝"/>
          <w:sz w:val="22"/>
          <w:szCs w:val="22"/>
        </w:rPr>
        <w:tab/>
      </w:r>
      <w:r>
        <w:rPr>
          <w:rFonts w:eastAsia="ＭＳ 明朝"/>
          <w:sz w:val="22"/>
          <w:szCs w:val="22"/>
        </w:rPr>
        <w:t>3</w:t>
      </w:r>
      <w:r>
        <w:rPr>
          <w:rFonts w:eastAsia="ＭＳ 明朝"/>
          <w:sz w:val="22"/>
          <w:szCs w:val="22"/>
          <w:vertAlign w:val="superscript"/>
        </w:rPr>
        <w:t>r</w:t>
      </w:r>
      <w:r>
        <w:rPr>
          <w:rFonts w:eastAsia="ＭＳ 明朝"/>
          <w:sz w:val="22"/>
          <w:szCs w:val="22"/>
          <w:vertAlign w:val="superscript"/>
        </w:rPr>
        <w:t>d</w:t>
      </w:r>
      <w:r>
        <w:rPr>
          <w:rFonts w:eastAsia="ＭＳ 明朝"/>
          <w:sz w:val="22"/>
          <w:szCs w:val="22"/>
        </w:rPr>
        <w:t xml:space="preserve"> sub-bullet regarding Option </w:t>
      </w:r>
      <w:r>
        <w:rPr>
          <w:rFonts w:eastAsia="ＭＳ 明朝"/>
          <w:sz w:val="22"/>
          <w:szCs w:val="22"/>
        </w:rPr>
        <w:t>3</w:t>
      </w:r>
    </w:p>
    <w:p w14:paraId="7BA7A9BC" w14:textId="0290F1F7" w:rsidR="00C8142B" w:rsidRDefault="00C8142B" w:rsidP="00C8142B">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FL proposed to have the following </w:t>
      </w:r>
      <w:r>
        <w:rPr>
          <w:rFonts w:eastAsia="ＭＳ 明朝"/>
          <w:sz w:val="22"/>
          <w:szCs w:val="22"/>
        </w:rPr>
        <w:t>3</w:t>
      </w:r>
      <w:r>
        <w:rPr>
          <w:rFonts w:eastAsia="ＭＳ 明朝"/>
          <w:sz w:val="22"/>
          <w:szCs w:val="22"/>
          <w:vertAlign w:val="superscript"/>
        </w:rPr>
        <w:t>r</w:t>
      </w:r>
      <w:r>
        <w:rPr>
          <w:rFonts w:eastAsia="ＭＳ 明朝"/>
          <w:sz w:val="22"/>
          <w:szCs w:val="22"/>
          <w:vertAlign w:val="superscript"/>
        </w:rPr>
        <w:t>d</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Option </w:t>
      </w:r>
      <w:r>
        <w:rPr>
          <w:rFonts w:eastAsia="ＭＳ 明朝"/>
          <w:sz w:val="22"/>
          <w:szCs w:val="22"/>
        </w:rPr>
        <w:t>3</w:t>
      </w:r>
      <w:r>
        <w:rPr>
          <w:rFonts w:eastAsia="ＭＳ 明朝"/>
          <w:sz w:val="22"/>
          <w:szCs w:val="22"/>
        </w:rPr>
        <w:t xml:space="preserve"> in the proposed working assumption based on the contributions and comments in section 4.</w:t>
      </w:r>
      <w:r>
        <w:rPr>
          <w:rFonts w:eastAsia="ＭＳ 明朝"/>
          <w:sz w:val="22"/>
          <w:szCs w:val="22"/>
        </w:rPr>
        <w:t>3</w:t>
      </w:r>
      <w:r>
        <w:rPr>
          <w:rFonts w:eastAsia="ＭＳ 明朝"/>
          <w:sz w:val="22"/>
          <w:szCs w:val="22"/>
        </w:rPr>
        <w:t>.</w:t>
      </w:r>
    </w:p>
    <w:tbl>
      <w:tblPr>
        <w:tblStyle w:val="aff4"/>
        <w:tblW w:w="0" w:type="auto"/>
        <w:tblLook w:val="04A0" w:firstRow="1" w:lastRow="0" w:firstColumn="1" w:lastColumn="0" w:noHBand="0" w:noVBand="1"/>
      </w:tblPr>
      <w:tblGrid>
        <w:gridCol w:w="9628"/>
      </w:tblGrid>
      <w:tr w:rsidR="00C8142B" w14:paraId="06C4A59A" w14:textId="77777777" w:rsidTr="00C8142B">
        <w:tc>
          <w:tcPr>
            <w:tcW w:w="9628" w:type="dxa"/>
          </w:tcPr>
          <w:p w14:paraId="765158A4" w14:textId="77777777" w:rsidR="00C8142B" w:rsidRPr="00523719" w:rsidRDefault="00C8142B" w:rsidP="00C8142B">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ption 3: UE is allowed to more preparation procedure time for specific switching cases/patterns</w:t>
            </w:r>
          </w:p>
          <w:p w14:paraId="29C28ABC" w14:textId="77777777" w:rsidR="00C8142B" w:rsidRPr="00523719" w:rsidRDefault="00C8142B" w:rsidP="00C8142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27510B37" w14:textId="77777777" w:rsidR="00C8142B" w:rsidRPr="00523719" w:rsidRDefault="00C8142B" w:rsidP="00C8142B">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522F971A" w14:textId="27C5B088" w:rsidR="00C8142B" w:rsidRPr="00C8142B" w:rsidRDefault="00C8142B" w:rsidP="008A4F94">
            <w:pPr>
              <w:pStyle w:val="aff6"/>
              <w:numPr>
                <w:ilvl w:val="2"/>
                <w:numId w:val="74"/>
              </w:numPr>
              <w:spacing w:afterLines="50" w:after="120"/>
              <w:ind w:leftChars="0"/>
              <w:jc w:val="both"/>
              <w:rPr>
                <w:rFonts w:eastAsia="ＭＳ 明朝" w:hint="eastAsia"/>
                <w:sz w:val="22"/>
                <w:szCs w:val="22"/>
                <w:highlight w:val="yellow"/>
              </w:rPr>
            </w:pPr>
            <w:r w:rsidRPr="00523719">
              <w:rPr>
                <w:rFonts w:eastAsia="ＭＳ 明朝"/>
                <w:sz w:val="22"/>
                <w:szCs w:val="22"/>
                <w:highlight w:val="yellow"/>
              </w:rPr>
              <w:t>FFS: whether/how to report/indicate the specific switching cases/patterns and/or value(s) of preparation procedure time</w:t>
            </w:r>
          </w:p>
        </w:tc>
      </w:tr>
    </w:tbl>
    <w:p w14:paraId="54E7718F" w14:textId="46E83F02" w:rsidR="007D6E5D" w:rsidRDefault="00176FCF" w:rsidP="008A4F9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are following suggestions for update.</w:t>
      </w:r>
    </w:p>
    <w:tbl>
      <w:tblPr>
        <w:tblStyle w:val="aff4"/>
        <w:tblW w:w="0" w:type="auto"/>
        <w:tblLook w:val="04A0" w:firstRow="1" w:lastRow="0" w:firstColumn="1" w:lastColumn="0" w:noHBand="0" w:noVBand="1"/>
      </w:tblPr>
      <w:tblGrid>
        <w:gridCol w:w="988"/>
        <w:gridCol w:w="8640"/>
      </w:tblGrid>
      <w:tr w:rsidR="00176FCF" w14:paraId="5B5F85A1" w14:textId="77777777" w:rsidTr="00176FCF">
        <w:tc>
          <w:tcPr>
            <w:tcW w:w="988" w:type="dxa"/>
          </w:tcPr>
          <w:p w14:paraId="4BB72B4E" w14:textId="4741C947" w:rsidR="00176FCF" w:rsidRDefault="00176FCF" w:rsidP="008A4F94">
            <w:pPr>
              <w:spacing w:afterLines="50" w:after="120"/>
              <w:jc w:val="both"/>
              <w:rPr>
                <w:rFonts w:eastAsia="ＭＳ 明朝"/>
                <w:sz w:val="22"/>
                <w:szCs w:val="22"/>
              </w:rPr>
            </w:pPr>
            <w:r>
              <w:rPr>
                <w:rFonts w:eastAsia="ＭＳ 明朝" w:hint="eastAsia"/>
                <w:sz w:val="22"/>
                <w:szCs w:val="22"/>
              </w:rPr>
              <w:lastRenderedPageBreak/>
              <w:t>Q</w:t>
            </w:r>
            <w:r>
              <w:rPr>
                <w:rFonts w:eastAsia="ＭＳ 明朝"/>
                <w:sz w:val="22"/>
                <w:szCs w:val="22"/>
              </w:rPr>
              <w:t>CM</w:t>
            </w:r>
          </w:p>
        </w:tc>
        <w:tc>
          <w:tcPr>
            <w:tcW w:w="8640" w:type="dxa"/>
          </w:tcPr>
          <w:p w14:paraId="32499E78" w14:textId="77777777" w:rsidR="00176FCF" w:rsidRDefault="00176FCF" w:rsidP="00176FC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4D5128ED"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D9BE2F1"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4D053217" w14:textId="313C152C" w:rsidR="00176FCF" w:rsidRPr="00176FCF" w:rsidRDefault="00176FCF"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tc>
      </w:tr>
      <w:tr w:rsidR="00176FCF" w14:paraId="1E00246D" w14:textId="77777777" w:rsidTr="00176FCF">
        <w:tc>
          <w:tcPr>
            <w:tcW w:w="988" w:type="dxa"/>
          </w:tcPr>
          <w:p w14:paraId="7A965331" w14:textId="6C669A14" w:rsidR="00176FCF" w:rsidRDefault="00176FCF" w:rsidP="008A4F94">
            <w:pPr>
              <w:spacing w:afterLines="50" w:after="120"/>
              <w:jc w:val="both"/>
              <w:rPr>
                <w:rFonts w:eastAsia="ＭＳ 明朝"/>
                <w:sz w:val="22"/>
                <w:szCs w:val="22"/>
              </w:rPr>
            </w:pPr>
            <w:r>
              <w:rPr>
                <w:rFonts w:eastAsia="ＭＳ 明朝" w:hint="eastAsia"/>
                <w:sz w:val="22"/>
                <w:szCs w:val="22"/>
              </w:rPr>
              <w:t>H</w:t>
            </w:r>
            <w:r>
              <w:rPr>
                <w:rFonts w:eastAsia="ＭＳ 明朝"/>
                <w:sz w:val="22"/>
                <w:szCs w:val="22"/>
              </w:rPr>
              <w:t>W</w:t>
            </w:r>
          </w:p>
        </w:tc>
        <w:tc>
          <w:tcPr>
            <w:tcW w:w="8640" w:type="dxa"/>
          </w:tcPr>
          <w:p w14:paraId="10F5C12C" w14:textId="77777777" w:rsidR="00176FCF" w:rsidRDefault="00176FCF" w:rsidP="00176FC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 xml:space="preserve">UE is allowed </w:t>
            </w:r>
            <w:r w:rsidRPr="00D957E6">
              <w:rPr>
                <w:rFonts w:eastAsia="ＭＳ 明朝"/>
                <w:strike/>
                <w:color w:val="FF0000"/>
                <w:sz w:val="22"/>
                <w:szCs w:val="22"/>
              </w:rPr>
              <w:t>to</w:t>
            </w:r>
            <w:r w:rsidRPr="00D957E6">
              <w:rPr>
                <w:rFonts w:eastAsia="ＭＳ 明朝"/>
                <w:sz w:val="22"/>
                <w:szCs w:val="22"/>
              </w:rPr>
              <w:t xml:space="preserve"> </w:t>
            </w:r>
            <w:r w:rsidRPr="00D957E6">
              <w:rPr>
                <w:rFonts w:eastAsia="ＭＳ 明朝"/>
                <w:color w:val="FF0000"/>
                <w:sz w:val="22"/>
                <w:szCs w:val="22"/>
              </w:rPr>
              <w:t xml:space="preserve">with </w:t>
            </w:r>
            <w:r>
              <w:rPr>
                <w:rFonts w:eastAsia="ＭＳ 明朝"/>
                <w:sz w:val="22"/>
                <w:szCs w:val="22"/>
              </w:rPr>
              <w:t xml:space="preserve">more preparation procedure time for </w:t>
            </w:r>
            <w:r w:rsidRPr="008B3166">
              <w:rPr>
                <w:rFonts w:eastAsia="ＭＳ 明朝"/>
                <w:color w:val="FF0000"/>
                <w:sz w:val="22"/>
                <w:szCs w:val="22"/>
              </w:rPr>
              <w:t xml:space="preserve">only some </w:t>
            </w:r>
            <w:r>
              <w:rPr>
                <w:rFonts w:eastAsia="ＭＳ 明朝"/>
                <w:sz w:val="22"/>
                <w:szCs w:val="22"/>
              </w:rPr>
              <w:t>specific switching cases/patterns</w:t>
            </w:r>
          </w:p>
          <w:p w14:paraId="3F0068AF" w14:textId="77777777" w:rsidR="00176FCF" w:rsidRPr="00D957E6" w:rsidRDefault="00176FCF" w:rsidP="00176FCF">
            <w:pPr>
              <w:pStyle w:val="aff6"/>
              <w:numPr>
                <w:ilvl w:val="2"/>
                <w:numId w:val="74"/>
              </w:numPr>
              <w:spacing w:afterLines="50" w:after="120"/>
              <w:ind w:leftChars="0"/>
              <w:jc w:val="both"/>
              <w:rPr>
                <w:rFonts w:eastAsia="ＭＳ 明朝"/>
                <w:color w:val="FF0000"/>
                <w:sz w:val="22"/>
                <w:szCs w:val="22"/>
              </w:rPr>
            </w:pPr>
            <w:r w:rsidRPr="00D957E6">
              <w:rPr>
                <w:rFonts w:eastAsia="ＭＳ 明朝"/>
                <w:color w:val="FF0000"/>
                <w:sz w:val="22"/>
                <w:szCs w:val="22"/>
              </w:rPr>
              <w:t xml:space="preserve">For the specific patterns requiring more </w:t>
            </w:r>
            <w:proofErr w:type="spellStart"/>
            <w:r w:rsidRPr="00D957E6">
              <w:rPr>
                <w:rFonts w:eastAsia="ＭＳ 明朝"/>
                <w:color w:val="FF0000"/>
                <w:sz w:val="22"/>
                <w:szCs w:val="22"/>
              </w:rPr>
              <w:t>prepration</w:t>
            </w:r>
            <w:proofErr w:type="spellEnd"/>
            <w:r w:rsidRPr="00D957E6">
              <w:rPr>
                <w:rFonts w:eastAsia="ＭＳ 明朝"/>
                <w:color w:val="FF0000"/>
                <w:sz w:val="22"/>
                <w:szCs w:val="22"/>
              </w:rPr>
              <w:t xml:space="preserve"> procedure time, a minimum interval between two succeeding UL Tx </w:t>
            </w:r>
            <w:proofErr w:type="spellStart"/>
            <w:r w:rsidRPr="00D957E6">
              <w:rPr>
                <w:rFonts w:eastAsia="ＭＳ 明朝"/>
                <w:color w:val="FF0000"/>
                <w:sz w:val="22"/>
                <w:szCs w:val="22"/>
              </w:rPr>
              <w:t>switchings</w:t>
            </w:r>
            <w:proofErr w:type="spellEnd"/>
            <w:r w:rsidRPr="00D957E6">
              <w:rPr>
                <w:rFonts w:eastAsia="ＭＳ 明朝"/>
                <w:color w:val="FF0000"/>
                <w:sz w:val="22"/>
                <w:szCs w:val="22"/>
              </w:rPr>
              <w:t xml:space="preserve"> may also be needed, FFS: the value of minimum interval</w:t>
            </w:r>
          </w:p>
          <w:p w14:paraId="0DBCE828"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specific switching cases/patterns where more preparation procedure time is necessary</w:t>
            </w:r>
          </w:p>
          <w:p w14:paraId="2322ED32" w14:textId="77777777" w:rsidR="00176FCF" w:rsidRDefault="00176FCF" w:rsidP="00176FCF">
            <w:pPr>
              <w:pStyle w:val="aff6"/>
              <w:numPr>
                <w:ilvl w:val="2"/>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how long preparation procedure time is necessary</w:t>
            </w:r>
            <w:r w:rsidRPr="00766B8D">
              <w:rPr>
                <w:rFonts w:eastAsia="ＭＳ 明朝"/>
                <w:strike/>
                <w:color w:val="FF0000"/>
                <w:sz w:val="22"/>
                <w:szCs w:val="22"/>
              </w:rPr>
              <w:t>, and whether RAN4 involvement is necessary</w:t>
            </w:r>
          </w:p>
          <w:p w14:paraId="7402799B" w14:textId="367CCBB8" w:rsidR="00176FCF" w:rsidRPr="00176FCF" w:rsidRDefault="00176FCF" w:rsidP="008A4F94">
            <w:pPr>
              <w:pStyle w:val="aff6"/>
              <w:numPr>
                <w:ilvl w:val="2"/>
                <w:numId w:val="74"/>
              </w:numPr>
              <w:spacing w:afterLines="50" w:after="120"/>
              <w:ind w:leftChars="0"/>
              <w:jc w:val="both"/>
              <w:rPr>
                <w:rFonts w:eastAsia="ＭＳ 明朝"/>
                <w:sz w:val="22"/>
                <w:szCs w:val="22"/>
              </w:rPr>
            </w:pPr>
            <w:r w:rsidRPr="00F33D3E">
              <w:rPr>
                <w:rFonts w:eastAsia="ＭＳ 明朝"/>
                <w:sz w:val="22"/>
                <w:szCs w:val="22"/>
              </w:rPr>
              <w:t>FFS: whether/how to re</w:t>
            </w:r>
            <w:r>
              <w:rPr>
                <w:rFonts w:eastAsia="ＭＳ 明朝"/>
                <w:sz w:val="22"/>
                <w:szCs w:val="22"/>
              </w:rPr>
              <w:t>port/indicate the specific switching cases/patterns and/or value(s) of preparation procedure time</w:t>
            </w:r>
          </w:p>
        </w:tc>
      </w:tr>
    </w:tbl>
    <w:p w14:paraId="479871EB" w14:textId="77777777" w:rsidR="00A13CFF" w:rsidRDefault="00176FCF" w:rsidP="00A13CF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t is FL’s understanding that this option is a possible solution to address the memory sharing issue mentioned by RAN4 LS</w:t>
      </w:r>
      <w:r w:rsidR="009D33A8">
        <w:rPr>
          <w:rFonts w:eastAsia="ＭＳ 明朝"/>
          <w:sz w:val="22"/>
          <w:szCs w:val="22"/>
        </w:rPr>
        <w:t xml:space="preserve"> (R4-2214464)</w:t>
      </w:r>
      <w:r>
        <w:rPr>
          <w:rFonts w:eastAsia="ＭＳ 明朝"/>
          <w:sz w:val="22"/>
          <w:szCs w:val="22"/>
        </w:rPr>
        <w:t>.</w:t>
      </w:r>
      <w:r w:rsidR="009D33A8">
        <w:rPr>
          <w:rFonts w:eastAsia="ＭＳ 明朝"/>
          <w:sz w:val="22"/>
          <w:szCs w:val="22"/>
        </w:rPr>
        <w:t xml:space="preserve"> Based on the Qualcomm’s comment regarding “interruption time” as generic term, it may be FFS point whether interruption happens during the preparation procedure time and whether it includes switching period. Based on the Huaw</w:t>
      </w:r>
      <w:r w:rsidR="00A13CFF">
        <w:rPr>
          <w:rFonts w:eastAsia="ＭＳ 明朝"/>
          <w:sz w:val="22"/>
          <w:szCs w:val="22"/>
        </w:rPr>
        <w:t xml:space="preserve">ei’s suggestion, additional FFS point on minimum interval between two succeeding UL Tx switching can also be added. The </w:t>
      </w:r>
      <w:r w:rsidR="00A13CFF">
        <w:rPr>
          <w:rFonts w:eastAsia="ＭＳ 明朝"/>
          <w:sz w:val="22"/>
          <w:szCs w:val="22"/>
        </w:rPr>
        <w:t>suggested updates are shown below.</w:t>
      </w:r>
    </w:p>
    <w:p w14:paraId="662F8CAF" w14:textId="00735752" w:rsidR="00A13CFF" w:rsidRPr="00523719" w:rsidRDefault="00A13CFF" w:rsidP="00A13CFF">
      <w:pPr>
        <w:pStyle w:val="aff6"/>
        <w:numPr>
          <w:ilvl w:val="1"/>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O</w:t>
      </w:r>
      <w:r w:rsidRPr="00523719">
        <w:rPr>
          <w:rFonts w:eastAsia="ＭＳ 明朝"/>
          <w:sz w:val="22"/>
          <w:szCs w:val="22"/>
          <w:highlight w:val="yellow"/>
        </w:rPr>
        <w:t xml:space="preserve">ption 3: UE is allowed </w:t>
      </w:r>
      <w:ins w:id="25" w:author="Hiroki Harada" w:date="2022-08-24T01:52:00Z">
        <w:r>
          <w:rPr>
            <w:rFonts w:eastAsia="ＭＳ 明朝"/>
            <w:sz w:val="22"/>
            <w:szCs w:val="22"/>
            <w:highlight w:val="yellow"/>
          </w:rPr>
          <w:t>with</w:t>
        </w:r>
      </w:ins>
      <w:del w:id="26" w:author="Hiroki Harada" w:date="2022-08-24T01:52:00Z">
        <w:r w:rsidRPr="00523719" w:rsidDel="00A13CFF">
          <w:rPr>
            <w:rFonts w:eastAsia="ＭＳ 明朝"/>
            <w:sz w:val="22"/>
            <w:szCs w:val="22"/>
            <w:highlight w:val="yellow"/>
          </w:rPr>
          <w:delText>to</w:delText>
        </w:r>
      </w:del>
      <w:r w:rsidRPr="00523719">
        <w:rPr>
          <w:rFonts w:eastAsia="ＭＳ 明朝"/>
          <w:sz w:val="22"/>
          <w:szCs w:val="22"/>
          <w:highlight w:val="yellow"/>
        </w:rPr>
        <w:t xml:space="preserve"> more preparation procedure time </w:t>
      </w:r>
      <w:ins w:id="27" w:author="Hiroki Harada" w:date="2022-08-24T01:52:00Z">
        <w:r>
          <w:rPr>
            <w:rFonts w:eastAsia="ＭＳ 明朝"/>
            <w:sz w:val="22"/>
            <w:szCs w:val="22"/>
            <w:highlight w:val="yellow"/>
          </w:rPr>
          <w:t xml:space="preserve">only </w:t>
        </w:r>
      </w:ins>
      <w:r w:rsidRPr="00523719">
        <w:rPr>
          <w:rFonts w:eastAsia="ＭＳ 明朝"/>
          <w:sz w:val="22"/>
          <w:szCs w:val="22"/>
          <w:highlight w:val="yellow"/>
        </w:rPr>
        <w:t xml:space="preserve">for </w:t>
      </w:r>
      <w:ins w:id="28" w:author="Hiroki Harada" w:date="2022-08-24T01:53:00Z">
        <w:r>
          <w:rPr>
            <w:rFonts w:eastAsia="ＭＳ 明朝"/>
            <w:sz w:val="22"/>
            <w:szCs w:val="22"/>
            <w:highlight w:val="yellow"/>
          </w:rPr>
          <w:t xml:space="preserve">some </w:t>
        </w:r>
      </w:ins>
      <w:r w:rsidRPr="00523719">
        <w:rPr>
          <w:rFonts w:eastAsia="ＭＳ 明朝"/>
          <w:sz w:val="22"/>
          <w:szCs w:val="22"/>
          <w:highlight w:val="yellow"/>
        </w:rPr>
        <w:t>specific switching cases/patterns</w:t>
      </w:r>
    </w:p>
    <w:p w14:paraId="49350358" w14:textId="77777777" w:rsidR="00A13CFF" w:rsidRPr="00523719" w:rsidRDefault="00A13CFF" w:rsidP="00A13CFF">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specific switching cases/patterns where more preparation procedure time is necessary</w:t>
      </w:r>
    </w:p>
    <w:p w14:paraId="4AE596F2" w14:textId="77777777" w:rsidR="00A13CFF" w:rsidRDefault="00A13CFF" w:rsidP="00A13CFF">
      <w:pPr>
        <w:pStyle w:val="aff6"/>
        <w:numPr>
          <w:ilvl w:val="2"/>
          <w:numId w:val="74"/>
        </w:numPr>
        <w:spacing w:afterLines="50" w:after="120"/>
        <w:ind w:leftChars="0"/>
        <w:jc w:val="both"/>
        <w:rPr>
          <w:rFonts w:eastAsia="ＭＳ 明朝"/>
          <w:sz w:val="22"/>
          <w:szCs w:val="22"/>
          <w:highlight w:val="yellow"/>
        </w:rPr>
      </w:pPr>
      <w:r w:rsidRPr="00523719">
        <w:rPr>
          <w:rFonts w:eastAsia="ＭＳ 明朝" w:hint="eastAsia"/>
          <w:sz w:val="22"/>
          <w:szCs w:val="22"/>
          <w:highlight w:val="yellow"/>
        </w:rPr>
        <w:t>F</w:t>
      </w:r>
      <w:r w:rsidRPr="00523719">
        <w:rPr>
          <w:rFonts w:eastAsia="ＭＳ 明朝"/>
          <w:sz w:val="22"/>
          <w:szCs w:val="22"/>
          <w:highlight w:val="yellow"/>
        </w:rPr>
        <w:t>FS: how long preparation procedure time is necessary, and whether RAN4 involvement is necessary</w:t>
      </w:r>
    </w:p>
    <w:p w14:paraId="56C600CC" w14:textId="134B998F" w:rsidR="00176FCF" w:rsidRDefault="00A13CFF" w:rsidP="00A13CFF">
      <w:pPr>
        <w:pStyle w:val="aff6"/>
        <w:numPr>
          <w:ilvl w:val="2"/>
          <w:numId w:val="74"/>
        </w:numPr>
        <w:spacing w:afterLines="50" w:after="120"/>
        <w:ind w:leftChars="0"/>
        <w:jc w:val="both"/>
        <w:rPr>
          <w:ins w:id="29" w:author="Hiroki Harada" w:date="2022-08-24T01:53:00Z"/>
          <w:rFonts w:eastAsia="ＭＳ 明朝"/>
          <w:sz w:val="22"/>
          <w:szCs w:val="22"/>
          <w:highlight w:val="yellow"/>
        </w:rPr>
      </w:pPr>
      <w:r w:rsidRPr="00A13CFF">
        <w:rPr>
          <w:rFonts w:eastAsia="ＭＳ 明朝"/>
          <w:sz w:val="22"/>
          <w:szCs w:val="22"/>
          <w:highlight w:val="yellow"/>
        </w:rPr>
        <w:t>FFS: whether/how to report/indicate the specific switching cases/patterns and/or value(s) of preparation procedure time</w:t>
      </w:r>
    </w:p>
    <w:p w14:paraId="564EB30D" w14:textId="13768739" w:rsidR="00A13CFF" w:rsidRPr="00A13CFF" w:rsidRDefault="00A13CFF" w:rsidP="00A13CFF">
      <w:pPr>
        <w:pStyle w:val="aff6"/>
        <w:numPr>
          <w:ilvl w:val="2"/>
          <w:numId w:val="74"/>
        </w:numPr>
        <w:spacing w:afterLines="50" w:after="120"/>
        <w:ind w:leftChars="0"/>
        <w:jc w:val="both"/>
        <w:rPr>
          <w:ins w:id="30" w:author="Hiroki Harada" w:date="2022-08-24T01:53:00Z"/>
          <w:rFonts w:eastAsia="ＭＳ 明朝"/>
          <w:sz w:val="22"/>
          <w:szCs w:val="22"/>
          <w:highlight w:val="yellow"/>
        </w:rPr>
      </w:pPr>
      <w:ins w:id="31"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whether </w:t>
        </w:r>
        <w:r w:rsidRPr="00A13CFF">
          <w:rPr>
            <w:rFonts w:eastAsia="ＭＳ 明朝"/>
            <w:sz w:val="22"/>
            <w:szCs w:val="22"/>
            <w:highlight w:val="yellow"/>
          </w:rPr>
          <w:t>interruption happens during the preparation procedure time and whether it includes switching period</w:t>
        </w:r>
      </w:ins>
    </w:p>
    <w:p w14:paraId="452E638F" w14:textId="614580E5" w:rsidR="00A13CFF" w:rsidRPr="00A13CFF" w:rsidRDefault="00A13CFF" w:rsidP="00A13CFF">
      <w:pPr>
        <w:pStyle w:val="aff6"/>
        <w:numPr>
          <w:ilvl w:val="2"/>
          <w:numId w:val="74"/>
        </w:numPr>
        <w:spacing w:afterLines="50" w:after="120"/>
        <w:ind w:leftChars="0"/>
        <w:jc w:val="both"/>
        <w:rPr>
          <w:rFonts w:eastAsia="ＭＳ 明朝"/>
          <w:sz w:val="22"/>
          <w:szCs w:val="22"/>
          <w:highlight w:val="yellow"/>
        </w:rPr>
      </w:pPr>
      <w:ins w:id="32" w:author="Hiroki Harada" w:date="2022-08-24T01:53:00Z">
        <w:r w:rsidRPr="00A13CFF">
          <w:rPr>
            <w:rFonts w:eastAsia="ＭＳ 明朝" w:hint="eastAsia"/>
            <w:sz w:val="22"/>
            <w:szCs w:val="22"/>
            <w:highlight w:val="yellow"/>
          </w:rPr>
          <w:t>F</w:t>
        </w:r>
        <w:r w:rsidRPr="00A13CFF">
          <w:rPr>
            <w:rFonts w:eastAsia="ＭＳ 明朝"/>
            <w:sz w:val="22"/>
            <w:szCs w:val="22"/>
            <w:highlight w:val="yellow"/>
          </w:rPr>
          <w:t xml:space="preserve">FS: whether/how long minimum </w:t>
        </w:r>
      </w:ins>
      <w:ins w:id="33" w:author="Hiroki Harada" w:date="2022-08-24T01:54:00Z">
        <w:r w:rsidRPr="00A13CFF">
          <w:rPr>
            <w:rFonts w:eastAsia="ＭＳ 明朝"/>
            <w:sz w:val="22"/>
            <w:szCs w:val="22"/>
            <w:highlight w:val="yellow"/>
          </w:rPr>
          <w:t xml:space="preserve">interval between </w:t>
        </w:r>
        <w:r w:rsidRPr="00A13CFF">
          <w:rPr>
            <w:rFonts w:eastAsia="ＭＳ 明朝"/>
            <w:sz w:val="22"/>
            <w:szCs w:val="22"/>
            <w:highlight w:val="yellow"/>
          </w:rPr>
          <w:t xml:space="preserve">two succeeding UL Tx </w:t>
        </w:r>
        <w:proofErr w:type="spellStart"/>
        <w:r w:rsidRPr="00A13CFF">
          <w:rPr>
            <w:rFonts w:eastAsia="ＭＳ 明朝"/>
            <w:sz w:val="22"/>
            <w:szCs w:val="22"/>
            <w:highlight w:val="yellow"/>
          </w:rPr>
          <w:t>switching</w:t>
        </w:r>
        <w:r w:rsidRPr="00A13CFF">
          <w:rPr>
            <w:rFonts w:eastAsia="ＭＳ 明朝"/>
            <w:sz w:val="22"/>
            <w:szCs w:val="22"/>
            <w:highlight w:val="yellow"/>
          </w:rPr>
          <w:t>s</w:t>
        </w:r>
        <w:proofErr w:type="spellEnd"/>
        <w:r w:rsidRPr="00A13CFF">
          <w:rPr>
            <w:rFonts w:eastAsia="ＭＳ 明朝"/>
            <w:sz w:val="22"/>
            <w:szCs w:val="22"/>
            <w:highlight w:val="yellow"/>
          </w:rPr>
          <w:t xml:space="preserve"> is necessary</w:t>
        </w:r>
      </w:ins>
    </w:p>
    <w:p w14:paraId="6DC7412F" w14:textId="77777777" w:rsidR="00176FCF" w:rsidRPr="007D6E5D" w:rsidRDefault="00176FCF" w:rsidP="00176FCF">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176FCF" w14:paraId="774AEBE3" w14:textId="77777777" w:rsidTr="00414B3D">
        <w:tc>
          <w:tcPr>
            <w:tcW w:w="1945" w:type="dxa"/>
            <w:shd w:val="clear" w:color="auto" w:fill="F2F2F2" w:themeFill="background1" w:themeFillShade="F2"/>
          </w:tcPr>
          <w:p w14:paraId="101C9D0A" w14:textId="77777777" w:rsidR="00176FCF" w:rsidRDefault="00176FCF" w:rsidP="00414B3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4C150F1"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55726602" w14:textId="77777777" w:rsidTr="00414B3D">
        <w:tc>
          <w:tcPr>
            <w:tcW w:w="1945" w:type="dxa"/>
          </w:tcPr>
          <w:p w14:paraId="10486877" w14:textId="77777777" w:rsidR="00176FCF" w:rsidRDefault="00176FCF" w:rsidP="00414B3D">
            <w:pPr>
              <w:spacing w:afterLines="50" w:after="120"/>
              <w:jc w:val="both"/>
              <w:rPr>
                <w:sz w:val="22"/>
                <w:lang w:val="en-US"/>
              </w:rPr>
            </w:pPr>
          </w:p>
        </w:tc>
        <w:tc>
          <w:tcPr>
            <w:tcW w:w="7683" w:type="dxa"/>
          </w:tcPr>
          <w:p w14:paraId="44DC6097" w14:textId="77777777" w:rsidR="00176FCF" w:rsidRDefault="00176FCF" w:rsidP="00414B3D">
            <w:pPr>
              <w:spacing w:afterLines="50" w:after="120"/>
              <w:jc w:val="both"/>
              <w:rPr>
                <w:sz w:val="22"/>
                <w:lang w:val="en-US"/>
              </w:rPr>
            </w:pPr>
          </w:p>
        </w:tc>
      </w:tr>
      <w:tr w:rsidR="00176FCF" w14:paraId="62FD5FB1" w14:textId="77777777" w:rsidTr="00414B3D">
        <w:tc>
          <w:tcPr>
            <w:tcW w:w="1945" w:type="dxa"/>
          </w:tcPr>
          <w:p w14:paraId="20C03CCF" w14:textId="77777777" w:rsidR="00176FCF" w:rsidRDefault="00176FCF" w:rsidP="00414B3D">
            <w:pPr>
              <w:spacing w:afterLines="50" w:after="120"/>
              <w:jc w:val="both"/>
              <w:rPr>
                <w:sz w:val="22"/>
                <w:lang w:val="en-US"/>
              </w:rPr>
            </w:pPr>
          </w:p>
        </w:tc>
        <w:tc>
          <w:tcPr>
            <w:tcW w:w="7683" w:type="dxa"/>
          </w:tcPr>
          <w:p w14:paraId="09E9A220" w14:textId="77777777" w:rsidR="00176FCF" w:rsidRDefault="00176FCF" w:rsidP="00414B3D">
            <w:pPr>
              <w:spacing w:afterLines="50" w:after="120"/>
              <w:jc w:val="both"/>
              <w:rPr>
                <w:sz w:val="22"/>
                <w:lang w:val="en-US"/>
              </w:rPr>
            </w:pPr>
          </w:p>
        </w:tc>
      </w:tr>
      <w:tr w:rsidR="00176FCF" w14:paraId="7D65DAF3" w14:textId="77777777" w:rsidTr="00414B3D">
        <w:tc>
          <w:tcPr>
            <w:tcW w:w="1945" w:type="dxa"/>
          </w:tcPr>
          <w:p w14:paraId="2D4D00BD" w14:textId="77777777" w:rsidR="00176FCF" w:rsidRDefault="00176FCF" w:rsidP="00414B3D">
            <w:pPr>
              <w:spacing w:afterLines="50" w:after="120"/>
              <w:jc w:val="both"/>
              <w:rPr>
                <w:sz w:val="22"/>
                <w:lang w:val="en-US"/>
              </w:rPr>
            </w:pPr>
          </w:p>
        </w:tc>
        <w:tc>
          <w:tcPr>
            <w:tcW w:w="7683" w:type="dxa"/>
          </w:tcPr>
          <w:p w14:paraId="7E221AAA" w14:textId="77777777" w:rsidR="00176FCF" w:rsidRDefault="00176FCF" w:rsidP="00414B3D">
            <w:pPr>
              <w:spacing w:afterLines="50" w:after="120"/>
              <w:jc w:val="both"/>
              <w:rPr>
                <w:sz w:val="22"/>
                <w:lang w:val="en-US"/>
              </w:rPr>
            </w:pPr>
          </w:p>
        </w:tc>
      </w:tr>
    </w:tbl>
    <w:p w14:paraId="261E26E7" w14:textId="77777777" w:rsidR="00176FCF" w:rsidRPr="00C8142B" w:rsidRDefault="00176FCF" w:rsidP="008A4F94">
      <w:pPr>
        <w:spacing w:afterLines="50" w:after="120"/>
        <w:jc w:val="both"/>
        <w:rPr>
          <w:rFonts w:eastAsia="ＭＳ 明朝" w:hint="eastAsia"/>
          <w:sz w:val="22"/>
          <w:szCs w:val="22"/>
        </w:rPr>
      </w:pPr>
    </w:p>
    <w:p w14:paraId="399A6822" w14:textId="20DB7820" w:rsidR="00C8142B" w:rsidRDefault="00C8142B" w:rsidP="00C8142B">
      <w:pPr>
        <w:pStyle w:val="30"/>
        <w:rPr>
          <w:rFonts w:eastAsia="ＭＳ 明朝"/>
          <w:sz w:val="22"/>
          <w:szCs w:val="22"/>
        </w:rPr>
      </w:pPr>
      <w:r>
        <w:rPr>
          <w:rFonts w:eastAsia="ＭＳ 明朝" w:hint="eastAsia"/>
          <w:sz w:val="22"/>
          <w:szCs w:val="22"/>
        </w:rPr>
        <w:t>3</w:t>
      </w:r>
      <w:r>
        <w:rPr>
          <w:rFonts w:eastAsia="ＭＳ 明朝"/>
          <w:sz w:val="22"/>
          <w:szCs w:val="22"/>
        </w:rPr>
        <w:t>.5.5</w:t>
      </w:r>
      <w:r>
        <w:rPr>
          <w:rFonts w:eastAsia="ＭＳ 明朝"/>
          <w:sz w:val="22"/>
          <w:szCs w:val="22"/>
        </w:rPr>
        <w:tab/>
      </w:r>
      <w:r>
        <w:rPr>
          <w:rFonts w:eastAsia="ＭＳ 明朝"/>
          <w:sz w:val="22"/>
          <w:szCs w:val="22"/>
        </w:rPr>
        <w:t>4</w:t>
      </w:r>
      <w:r>
        <w:rPr>
          <w:rFonts w:eastAsia="ＭＳ 明朝"/>
          <w:sz w:val="22"/>
          <w:szCs w:val="22"/>
          <w:vertAlign w:val="superscript"/>
        </w:rPr>
        <w:t>th</w:t>
      </w:r>
      <w:r>
        <w:rPr>
          <w:rFonts w:eastAsia="ＭＳ 明朝"/>
          <w:sz w:val="22"/>
          <w:szCs w:val="22"/>
        </w:rPr>
        <w:t xml:space="preserve"> sub-bullet regarding </w:t>
      </w:r>
      <w:r>
        <w:rPr>
          <w:rFonts w:eastAsia="ＭＳ 明朝"/>
          <w:sz w:val="22"/>
          <w:szCs w:val="22"/>
        </w:rPr>
        <w:t xml:space="preserve">any other possible </w:t>
      </w:r>
      <w:r>
        <w:rPr>
          <w:rFonts w:eastAsia="ＭＳ 明朝"/>
          <w:sz w:val="22"/>
          <w:szCs w:val="22"/>
        </w:rPr>
        <w:t>Option</w:t>
      </w:r>
    </w:p>
    <w:p w14:paraId="56E36B67" w14:textId="6A08CFC1" w:rsidR="004534EE" w:rsidRDefault="00C8142B" w:rsidP="00C8142B">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FL proposed to have the following </w:t>
      </w:r>
      <w:r>
        <w:rPr>
          <w:rFonts w:eastAsia="ＭＳ 明朝"/>
          <w:sz w:val="22"/>
          <w:szCs w:val="22"/>
        </w:rPr>
        <w:t>4</w:t>
      </w:r>
      <w:r>
        <w:rPr>
          <w:rFonts w:eastAsia="ＭＳ 明朝"/>
          <w:sz w:val="22"/>
          <w:szCs w:val="22"/>
          <w:vertAlign w:val="superscript"/>
        </w:rPr>
        <w:t>th</w:t>
      </w:r>
      <w:r>
        <w:rPr>
          <w:rFonts w:eastAsia="ＭＳ 明朝"/>
          <w:sz w:val="22"/>
          <w:szCs w:val="22"/>
        </w:rPr>
        <w:t xml:space="preserve"> sub-bullet of 3</w:t>
      </w:r>
      <w:r w:rsidRPr="008275F5">
        <w:rPr>
          <w:rFonts w:eastAsia="ＭＳ 明朝"/>
          <w:sz w:val="22"/>
          <w:szCs w:val="22"/>
          <w:vertAlign w:val="superscript"/>
        </w:rPr>
        <w:t>rd</w:t>
      </w:r>
      <w:r>
        <w:rPr>
          <w:rFonts w:eastAsia="ＭＳ 明朝"/>
          <w:sz w:val="22"/>
          <w:szCs w:val="22"/>
        </w:rPr>
        <w:t xml:space="preserve"> main bullet regarding </w:t>
      </w:r>
      <w:r>
        <w:rPr>
          <w:rFonts w:eastAsia="ＭＳ 明朝"/>
          <w:sz w:val="22"/>
          <w:szCs w:val="22"/>
        </w:rPr>
        <w:t>any other possible option for complexity reduction.</w:t>
      </w:r>
    </w:p>
    <w:tbl>
      <w:tblPr>
        <w:tblStyle w:val="aff4"/>
        <w:tblW w:w="0" w:type="auto"/>
        <w:tblLook w:val="04A0" w:firstRow="1" w:lastRow="0" w:firstColumn="1" w:lastColumn="0" w:noHBand="0" w:noVBand="1"/>
      </w:tblPr>
      <w:tblGrid>
        <w:gridCol w:w="9628"/>
      </w:tblGrid>
      <w:tr w:rsidR="00C8142B" w14:paraId="0A7555B7" w14:textId="77777777" w:rsidTr="00C8142B">
        <w:tc>
          <w:tcPr>
            <w:tcW w:w="9628" w:type="dxa"/>
          </w:tcPr>
          <w:p w14:paraId="53875930" w14:textId="56704912" w:rsidR="00C8142B" w:rsidRPr="00C8142B" w:rsidRDefault="00C8142B" w:rsidP="00C8142B">
            <w:pPr>
              <w:pStyle w:val="aff6"/>
              <w:numPr>
                <w:ilvl w:val="1"/>
                <w:numId w:val="74"/>
              </w:numPr>
              <w:spacing w:afterLines="50" w:after="120"/>
              <w:ind w:leftChars="0"/>
              <w:jc w:val="both"/>
              <w:rPr>
                <w:rFonts w:eastAsia="ＭＳ 明朝"/>
                <w:sz w:val="22"/>
                <w:szCs w:val="22"/>
              </w:rPr>
            </w:pPr>
            <w:r w:rsidRPr="00C8142B">
              <w:rPr>
                <w:rFonts w:eastAsia="ＭＳ 明朝" w:hint="eastAsia"/>
                <w:sz w:val="22"/>
                <w:szCs w:val="22"/>
                <w:highlight w:val="yellow"/>
              </w:rPr>
              <w:t>O</w:t>
            </w:r>
            <w:r w:rsidRPr="00C8142B">
              <w:rPr>
                <w:rFonts w:eastAsia="ＭＳ 明朝"/>
                <w:sz w:val="22"/>
                <w:szCs w:val="22"/>
                <w:highlight w:val="yellow"/>
              </w:rPr>
              <w:t>ther options are not precluded</w:t>
            </w:r>
          </w:p>
        </w:tc>
      </w:tr>
    </w:tbl>
    <w:p w14:paraId="60D9ACA4" w14:textId="77777777" w:rsidR="00176FCF" w:rsidRPr="007D6E5D" w:rsidRDefault="00176FCF" w:rsidP="00176FCF">
      <w:pPr>
        <w:spacing w:afterLines="50" w:after="120"/>
        <w:jc w:val="both"/>
        <w:rPr>
          <w:rFonts w:eastAsia="ＭＳ 明朝"/>
          <w:sz w:val="22"/>
          <w:szCs w:val="22"/>
        </w:rPr>
      </w:pPr>
      <w:r w:rsidRPr="007D6E5D">
        <w:rPr>
          <w:rFonts w:eastAsia="ＭＳ 明朝"/>
          <w:sz w:val="22"/>
          <w:szCs w:val="22"/>
        </w:rPr>
        <w:t>Companies are encouraged to provide their views on this part and suggested modification if any.</w:t>
      </w:r>
    </w:p>
    <w:tbl>
      <w:tblPr>
        <w:tblStyle w:val="aff4"/>
        <w:tblW w:w="0" w:type="auto"/>
        <w:tblLook w:val="04A0" w:firstRow="1" w:lastRow="0" w:firstColumn="1" w:lastColumn="0" w:noHBand="0" w:noVBand="1"/>
      </w:tblPr>
      <w:tblGrid>
        <w:gridCol w:w="1945"/>
        <w:gridCol w:w="7683"/>
      </w:tblGrid>
      <w:tr w:rsidR="00176FCF" w14:paraId="2AA82003" w14:textId="77777777" w:rsidTr="00414B3D">
        <w:tc>
          <w:tcPr>
            <w:tcW w:w="1945" w:type="dxa"/>
            <w:shd w:val="clear" w:color="auto" w:fill="F2F2F2" w:themeFill="background1" w:themeFillShade="F2"/>
          </w:tcPr>
          <w:p w14:paraId="19C0EA05" w14:textId="77777777" w:rsidR="00176FCF" w:rsidRDefault="00176FCF" w:rsidP="00414B3D">
            <w:pPr>
              <w:spacing w:afterLines="50" w:after="120"/>
              <w:jc w:val="both"/>
              <w:rPr>
                <w:sz w:val="22"/>
                <w:lang w:val="en-US"/>
              </w:rPr>
            </w:pPr>
            <w:r>
              <w:rPr>
                <w:rFonts w:hint="eastAsia"/>
                <w:sz w:val="22"/>
                <w:lang w:val="en-US"/>
              </w:rPr>
              <w:lastRenderedPageBreak/>
              <w:t>C</w:t>
            </w:r>
            <w:r>
              <w:rPr>
                <w:sz w:val="22"/>
                <w:lang w:val="en-US"/>
              </w:rPr>
              <w:t>ompany</w:t>
            </w:r>
          </w:p>
        </w:tc>
        <w:tc>
          <w:tcPr>
            <w:tcW w:w="7683" w:type="dxa"/>
            <w:shd w:val="clear" w:color="auto" w:fill="F2F2F2" w:themeFill="background1" w:themeFillShade="F2"/>
          </w:tcPr>
          <w:p w14:paraId="18DE7E83" w14:textId="77777777" w:rsidR="00176FCF" w:rsidRDefault="00176FCF" w:rsidP="00414B3D">
            <w:pPr>
              <w:spacing w:afterLines="50" w:after="120"/>
              <w:jc w:val="both"/>
              <w:rPr>
                <w:sz w:val="22"/>
                <w:lang w:val="en-US"/>
              </w:rPr>
            </w:pPr>
            <w:r>
              <w:rPr>
                <w:rFonts w:hint="eastAsia"/>
                <w:sz w:val="22"/>
                <w:lang w:val="en-US"/>
              </w:rPr>
              <w:t>C</w:t>
            </w:r>
            <w:r>
              <w:rPr>
                <w:sz w:val="22"/>
                <w:lang w:val="en-US"/>
              </w:rPr>
              <w:t>omment</w:t>
            </w:r>
          </w:p>
        </w:tc>
      </w:tr>
      <w:tr w:rsidR="00176FCF" w14:paraId="754AB850" w14:textId="77777777" w:rsidTr="00414B3D">
        <w:tc>
          <w:tcPr>
            <w:tcW w:w="1945" w:type="dxa"/>
          </w:tcPr>
          <w:p w14:paraId="0EE0E451" w14:textId="77777777" w:rsidR="00176FCF" w:rsidRDefault="00176FCF" w:rsidP="00414B3D">
            <w:pPr>
              <w:spacing w:afterLines="50" w:after="120"/>
              <w:jc w:val="both"/>
              <w:rPr>
                <w:sz w:val="22"/>
                <w:lang w:val="en-US"/>
              </w:rPr>
            </w:pPr>
          </w:p>
        </w:tc>
        <w:tc>
          <w:tcPr>
            <w:tcW w:w="7683" w:type="dxa"/>
          </w:tcPr>
          <w:p w14:paraId="64A3A701" w14:textId="77777777" w:rsidR="00176FCF" w:rsidRDefault="00176FCF" w:rsidP="00414B3D">
            <w:pPr>
              <w:spacing w:afterLines="50" w:after="120"/>
              <w:jc w:val="both"/>
              <w:rPr>
                <w:sz w:val="22"/>
                <w:lang w:val="en-US"/>
              </w:rPr>
            </w:pPr>
          </w:p>
        </w:tc>
      </w:tr>
      <w:tr w:rsidR="00176FCF" w14:paraId="436CE6F8" w14:textId="77777777" w:rsidTr="00414B3D">
        <w:tc>
          <w:tcPr>
            <w:tcW w:w="1945" w:type="dxa"/>
          </w:tcPr>
          <w:p w14:paraId="4E8DC4EE" w14:textId="77777777" w:rsidR="00176FCF" w:rsidRDefault="00176FCF" w:rsidP="00414B3D">
            <w:pPr>
              <w:spacing w:afterLines="50" w:after="120"/>
              <w:jc w:val="both"/>
              <w:rPr>
                <w:sz w:val="22"/>
                <w:lang w:val="en-US"/>
              </w:rPr>
            </w:pPr>
          </w:p>
        </w:tc>
        <w:tc>
          <w:tcPr>
            <w:tcW w:w="7683" w:type="dxa"/>
          </w:tcPr>
          <w:p w14:paraId="2FC8BFA5" w14:textId="77777777" w:rsidR="00176FCF" w:rsidRDefault="00176FCF" w:rsidP="00414B3D">
            <w:pPr>
              <w:spacing w:afterLines="50" w:after="120"/>
              <w:jc w:val="both"/>
              <w:rPr>
                <w:sz w:val="22"/>
                <w:lang w:val="en-US"/>
              </w:rPr>
            </w:pPr>
          </w:p>
        </w:tc>
      </w:tr>
      <w:tr w:rsidR="00176FCF" w14:paraId="570C32B9" w14:textId="77777777" w:rsidTr="00414B3D">
        <w:tc>
          <w:tcPr>
            <w:tcW w:w="1945" w:type="dxa"/>
          </w:tcPr>
          <w:p w14:paraId="43E5A39E" w14:textId="77777777" w:rsidR="00176FCF" w:rsidRDefault="00176FCF" w:rsidP="00414B3D">
            <w:pPr>
              <w:spacing w:afterLines="50" w:after="120"/>
              <w:jc w:val="both"/>
              <w:rPr>
                <w:sz w:val="22"/>
                <w:lang w:val="en-US"/>
              </w:rPr>
            </w:pPr>
          </w:p>
        </w:tc>
        <w:tc>
          <w:tcPr>
            <w:tcW w:w="7683" w:type="dxa"/>
          </w:tcPr>
          <w:p w14:paraId="5BC2B0F9" w14:textId="77777777" w:rsidR="00176FCF" w:rsidRDefault="00176FCF" w:rsidP="00414B3D">
            <w:pPr>
              <w:spacing w:afterLines="50" w:after="120"/>
              <w:jc w:val="both"/>
              <w:rPr>
                <w:sz w:val="22"/>
                <w:lang w:val="en-US"/>
              </w:rPr>
            </w:pPr>
          </w:p>
        </w:tc>
      </w:tr>
    </w:tbl>
    <w:p w14:paraId="6F17211C" w14:textId="77777777" w:rsidR="00C8142B" w:rsidRDefault="00C8142B" w:rsidP="00C8142B">
      <w:pPr>
        <w:spacing w:afterLines="50" w:after="120"/>
        <w:jc w:val="both"/>
        <w:rPr>
          <w:rFonts w:eastAsia="ＭＳ 明朝"/>
          <w:sz w:val="22"/>
          <w:szCs w:val="22"/>
        </w:rPr>
      </w:pPr>
    </w:p>
    <w:p w14:paraId="61656951" w14:textId="0A8632E7" w:rsidR="00C8142B" w:rsidRDefault="00C8142B" w:rsidP="008A4F94">
      <w:pPr>
        <w:spacing w:afterLines="50" w:after="120"/>
        <w:jc w:val="both"/>
        <w:rPr>
          <w:rFonts w:eastAsia="ＭＳ 明朝"/>
          <w:sz w:val="22"/>
          <w:szCs w:val="22"/>
        </w:rPr>
      </w:pPr>
    </w:p>
    <w:p w14:paraId="595B7FAA" w14:textId="77777777" w:rsidR="00C8142B" w:rsidRPr="007D6E5D" w:rsidRDefault="00C8142B" w:rsidP="008A4F94">
      <w:pPr>
        <w:spacing w:afterLines="50" w:after="120"/>
        <w:jc w:val="both"/>
        <w:rPr>
          <w:rFonts w:eastAsia="ＭＳ 明朝" w:hint="eastAsia"/>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observation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observations/proposals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4.1</w:t>
      </w:r>
      <w:r>
        <w:rPr>
          <w:rFonts w:eastAsia="ＭＳ 明朝"/>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lastRenderedPageBreak/>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lastRenderedPageBreak/>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sz w:val="16"/>
                <w:szCs w:val="16"/>
              </w:rPr>
            </w:pPr>
            <w:r w:rsidRPr="00617C22">
              <w:rPr>
                <w:rFonts w:eastAsia="ＭＳ 明朝" w:hint="eastAsia"/>
                <w:sz w:val="16"/>
                <w:szCs w:val="16"/>
              </w:rPr>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34" w:name="_Toc111238733"/>
            <w:r w:rsidRPr="00617C22">
              <w:rPr>
                <w:sz w:val="16"/>
                <w:szCs w:val="16"/>
              </w:rPr>
              <w:t>Dynamic UL TX switching across 3 or 4 bands for UL CA should include concurrent transmission on any two bands among 3 or 4 bands.</w:t>
            </w:r>
            <w:bookmarkEnd w:id="34"/>
          </w:p>
        </w:tc>
      </w:tr>
    </w:tbl>
    <w:p w14:paraId="5CF7A9F2" w14:textId="77777777" w:rsidR="004534EE" w:rsidRDefault="004534EE" w:rsidP="004534EE">
      <w:pPr>
        <w:spacing w:afterLines="50" w:after="120"/>
        <w:jc w:val="both"/>
        <w:rPr>
          <w:rFonts w:eastAsia="ＭＳ 明朝"/>
          <w:sz w:val="22"/>
          <w:szCs w:val="22"/>
          <w:lang w:val="en-AU"/>
        </w:rPr>
      </w:pPr>
    </w:p>
    <w:p w14:paraId="243F99C2" w14:textId="4AB4976A"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D218D4F" w14:textId="5414F1E9" w:rsidR="00041FC8" w:rsidRDefault="00041FC8" w:rsidP="00041FC8">
      <w:pPr>
        <w:pStyle w:val="30"/>
        <w:rPr>
          <w:rFonts w:eastAsia="ＭＳ 明朝"/>
          <w:sz w:val="22"/>
          <w:szCs w:val="22"/>
        </w:rPr>
      </w:pPr>
      <w:r>
        <w:rPr>
          <w:rFonts w:eastAsia="ＭＳ 明朝" w:hint="eastAsia"/>
          <w:sz w:val="22"/>
          <w:szCs w:val="22"/>
        </w:rPr>
        <w:t>S</w:t>
      </w:r>
      <w:r>
        <w:rPr>
          <w:rFonts w:eastAsia="ＭＳ 明朝"/>
          <w:sz w:val="22"/>
          <w:szCs w:val="22"/>
        </w:rPr>
        <w:t>ummary  4.1</w:t>
      </w:r>
    </w:p>
    <w:tbl>
      <w:tblPr>
        <w:tblStyle w:val="aff4"/>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complicates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w:t>
            </w:r>
            <w:r>
              <w:rPr>
                <w:rFonts w:eastAsiaTheme="minorEastAsia"/>
                <w:sz w:val="22"/>
                <w:lang w:val="en-US" w:eastAsia="zh-CN"/>
              </w:rPr>
              <w:lastRenderedPageBreak/>
              <w:t>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lastRenderedPageBreak/>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35" w:name="OLE_LINK9"/>
            <w:r w:rsidRPr="004E0ACC">
              <w:rPr>
                <w:rFonts w:eastAsia="ＭＳ 明朝"/>
                <w:sz w:val="16"/>
                <w:szCs w:val="16"/>
                <w:lang w:eastAsia="x-none"/>
              </w:rPr>
              <w:t xml:space="preserve"> </w:t>
            </w:r>
            <w:bookmarkStart w:id="36"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35"/>
            <w:bookmarkEnd w:id="36"/>
            <w:r w:rsidRPr="004E0ACC">
              <w:rPr>
                <w:rFonts w:eastAsia="ＭＳ 明朝"/>
                <w:sz w:val="16"/>
                <w:szCs w:val="16"/>
                <w:lang w:eastAsia="x-none"/>
              </w:rPr>
              <w:t xml:space="preserve">4. Based on those understanding,   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r>
            <w:r w:rsidR="00265584" w:rsidRPr="00617C22">
              <w:rPr>
                <w:rFonts w:eastAsia="ＭＳ 明朝"/>
                <w:sz w:val="16"/>
                <w:szCs w:val="16"/>
                <w:lang w:eastAsia="x-none"/>
              </w:rPr>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1P+1P+0P</w:t>
            </w:r>
            <w:r w:rsidRPr="004E0ACC">
              <w:rPr>
                <w:rFonts w:eastAsia="ＭＳ 明朝"/>
                <w:sz w:val="16"/>
                <w:szCs w:val="16"/>
                <w:lang w:eastAsia="x-none"/>
              </w:rPr>
              <w:t xml:space="preserve">  in case 1 to 0P+0P+1P in case 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lastRenderedPageBreak/>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sz w:val="16"/>
                <w:szCs w:val="16"/>
                <w:lang w:val="en-US"/>
              </w:rPr>
            </w:pPr>
            <w:r w:rsidRPr="00617C22">
              <w:rPr>
                <w:rFonts w:eastAsia="ＭＳ 明朝" w:hint="eastAsia"/>
                <w:sz w:val="16"/>
                <w:szCs w:val="16"/>
              </w:rPr>
              <w:lastRenderedPageBreak/>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sz w:val="16"/>
                <w:szCs w:val="16"/>
              </w:rPr>
            </w:pPr>
            <w:r w:rsidRPr="00617C22">
              <w:rPr>
                <w:rFonts w:eastAsia="ＭＳ 明朝" w:hint="eastAsia"/>
                <w:sz w:val="16"/>
                <w:szCs w:val="16"/>
              </w:rPr>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lastRenderedPageBreak/>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37" w:name="_Toc111238732"/>
            <w:r w:rsidRPr="00617C22">
              <w:rPr>
                <w:b/>
                <w:bCs/>
                <w:sz w:val="16"/>
                <w:szCs w:val="16"/>
              </w:rPr>
              <w:t>Dynamic UL TX switching across 3 or 4 bands should include 2 TX transmission (i.e. 0/1/2 ports transmission) on any of the 3 or 4 bands.</w:t>
            </w:r>
            <w:bookmarkEnd w:id="37"/>
          </w:p>
        </w:tc>
      </w:tr>
    </w:tbl>
    <w:p w14:paraId="0E743256" w14:textId="77777777" w:rsidR="009A5503" w:rsidRDefault="009A5503" w:rsidP="009A5503">
      <w:pPr>
        <w:spacing w:afterLines="50" w:after="120"/>
        <w:jc w:val="both"/>
        <w:rPr>
          <w:rFonts w:eastAsia="ＭＳ 明朝"/>
          <w:sz w:val="22"/>
          <w:szCs w:val="22"/>
          <w:lang w:val="en-AU"/>
        </w:rPr>
      </w:pPr>
    </w:p>
    <w:p w14:paraId="1ABBC1D8" w14:textId="429168F0"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5F738B3D" w14:textId="190E2264" w:rsidR="00041FC8" w:rsidRDefault="00041FC8" w:rsidP="00041FC8">
      <w:pPr>
        <w:pStyle w:val="30"/>
        <w:rPr>
          <w:rFonts w:eastAsia="ＭＳ 明朝"/>
          <w:sz w:val="22"/>
          <w:szCs w:val="22"/>
        </w:rPr>
      </w:pPr>
      <w:r>
        <w:rPr>
          <w:rFonts w:eastAsia="ＭＳ 明朝" w:hint="eastAsia"/>
          <w:sz w:val="22"/>
          <w:szCs w:val="22"/>
        </w:rPr>
        <w:t>S</w:t>
      </w:r>
      <w:r>
        <w:rPr>
          <w:rFonts w:eastAsia="ＭＳ 明朝"/>
          <w:sz w:val="22"/>
          <w:szCs w:val="22"/>
        </w:rPr>
        <w:t>ummary  4.2</w:t>
      </w:r>
    </w:p>
    <w:tbl>
      <w:tblPr>
        <w:tblStyle w:val="aff4"/>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 xml:space="preserve">Multiple companies are supportive for this complexity reduction scheme while there are some companies having concern.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38"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38"/>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at least two bands should support up to 2 Tx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lastRenderedPageBreak/>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ＭＳ 明朝"/>
                <w:sz w:val="22"/>
                <w:szCs w:val="22"/>
              </w:rPr>
            </w:pPr>
            <w:r>
              <w:rPr>
                <w:rFonts w:eastAsia="ＭＳ 明朝"/>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f6"/>
              <w:numPr>
                <w:ilvl w:val="0"/>
                <w:numId w:val="74"/>
              </w:numPr>
              <w:spacing w:afterLines="50" w:after="120"/>
              <w:ind w:leftChars="0"/>
              <w:jc w:val="both"/>
              <w:rPr>
                <w:rFonts w:eastAsia="ＭＳ 明朝"/>
                <w:sz w:val="22"/>
                <w:szCs w:val="22"/>
              </w:rPr>
            </w:pPr>
            <w:bookmarkStart w:id="39" w:name="_Hlk1120839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f6"/>
              <w:numPr>
                <w:ilvl w:val="1"/>
                <w:numId w:val="74"/>
              </w:numPr>
              <w:spacing w:afterLines="50" w:after="120"/>
              <w:ind w:leftChars="0"/>
              <w:jc w:val="both"/>
              <w:rPr>
                <w:rFonts w:eastAsia="ＭＳ 明朝"/>
                <w:sz w:val="22"/>
                <w:szCs w:val="22"/>
              </w:rPr>
            </w:pPr>
            <w:r w:rsidRPr="009D66AB">
              <w:rPr>
                <w:rFonts w:eastAsia="ＭＳ 明朝"/>
                <w:color w:val="FF0000"/>
                <w:sz w:val="22"/>
                <w:szCs w:val="22"/>
              </w:rPr>
              <w:t>[</w:t>
            </w:r>
            <w:r w:rsidRPr="009D66AB">
              <w:rPr>
                <w:rFonts w:eastAsia="ＭＳ 明朝" w:hint="eastAsia"/>
                <w:color w:val="FF0000"/>
                <w:sz w:val="22"/>
                <w:szCs w:val="22"/>
              </w:rPr>
              <w:t>F</w:t>
            </w:r>
            <w:r w:rsidRPr="009D66AB">
              <w:rPr>
                <w:rFonts w:eastAsia="ＭＳ 明朝"/>
                <w:color w:val="FF0000"/>
                <w:sz w:val="22"/>
                <w:szCs w:val="22"/>
              </w:rPr>
              <w:t>FS:]</w:t>
            </w:r>
            <w:r>
              <w:rPr>
                <w:rFonts w:eastAsia="ＭＳ 明朝"/>
                <w:sz w:val="22"/>
                <w:szCs w:val="22"/>
              </w:rPr>
              <w:t xml:space="preserve"> at least two bands should support up to 2 Tx as in Rel-17</w:t>
            </w:r>
          </w:p>
          <w:p w14:paraId="02D53BE9"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49681763" w14:textId="77777777" w:rsidR="00E4429D" w:rsidRDefault="00E4429D" w:rsidP="00E4429D">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Option 1 and 2 cases or only for Option 2 case</w:t>
            </w:r>
          </w:p>
          <w:p w14:paraId="15DA7D69" w14:textId="74573FBC" w:rsidR="00E4429D" w:rsidRPr="00E4429D" w:rsidRDefault="00E4429D" w:rsidP="00E4429D">
            <w:pPr>
              <w:pStyle w:val="aff6"/>
              <w:numPr>
                <w:ilvl w:val="1"/>
                <w:numId w:val="74"/>
              </w:numPr>
              <w:spacing w:afterLines="50" w:after="120"/>
              <w:ind w:leftChars="0"/>
              <w:jc w:val="both"/>
              <w:rPr>
                <w:rFonts w:eastAsia="ＭＳ 明朝"/>
                <w:color w:val="FF0000"/>
                <w:sz w:val="22"/>
                <w:szCs w:val="22"/>
              </w:rPr>
            </w:pPr>
            <w:r w:rsidRPr="009D66AB">
              <w:rPr>
                <w:rFonts w:eastAsia="ＭＳ 明朝"/>
                <w:color w:val="FF0000"/>
                <w:sz w:val="22"/>
                <w:szCs w:val="22"/>
              </w:rPr>
              <w:t xml:space="preserve">FFS: whether/how to reuse or extend existing capability/RRC </w:t>
            </w:r>
            <w:proofErr w:type="spellStart"/>
            <w:r w:rsidRPr="009D66AB">
              <w:rPr>
                <w:rFonts w:eastAsia="ＭＳ 明朝"/>
                <w:color w:val="FF0000"/>
                <w:sz w:val="22"/>
                <w:szCs w:val="22"/>
              </w:rPr>
              <w:t>signaling</w:t>
            </w:r>
            <w:bookmarkEnd w:id="39"/>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sidR="006D15CC">
              <w:rPr>
                <w:rFonts w:eastAsia="ＭＳ 明朝"/>
                <w:sz w:val="22"/>
                <w:szCs w:val="22"/>
              </w:rPr>
              <w:t>.</w:t>
            </w:r>
          </w:p>
          <w:p w14:paraId="4F885815" w14:textId="77777777" w:rsidR="00D537B9" w:rsidRPr="001A0CC8"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t>[FFS:] at least two bands should support up to 2 Tx as in Rel-17</w:t>
            </w:r>
          </w:p>
          <w:p w14:paraId="3CA802D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1482749C"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6BC05179" w14:textId="77777777" w:rsidR="00D537B9" w:rsidRPr="00F33D3E" w:rsidRDefault="00D537B9" w:rsidP="00D537B9">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 xml:space="preserve">If Rel-18 UL Tx switching is supported, </w:t>
            </w:r>
            <w:r w:rsidRPr="00F33D3E">
              <w:rPr>
                <w:rFonts w:eastAsia="ＭＳ 明朝"/>
                <w:sz w:val="22"/>
                <w:szCs w:val="22"/>
              </w:rPr>
              <w:t>UE is allowed to support 2 ports transmission only on some</w:t>
            </w:r>
            <w:r>
              <w:rPr>
                <w:rFonts w:eastAsia="ＭＳ 明朝"/>
                <w:sz w:val="22"/>
                <w:szCs w:val="22"/>
              </w:rPr>
              <w:t xml:space="preserve"> </w:t>
            </w:r>
            <w:r w:rsidRPr="00476993">
              <w:rPr>
                <w:rFonts w:eastAsia="ＭＳ 明朝"/>
                <w:sz w:val="22"/>
                <w:szCs w:val="22"/>
                <w:highlight w:val="yellow"/>
              </w:rPr>
              <w:t>or none</w:t>
            </w:r>
            <w:r>
              <w:rPr>
                <w:rFonts w:eastAsia="ＭＳ 明朝"/>
                <w:sz w:val="22"/>
                <w:szCs w:val="22"/>
              </w:rPr>
              <w:t xml:space="preserve"> </w:t>
            </w:r>
            <w:r w:rsidRPr="00F33D3E">
              <w:rPr>
                <w:rFonts w:eastAsia="ＭＳ 明朝"/>
                <w:sz w:val="22"/>
                <w:szCs w:val="22"/>
              </w:rPr>
              <w:t>of bands out of configured bands for UL Tx switching</w:t>
            </w:r>
            <w:r>
              <w:rPr>
                <w:rFonts w:eastAsia="ＭＳ 明朝"/>
                <w:sz w:val="22"/>
                <w:szCs w:val="22"/>
              </w:rPr>
              <w:t>.</w:t>
            </w:r>
            <w:r w:rsidRPr="001800B6">
              <w:rPr>
                <w:rFonts w:eastAsia="ＭＳ 明朝"/>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trike/>
                <w:sz w:val="22"/>
                <w:szCs w:val="22"/>
                <w:highlight w:val="yellow"/>
              </w:rPr>
            </w:pPr>
            <w:r w:rsidRPr="001A0CC8">
              <w:rPr>
                <w:rFonts w:eastAsia="ＭＳ 明朝"/>
                <w:strike/>
                <w:sz w:val="22"/>
                <w:szCs w:val="22"/>
                <w:highlight w:val="yellow"/>
              </w:rPr>
              <w:lastRenderedPageBreak/>
              <w:t>[FFS:] at least two bands should support up to 2 Tx as in Rel-17</w:t>
            </w:r>
          </w:p>
          <w:p w14:paraId="77894015"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3 and 4 bands cases or only for 4 bands case</w:t>
            </w:r>
          </w:p>
          <w:p w14:paraId="676C5F3C"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for both Option 1 and 2 cases or only for Option 2 case</w:t>
            </w:r>
          </w:p>
          <w:p w14:paraId="438E7982" w14:textId="77777777" w:rsidR="006D15CC" w:rsidRPr="00F33D3E" w:rsidRDefault="006D15CC" w:rsidP="006D15CC">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 xml:space="preserve">FFS: whether/how to reuse or extend existing capability/RRC </w:t>
            </w:r>
            <w:proofErr w:type="spellStart"/>
            <w:r w:rsidRPr="00F33D3E">
              <w:rPr>
                <w:rFonts w:eastAsia="ＭＳ 明朝"/>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t>4.3</w:t>
      </w:r>
      <w:r>
        <w:rPr>
          <w:rFonts w:eastAsia="ＭＳ 明朝"/>
          <w:sz w:val="22"/>
          <w:szCs w:val="22"/>
        </w:rPr>
        <w:tab/>
        <w:t>Allowing UE 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lastRenderedPageBreak/>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ＭＳ 明朝"/>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40" w:name="_Toc111238735"/>
            <w:r w:rsidRPr="00E23776">
              <w:rPr>
                <w:sz w:val="16"/>
                <w:szCs w:val="16"/>
              </w:rPr>
              <w:t>Apply the following procedures for dynamic UL Tx switching across 3 or 4 bands:</w:t>
            </w:r>
            <w:bookmarkEnd w:id="40"/>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41" w:name="_Toc111238736"/>
            <w:r w:rsidRPr="00E23776">
              <w:rPr>
                <w:sz w:val="16"/>
                <w:szCs w:val="16"/>
              </w:rPr>
              <w:t>Indicate N band(s) among 3 or 4 bands are configured as anchor band(s).</w:t>
            </w:r>
            <w:bookmarkEnd w:id="41"/>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2" w:name="_Toc111238737"/>
            <w:r w:rsidRPr="00E23776">
              <w:rPr>
                <w:sz w:val="16"/>
                <w:szCs w:val="16"/>
              </w:rPr>
              <w:t>N = 1 for dynamic UL TX switching across 3 bands</w:t>
            </w:r>
            <w:bookmarkEnd w:id="42"/>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3" w:name="_Toc111238738"/>
            <w:r w:rsidRPr="00E23776">
              <w:rPr>
                <w:sz w:val="16"/>
                <w:szCs w:val="16"/>
              </w:rPr>
              <w:t>N = 2 for dynamic UL TX switching across 4 bands (FFS N=1)</w:t>
            </w:r>
            <w:bookmarkEnd w:id="43"/>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44"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44"/>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5"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45"/>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46"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46"/>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47" w:name="_Toc111238742"/>
            <w:r w:rsidRPr="00E23776">
              <w:rPr>
                <w:sz w:val="16"/>
                <w:szCs w:val="16"/>
              </w:rPr>
              <w:t>FSS on X (e.g. slot duration corresponding to the band w largest SCS)</w:t>
            </w:r>
            <w:bookmarkEnd w:id="47"/>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sz w:val="22"/>
          <w:szCs w:val="22"/>
        </w:rPr>
      </w:pPr>
      <w:r>
        <w:rPr>
          <w:rFonts w:eastAsia="ＭＳ 明朝" w:hint="eastAsia"/>
          <w:sz w:val="22"/>
          <w:szCs w:val="22"/>
        </w:rPr>
        <w:t>S</w:t>
      </w:r>
      <w:r>
        <w:rPr>
          <w:rFonts w:eastAsia="ＭＳ 明朝"/>
          <w:sz w:val="22"/>
          <w:szCs w:val="22"/>
        </w:rPr>
        <w:t>ummary  4.3</w:t>
      </w:r>
    </w:p>
    <w:tbl>
      <w:tblPr>
        <w:tblStyle w:val="aff4"/>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[20],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f6"/>
              <w:numPr>
                <w:ilvl w:val="1"/>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O</w:t>
            </w:r>
            <w:r w:rsidRPr="006C0975">
              <w:rPr>
                <w:rFonts w:eastAsia="ＭＳ 明朝"/>
                <w:color w:val="FF0000"/>
                <w:sz w:val="22"/>
                <w:szCs w:val="22"/>
              </w:rPr>
              <w:t>ption 3: UE is allowed to more preparation procedure time for specific switching cases/patterns</w:t>
            </w:r>
          </w:p>
          <w:p w14:paraId="70D7C2B1"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specific switching cases/patterns where more preparation procedure time is necessary</w:t>
            </w:r>
          </w:p>
          <w:p w14:paraId="205505D3" w14:textId="77777777" w:rsidR="006C0975" w:rsidRPr="006C0975" w:rsidRDefault="006C0975" w:rsidP="006C0975">
            <w:pPr>
              <w:pStyle w:val="aff6"/>
              <w:numPr>
                <w:ilvl w:val="2"/>
                <w:numId w:val="74"/>
              </w:numPr>
              <w:spacing w:afterLines="50" w:after="120"/>
              <w:ind w:leftChars="0"/>
              <w:jc w:val="both"/>
              <w:rPr>
                <w:rFonts w:eastAsia="ＭＳ 明朝"/>
                <w:color w:val="FF0000"/>
                <w:sz w:val="22"/>
                <w:szCs w:val="22"/>
              </w:rPr>
            </w:pPr>
            <w:r w:rsidRPr="006C0975">
              <w:rPr>
                <w:rFonts w:eastAsia="ＭＳ 明朝" w:hint="eastAsia"/>
                <w:color w:val="FF0000"/>
                <w:sz w:val="22"/>
                <w:szCs w:val="22"/>
              </w:rPr>
              <w:t>F</w:t>
            </w:r>
            <w:r w:rsidRPr="006C0975">
              <w:rPr>
                <w:rFonts w:eastAsia="ＭＳ 明朝"/>
                <w:color w:val="FF0000"/>
                <w:sz w:val="22"/>
                <w:szCs w:val="22"/>
              </w:rPr>
              <w:t>FS: how long preparation procedure time is necessary, and whether RAN4 involvement is necessary</w:t>
            </w:r>
          </w:p>
          <w:p w14:paraId="7AB91CD3" w14:textId="7DA73B84" w:rsidR="00E4429D" w:rsidRPr="006C0975" w:rsidRDefault="006C0975" w:rsidP="00E4429D">
            <w:pPr>
              <w:pStyle w:val="aff6"/>
              <w:numPr>
                <w:ilvl w:val="2"/>
                <w:numId w:val="74"/>
              </w:numPr>
              <w:spacing w:afterLines="50" w:after="120"/>
              <w:ind w:leftChars="0"/>
              <w:jc w:val="both"/>
              <w:rPr>
                <w:rFonts w:eastAsia="ＭＳ 明朝"/>
                <w:sz w:val="22"/>
                <w:szCs w:val="22"/>
              </w:rPr>
            </w:pPr>
            <w:r w:rsidRPr="006C0975">
              <w:rPr>
                <w:rFonts w:eastAsia="ＭＳ 明朝"/>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O</w:t>
            </w:r>
            <w:r>
              <w:rPr>
                <w:rFonts w:eastAsia="ＭＳ 明朝"/>
                <w:sz w:val="22"/>
                <w:szCs w:val="22"/>
              </w:rPr>
              <w:t xml:space="preserve">ption 3: </w:t>
            </w:r>
            <w:r w:rsidRPr="00F33D3E">
              <w:rPr>
                <w:rFonts w:eastAsia="ＭＳ 明朝"/>
                <w:sz w:val="22"/>
                <w:szCs w:val="22"/>
              </w:rPr>
              <w:t>UE is allowed to</w:t>
            </w:r>
            <w:r>
              <w:rPr>
                <w:rFonts w:eastAsia="ＭＳ 明朝"/>
                <w:sz w:val="22"/>
                <w:szCs w:val="22"/>
              </w:rPr>
              <w:t xml:space="preserv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for specific switching cases/patterns</w:t>
            </w:r>
          </w:p>
          <w:p w14:paraId="3B4DC179"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specific switching cases/patterns where more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w:t>
            </w:r>
          </w:p>
          <w:p w14:paraId="31040BC3"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F</w:t>
            </w:r>
            <w:r>
              <w:rPr>
                <w:rFonts w:eastAsia="ＭＳ 明朝"/>
                <w:sz w:val="22"/>
                <w:szCs w:val="22"/>
              </w:rPr>
              <w:t xml:space="preserve">FS: how long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 is necessary, and whether RAN4 involvement is necessary</w:t>
            </w:r>
          </w:p>
          <w:p w14:paraId="0343F24A" w14:textId="77777777" w:rsidR="001A0CC8" w:rsidRDefault="001A0CC8" w:rsidP="001A0CC8">
            <w:pPr>
              <w:pStyle w:val="aff6"/>
              <w:numPr>
                <w:ilvl w:val="2"/>
                <w:numId w:val="74"/>
              </w:numPr>
              <w:overflowPunct/>
              <w:autoSpaceDE/>
              <w:autoSpaceDN/>
              <w:adjustRightInd/>
              <w:spacing w:afterLines="50" w:after="120"/>
              <w:ind w:leftChars="0"/>
              <w:jc w:val="both"/>
              <w:textAlignment w:val="auto"/>
              <w:rPr>
                <w:rFonts w:eastAsia="ＭＳ 明朝"/>
                <w:sz w:val="22"/>
                <w:szCs w:val="22"/>
              </w:rPr>
            </w:pPr>
            <w:r w:rsidRPr="00F33D3E">
              <w:rPr>
                <w:rFonts w:eastAsia="ＭＳ 明朝"/>
                <w:sz w:val="22"/>
                <w:szCs w:val="22"/>
              </w:rPr>
              <w:t>FFS: whether/how to re</w:t>
            </w:r>
            <w:r>
              <w:rPr>
                <w:rFonts w:eastAsia="ＭＳ 明朝"/>
                <w:sz w:val="22"/>
                <w:szCs w:val="22"/>
              </w:rPr>
              <w:t xml:space="preserve">port/indicate the specific switching cases/patterns and/or value(s) of </w:t>
            </w:r>
            <w:r w:rsidRPr="001800B6">
              <w:rPr>
                <w:rFonts w:eastAsia="ＭＳ 明朝"/>
                <w:strike/>
                <w:sz w:val="22"/>
                <w:szCs w:val="22"/>
                <w:highlight w:val="yellow"/>
              </w:rPr>
              <w:t>preparation procedure</w:t>
            </w:r>
            <w:r>
              <w:rPr>
                <w:rFonts w:eastAsia="ＭＳ 明朝"/>
                <w:sz w:val="22"/>
                <w:szCs w:val="22"/>
              </w:rPr>
              <w:t xml:space="preserve"> </w:t>
            </w:r>
            <w:r w:rsidRPr="001800B6">
              <w:rPr>
                <w:rFonts w:eastAsia="ＭＳ 明朝"/>
                <w:sz w:val="22"/>
                <w:szCs w:val="22"/>
                <w:highlight w:val="yellow"/>
              </w:rPr>
              <w:t>interruption</w:t>
            </w:r>
            <w:r>
              <w:rPr>
                <w:rFonts w:eastAsia="ＭＳ 明朝"/>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ＭＳ 明朝"/>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lastRenderedPageBreak/>
        <w:t>4.4</w:t>
      </w:r>
      <w:r>
        <w:rPr>
          <w:rFonts w:eastAsia="ＭＳ 明朝"/>
          <w:sz w:val="22"/>
          <w:szCs w:val="22"/>
        </w:rPr>
        <w:tab/>
        <w:t>Allowing UE 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UE supports of limited switching cases.</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sz w:val="22"/>
          <w:szCs w:val="22"/>
        </w:rPr>
      </w:pPr>
      <w:r>
        <w:rPr>
          <w:rFonts w:eastAsia="ＭＳ 明朝" w:hint="eastAsia"/>
          <w:sz w:val="22"/>
          <w:szCs w:val="22"/>
        </w:rPr>
        <w:t>S</w:t>
      </w:r>
      <w:r>
        <w:rPr>
          <w:rFonts w:eastAsia="ＭＳ 明朝"/>
          <w:sz w:val="22"/>
          <w:szCs w:val="22"/>
        </w:rPr>
        <w:t>ummary  4.4</w:t>
      </w:r>
    </w:p>
    <w:tbl>
      <w:tblPr>
        <w:tblStyle w:val="aff4"/>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6],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 i.e., 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4.5</w:t>
      </w:r>
      <w:r>
        <w:rPr>
          <w:rFonts w:eastAsia="ＭＳ 明朝"/>
          <w:sz w:val="22"/>
          <w:szCs w:val="22"/>
        </w:rPr>
        <w:tab/>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defining prioritization rules between uplink carriers.</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lastRenderedPageBreak/>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BWP’s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sz w:val="22"/>
          <w:szCs w:val="22"/>
        </w:rPr>
      </w:pPr>
      <w:r>
        <w:rPr>
          <w:rFonts w:eastAsia="ＭＳ 明朝" w:hint="eastAsia"/>
          <w:sz w:val="22"/>
          <w:szCs w:val="22"/>
        </w:rPr>
        <w:t>S</w:t>
      </w:r>
      <w:r>
        <w:rPr>
          <w:rFonts w:eastAsia="ＭＳ 明朝"/>
          <w:sz w:val="22"/>
          <w:szCs w:val="22"/>
        </w:rPr>
        <w:t>ummary  4.5</w:t>
      </w:r>
    </w:p>
    <w:tbl>
      <w:tblPr>
        <w:tblStyle w:val="aff4"/>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 [12],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Higher layer switching rule indication: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t>4.6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lastRenderedPageBreak/>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ＭＳ 明朝"/>
                <w:sz w:val="16"/>
                <w:szCs w:val="16"/>
                <w:lang w:val="en-US"/>
              </w:rPr>
            </w:pPr>
            <w:r w:rsidRPr="00964B46">
              <w:rPr>
                <w:rFonts w:eastAsia="ＭＳ 明朝" w:hint="eastAsia"/>
                <w:sz w:val="16"/>
                <w:szCs w:val="16"/>
                <w:lang w:val="en-US"/>
              </w:rPr>
              <w:lastRenderedPageBreak/>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max(</w:t>
            </w:r>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sz w:val="22"/>
          <w:szCs w:val="22"/>
        </w:rPr>
      </w:pPr>
      <w:r>
        <w:rPr>
          <w:rFonts w:eastAsia="ＭＳ 明朝" w:hint="eastAsia"/>
          <w:sz w:val="22"/>
          <w:szCs w:val="22"/>
        </w:rPr>
        <w:t>S</w:t>
      </w:r>
      <w:r>
        <w:rPr>
          <w:rFonts w:eastAsia="ＭＳ 明朝"/>
          <w:sz w:val="22"/>
          <w:szCs w:val="22"/>
        </w:rPr>
        <w:t>ummary  4.</w:t>
      </w:r>
      <w:r>
        <w:rPr>
          <w:rFonts w:eastAsia="ＭＳ 明朝" w:hint="eastAsia"/>
          <w:sz w:val="22"/>
          <w:szCs w:val="22"/>
        </w:rPr>
        <w:t>6</w:t>
      </w:r>
    </w:p>
    <w:tbl>
      <w:tblPr>
        <w:tblStyle w:val="aff4"/>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f6"/>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7pt;height:134.6pt;mso-width-percent:0;mso-height-percent:0;mso-width-percent:0;mso-height-percent:0" o:ole="">
                  <v:imagedata r:id="rId12" o:title=""/>
                </v:shape>
                <o:OLEObject Type="Embed" ProgID="Visio.Drawing.15" ShapeID="_x0000_i1025" DrawAspect="Content" ObjectID="_1722811594"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i.e. the proposal is not necessary. </w:t>
            </w:r>
            <w:proofErr w:type="spellStart"/>
            <w:r>
              <w:rPr>
                <w:sz w:val="22"/>
                <w:lang w:val="en-US"/>
              </w:rPr>
              <w:t>Therfore</w:t>
            </w:r>
            <w:proofErr w:type="spellEnd"/>
            <w:r>
              <w:rPr>
                <w:sz w:val="22"/>
                <w:lang w:val="en-US"/>
              </w:rPr>
              <w:t>, we suggest to have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ＭＳ 明朝"/>
          <w:sz w:val="22"/>
          <w:szCs w:val="22"/>
          <w:lang w:val="en-US"/>
        </w:rPr>
      </w:pPr>
    </w:p>
    <w:p w14:paraId="5D3B455B" w14:textId="77777777" w:rsidR="00FC2B99" w:rsidRDefault="00FC2B99" w:rsidP="0074671D">
      <w:pPr>
        <w:spacing w:afterLines="50" w:after="120"/>
        <w:jc w:val="both"/>
        <w:rPr>
          <w:rFonts w:eastAsia="ＭＳ 明朝"/>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5.1</w:t>
      </w:r>
      <w:r>
        <w:rPr>
          <w:rFonts w:eastAsia="ＭＳ 明朝"/>
          <w:sz w:val="22"/>
          <w:szCs w:val="22"/>
        </w:rPr>
        <w:tab/>
        <w:t xml:space="preserve">Views on </w:t>
      </w:r>
      <w:r w:rsidR="00E41686">
        <w:rPr>
          <w:rFonts w:eastAsia="ＭＳ 明朝"/>
          <w:sz w:val="22"/>
          <w:szCs w:val="22"/>
        </w:rPr>
        <w:t xml:space="preserve">Inter-band CA Option 1 (switched UL)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ＭＳ 明朝"/>
                <w:sz w:val="16"/>
                <w:szCs w:val="16"/>
              </w:rPr>
            </w:pPr>
            <w:r w:rsidRPr="002F3DF2">
              <w:rPr>
                <w:rFonts w:eastAsia="ＭＳ 明朝"/>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ＭＳ 明朝"/>
                <w:sz w:val="16"/>
                <w:szCs w:val="16"/>
                <w:lang w:val="en-US" w:eastAsia="en-US"/>
              </w:rPr>
              <w:t xml:space="preserve"> </w:t>
            </w:r>
            <w:r w:rsidRPr="00914F1C">
              <w:rPr>
                <w:rFonts w:eastAsia="ＭＳ 明朝"/>
                <w:i/>
                <w:sz w:val="16"/>
                <w:szCs w:val="16"/>
                <w:lang w:eastAsia="en-US"/>
              </w:rPr>
              <w:t>'</w:t>
            </w:r>
            <w:proofErr w:type="spellStart"/>
            <w:r w:rsidRPr="00914F1C">
              <w:rPr>
                <w:rFonts w:eastAsia="ＭＳ 明朝"/>
                <w:i/>
                <w:iCs/>
                <w:noProof/>
                <w:sz w:val="16"/>
                <w:szCs w:val="16"/>
                <w:lang w:eastAsia="en-GB"/>
              </w:rPr>
              <w:t>dualUL</w:t>
            </w:r>
            <w:proofErr w:type="spellEnd"/>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48" w:name="OLE_LINK106"/>
            <w:bookmarkStart w:id="49"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48"/>
            <w:bookmarkEnd w:id="49"/>
          </w:p>
        </w:tc>
      </w:tr>
      <w:tr w:rsidR="00D63DCF" w:rsidRPr="002F3DF2" w14:paraId="45139474" w14:textId="77777777" w:rsidTr="005B012B">
        <w:tc>
          <w:tcPr>
            <w:tcW w:w="644" w:type="dxa"/>
          </w:tcPr>
          <w:p w14:paraId="76333C2D" w14:textId="06CADB2C" w:rsidR="00D63DCF" w:rsidRPr="002F3DF2" w:rsidRDefault="00D63DCF"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50"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50"/>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51"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51"/>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52"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52"/>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53"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53"/>
          </w:p>
        </w:tc>
      </w:tr>
      <w:tr w:rsidR="003E0510" w:rsidRPr="002F3DF2" w14:paraId="1FA26F2F" w14:textId="77777777" w:rsidTr="005B012B">
        <w:tc>
          <w:tcPr>
            <w:tcW w:w="644" w:type="dxa"/>
          </w:tcPr>
          <w:p w14:paraId="35F7C1B2" w14:textId="3C99F1A5"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lastRenderedPageBreak/>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ＭＳ 明朝"/>
                <w:sz w:val="16"/>
                <w:szCs w:val="16"/>
              </w:rPr>
            </w:pPr>
            <w:r w:rsidRPr="002F3DF2">
              <w:rPr>
                <w:rFonts w:eastAsia="ＭＳ 明朝" w:hint="eastAsia"/>
                <w:sz w:val="16"/>
                <w:szCs w:val="16"/>
              </w:rPr>
              <w:lastRenderedPageBreak/>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ＭＳ 明朝"/>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4E4A1797" w:rsidR="002F3DF2" w:rsidRDefault="00E17A25" w:rsidP="006333B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B77DDB7" w14:textId="486C65D0" w:rsidR="00041FC8" w:rsidRDefault="00041FC8" w:rsidP="00041FC8">
      <w:pPr>
        <w:pStyle w:val="30"/>
        <w:rPr>
          <w:rFonts w:eastAsia="ＭＳ 明朝"/>
          <w:sz w:val="22"/>
          <w:szCs w:val="22"/>
        </w:rPr>
      </w:pPr>
      <w:r>
        <w:rPr>
          <w:rFonts w:eastAsia="ＭＳ 明朝" w:hint="eastAsia"/>
          <w:sz w:val="22"/>
          <w:szCs w:val="22"/>
        </w:rPr>
        <w:t>S</w:t>
      </w:r>
      <w:r>
        <w:rPr>
          <w:rFonts w:eastAsia="ＭＳ 明朝"/>
          <w:sz w:val="22"/>
          <w:szCs w:val="22"/>
        </w:rPr>
        <w:t>ummary  5.1</w:t>
      </w:r>
    </w:p>
    <w:tbl>
      <w:tblPr>
        <w:tblStyle w:val="aff4"/>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 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ＭＳ 明朝"/>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5.2</w:t>
      </w:r>
      <w:r>
        <w:rPr>
          <w:rFonts w:eastAsia="ＭＳ 明朝"/>
          <w:sz w:val="22"/>
          <w:szCs w:val="22"/>
        </w:rPr>
        <w:tab/>
        <w:t>Views on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5B012B">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b/>
                <w:i/>
                <w:sz w:val="16"/>
                <w:szCs w:val="16"/>
                <w:lang w:eastAsia="en-US"/>
              </w:rPr>
            </w:pPr>
            <w:r w:rsidRPr="00914F1C">
              <w:rPr>
                <w:rFonts w:eastAsia="ＭＳ 明朝"/>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1 lists all possible port-mapping combinations. However, the solution suffers from UE state ambiguity issue. More specifically, when a UE switches to a certain port-mapping combination if there is more than one Tx-chain combination supporting the port-mapping </w:t>
            </w:r>
            <w:r w:rsidRPr="00D63DCF">
              <w:rPr>
                <w:rFonts w:eastAsia="SimSun"/>
                <w:sz w:val="16"/>
                <w:szCs w:val="16"/>
                <w:lang w:eastAsia="zh-CN"/>
              </w:rPr>
              <w:lastRenderedPageBreak/>
              <w:t>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54"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54"/>
          </w:p>
        </w:tc>
      </w:tr>
      <w:tr w:rsidR="006F3923" w:rsidRPr="00567E03" w14:paraId="5D56DDE9" w14:textId="77777777" w:rsidTr="005B012B">
        <w:tc>
          <w:tcPr>
            <w:tcW w:w="644" w:type="dxa"/>
          </w:tcPr>
          <w:p w14:paraId="6DE20575" w14:textId="696FC972" w:rsidR="006F3923" w:rsidRPr="00567E03" w:rsidRDefault="006F3923"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w:t>
            </w:r>
            <w:proofErr w:type="spellStart"/>
            <w:r w:rsidRPr="00567E03">
              <w:rPr>
                <w:rFonts w:eastAsia="ＭＳ 明朝" w:hint="eastAsia"/>
                <w:sz w:val="16"/>
                <w:szCs w:val="16"/>
                <w:lang w:eastAsia="x-none"/>
              </w:rPr>
              <w:t>gNB</w:t>
            </w:r>
            <w:proofErr w:type="spellEnd"/>
            <w:r w:rsidRPr="00567E03">
              <w:rPr>
                <w:rFonts w:eastAsia="ＭＳ 明朝"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twoT</w:t>
            </w:r>
            <w:proofErr w:type="spell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lastRenderedPageBreak/>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ＭＳ 明朝"/>
                <w:sz w:val="16"/>
                <w:szCs w:val="16"/>
              </w:rPr>
            </w:pPr>
            <w:r w:rsidRPr="00567E03">
              <w:rPr>
                <w:rFonts w:eastAsia="ＭＳ 明朝" w:hint="eastAsia"/>
                <w:sz w:val="16"/>
                <w:szCs w:val="16"/>
              </w:rPr>
              <w:lastRenderedPageBreak/>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55" w:name="_Toc111238743"/>
            <w:r w:rsidRPr="00567E03">
              <w:rPr>
                <w:sz w:val="16"/>
                <w:szCs w:val="16"/>
                <w:lang w:eastAsia="ja-JP"/>
              </w:rPr>
              <w:t>To support dynamic UL Tx switching across 3 or 4 bands, resolve any ambiguity in TX chains state transition via RRC configurations (similar to Rel-17).</w:t>
            </w:r>
            <w:bookmarkEnd w:id="55"/>
          </w:p>
        </w:tc>
      </w:tr>
      <w:tr w:rsidR="009E49B5" w:rsidRPr="00567E03" w14:paraId="4F909A40" w14:textId="77777777" w:rsidTr="005B012B">
        <w:tc>
          <w:tcPr>
            <w:tcW w:w="644" w:type="dxa"/>
          </w:tcPr>
          <w:p w14:paraId="0D84B61B" w14:textId="0541B9A3" w:rsidR="009E49B5" w:rsidRPr="00567E03" w:rsidRDefault="009E49B5" w:rsidP="005B012B">
            <w:pPr>
              <w:rPr>
                <w:rFonts w:eastAsia="ＭＳ 明朝"/>
                <w:sz w:val="16"/>
                <w:szCs w:val="16"/>
              </w:rPr>
            </w:pPr>
            <w:r w:rsidRPr="00567E03">
              <w:rPr>
                <w:rFonts w:eastAsia="ＭＳ 明朝" w:hint="eastAsia"/>
                <w:sz w:val="16"/>
                <w:szCs w:val="16"/>
              </w:rPr>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sz w:val="22"/>
          <w:szCs w:val="22"/>
        </w:rPr>
      </w:pPr>
      <w:r>
        <w:rPr>
          <w:rFonts w:eastAsia="ＭＳ 明朝" w:hint="eastAsia"/>
          <w:sz w:val="22"/>
          <w:szCs w:val="22"/>
        </w:rPr>
        <w:t>S</w:t>
      </w:r>
      <w:r>
        <w:rPr>
          <w:rFonts w:eastAsia="ＭＳ 明朝"/>
          <w:sz w:val="22"/>
          <w:szCs w:val="22"/>
        </w:rPr>
        <w:t>ummary  5.2</w:t>
      </w:r>
    </w:p>
    <w:tbl>
      <w:tblPr>
        <w:tblStyle w:val="aff4"/>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t>5.3</w:t>
      </w:r>
      <w:r>
        <w:rPr>
          <w:rFonts w:eastAsia="ＭＳ 明朝"/>
          <w:sz w:val="22"/>
          <w:szCs w:val="22"/>
        </w:rPr>
        <w:tab/>
        <w:t>Views on 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ＭＳ 明朝"/>
                <w:sz w:val="16"/>
                <w:szCs w:val="16"/>
              </w:rPr>
              <w:t>gNB</w:t>
            </w:r>
            <w:proofErr w:type="spellEnd"/>
            <w:r w:rsidRPr="00246FB4">
              <w:rPr>
                <w:rFonts w:eastAsia="ＭＳ 明朝"/>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b/>
                <w:i/>
                <w:sz w:val="16"/>
                <w:szCs w:val="16"/>
              </w:rPr>
            </w:pPr>
            <w:r w:rsidRPr="00246FB4">
              <w:rPr>
                <w:rFonts w:eastAsia="SimSun"/>
                <w:b/>
                <w:i/>
                <w:sz w:val="16"/>
                <w:szCs w:val="16"/>
                <w:lang w:eastAsia="zh-CN"/>
              </w:rPr>
              <w:t xml:space="preserve"> </w:t>
            </w:r>
            <w:r w:rsidRPr="00246FB4">
              <w:rPr>
                <w:rFonts w:eastAsia="ＭＳ 明朝"/>
                <w:b/>
                <w:i/>
                <w:sz w:val="16"/>
                <w:szCs w:val="16"/>
              </w:rPr>
              <w:t xml:space="preserve">UE capability can be used together with the switching configurations, to provide additional information for </w:t>
            </w:r>
            <w:proofErr w:type="spellStart"/>
            <w:r w:rsidRPr="00246FB4">
              <w:rPr>
                <w:rFonts w:eastAsia="ＭＳ 明朝"/>
                <w:b/>
                <w:i/>
                <w:sz w:val="16"/>
                <w:szCs w:val="16"/>
              </w:rPr>
              <w:t>gNB</w:t>
            </w:r>
            <w:proofErr w:type="spellEnd"/>
            <w:r w:rsidRPr="00246FB4">
              <w:rPr>
                <w:rFonts w:eastAsia="ＭＳ 明朝"/>
                <w:b/>
                <w:i/>
                <w:sz w:val="16"/>
                <w:szCs w:val="16"/>
              </w:rPr>
              <w:t xml:space="preserve">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56"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56"/>
          </w:p>
        </w:tc>
      </w:tr>
      <w:tr w:rsidR="002978C5" w:rsidRPr="00BF232F" w14:paraId="66EA12F2" w14:textId="77777777" w:rsidTr="005B012B">
        <w:tc>
          <w:tcPr>
            <w:tcW w:w="644" w:type="dxa"/>
          </w:tcPr>
          <w:p w14:paraId="600933C0" w14:textId="46C41CFD" w:rsidR="002978C5" w:rsidRPr="00BF232F" w:rsidRDefault="002978C5"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5B012B">
            <w:pPr>
              <w:rPr>
                <w:rFonts w:eastAsia="ＭＳ 明朝"/>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sz w:val="22"/>
          <w:szCs w:val="22"/>
        </w:rPr>
      </w:pPr>
      <w:r>
        <w:rPr>
          <w:rFonts w:eastAsia="ＭＳ 明朝" w:hint="eastAsia"/>
          <w:sz w:val="22"/>
          <w:szCs w:val="22"/>
        </w:rPr>
        <w:t>S</w:t>
      </w:r>
      <w:r>
        <w:rPr>
          <w:rFonts w:eastAsia="ＭＳ 明朝"/>
          <w:sz w:val="22"/>
          <w:szCs w:val="22"/>
        </w:rPr>
        <w:t>ummary  5.3</w:t>
      </w:r>
    </w:p>
    <w:tbl>
      <w:tblPr>
        <w:tblStyle w:val="aff4"/>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lastRenderedPageBreak/>
        <w:t>5.4</w:t>
      </w:r>
      <w:r>
        <w:rPr>
          <w:rFonts w:eastAsia="ＭＳ 明朝"/>
          <w:sz w:val="22"/>
          <w:szCs w:val="22"/>
        </w:rPr>
        <w:tab/>
        <w:t>Views on scenarios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p>
    <w:tbl>
      <w:tblPr>
        <w:tblStyle w:val="aff4"/>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2.1pt;height:214.1pt;mso-width-percent:0;mso-height-percent:0;mso-width-percent:0;mso-height-percent:0" o:ole="">
                  <v:imagedata r:id="rId14" o:title=""/>
                </v:shape>
                <o:OLEObject Type="Embed" ProgID="Visio.Drawing.15" ShapeID="_x0000_i1026" DrawAspect="Content" ObjectID="_1722811595"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ＭＳ 明朝"/>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sz w:val="22"/>
          <w:szCs w:val="22"/>
        </w:rPr>
      </w:pPr>
      <w:r>
        <w:rPr>
          <w:rFonts w:eastAsia="ＭＳ 明朝" w:hint="eastAsia"/>
          <w:sz w:val="22"/>
          <w:szCs w:val="22"/>
        </w:rPr>
        <w:t>S</w:t>
      </w:r>
      <w:r>
        <w:rPr>
          <w:rFonts w:eastAsia="ＭＳ 明朝"/>
          <w:sz w:val="22"/>
          <w:szCs w:val="22"/>
        </w:rPr>
        <w:t>ummary  5.4</w:t>
      </w:r>
    </w:p>
    <w:tbl>
      <w:tblPr>
        <w:tblStyle w:val="aff4"/>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ＭＳ 明朝"/>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ＭＳ 明朝"/>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ＭＳ 明朝"/>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ＭＳ 明朝"/>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ＭＳ 明朝"/>
          <w:sz w:val="22"/>
          <w:szCs w:val="22"/>
          <w:lang w:val="en-US"/>
        </w:rPr>
      </w:pPr>
    </w:p>
    <w:p w14:paraId="3903DBC3" w14:textId="59133C3D" w:rsidR="00231196" w:rsidRPr="004F066C" w:rsidRDefault="00231196" w:rsidP="00231196">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w:t>
      </w:r>
      <w:r>
        <w:rPr>
          <w:rFonts w:eastAsia="ＭＳ 明朝"/>
          <w:b/>
          <w:bCs/>
          <w:sz w:val="22"/>
          <w:szCs w:val="22"/>
          <w:u w:val="single"/>
        </w:rPr>
        <w:t>5</w:t>
      </w:r>
      <w:r w:rsidRPr="004F066C">
        <w:rPr>
          <w:rFonts w:eastAsia="ＭＳ 明朝"/>
          <w:b/>
          <w:bCs/>
          <w:sz w:val="22"/>
          <w:szCs w:val="22"/>
          <w:u w:val="single"/>
        </w:rPr>
        <w:t>.</w:t>
      </w:r>
      <w:r>
        <w:rPr>
          <w:rFonts w:eastAsia="ＭＳ 明朝"/>
          <w:b/>
          <w:bCs/>
          <w:sz w:val="22"/>
          <w:szCs w:val="22"/>
          <w:u w:val="single"/>
        </w:rPr>
        <w:t>4</w:t>
      </w:r>
    </w:p>
    <w:p w14:paraId="2C64FB27" w14:textId="26D81CBF" w:rsidR="00231196" w:rsidRDefault="00231196" w:rsidP="00231196">
      <w:pPr>
        <w:pStyle w:val="aff6"/>
        <w:numPr>
          <w:ilvl w:val="0"/>
          <w:numId w:val="80"/>
        </w:numPr>
        <w:spacing w:afterLines="50" w:after="120"/>
        <w:ind w:leftChars="0"/>
        <w:jc w:val="both"/>
        <w:rPr>
          <w:rFonts w:eastAsia="ＭＳ 明朝"/>
          <w:sz w:val="22"/>
          <w:szCs w:val="22"/>
          <w:lang w:val="en-US"/>
        </w:rPr>
      </w:pPr>
      <w:r w:rsidRPr="00231196">
        <w:rPr>
          <w:rFonts w:eastAsia="ＭＳ 明朝"/>
          <w:sz w:val="22"/>
          <w:szCs w:val="22"/>
          <w:lang w:val="en-US"/>
        </w:rPr>
        <w:t>The same state of Tx chain is applied to the intra-band two contiguous carriers as in Rel-17</w:t>
      </w:r>
    </w:p>
    <w:tbl>
      <w:tblPr>
        <w:tblStyle w:val="aff4"/>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ＭＳ 明朝"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ＭＳ 明朝"/>
                <w:sz w:val="22"/>
                <w:szCs w:val="22"/>
              </w:rPr>
            </w:pPr>
            <w:r>
              <w:rPr>
                <w:rFonts w:eastAsiaTheme="minorEastAsia"/>
                <w:sz w:val="22"/>
                <w:lang w:val="en-US" w:eastAsia="zh-CN"/>
              </w:rPr>
              <w:t>Meanwhile, we need to limit “</w:t>
            </w:r>
            <w:r>
              <w:rPr>
                <w:rFonts w:eastAsia="ＭＳ 明朝"/>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ＭＳ 明朝"/>
          <w:sz w:val="22"/>
          <w:szCs w:val="22"/>
          <w:lang w:val="en-US"/>
        </w:rPr>
      </w:pPr>
    </w:p>
    <w:p w14:paraId="5EB9D691" w14:textId="77777777" w:rsidR="00231196" w:rsidRPr="00231196" w:rsidRDefault="00231196" w:rsidP="00231196">
      <w:pPr>
        <w:spacing w:afterLines="50" w:after="120"/>
        <w:jc w:val="both"/>
        <w:rPr>
          <w:rFonts w:eastAsia="ＭＳ 明朝"/>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5.5</w:t>
      </w:r>
      <w:r>
        <w:rPr>
          <w:rFonts w:eastAsia="ＭＳ 明朝"/>
          <w:sz w:val="22"/>
          <w:szCs w:val="22"/>
        </w:rPr>
        <w:tab/>
        <w:t>Views on 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when UE Tx is switched to the carrier/band corresponding to a cell without PUCCH resource </w:t>
            </w:r>
            <w:r w:rsidRPr="004A2874">
              <w:rPr>
                <w:sz w:val="16"/>
                <w:szCs w:val="16"/>
                <w:lang w:val="en-US" w:eastAsia="zh-CN"/>
              </w:rPr>
              <w:lastRenderedPageBreak/>
              <w:t>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Views on switching 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switching period.</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lastRenderedPageBreak/>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57"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57"/>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5.7</w:t>
      </w:r>
      <w:r>
        <w:rPr>
          <w:rFonts w:eastAsia="ＭＳ 明朝"/>
          <w:sz w:val="22"/>
          <w:szCs w:val="22"/>
        </w:rPr>
        <w:tab/>
        <w:t>Views on 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sz w:val="22"/>
          <w:szCs w:val="22"/>
        </w:rPr>
      </w:pPr>
      <w:r>
        <w:rPr>
          <w:rFonts w:eastAsia="ＭＳ 明朝"/>
          <w:sz w:val="22"/>
          <w:szCs w:val="22"/>
        </w:rPr>
        <w:t>As RAN1 concluded that RAN1 can discuss multiple TAGs only if triggered by RAN4, the moderator would like to avoid any discussion on multiple TAGs before receiving RAN4 trigger.</w:t>
      </w:r>
    </w:p>
    <w:tbl>
      <w:tblPr>
        <w:tblStyle w:val="aff4"/>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sz w:val="22"/>
          <w:szCs w:val="22"/>
          <w:lang w:val="en-US"/>
        </w:rPr>
      </w:pPr>
    </w:p>
    <w:p w14:paraId="3E1AEFBF" w14:textId="77777777" w:rsidR="00E17A25" w:rsidRDefault="00E17A25" w:rsidP="0074671D">
      <w:pPr>
        <w:spacing w:afterLines="50" w:after="120"/>
        <w:jc w:val="both"/>
        <w:rPr>
          <w:rFonts w:eastAsia="ＭＳ 明朝"/>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w:t>
            </w:r>
            <w:r w:rsidRPr="00A6262D">
              <w:rPr>
                <w:rFonts w:eastAsia="SimSun"/>
                <w:sz w:val="16"/>
                <w:szCs w:val="16"/>
                <w:lang w:val="en-US" w:eastAsia="zh-CN"/>
              </w:rPr>
              <w:lastRenderedPageBreak/>
              <w:t>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ＭＳ 明朝"/>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sz w:val="22"/>
          <w:szCs w:val="22"/>
        </w:rPr>
      </w:pPr>
      <w:r>
        <w:rPr>
          <w:rFonts w:eastAsia="ＭＳ 明朝"/>
          <w:sz w:val="22"/>
          <w:szCs w:val="22"/>
        </w:rPr>
        <w:lastRenderedPageBreak/>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RAN</w:t>
      </w:r>
      <w:r>
        <w:rPr>
          <w:b/>
          <w:bCs/>
          <w:sz w:val="22"/>
          <w:szCs w:val="22"/>
          <w:lang w:eastAsia="zh-CN"/>
        </w:rPr>
        <w:t>1/2/4</w:t>
      </w:r>
      <w:r w:rsidRPr="00B11E22">
        <w:rPr>
          <w:b/>
          <w:bCs/>
          <w:sz w:val="22"/>
          <w:szCs w:val="22"/>
          <w:lang w:eastAsia="zh-CN"/>
        </w:rPr>
        <w:t xml:space="preserve"> shall </w:t>
      </w:r>
      <w:del w:id="58" w:author="Hiroki Harada" w:date="2022-06-09T22:18:00Z">
        <w:r w:rsidRPr="00B11E22" w:rsidDel="00D4751C">
          <w:rPr>
            <w:b/>
            <w:bCs/>
            <w:sz w:val="22"/>
            <w:szCs w:val="22"/>
            <w:lang w:eastAsia="zh-CN"/>
          </w:rPr>
          <w:delText xml:space="preserve">work </w:delText>
        </w:r>
      </w:del>
      <w:ins w:id="59"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60" w:author="Hiroki Harada" w:date="2022-06-09T22:18:00Z">
        <w:r w:rsidDel="00D4751C">
          <w:rPr>
            <w:b/>
            <w:bCs/>
            <w:sz w:val="22"/>
            <w:szCs w:val="22"/>
            <w:lang w:eastAsia="zh-CN"/>
          </w:rPr>
          <w:delText>at least for following scenarios during Rel-18 timeframe</w:delText>
        </w:r>
      </w:del>
      <w:ins w:id="61"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62" w:author="Hiroki Harada" w:date="2022-06-09T22:19:00Z">
        <w:r w:rsidDel="00D4751C">
          <w:rPr>
            <w:b/>
            <w:bCs/>
            <w:sz w:val="22"/>
            <w:szCs w:val="22"/>
          </w:rPr>
          <w:delText xml:space="preserve">Other </w:delText>
        </w:r>
      </w:del>
      <w:ins w:id="63" w:author="Hiroki Harada" w:date="2022-06-09T22:19:00Z">
        <w:r>
          <w:rPr>
            <w:b/>
            <w:bCs/>
            <w:sz w:val="22"/>
            <w:szCs w:val="22"/>
          </w:rPr>
          <w:t xml:space="preserve">Further check additional </w:t>
        </w:r>
      </w:ins>
      <w:r>
        <w:rPr>
          <w:b/>
          <w:bCs/>
          <w:sz w:val="22"/>
          <w:szCs w:val="22"/>
        </w:rPr>
        <w:t xml:space="preserve">scenarios </w:t>
      </w:r>
      <w:del w:id="64" w:author="Hiroki Harada" w:date="2022-06-09T22:19:00Z">
        <w:r w:rsidDel="00D4751C">
          <w:rPr>
            <w:b/>
            <w:bCs/>
            <w:sz w:val="22"/>
            <w:szCs w:val="22"/>
          </w:rPr>
          <w:delText xml:space="preserve">as below can be discussed </w:delText>
        </w:r>
      </w:del>
      <w:r>
        <w:rPr>
          <w:b/>
          <w:bCs/>
          <w:sz w:val="22"/>
          <w:szCs w:val="22"/>
        </w:rPr>
        <w:t xml:space="preserve">in </w:t>
      </w:r>
      <w:del w:id="65" w:author="Hiroki Harada" w:date="2022-06-09T22:19:00Z">
        <w:r w:rsidDel="00D4751C">
          <w:rPr>
            <w:b/>
            <w:bCs/>
            <w:sz w:val="22"/>
            <w:szCs w:val="22"/>
          </w:rPr>
          <w:delText xml:space="preserve">RAN4#104e and </w:delText>
        </w:r>
      </w:del>
      <w:r>
        <w:rPr>
          <w:b/>
          <w:bCs/>
          <w:sz w:val="22"/>
          <w:szCs w:val="22"/>
        </w:rPr>
        <w:t>RAN#97e</w:t>
      </w:r>
      <w:ins w:id="66"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6" w:history="1">
        <w:r w:rsidRPr="005C71E7">
          <w:rPr>
            <w:rStyle w:val="afa"/>
            <w:rFonts w:eastAsia="ＭＳ ゴシック"/>
            <w:bCs/>
            <w:sz w:val="22"/>
            <w:szCs w:val="22"/>
          </w:rPr>
          <w:t>R1-2203136</w:t>
        </w:r>
      </w:hyperlink>
      <w:r w:rsidRPr="005C71E7">
        <w:rPr>
          <w:rFonts w:hint="eastAsia"/>
          <w:bCs/>
          <w:sz w:val="22"/>
          <w:szCs w:val="22"/>
        </w:rPr>
        <w:t xml:space="preserve">, </w:t>
      </w:r>
      <w:hyperlink r:id="rId17" w:history="1">
        <w:r w:rsidRPr="005C71E7">
          <w:rPr>
            <w:rStyle w:val="afa"/>
            <w:rFonts w:eastAsia="ＭＳ ゴシック"/>
            <w:bCs/>
            <w:sz w:val="22"/>
            <w:szCs w:val="22"/>
          </w:rPr>
          <w:t>R1-2204724</w:t>
        </w:r>
      </w:hyperlink>
      <w:r w:rsidRPr="005C71E7">
        <w:rPr>
          <w:rFonts w:hint="eastAsia"/>
          <w:bCs/>
          <w:sz w:val="22"/>
          <w:szCs w:val="22"/>
        </w:rPr>
        <w:t xml:space="preserve">, </w:t>
      </w:r>
      <w:hyperlink r:id="rId18" w:history="1">
        <w:r w:rsidRPr="005C71E7">
          <w:rPr>
            <w:rStyle w:val="afa"/>
            <w:rFonts w:eastAsia="ＭＳ ゴシック"/>
            <w:bCs/>
            <w:sz w:val="22"/>
            <w:szCs w:val="22"/>
          </w:rPr>
          <w:t>R1-2204909</w:t>
        </w:r>
      </w:hyperlink>
      <w:r w:rsidRPr="005C71E7">
        <w:rPr>
          <w:rFonts w:hint="eastAsia"/>
          <w:bCs/>
          <w:sz w:val="22"/>
          <w:szCs w:val="22"/>
        </w:rPr>
        <w:t xml:space="preserve">, </w:t>
      </w:r>
      <w:hyperlink r:id="rId19"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bCs/>
          <w:sz w:val="22"/>
          <w:szCs w:val="22"/>
        </w:rPr>
      </w:pPr>
      <w:r w:rsidRPr="005C71E7">
        <w:rPr>
          <w:rFonts w:hint="eastAsia"/>
          <w:bCs/>
          <w:sz w:val="22"/>
          <w:szCs w:val="22"/>
        </w:rPr>
        <w:t xml:space="preserve">Evaluation results in </w:t>
      </w:r>
      <w:hyperlink r:id="rId20"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lastRenderedPageBreak/>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aff6"/>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lastRenderedPageBreak/>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79C1" w14:textId="77777777" w:rsidR="00D76477" w:rsidRDefault="00D76477">
      <w:r>
        <w:separator/>
      </w:r>
    </w:p>
  </w:endnote>
  <w:endnote w:type="continuationSeparator" w:id="0">
    <w:p w14:paraId="540AF135" w14:textId="77777777" w:rsidR="00D76477" w:rsidRDefault="00D76477">
      <w:r>
        <w:continuationSeparator/>
      </w:r>
    </w:p>
  </w:endnote>
  <w:endnote w:type="continuationNotice" w:id="1">
    <w:p w14:paraId="69A0073B" w14:textId="77777777" w:rsidR="00D76477" w:rsidRDefault="00D76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47903CD" w:rsidR="00250417" w:rsidRPr="00000924" w:rsidRDefault="0025041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C5CD8">
      <w:rPr>
        <w:rStyle w:val="af9"/>
        <w:rFonts w:eastAsia="ＭＳ ゴシック"/>
        <w:noProof/>
      </w:rPr>
      <w:t>29</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C5CD8">
      <w:rPr>
        <w:rStyle w:val="af9"/>
        <w:rFonts w:eastAsia="ＭＳ ゴシック"/>
        <w:noProof/>
      </w:rPr>
      <w:t>64</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9AAC" w14:textId="77777777" w:rsidR="00D76477" w:rsidRDefault="00D76477">
      <w:r>
        <w:separator/>
      </w:r>
    </w:p>
  </w:footnote>
  <w:footnote w:type="continuationSeparator" w:id="0">
    <w:p w14:paraId="6EE313BA" w14:textId="77777777" w:rsidR="00D76477" w:rsidRDefault="00D76477">
      <w:r>
        <w:continuationSeparator/>
      </w:r>
    </w:p>
  </w:footnote>
  <w:footnote w:type="continuationNotice" w:id="1">
    <w:p w14:paraId="6ACABE8E" w14:textId="77777777" w:rsidR="00D76477" w:rsidRDefault="00D764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A33C9D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976982069">
    <w:abstractNumId w:val="71"/>
  </w:num>
  <w:num w:numId="2" w16cid:durableId="616302509">
    <w:abstractNumId w:val="33"/>
  </w:num>
  <w:num w:numId="3" w16cid:durableId="448161398">
    <w:abstractNumId w:val="81"/>
  </w:num>
  <w:num w:numId="4" w16cid:durableId="1813325362">
    <w:abstractNumId w:val="11"/>
  </w:num>
  <w:num w:numId="5" w16cid:durableId="604770588">
    <w:abstractNumId w:val="26"/>
  </w:num>
  <w:num w:numId="6" w16cid:durableId="1471900231">
    <w:abstractNumId w:val="38"/>
  </w:num>
  <w:num w:numId="7" w16cid:durableId="1221818867">
    <w:abstractNumId w:val="69"/>
  </w:num>
  <w:num w:numId="8" w16cid:durableId="910846207">
    <w:abstractNumId w:val="46"/>
  </w:num>
  <w:num w:numId="9" w16cid:durableId="2037733490">
    <w:abstractNumId w:val="45"/>
  </w:num>
  <w:num w:numId="10" w16cid:durableId="693576504">
    <w:abstractNumId w:val="30"/>
  </w:num>
  <w:num w:numId="11" w16cid:durableId="180898935">
    <w:abstractNumId w:val="9"/>
  </w:num>
  <w:num w:numId="12" w16cid:durableId="1109159336">
    <w:abstractNumId w:val="61"/>
  </w:num>
  <w:num w:numId="13" w16cid:durableId="12226000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279257">
    <w:abstractNumId w:val="57"/>
  </w:num>
  <w:num w:numId="15" w16cid:durableId="2055503533">
    <w:abstractNumId w:val="4"/>
  </w:num>
  <w:num w:numId="16" w16cid:durableId="1457942701">
    <w:abstractNumId w:val="15"/>
  </w:num>
  <w:num w:numId="17" w16cid:durableId="1926651316">
    <w:abstractNumId w:val="39"/>
  </w:num>
  <w:num w:numId="18" w16cid:durableId="615058965">
    <w:abstractNumId w:val="51"/>
  </w:num>
  <w:num w:numId="19" w16cid:durableId="1289581278">
    <w:abstractNumId w:val="19"/>
  </w:num>
  <w:num w:numId="20" w16cid:durableId="935400505">
    <w:abstractNumId w:val="10"/>
  </w:num>
  <w:num w:numId="21" w16cid:durableId="1836989314">
    <w:abstractNumId w:val="2"/>
  </w:num>
  <w:num w:numId="22" w16cid:durableId="1347099213">
    <w:abstractNumId w:val="41"/>
  </w:num>
  <w:num w:numId="23" w16cid:durableId="139854399">
    <w:abstractNumId w:val="77"/>
  </w:num>
  <w:num w:numId="24" w16cid:durableId="587083700">
    <w:abstractNumId w:val="3"/>
  </w:num>
  <w:num w:numId="25" w16cid:durableId="1345277764">
    <w:abstractNumId w:val="47"/>
  </w:num>
  <w:num w:numId="26" w16cid:durableId="2099446682">
    <w:abstractNumId w:val="80"/>
  </w:num>
  <w:num w:numId="27" w16cid:durableId="1256550259">
    <w:abstractNumId w:val="25"/>
  </w:num>
  <w:num w:numId="28" w16cid:durableId="1075277573">
    <w:abstractNumId w:val="36"/>
  </w:num>
  <w:num w:numId="29" w16cid:durableId="793525950">
    <w:abstractNumId w:val="75"/>
  </w:num>
  <w:num w:numId="30" w16cid:durableId="835270879">
    <w:abstractNumId w:val="16"/>
  </w:num>
  <w:num w:numId="31" w16cid:durableId="1626303916">
    <w:abstractNumId w:val="12"/>
  </w:num>
  <w:num w:numId="32" w16cid:durableId="1063138559">
    <w:abstractNumId w:val="52"/>
  </w:num>
  <w:num w:numId="33" w16cid:durableId="1604457856">
    <w:abstractNumId w:val="23"/>
  </w:num>
  <w:num w:numId="34" w16cid:durableId="781726605">
    <w:abstractNumId w:val="52"/>
  </w:num>
  <w:num w:numId="35" w16cid:durableId="1514371547">
    <w:abstractNumId w:val="72"/>
  </w:num>
  <w:num w:numId="36" w16cid:durableId="2058813599">
    <w:abstractNumId w:val="35"/>
  </w:num>
  <w:num w:numId="37" w16cid:durableId="894006617">
    <w:abstractNumId w:val="8"/>
  </w:num>
  <w:num w:numId="38" w16cid:durableId="1420099850">
    <w:abstractNumId w:val="68"/>
  </w:num>
  <w:num w:numId="39" w16cid:durableId="1469207004">
    <w:abstractNumId w:val="59"/>
  </w:num>
  <w:num w:numId="40" w16cid:durableId="870453172">
    <w:abstractNumId w:val="66"/>
  </w:num>
  <w:num w:numId="41" w16cid:durableId="388115434">
    <w:abstractNumId w:val="64"/>
  </w:num>
  <w:num w:numId="42" w16cid:durableId="1948778681">
    <w:abstractNumId w:val="5"/>
  </w:num>
  <w:num w:numId="43" w16cid:durableId="368071008">
    <w:abstractNumId w:val="48"/>
  </w:num>
  <w:num w:numId="44" w16cid:durableId="631835216">
    <w:abstractNumId w:val="14"/>
  </w:num>
  <w:num w:numId="45" w16cid:durableId="1886870503">
    <w:abstractNumId w:val="79"/>
  </w:num>
  <w:num w:numId="46" w16cid:durableId="1813281603">
    <w:abstractNumId w:val="37"/>
  </w:num>
  <w:num w:numId="47" w16cid:durableId="1578201668">
    <w:abstractNumId w:val="29"/>
  </w:num>
  <w:num w:numId="48" w16cid:durableId="712651891">
    <w:abstractNumId w:val="18"/>
  </w:num>
  <w:num w:numId="49" w16cid:durableId="69741871">
    <w:abstractNumId w:val="42"/>
  </w:num>
  <w:num w:numId="50" w16cid:durableId="1164397073">
    <w:abstractNumId w:val="53"/>
  </w:num>
  <w:num w:numId="51" w16cid:durableId="966661991">
    <w:abstractNumId w:val="13"/>
  </w:num>
  <w:num w:numId="52" w16cid:durableId="583689162">
    <w:abstractNumId w:val="74"/>
  </w:num>
  <w:num w:numId="53" w16cid:durableId="1606158737">
    <w:abstractNumId w:val="27"/>
  </w:num>
  <w:num w:numId="54" w16cid:durableId="697242858">
    <w:abstractNumId w:val="28"/>
  </w:num>
  <w:num w:numId="55" w16cid:durableId="599727662">
    <w:abstractNumId w:val="20"/>
  </w:num>
  <w:num w:numId="56" w16cid:durableId="120196654">
    <w:abstractNumId w:val="54"/>
  </w:num>
  <w:num w:numId="57" w16cid:durableId="145051071">
    <w:abstractNumId w:val="49"/>
  </w:num>
  <w:num w:numId="58" w16cid:durableId="97525808">
    <w:abstractNumId w:val="43"/>
  </w:num>
  <w:num w:numId="59" w16cid:durableId="1483085085">
    <w:abstractNumId w:val="65"/>
  </w:num>
  <w:num w:numId="60" w16cid:durableId="702444785">
    <w:abstractNumId w:val="6"/>
  </w:num>
  <w:num w:numId="61" w16cid:durableId="1370109791">
    <w:abstractNumId w:val="0"/>
  </w:num>
  <w:num w:numId="62" w16cid:durableId="888032137">
    <w:abstractNumId w:val="56"/>
  </w:num>
  <w:num w:numId="63" w16cid:durableId="2054619222">
    <w:abstractNumId w:val="50"/>
  </w:num>
  <w:num w:numId="64" w16cid:durableId="1771394695">
    <w:abstractNumId w:val="62"/>
  </w:num>
  <w:num w:numId="65" w16cid:durableId="1748336550">
    <w:abstractNumId w:val="17"/>
  </w:num>
  <w:num w:numId="66" w16cid:durableId="888613837">
    <w:abstractNumId w:val="78"/>
  </w:num>
  <w:num w:numId="67" w16cid:durableId="282468435">
    <w:abstractNumId w:val="1"/>
  </w:num>
  <w:num w:numId="68" w16cid:durableId="41295814">
    <w:abstractNumId w:val="40"/>
  </w:num>
  <w:num w:numId="69" w16cid:durableId="957444499">
    <w:abstractNumId w:val="24"/>
  </w:num>
  <w:num w:numId="70" w16cid:durableId="281812892">
    <w:abstractNumId w:val="21"/>
  </w:num>
  <w:num w:numId="71" w16cid:durableId="1926571956">
    <w:abstractNumId w:val="60"/>
  </w:num>
  <w:num w:numId="72" w16cid:durableId="2120636663">
    <w:abstractNumId w:val="7"/>
  </w:num>
  <w:num w:numId="73" w16cid:durableId="1590886954">
    <w:abstractNumId w:val="58"/>
  </w:num>
  <w:num w:numId="74" w16cid:durableId="1822887409">
    <w:abstractNumId w:val="31"/>
  </w:num>
  <w:num w:numId="75" w16cid:durableId="1318459227">
    <w:abstractNumId w:val="32"/>
  </w:num>
  <w:num w:numId="76" w16cid:durableId="1821342158">
    <w:abstractNumId w:val="63"/>
  </w:num>
  <w:num w:numId="77" w16cid:durableId="993148858">
    <w:abstractNumId w:val="34"/>
  </w:num>
  <w:num w:numId="78" w16cid:durableId="1318650461">
    <w:abstractNumId w:val="67"/>
  </w:num>
  <w:num w:numId="79" w16cid:durableId="1370061314">
    <w:abstractNumId w:val="70"/>
  </w:num>
  <w:num w:numId="80" w16cid:durableId="1194878232">
    <w:abstractNumId w:val="76"/>
  </w:num>
  <w:num w:numId="81" w16cid:durableId="549538489">
    <w:abstractNumId w:val="82"/>
  </w:num>
  <w:num w:numId="82" w16cid:durableId="695422362">
    <w:abstractNumId w:val="55"/>
  </w:num>
  <w:num w:numId="83" w16cid:durableId="70662527">
    <w:abstractNumId w:val="73"/>
  </w:num>
  <w:num w:numId="84" w16cid:durableId="499657742">
    <w:abstractNumId w:val="22"/>
  </w:num>
  <w:num w:numId="85" w16cid:durableId="1548109206">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2F48"/>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53E"/>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6FCF"/>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85B"/>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1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6E5D"/>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5F5"/>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3A8"/>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3CFF"/>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3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2B"/>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477"/>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4BD"/>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8BA"/>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_.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___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CEED8-C3B2-47BE-9B31-4A20067F06D6}">
  <ds:schemaRefs>
    <ds:schemaRef ds:uri="http://schemas.openxmlformats.org/officeDocument/2006/bibliography"/>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69</Pages>
  <Words>41438</Words>
  <Characters>236203</Characters>
  <Application>Microsoft Office Word</Application>
  <DocSecurity>0</DocSecurity>
  <Lines>1968</Lines>
  <Paragraphs>554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4</cp:revision>
  <cp:lastPrinted>2017-08-09T04:40:00Z</cp:lastPrinted>
  <dcterms:created xsi:type="dcterms:W3CDTF">2022-08-23T15:29:00Z</dcterms:created>
  <dcterms:modified xsi:type="dcterms:W3CDTF">2022-08-23T16:55:00Z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