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ECC" w14:textId="039DF4F1"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07752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 xml:space="preserve">Huawei, </w:t>
      </w:r>
      <w:proofErr w:type="spellStart"/>
      <w:r w:rsidRPr="008D6FAD">
        <w:rPr>
          <w:rFonts w:eastAsia="MS Mincho"/>
          <w:sz w:val="22"/>
          <w:szCs w:val="22"/>
          <w:lang w:val="en-US"/>
        </w:rPr>
        <w:t>HiSilicon</w:t>
      </w:r>
      <w:proofErr w:type="spellEnd"/>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t>Spreadtrum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r>
      <w:proofErr w:type="spellStart"/>
      <w:r w:rsidRPr="008D6FAD">
        <w:rPr>
          <w:rFonts w:eastAsia="MS Mincho"/>
          <w:sz w:val="22"/>
          <w:szCs w:val="22"/>
          <w:lang w:val="en-US"/>
        </w:rPr>
        <w:t>InterDigital</w:t>
      </w:r>
      <w:proofErr w:type="spellEnd"/>
      <w:r w:rsidRPr="008D6FAD">
        <w:rPr>
          <w:rFonts w:eastAsia="MS Mincho"/>
          <w:sz w:val="22"/>
          <w:szCs w:val="22"/>
          <w:lang w:val="en-US"/>
        </w:rPr>
        <w:t>,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TableGrid"/>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ListParagraph"/>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ListParagraph"/>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ListParagraph"/>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TableGrid"/>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eastAsia="zh-CN"/>
              </w:rPr>
              <w:t>Observation 1</w:t>
            </w:r>
            <w:r w:rsidRPr="006848FE">
              <w:rPr>
                <w:rFonts w:eastAsia="SimSun" w:hint="eastAsia"/>
                <w:b/>
                <w:i/>
                <w:sz w:val="16"/>
                <w:szCs w:val="16"/>
                <w:lang w:eastAsia="zh-CN"/>
              </w:rPr>
              <w:t>:</w:t>
            </w:r>
            <w:r w:rsidRPr="006848FE">
              <w:rPr>
                <w:rFonts w:eastAsia="SimSun"/>
                <w:sz w:val="16"/>
                <w:szCs w:val="16"/>
                <w:lang w:eastAsia="zh-CN"/>
              </w:rPr>
              <w:t xml:space="preserve"> </w:t>
            </w:r>
            <w:r w:rsidRPr="006848FE">
              <w:rPr>
                <w:rFonts w:eastAsia="SimSun"/>
                <w:i/>
                <w:sz w:val="16"/>
                <w:szCs w:val="16"/>
                <w:lang w:eastAsia="zh-CN"/>
              </w:rPr>
              <w:t>Similar to Rel-17, fast UL Tx switching via DCI scheduling can be enabled in Rel-18 if a UE has adequate</w:t>
            </w:r>
            <w:r w:rsidRPr="006848FE">
              <w:rPr>
                <w:rFonts w:eastAsia="SimSun"/>
                <w:sz w:val="16"/>
                <w:szCs w:val="16"/>
                <w:lang w:eastAsia="zh-CN"/>
              </w:rPr>
              <w:t xml:space="preserve"> </w:t>
            </w:r>
            <w:r w:rsidRPr="006848FE">
              <w:rPr>
                <w:rFonts w:eastAsia="SimSun"/>
                <w:i/>
                <w:sz w:val="16"/>
                <w:szCs w:val="16"/>
                <w:lang w:eastAsia="zh-CN"/>
              </w:rPr>
              <w:t xml:space="preserve">memory to store information </w:t>
            </w:r>
            <w:r w:rsidRPr="006848FE">
              <w:rPr>
                <w:rFonts w:eastAsia="SimSun" w:hint="eastAsia"/>
                <w:i/>
                <w:sz w:val="16"/>
                <w:szCs w:val="16"/>
                <w:lang w:eastAsia="zh-CN"/>
              </w:rPr>
              <w:t>for</w:t>
            </w:r>
            <w:r w:rsidRPr="006848FE">
              <w:rPr>
                <w:rFonts w:eastAsia="SimSun"/>
                <w:i/>
                <w:sz w:val="16"/>
                <w:szCs w:val="16"/>
                <w:lang w:eastAsia="zh-CN"/>
              </w:rPr>
              <w:t xml:space="preserve"> each band.</w:t>
            </w:r>
          </w:p>
          <w:p w14:paraId="5C823C24"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bCs/>
                <w:i/>
                <w:iCs/>
                <w:sz w:val="16"/>
                <w:szCs w:val="16"/>
                <w:lang w:val="en-US" w:eastAsia="zh-CN"/>
              </w:rPr>
              <w:t xml:space="preserve">Observation 2: </w:t>
            </w:r>
            <w:r w:rsidRPr="006848FE">
              <w:rPr>
                <w:rFonts w:eastAsia="SimSun"/>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SimSun"/>
                <w:i/>
                <w:sz w:val="16"/>
                <w:szCs w:val="16"/>
                <w:lang w:eastAsia="zh-CN"/>
              </w:rPr>
            </w:pPr>
            <w:r w:rsidRPr="006848FE">
              <w:rPr>
                <w:rFonts w:eastAsia="SimSun"/>
                <w:b/>
                <w:i/>
                <w:sz w:val="16"/>
                <w:szCs w:val="16"/>
                <w:lang w:val="en-AU" w:eastAsia="en-US"/>
              </w:rPr>
              <w:t>Observation 3:</w:t>
            </w:r>
            <w:r w:rsidRPr="006848FE">
              <w:rPr>
                <w:rFonts w:eastAsia="SimSun"/>
                <w:b/>
                <w:i/>
                <w:sz w:val="16"/>
                <w:szCs w:val="16"/>
                <w:lang w:val="en-AU" w:eastAsia="zh-CN"/>
              </w:rPr>
              <w:t xml:space="preserve"> </w:t>
            </w:r>
            <w:r w:rsidRPr="006848FE">
              <w:rPr>
                <w:rFonts w:eastAsia="SimSun"/>
                <w:i/>
                <w:sz w:val="16"/>
                <w:szCs w:val="16"/>
                <w:lang w:val="en-AU" w:eastAsia="zh-CN"/>
              </w:rPr>
              <w:t>The same mechanism of memory sharing is applicable to both UL-CA Option 1 and 2. But with the same limited UE memory size, there is more scheduling restriction to minimize transmission interruption for UL-CA Option 2 than Option 1 simply because more UE memory are occupied at one time for Option 2 than Option 1</w:t>
            </w:r>
            <w:r w:rsidRPr="006848FE">
              <w:rPr>
                <w:rFonts w:eastAsia="SimSun"/>
                <w:i/>
                <w:sz w:val="16"/>
                <w:szCs w:val="16"/>
                <w:lang w:eastAsia="zh-CN"/>
              </w:rPr>
              <w:t>.</w:t>
            </w:r>
          </w:p>
          <w:p w14:paraId="29A2A004" w14:textId="77777777" w:rsidR="005C71E7" w:rsidRPr="00617C22" w:rsidRDefault="008B0062" w:rsidP="005B012B">
            <w:pPr>
              <w:rPr>
                <w:rFonts w:eastAsia="SimSun"/>
                <w:sz w:val="16"/>
                <w:szCs w:val="16"/>
                <w:lang w:eastAsia="zh-CN"/>
              </w:rPr>
            </w:pPr>
            <w:r w:rsidRPr="00617C22">
              <w:rPr>
                <w:rFonts w:eastAsia="SimSun"/>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SimSun"/>
                <w:i/>
                <w:sz w:val="16"/>
                <w:szCs w:val="16"/>
                <w:lang w:eastAsia="zh-CN"/>
              </w:rPr>
            </w:pPr>
            <w:r w:rsidRPr="008B0062">
              <w:rPr>
                <w:rFonts w:eastAsia="SimSun"/>
                <w:b/>
                <w:i/>
                <w:sz w:val="16"/>
                <w:szCs w:val="16"/>
                <w:lang w:val="en-AU" w:eastAsia="en-US"/>
              </w:rPr>
              <w:t>Observation 5:</w:t>
            </w:r>
            <w:r w:rsidRPr="008B0062">
              <w:rPr>
                <w:rFonts w:eastAsia="SimSun"/>
                <w:b/>
                <w:i/>
                <w:sz w:val="16"/>
                <w:szCs w:val="16"/>
                <w:lang w:val="en-AU" w:eastAsia="zh-CN"/>
              </w:rPr>
              <w:t xml:space="preserve"> </w:t>
            </w:r>
            <w:r w:rsidRPr="008B0062">
              <w:rPr>
                <w:rFonts w:eastAsia="SimSun"/>
                <w:i/>
                <w:sz w:val="16"/>
                <w:szCs w:val="16"/>
                <w:lang w:val="en-AU" w:eastAsia="zh-CN"/>
              </w:rPr>
              <w:t xml:space="preserve">Even with additional scheduling restriction required by UE memory reduction, i.e. longer UE preparation time and time interval of two successive UL Tx switching, </w:t>
            </w:r>
            <w:r w:rsidRPr="008B0062">
              <w:rPr>
                <w:rFonts w:eastAsia="SimSun"/>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(i.e.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SimSun"/>
                <w:sz w:val="16"/>
                <w:szCs w:val="16"/>
                <w:lang w:eastAsia="zh-CN"/>
              </w:rPr>
            </w:pPr>
            <w:r w:rsidRPr="00E41686">
              <w:rPr>
                <w:rFonts w:eastAsia="SimSun"/>
                <w:sz w:val="16"/>
                <w:szCs w:val="16"/>
                <w:lang w:eastAsia="zh-CN"/>
              </w:rPr>
              <w:t xml:space="preserve">According to the mechanisms for dynamic Tx carrier switching, three alternatives were agreed. Among the Alt1/2/3, we support Alt 1 with some complexity reductions e.g. reported by UE capabilities. </w:t>
            </w:r>
          </w:p>
          <w:p w14:paraId="607BF4C8"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SimSun"/>
                <w:sz w:val="16"/>
                <w:szCs w:val="16"/>
                <w:lang w:eastAsia="zh-CN"/>
              </w:rPr>
            </w:pPr>
            <w:r w:rsidRPr="00E41686">
              <w:rPr>
                <w:rFonts w:eastAsia="SimSun"/>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SimSun"/>
                <w:sz w:val="16"/>
                <w:szCs w:val="16"/>
                <w:lang w:eastAsia="zh-CN"/>
              </w:rPr>
            </w:pPr>
            <w:r w:rsidRPr="00E41686">
              <w:rPr>
                <w:rFonts w:eastAsia="SimSun"/>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SimSun"/>
                <w:sz w:val="16"/>
                <w:szCs w:val="16"/>
                <w:lang w:eastAsia="zh-CN"/>
              </w:rPr>
            </w:pPr>
            <w:r w:rsidRPr="00D63DCF">
              <w:rPr>
                <w:rFonts w:eastAsia="SimSun"/>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3" w:name="OLE_LINK3"/>
            <w:r w:rsidRPr="00D63DCF">
              <w:rPr>
                <w:rFonts w:eastAsia="SimSun"/>
                <w:sz w:val="16"/>
                <w:szCs w:val="16"/>
                <w:lang w:eastAsia="zh-CN"/>
              </w:rPr>
              <w:t>1T+0T+0T+1T</w:t>
            </w:r>
            <w:bookmarkEnd w:id="3"/>
            <w:r w:rsidRPr="00D63DCF">
              <w:rPr>
                <w:rFonts w:eastAsia="SimSun"/>
                <w:sz w:val="16"/>
                <w:szCs w:val="16"/>
                <w:lang w:eastAsia="zh-CN"/>
              </w:rPr>
              <w:t xml:space="preserve">}, {2T+0T+0T+0T} when antenna port mapping is {1P+0P+0P+0P}. Additionally, as </w:t>
            </w:r>
            <w:proofErr w:type="spellStart"/>
            <w:r w:rsidRPr="00D63DCF">
              <w:rPr>
                <w:rFonts w:eastAsia="SimSun"/>
                <w:sz w:val="16"/>
                <w:szCs w:val="16"/>
                <w:lang w:eastAsia="zh-CN"/>
              </w:rPr>
              <w:t>analyzed</w:t>
            </w:r>
            <w:proofErr w:type="spellEnd"/>
            <w:r w:rsidRPr="00D63DCF">
              <w:rPr>
                <w:rFonts w:eastAsia="SimSun"/>
                <w:sz w:val="16"/>
                <w:szCs w:val="16"/>
                <w:lang w:eastAsia="zh-CN"/>
              </w:rPr>
              <w:t xml:space="preserve"> in section 2.3, </w:t>
            </w:r>
            <w:r w:rsidRPr="00D63DCF">
              <w:rPr>
                <w:rFonts w:eastAsia="SimSun" w:hint="eastAsia"/>
                <w:sz w:val="16"/>
                <w:szCs w:val="16"/>
                <w:lang w:eastAsia="zh-CN"/>
              </w:rPr>
              <w:t>as</w:t>
            </w:r>
            <w:r w:rsidRPr="00D63DCF">
              <w:rPr>
                <w:rFonts w:eastAsia="SimSun"/>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Alt.1 is the only alternative that potentially can harvest the full potential of having 3 or 4 bands available. Concerns may be </w:t>
            </w:r>
            <w:proofErr w:type="spellStart"/>
            <w:r w:rsidRPr="008A1A62">
              <w:rPr>
                <w:rFonts w:eastAsia="SimSun"/>
                <w:bCs/>
                <w:sz w:val="16"/>
                <w:szCs w:val="16"/>
                <w:lang w:val="en-US"/>
              </w:rPr>
              <w:t>signalling</w:t>
            </w:r>
            <w:proofErr w:type="spellEnd"/>
            <w:r w:rsidRPr="008A1A62">
              <w:rPr>
                <w:rFonts w:eastAsia="SimSun"/>
                <w:bCs/>
                <w:sz w:val="16"/>
                <w:szCs w:val="16"/>
                <w:lang w:val="en-US"/>
              </w:rPr>
              <w:t xml:space="preserve">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ListParagraph"/>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ListParagraph"/>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 xml:space="preserve">From logical functionality perspective this is an attractive alternative as it allows the </w:t>
            </w:r>
            <w:proofErr w:type="spellStart"/>
            <w:r w:rsidRPr="00617C22">
              <w:rPr>
                <w:sz w:val="16"/>
                <w:szCs w:val="16"/>
              </w:rPr>
              <w:t>gNB</w:t>
            </w:r>
            <w:proofErr w:type="spellEnd"/>
            <w:r w:rsidRPr="00617C22">
              <w:rPr>
                <w:sz w:val="16"/>
                <w:szCs w:val="16"/>
              </w:rPr>
              <w:t xml:space="preserve"> to dynamically schedule any UL transmission as long as the UE capability constraints on how the two transmit chains can operate are respected. If e.g. the UE is able to transmit 2Tx on all bands and it is also able to transmit 1Tx on each band on any two band pairs, then the </w:t>
            </w:r>
            <w:proofErr w:type="spellStart"/>
            <w:r w:rsidRPr="00617C22">
              <w:rPr>
                <w:sz w:val="16"/>
                <w:szCs w:val="16"/>
              </w:rPr>
              <w:t>gNB</w:t>
            </w:r>
            <w:proofErr w:type="spellEnd"/>
            <w:r w:rsidRPr="00617C22">
              <w:rPr>
                <w:sz w:val="16"/>
                <w:szCs w:val="16"/>
              </w:rPr>
              <w:t xml:space="preserve">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 xml:space="preserve">From specification compatibility perspective this alternative should work directly with the definitions in TS38.214 subclause </w:t>
            </w:r>
            <w:proofErr w:type="gramStart"/>
            <w:r w:rsidRPr="00617C22">
              <w:rPr>
                <w:sz w:val="16"/>
                <w:szCs w:val="16"/>
              </w:rPr>
              <w:t>6.1.6.2 ”</w:t>
            </w:r>
            <w:r w:rsidRPr="00617C22">
              <w:rPr>
                <w:i/>
                <w:iCs/>
                <w:sz w:val="16"/>
                <w:szCs w:val="16"/>
              </w:rPr>
              <w:t>Uplink</w:t>
            </w:r>
            <w:proofErr w:type="gramEnd"/>
            <w:r w:rsidRPr="00617C22">
              <w:rPr>
                <w:i/>
                <w:iCs/>
                <w:sz w:val="16"/>
                <w:szCs w:val="16"/>
              </w:rPr>
              <w:t xml:space="preserve">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From UE capability perspective, it would be important to agree that UE supporting a set different pairs of Tx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With regard to the maximum number of UL bands for UL Tx switching, 4 UL bands can provide more flexibility to scheduling while the standard impacts are similar with 3 UL bands. Hence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is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w:t>
            </w:r>
            <w:proofErr w:type="spellStart"/>
            <w:r w:rsidRPr="00617C22">
              <w:rPr>
                <w:sz w:val="16"/>
                <w:szCs w:val="16"/>
                <w:lang w:eastAsia="zh-CN"/>
              </w:rPr>
              <w:t>gNB</w:t>
            </w:r>
            <w:proofErr w:type="spellEnd"/>
            <w:r w:rsidRPr="00617C22">
              <w:rPr>
                <w:sz w:val="16"/>
                <w:szCs w:val="16"/>
                <w:lang w:eastAsia="zh-CN"/>
              </w:rPr>
              <w:t xml:space="preserve">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911" w:type="dxa"/>
          </w:tcPr>
          <w:tbl>
            <w:tblPr>
              <w:tblStyle w:val="TableGrid"/>
              <w:tblW w:w="0" w:type="auto"/>
              <w:tblLook w:val="04A0" w:firstRow="1" w:lastRow="0" w:firstColumn="1" w:lastColumn="0" w:noHBand="0" w:noVBand="1"/>
            </w:tblPr>
            <w:tblGrid>
              <w:gridCol w:w="2872"/>
              <w:gridCol w:w="2894"/>
              <w:gridCol w:w="2919"/>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ListParagraph"/>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ListParagraph"/>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ListParagraph"/>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 xml:space="preserve">On the other hand, the performance gain of Alt.1 has been shown based on </w:t>
            </w:r>
            <w:proofErr w:type="spellStart"/>
            <w:r w:rsidRPr="00617C22">
              <w:rPr>
                <w:rFonts w:eastAsia="MS Mincho"/>
                <w:sz w:val="16"/>
                <w:szCs w:val="16"/>
                <w:lang w:val="en-US"/>
              </w:rPr>
              <w:t>simurestion</w:t>
            </w:r>
            <w:proofErr w:type="spellEnd"/>
            <w:r w:rsidRPr="00617C22">
              <w:rPr>
                <w:rFonts w:eastAsia="MS Mincho"/>
                <w:sz w:val="16"/>
                <w:szCs w:val="16"/>
                <w:lang w:val="en-US"/>
              </w:rPr>
              <w:t xml:space="preserve">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TableGrid"/>
              <w:tblW w:w="0" w:type="auto"/>
              <w:tblLook w:val="04A0" w:firstRow="1" w:lastRow="0" w:firstColumn="1" w:lastColumn="0" w:noHBand="0" w:noVBand="1"/>
            </w:tblPr>
            <w:tblGrid>
              <w:gridCol w:w="801"/>
              <w:gridCol w:w="3837"/>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ListParagraph"/>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5F5CC93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Heading3"/>
        <w:rPr>
          <w:rFonts w:eastAsia="MS Mincho"/>
          <w:sz w:val="22"/>
          <w:szCs w:val="22"/>
        </w:rPr>
      </w:pPr>
      <w:proofErr w:type="gramStart"/>
      <w:r>
        <w:rPr>
          <w:rFonts w:eastAsia="MS Mincho" w:hint="eastAsia"/>
          <w:sz w:val="22"/>
          <w:szCs w:val="22"/>
        </w:rPr>
        <w:t>S</w:t>
      </w:r>
      <w:r>
        <w:rPr>
          <w:rFonts w:eastAsia="MS Mincho"/>
          <w:sz w:val="22"/>
          <w:szCs w:val="22"/>
        </w:rPr>
        <w:t>ummary  3.1</w:t>
      </w:r>
      <w:proofErr w:type="gramEnd"/>
    </w:p>
    <w:tbl>
      <w:tblPr>
        <w:tblStyle w:val="TableGrid"/>
        <w:tblW w:w="0" w:type="auto"/>
        <w:tblLook w:val="04A0" w:firstRow="1" w:lastRow="0" w:firstColumn="1" w:lastColumn="0" w:noHBand="0" w:noVBand="1"/>
      </w:tblPr>
      <w:tblGrid>
        <w:gridCol w:w="9628"/>
      </w:tblGrid>
      <w:tr w:rsidR="00406A4F" w14:paraId="13643FE2" w14:textId="77777777" w:rsidTr="007E330D">
        <w:tc>
          <w:tcPr>
            <w:tcW w:w="9628" w:type="dxa"/>
          </w:tcPr>
          <w:p w14:paraId="1B74A6D5" w14:textId="77777777" w:rsidR="00406A4F" w:rsidRPr="001635A9" w:rsidRDefault="00406A4F" w:rsidP="007E330D">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 xml:space="preserve">est performance thanks to full flexibility for scheduling and UL Tx switching [1, 3, 4, 5, 6, 8, 9, 11, 13, 17, 19, 20, 21] </w:t>
            </w:r>
          </w:p>
          <w:p w14:paraId="23D57E62" w14:textId="75FFAA24"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7A7E2A">
              <w:rPr>
                <w:rFonts w:eastAsia="MS Mincho"/>
                <w:color w:val="FF0000"/>
                <w:sz w:val="22"/>
                <w:szCs w:val="22"/>
              </w:rPr>
              <w:t>Achievable performance and flexibility are same with Alt.2 with DCI [ZTE</w:t>
            </w:r>
            <w:r>
              <w:rPr>
                <w:rFonts w:eastAsia="MS Mincho"/>
                <w:color w:val="FF0000"/>
                <w:sz w:val="22"/>
                <w:szCs w:val="22"/>
              </w:rPr>
              <w:t>, Apple</w:t>
            </w:r>
            <w:r w:rsidRPr="007A7E2A">
              <w:rPr>
                <w:rFonts w:eastAsia="MS Mincho"/>
                <w:color w:val="FF0000"/>
                <w:sz w:val="22"/>
                <w:szCs w:val="22"/>
              </w:rPr>
              <w:t>]</w:t>
            </w:r>
          </w:p>
          <w:p w14:paraId="6C2F2F98" w14:textId="4C5A9693" w:rsidR="00406A4F" w:rsidRPr="007A7E2A" w:rsidRDefault="00406A4F" w:rsidP="007E330D">
            <w:pPr>
              <w:pStyle w:val="ListParagraph"/>
              <w:numPr>
                <w:ilvl w:val="2"/>
                <w:numId w:val="74"/>
              </w:numPr>
              <w:spacing w:afterLines="50" w:after="120"/>
              <w:ind w:leftChars="0"/>
              <w:jc w:val="both"/>
              <w:rPr>
                <w:rFonts w:eastAsia="MS Mincho"/>
                <w:color w:val="FF0000"/>
                <w:sz w:val="22"/>
                <w:szCs w:val="22"/>
              </w:rPr>
            </w:pPr>
            <w:r>
              <w:rPr>
                <w:rFonts w:eastAsia="MS Mincho"/>
                <w:color w:val="FF0000"/>
                <w:sz w:val="22"/>
                <w:szCs w:val="22"/>
              </w:rPr>
              <w:t>No</w:t>
            </w:r>
            <w:r w:rsidRPr="00406A4F">
              <w:rPr>
                <w:rFonts w:eastAsia="MS Mincho"/>
                <w:color w:val="FF0000"/>
                <w:sz w:val="22"/>
                <w:szCs w:val="22"/>
              </w:rPr>
              <w:t xml:space="preserve"> major difference among the three alternatives as switching between any two bands are possible, even though the proposals may with different interruption time during switching</w:t>
            </w:r>
            <w:r>
              <w:rPr>
                <w:rFonts w:eastAsia="MS Mincho"/>
                <w:color w:val="FF0000"/>
                <w:sz w:val="22"/>
                <w:szCs w:val="22"/>
              </w:rPr>
              <w:t xml:space="preserve"> [QCM]</w:t>
            </w:r>
          </w:p>
          <w:p w14:paraId="505E440D"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4B658761" w14:textId="77777777"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7A7E2A">
              <w:rPr>
                <w:rFonts w:eastAsia="MS Mincho" w:hint="eastAsia"/>
                <w:color w:val="FF0000"/>
                <w:sz w:val="22"/>
                <w:szCs w:val="22"/>
              </w:rPr>
              <w:t>E</w:t>
            </w:r>
            <w:r w:rsidRPr="007A7E2A">
              <w:rPr>
                <w:rFonts w:eastAsia="MS Mincho"/>
                <w:color w:val="FF0000"/>
                <w:sz w:val="22"/>
                <w:szCs w:val="22"/>
              </w:rPr>
              <w:t>xtension is necessary and Alt.1 needs more spec effort [ZTE</w:t>
            </w:r>
            <w:r>
              <w:rPr>
                <w:rFonts w:eastAsia="MS Mincho"/>
                <w:color w:val="FF0000"/>
                <w:sz w:val="22"/>
                <w:szCs w:val="22"/>
              </w:rPr>
              <w:t>, Apple</w:t>
            </w:r>
            <w:r w:rsidRPr="007A7E2A">
              <w:rPr>
                <w:rFonts w:eastAsia="MS Mincho"/>
                <w:color w:val="FF0000"/>
                <w:sz w:val="22"/>
                <w:szCs w:val="22"/>
              </w:rPr>
              <w:t>]</w:t>
            </w:r>
          </w:p>
          <w:p w14:paraId="11077A38" w14:textId="77777777" w:rsidR="00406A4F" w:rsidRPr="00426B5F" w:rsidRDefault="00406A4F" w:rsidP="007E330D">
            <w:pPr>
              <w:pStyle w:val="ListParagraph"/>
              <w:numPr>
                <w:ilvl w:val="2"/>
                <w:numId w:val="74"/>
              </w:numPr>
              <w:spacing w:afterLines="50" w:after="120"/>
              <w:ind w:leftChars="0"/>
              <w:jc w:val="both"/>
              <w:rPr>
                <w:rFonts w:eastAsia="MS Mincho"/>
                <w:color w:val="FF0000"/>
                <w:sz w:val="22"/>
                <w:szCs w:val="22"/>
              </w:rPr>
            </w:pPr>
            <w:r>
              <w:rPr>
                <w:rFonts w:eastAsia="MS Mincho" w:hint="eastAsia"/>
                <w:color w:val="FF0000"/>
                <w:sz w:val="22"/>
                <w:szCs w:val="22"/>
              </w:rPr>
              <w:t>S</w:t>
            </w:r>
            <w:r>
              <w:rPr>
                <w:rFonts w:eastAsia="MS Mincho"/>
                <w:color w:val="FF0000"/>
                <w:sz w:val="22"/>
                <w:szCs w:val="22"/>
              </w:rPr>
              <w:t xml:space="preserve">pec effort concern is only for </w:t>
            </w:r>
            <w:r w:rsidRPr="00426B5F">
              <w:rPr>
                <w:rFonts w:eastAsia="MS Mincho"/>
                <w:color w:val="FF0000"/>
                <w:sz w:val="22"/>
                <w:szCs w:val="22"/>
              </w:rPr>
              <w:t>UL CA Option 2 [Huawei]</w:t>
            </w:r>
          </w:p>
          <w:p w14:paraId="66E871FC"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7E69C0DC" w14:textId="77777777" w:rsidR="00406A4F" w:rsidRDefault="00406A4F" w:rsidP="007E330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3A18C2D7" w14:textId="4A4F7366"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650ADC68" w14:textId="3FAC58F5" w:rsidR="00406A4F" w:rsidRPr="00406A4F" w:rsidRDefault="00406A4F" w:rsidP="00406A4F">
            <w:pPr>
              <w:pStyle w:val="ListParagraph"/>
              <w:numPr>
                <w:ilvl w:val="2"/>
                <w:numId w:val="74"/>
              </w:numPr>
              <w:spacing w:afterLines="50" w:after="120"/>
              <w:ind w:leftChars="0"/>
              <w:jc w:val="both"/>
              <w:rPr>
                <w:rFonts w:eastAsia="MS Mincho"/>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7E330D">
            <w:pPr>
              <w:pStyle w:val="ListParagraph"/>
              <w:numPr>
                <w:ilvl w:val="1"/>
                <w:numId w:val="74"/>
              </w:numPr>
              <w:spacing w:afterLines="50" w:after="120"/>
              <w:ind w:leftChars="0"/>
              <w:jc w:val="both"/>
              <w:rPr>
                <w:rFonts w:eastAsia="MS Mincho"/>
                <w:sz w:val="22"/>
                <w:szCs w:val="22"/>
              </w:rPr>
            </w:pPr>
            <w:r>
              <w:rPr>
                <w:rFonts w:eastAsia="MS Mincho"/>
                <w:sz w:val="22"/>
                <w:szCs w:val="22"/>
              </w:rPr>
              <w:t>Largest number of switching cases</w:t>
            </w:r>
            <w:r w:rsidRPr="00C35A40">
              <w:rPr>
                <w:rFonts w:eastAsia="MS Mincho"/>
                <w:color w:val="FF0000"/>
                <w:sz w:val="22"/>
                <w:szCs w:val="22"/>
              </w:rPr>
              <w:t xml:space="preserve">, i.e., larger </w:t>
            </w:r>
            <w:proofErr w:type="spellStart"/>
            <w:r w:rsidRPr="00C35A40">
              <w:rPr>
                <w:rFonts w:eastAsia="MS Mincho"/>
                <w:color w:val="FF0000"/>
                <w:sz w:val="22"/>
                <w:szCs w:val="22"/>
              </w:rPr>
              <w:t>compleixty</w:t>
            </w:r>
            <w:proofErr w:type="spellEnd"/>
            <w:r>
              <w:rPr>
                <w:rFonts w:eastAsia="MS Mincho"/>
                <w:sz w:val="22"/>
                <w:szCs w:val="22"/>
              </w:rPr>
              <w:t xml:space="preserve"> [2, 19, 22]</w:t>
            </w:r>
          </w:p>
          <w:p w14:paraId="4C67A41B" w14:textId="77777777" w:rsidR="00406A4F" w:rsidRDefault="00406A4F" w:rsidP="007E330D">
            <w:pPr>
              <w:pStyle w:val="ListParagraph"/>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3F0F7501" w14:textId="77777777" w:rsidR="00406A4F" w:rsidRPr="00426B5F" w:rsidRDefault="00406A4F" w:rsidP="007E330D">
            <w:pPr>
              <w:pStyle w:val="ListParagraph"/>
              <w:numPr>
                <w:ilvl w:val="2"/>
                <w:numId w:val="74"/>
              </w:numPr>
              <w:spacing w:afterLines="50" w:after="120"/>
              <w:ind w:leftChars="0"/>
              <w:jc w:val="both"/>
              <w:rPr>
                <w:rFonts w:eastAsia="MS Mincho"/>
                <w:color w:val="FF0000"/>
                <w:sz w:val="22"/>
                <w:szCs w:val="22"/>
              </w:rPr>
            </w:pPr>
            <w:r w:rsidRPr="00426B5F">
              <w:rPr>
                <w:rFonts w:eastAsia="MS Mincho" w:hint="eastAsia"/>
                <w:color w:val="FF0000"/>
                <w:sz w:val="22"/>
                <w:szCs w:val="22"/>
              </w:rPr>
              <w:t>C</w:t>
            </w:r>
            <w:r w:rsidRPr="00426B5F">
              <w:rPr>
                <w:rFonts w:eastAsia="MS Mincho"/>
                <w:color w:val="FF0000"/>
                <w:sz w:val="22"/>
                <w:szCs w:val="22"/>
              </w:rPr>
              <w:t>omplexity concern is only for UL CA Option 2 [Huawei]</w:t>
            </w:r>
          </w:p>
          <w:p w14:paraId="4F086EFE" w14:textId="77777777" w:rsidR="00406A4F" w:rsidRDefault="00406A4F" w:rsidP="007E330D">
            <w:pPr>
              <w:pStyle w:val="ListParagraph"/>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196F8FE" w14:textId="6255CF5C" w:rsidR="00406A4F" w:rsidRDefault="00406A4F" w:rsidP="007E330D">
            <w:pPr>
              <w:pStyle w:val="ListParagraph"/>
              <w:numPr>
                <w:ilvl w:val="2"/>
                <w:numId w:val="74"/>
              </w:numPr>
              <w:spacing w:afterLines="50" w:after="120"/>
              <w:ind w:leftChars="0"/>
              <w:jc w:val="both"/>
              <w:rPr>
                <w:rFonts w:eastAsia="MS Mincho"/>
                <w:color w:val="FF0000"/>
                <w:sz w:val="22"/>
                <w:szCs w:val="22"/>
              </w:rPr>
            </w:pPr>
            <w:r w:rsidRPr="00C35A40">
              <w:rPr>
                <w:rFonts w:eastAsia="MS Mincho"/>
                <w:color w:val="FF0000"/>
                <w:sz w:val="22"/>
                <w:szCs w:val="22"/>
              </w:rPr>
              <w:t>Forward compatibility should not be the issue here [Xiaomi]</w:t>
            </w:r>
          </w:p>
          <w:p w14:paraId="1100D8A9" w14:textId="7D8E164A" w:rsidR="00667BC4" w:rsidRPr="00667BC4" w:rsidRDefault="00667BC4" w:rsidP="007E330D">
            <w:pPr>
              <w:pStyle w:val="ListParagraph"/>
              <w:numPr>
                <w:ilvl w:val="2"/>
                <w:numId w:val="74"/>
              </w:numPr>
              <w:spacing w:afterLines="50" w:after="120"/>
              <w:ind w:leftChars="0"/>
              <w:jc w:val="both"/>
              <w:rPr>
                <w:rFonts w:eastAsia="MS Mincho"/>
                <w:color w:val="FF0000"/>
                <w:sz w:val="22"/>
                <w:szCs w:val="22"/>
              </w:rPr>
            </w:pPr>
            <w:r w:rsidRPr="00667BC4">
              <w:rPr>
                <w:rFonts w:eastAsiaTheme="minorEastAsia" w:hint="eastAsia"/>
                <w:color w:val="FF0000"/>
                <w:sz w:val="22"/>
                <w:lang w:val="en-US" w:eastAsia="zh-CN"/>
              </w:rPr>
              <w:t xml:space="preserve">Alt.1 can be compatible with the forward </w:t>
            </w:r>
            <w:proofErr w:type="spellStart"/>
            <w:r w:rsidRPr="00667BC4">
              <w:rPr>
                <w:rFonts w:eastAsiaTheme="minorEastAsia" w:hint="eastAsia"/>
                <w:color w:val="FF0000"/>
                <w:sz w:val="22"/>
                <w:lang w:val="en-US" w:eastAsia="zh-CN"/>
              </w:rPr>
              <w:t>mechasim</w:t>
            </w:r>
            <w:proofErr w:type="spellEnd"/>
            <w:r w:rsidRPr="00667BC4">
              <w:rPr>
                <w:rFonts w:eastAsiaTheme="minorEastAsia"/>
                <w:color w:val="FF0000"/>
                <w:sz w:val="22"/>
                <w:lang w:val="en-US" w:eastAsia="zh-CN"/>
              </w:rPr>
              <w:t xml:space="preserve"> [CATT]</w:t>
            </w:r>
          </w:p>
          <w:p w14:paraId="67DADF45" w14:textId="77777777" w:rsidR="00406A4F" w:rsidRDefault="00406A4F" w:rsidP="007E330D">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52B44058" w14:textId="77777777" w:rsidR="00406A4F" w:rsidRPr="00C35A40" w:rsidRDefault="00406A4F" w:rsidP="007E330D">
            <w:pPr>
              <w:pStyle w:val="ListParagraph"/>
              <w:numPr>
                <w:ilvl w:val="1"/>
                <w:numId w:val="74"/>
              </w:numPr>
              <w:spacing w:afterLines="50" w:after="120"/>
              <w:ind w:leftChars="0"/>
              <w:jc w:val="both"/>
              <w:rPr>
                <w:rFonts w:eastAsia="MS Mincho"/>
                <w:color w:val="FF0000"/>
                <w:sz w:val="22"/>
                <w:szCs w:val="22"/>
              </w:rPr>
            </w:pPr>
            <w:r w:rsidRPr="00C35A40">
              <w:rPr>
                <w:rFonts w:eastAsia="MS Mincho"/>
                <w:color w:val="FF0000"/>
                <w:sz w:val="22"/>
                <w:szCs w:val="22"/>
              </w:rPr>
              <w:t>Without indicating clear band pair for the UE, Alt.1 always assume largest switching period among all the potential switching cases [2</w:t>
            </w:r>
            <w:r>
              <w:rPr>
                <w:rFonts w:eastAsia="MS Mincho"/>
                <w:color w:val="FF0000"/>
                <w:sz w:val="22"/>
                <w:szCs w:val="22"/>
              </w:rPr>
              <w:t>, Apple</w:t>
            </w:r>
            <w:r w:rsidRPr="00C35A40">
              <w:rPr>
                <w:rFonts w:eastAsia="MS Mincho"/>
                <w:color w:val="FF0000"/>
                <w:sz w:val="22"/>
                <w:szCs w:val="22"/>
              </w:rPr>
              <w:t>]</w:t>
            </w:r>
          </w:p>
          <w:p w14:paraId="6815477C" w14:textId="77777777" w:rsidR="00406A4F" w:rsidRPr="00C35A40" w:rsidRDefault="00406A4F" w:rsidP="007E330D">
            <w:pPr>
              <w:pStyle w:val="ListParagraph"/>
              <w:numPr>
                <w:ilvl w:val="1"/>
                <w:numId w:val="74"/>
              </w:numPr>
              <w:spacing w:afterLines="50" w:after="120"/>
              <w:ind w:leftChars="0"/>
              <w:jc w:val="both"/>
              <w:rPr>
                <w:rFonts w:eastAsia="MS Mincho"/>
                <w:sz w:val="22"/>
                <w:szCs w:val="22"/>
              </w:rPr>
            </w:pPr>
            <w:r w:rsidRPr="00C35A40">
              <w:rPr>
                <w:rFonts w:eastAsia="MS Mincho"/>
                <w:color w:val="FF0000"/>
                <w:sz w:val="22"/>
                <w:szCs w:val="22"/>
              </w:rPr>
              <w:lastRenderedPageBreak/>
              <w:t>Without indicating clear band pair for the UE, Alt.1 requires unnecessary switching periods even for SUL/CA Option1 [2</w:t>
            </w:r>
            <w:r>
              <w:rPr>
                <w:rFonts w:eastAsia="MS Mincho"/>
                <w:color w:val="FF0000"/>
                <w:sz w:val="22"/>
                <w:szCs w:val="22"/>
              </w:rPr>
              <w:t>, Apple</w:t>
            </w:r>
            <w:r w:rsidRPr="00C35A40">
              <w:rPr>
                <w:rFonts w:eastAsia="MS Mincho"/>
                <w:color w:val="FF0000"/>
                <w:sz w:val="22"/>
                <w:szCs w:val="22"/>
              </w:rPr>
              <w:t>]</w:t>
            </w:r>
          </w:p>
        </w:tc>
      </w:tr>
    </w:tbl>
    <w:p w14:paraId="0FCFB808" w14:textId="4DFE6588" w:rsidR="008A4F94" w:rsidRPr="00406A4F"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So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w:t>
            </w:r>
            <w:proofErr w:type="spellStart"/>
            <w:r>
              <w:rPr>
                <w:rFonts w:eastAsiaTheme="minorEastAsia"/>
                <w:sz w:val="22"/>
                <w:lang w:val="en-US" w:eastAsia="zh-CN"/>
              </w:rPr>
              <w:t>subbullet</w:t>
            </w:r>
            <w:proofErr w:type="spellEnd"/>
            <w:r>
              <w:rPr>
                <w:rFonts w:eastAsiaTheme="minorEastAsia"/>
                <w:sz w:val="22"/>
                <w:lang w:val="en-US" w:eastAsia="zh-CN"/>
              </w:rPr>
              <w:t xml:space="preserve"> of bullet 6, it seems not appropriate to say “</w:t>
            </w:r>
            <w:r>
              <w:rPr>
                <w:rFonts w:eastAsia="MS Mincho"/>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 xml:space="preserve">In addition, we would like to add two bullets for Alt.1, which are discussed in our </w:t>
            </w:r>
            <w:proofErr w:type="spellStart"/>
            <w:r>
              <w:rPr>
                <w:rFonts w:eastAsiaTheme="minorEastAsia"/>
                <w:sz w:val="22"/>
                <w:lang w:val="en-US" w:eastAsia="zh-CN"/>
              </w:rPr>
              <w:t>tdoc</w:t>
            </w:r>
            <w:proofErr w:type="spellEnd"/>
            <w:r>
              <w:rPr>
                <w:rFonts w:eastAsiaTheme="minorEastAsia"/>
                <w:sz w:val="22"/>
                <w:lang w:val="en-US" w:eastAsia="zh-CN"/>
              </w:rPr>
              <w:t>.</w:t>
            </w:r>
          </w:p>
          <w:p w14:paraId="1DBF9EFB"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ListParagraph"/>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ListParagraph"/>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ListParagraph"/>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may be achieved</w:t>
            </w:r>
            <w:r>
              <w:rPr>
                <w:rFonts w:eastAsia="MS Mincho"/>
                <w:sz w:val="22"/>
                <w:szCs w:val="22"/>
              </w:rPr>
              <w:t xml:space="preserve">[1, 3, 4, 5, 6, 8, 9, 11, 13, 17, 19, 20, 21] </w:t>
            </w:r>
          </w:p>
          <w:p w14:paraId="66ADDEA2"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ListParagraph"/>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ListParagraph"/>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ListParagraph"/>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ListParagraph"/>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ListParagraph"/>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ListParagraph"/>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ListParagraph"/>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w:t>
            </w:r>
            <w:proofErr w:type="spellStart"/>
            <w:r>
              <w:rPr>
                <w:rFonts w:eastAsiaTheme="minorEastAsia"/>
                <w:sz w:val="22"/>
                <w:lang w:val="en-US" w:eastAsia="zh-CN"/>
              </w:rPr>
              <w:t>pattern”and</w:t>
            </w:r>
            <w:proofErr w:type="spellEnd"/>
            <w:r>
              <w:rPr>
                <w:rFonts w:eastAsiaTheme="minorEastAsia"/>
                <w:sz w:val="22"/>
                <w:lang w:val="en-US" w:eastAsia="zh-CN"/>
              </w:rPr>
              <w:t xml:space="preserve"> “switching case”. From our understanding, they are describing the same thing, </w:t>
            </w:r>
            <w:proofErr w:type="gramStart"/>
            <w:r>
              <w:rPr>
                <w:rFonts w:eastAsiaTheme="minorEastAsia"/>
                <w:sz w:val="22"/>
                <w:lang w:val="en-US" w:eastAsia="zh-CN"/>
              </w:rPr>
              <w:t>i.e.</w:t>
            </w:r>
            <w:proofErr w:type="gramEnd"/>
            <w:r>
              <w:rPr>
                <w:rFonts w:eastAsiaTheme="minorEastAsia"/>
                <w:sz w:val="22"/>
                <w:lang w:val="en-US" w:eastAsia="zh-CN"/>
              </w:rPr>
              <w:t xml:space="preserve"> an individual Tx state at a moment. From this perspective, the sixth </w:t>
            </w:r>
            <w:proofErr w:type="spellStart"/>
            <w:r>
              <w:rPr>
                <w:rFonts w:eastAsiaTheme="minorEastAsia"/>
                <w:sz w:val="22"/>
                <w:lang w:val="en-US" w:eastAsia="zh-CN"/>
              </w:rPr>
              <w:t>subbullet</w:t>
            </w:r>
            <w:proofErr w:type="spellEnd"/>
            <w:r>
              <w:rPr>
                <w:rFonts w:eastAsiaTheme="minorEastAsia"/>
                <w:sz w:val="22"/>
                <w:lang w:val="en-US" w:eastAsia="zh-CN"/>
              </w:rPr>
              <w:t xml:space="preserve"> is already covered by the third </w:t>
            </w:r>
            <w:proofErr w:type="spellStart"/>
            <w:r>
              <w:rPr>
                <w:rFonts w:eastAsiaTheme="minorEastAsia"/>
                <w:sz w:val="22"/>
                <w:lang w:val="en-US" w:eastAsia="zh-CN"/>
              </w:rPr>
              <w:t>subbullet</w:t>
            </w:r>
            <w:proofErr w:type="spellEnd"/>
            <w:r>
              <w:rPr>
                <w:rFonts w:eastAsiaTheme="minorEastAsia"/>
                <w:sz w:val="22"/>
                <w:lang w:val="en-US" w:eastAsia="zh-CN"/>
              </w:rPr>
              <w:t xml:space="preserve">. </w:t>
            </w:r>
          </w:p>
          <w:p w14:paraId="5C002F2D" w14:textId="77777777" w:rsidR="0061602A" w:rsidRDefault="0061602A" w:rsidP="005B012B">
            <w:pPr>
              <w:pStyle w:val="ListParagraph"/>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For the last second </w:t>
            </w:r>
            <w:proofErr w:type="spellStart"/>
            <w:r>
              <w:rPr>
                <w:rFonts w:eastAsiaTheme="minorEastAsia"/>
                <w:sz w:val="22"/>
                <w:lang w:val="en-US" w:eastAsia="zh-CN"/>
              </w:rPr>
              <w:t>subbullet</w:t>
            </w:r>
            <w:proofErr w:type="spellEnd"/>
            <w:r>
              <w:rPr>
                <w:rFonts w:eastAsiaTheme="minorEastAsia"/>
                <w:sz w:val="22"/>
                <w:lang w:val="en-US" w:eastAsia="zh-CN"/>
              </w:rPr>
              <w: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HiSilcion</w:t>
            </w:r>
            <w:proofErr w:type="spellEnd"/>
          </w:p>
        </w:tc>
        <w:tc>
          <w:tcPr>
            <w:tcW w:w="7683" w:type="dxa"/>
          </w:tcPr>
          <w:p w14:paraId="604085ED" w14:textId="77777777" w:rsidR="00274BD6" w:rsidRDefault="00274BD6" w:rsidP="005B012B">
            <w:pPr>
              <w:spacing w:afterLines="50" w:after="120"/>
              <w:jc w:val="both"/>
              <w:rPr>
                <w:sz w:val="22"/>
                <w:lang w:val="en-US"/>
              </w:rPr>
            </w:pPr>
            <w:r>
              <w:rPr>
                <w:sz w:val="22"/>
                <w:lang w:val="en-US"/>
              </w:rPr>
              <w:t xml:space="preserve">For the </w:t>
            </w:r>
            <w:proofErr w:type="spellStart"/>
            <w:r>
              <w:rPr>
                <w:sz w:val="22"/>
                <w:lang w:val="en-US"/>
              </w:rPr>
              <w:t>comparision</w:t>
            </w:r>
            <w:proofErr w:type="spellEnd"/>
            <w:r>
              <w:rPr>
                <w:sz w:val="22"/>
                <w:lang w:val="en-US"/>
              </w:rPr>
              <w:t xml:space="preserve"> among Alt.1 (the R16/17 one), Alt 2 and Alt3, many companies provide views on UE complexity but most of them are specific to UL-CA Option 2. Therefore, in the summary, we suggest to have the </w:t>
            </w:r>
            <w:proofErr w:type="spellStart"/>
            <w:r>
              <w:rPr>
                <w:sz w:val="22"/>
                <w:lang w:val="en-US"/>
              </w:rPr>
              <w:t>comparision</w:t>
            </w:r>
            <w:proofErr w:type="spellEnd"/>
            <w:r>
              <w:rPr>
                <w:sz w:val="22"/>
                <w:lang w:val="en-US"/>
              </w:rPr>
              <w:t xml:space="preserve"> and the following discussion separately for UL-CA option1 and Option 2 so that we have clear alignment between companies on UE complexity. For example, we feel that Alt 1 can be directly reused for UL-CA Option 1 even with no additional RAN1 spec impact but some company feel that Alt 1 needs more spec impact than Alt.2 for UL-CA Option 2. It is hard for further discussion without </w:t>
            </w:r>
            <w:proofErr w:type="spellStart"/>
            <w:r>
              <w:rPr>
                <w:sz w:val="22"/>
                <w:lang w:val="en-US"/>
              </w:rPr>
              <w:t>sepearation</w:t>
            </w:r>
            <w:proofErr w:type="spellEnd"/>
            <w:r>
              <w:rPr>
                <w:sz w:val="22"/>
                <w:lang w:val="en-US"/>
              </w:rPr>
              <w:t xml:space="preserve">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Alt 1 requires most work (especially compared to Alt 2) in our view since this is expected to discuss exhaustive list of switching cases, corresponding restrictions (if needed) and also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MS Mincho"/>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 xml:space="preserve">We support that the Alt.1, since it can provide the most flexibility and </w:t>
            </w:r>
            <w:proofErr w:type="spellStart"/>
            <w:r>
              <w:rPr>
                <w:rFonts w:eastAsiaTheme="minorEastAsia" w:hint="eastAsia"/>
                <w:sz w:val="22"/>
                <w:lang w:val="en-US" w:eastAsia="zh-CN"/>
              </w:rPr>
              <w:t>ULTx</w:t>
            </w:r>
            <w:proofErr w:type="spellEnd"/>
            <w:r>
              <w:rPr>
                <w:rFonts w:eastAsiaTheme="minorEastAsia" w:hint="eastAsia"/>
                <w:sz w:val="22"/>
                <w:lang w:val="en-US" w:eastAsia="zh-CN"/>
              </w:rPr>
              <w:t xml:space="preserve">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w:t>
            </w:r>
            <w:proofErr w:type="spellStart"/>
            <w:r>
              <w:rPr>
                <w:rFonts w:eastAsiaTheme="minorEastAsia" w:hint="eastAsia"/>
                <w:sz w:val="22"/>
                <w:lang w:val="en-US" w:eastAsia="zh-CN"/>
              </w:rPr>
              <w:t>mechasim</w:t>
            </w:r>
            <w:proofErr w:type="spellEnd"/>
            <w:r>
              <w:rPr>
                <w:rFonts w:eastAsiaTheme="minorEastAsia" w:hint="eastAsia"/>
                <w:sz w:val="22"/>
                <w:lang w:val="en-US" w:eastAsia="zh-CN"/>
              </w:rPr>
              <w:t>.</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proofErr w:type="spellStart"/>
            <w:r>
              <w:rPr>
                <w:rFonts w:hint="eastAsia"/>
                <w:sz w:val="22"/>
                <w:lang w:val="en-US"/>
              </w:rPr>
              <w:t>Modearator</w:t>
            </w:r>
            <w:proofErr w:type="spellEnd"/>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 xml:space="preserve">ased on the inputs, we can just summarize </w:t>
            </w:r>
            <w:proofErr w:type="gramStart"/>
            <w:r>
              <w:rPr>
                <w:sz w:val="22"/>
                <w:lang w:val="en-US"/>
              </w:rPr>
              <w:t>companies</w:t>
            </w:r>
            <w:proofErr w:type="gramEnd"/>
            <w:r>
              <w:rPr>
                <w:sz w:val="22"/>
                <w:lang w:val="en-US"/>
              </w:rPr>
              <w:t xml:space="preserve">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r w:rsidR="007E330D" w14:paraId="591D1B5C" w14:textId="77777777" w:rsidTr="005B012B">
        <w:tc>
          <w:tcPr>
            <w:tcW w:w="1945" w:type="dxa"/>
          </w:tcPr>
          <w:p w14:paraId="2C3C5273" w14:textId="76B96FE7" w:rsidR="007E330D" w:rsidRDefault="007E330D" w:rsidP="00406A4F">
            <w:pPr>
              <w:spacing w:afterLines="50" w:after="120"/>
              <w:jc w:val="both"/>
              <w:rPr>
                <w:sz w:val="22"/>
                <w:lang w:val="en-US"/>
              </w:rPr>
            </w:pPr>
            <w:r w:rsidRPr="009A5100">
              <w:rPr>
                <w:rFonts w:hint="eastAsia"/>
                <w:sz w:val="22"/>
                <w:lang w:val="en-US"/>
              </w:rPr>
              <w:t>China</w:t>
            </w:r>
            <w:r w:rsidRPr="009A5100">
              <w:rPr>
                <w:sz w:val="22"/>
                <w:lang w:val="en-US"/>
              </w:rPr>
              <w:t xml:space="preserve"> </w:t>
            </w:r>
            <w:r w:rsidRPr="009A5100">
              <w:rPr>
                <w:rFonts w:hint="eastAsia"/>
                <w:sz w:val="22"/>
                <w:lang w:val="en-US"/>
              </w:rPr>
              <w:t>Telecom</w:t>
            </w:r>
          </w:p>
        </w:tc>
        <w:tc>
          <w:tcPr>
            <w:tcW w:w="7683" w:type="dxa"/>
          </w:tcPr>
          <w:p w14:paraId="4739154D" w14:textId="77777777" w:rsidR="007E330D" w:rsidRPr="009A5100" w:rsidRDefault="007E330D" w:rsidP="007E330D">
            <w:pPr>
              <w:spacing w:afterLines="50" w:after="120"/>
              <w:jc w:val="both"/>
              <w:rPr>
                <w:sz w:val="22"/>
                <w:lang w:val="en-US"/>
              </w:rPr>
            </w:pPr>
            <w:r w:rsidRPr="009A5100">
              <w:rPr>
                <w:rFonts w:hint="eastAsia"/>
                <w:sz w:val="22"/>
                <w:lang w:val="en-US"/>
              </w:rPr>
              <w:t>Thanks for the summary.</w:t>
            </w:r>
          </w:p>
          <w:p w14:paraId="32DC55BF" w14:textId="6930986A" w:rsidR="007E330D" w:rsidRPr="009A5100" w:rsidRDefault="007E330D" w:rsidP="00892E0A">
            <w:pPr>
              <w:spacing w:afterLines="50" w:after="120"/>
              <w:jc w:val="both"/>
              <w:rPr>
                <w:sz w:val="22"/>
                <w:lang w:val="en-US"/>
              </w:rPr>
            </w:pPr>
            <w:r w:rsidRPr="009A5100">
              <w:rPr>
                <w:rFonts w:hint="eastAsia"/>
                <w:sz w:val="22"/>
                <w:lang w:val="en-US"/>
              </w:rPr>
              <w:t>We</w:t>
            </w:r>
            <w:r>
              <w:rPr>
                <w:sz w:val="22"/>
                <w:lang w:val="en-US"/>
              </w:rPr>
              <w:t xml:space="preserve"> </w:t>
            </w:r>
            <w:r w:rsidRPr="009A5100">
              <w:rPr>
                <w:rFonts w:hint="eastAsia"/>
                <w:sz w:val="22"/>
                <w:lang w:val="en-US"/>
              </w:rPr>
              <w:t>do</w:t>
            </w:r>
            <w:r>
              <w:rPr>
                <w:sz w:val="22"/>
                <w:lang w:val="en-US"/>
              </w:rPr>
              <w:t xml:space="preserve"> </w:t>
            </w:r>
            <w:r w:rsidRPr="009A5100">
              <w:rPr>
                <w:rFonts w:hint="eastAsia"/>
                <w:sz w:val="22"/>
                <w:lang w:val="en-US"/>
              </w:rPr>
              <w:t>not</w:t>
            </w:r>
            <w:r>
              <w:rPr>
                <w:sz w:val="22"/>
                <w:lang w:val="en-US"/>
              </w:rPr>
              <w:t xml:space="preserve"> </w:t>
            </w:r>
            <w:r w:rsidRPr="009A5100">
              <w:rPr>
                <w:rFonts w:hint="eastAsia"/>
                <w:sz w:val="22"/>
                <w:lang w:val="en-US"/>
              </w:rPr>
              <w:t>think</w:t>
            </w:r>
            <w:r>
              <w:rPr>
                <w:sz w:val="22"/>
                <w:lang w:val="en-US"/>
              </w:rPr>
              <w:t xml:space="preserve"> </w:t>
            </w:r>
            <w:r w:rsidRPr="009A5100">
              <w:rPr>
                <w:rFonts w:hint="eastAsia"/>
                <w:sz w:val="22"/>
                <w:lang w:val="en-US"/>
              </w:rPr>
              <w:t>Alt</w:t>
            </w:r>
            <w:r>
              <w:rPr>
                <w:sz w:val="22"/>
                <w:lang w:val="en-US"/>
              </w:rPr>
              <w:t xml:space="preserve">. 1 is not </w:t>
            </w:r>
            <w:r w:rsidRPr="009A5100">
              <w:rPr>
                <w:sz w:val="22"/>
                <w:lang w:val="en-US"/>
              </w:rPr>
              <w:t xml:space="preserve">forward compatible, since legacy switching mechanism can be reused for option 1, for option 2 </w:t>
            </w:r>
            <w:r w:rsidR="00892E0A" w:rsidRPr="009A5100">
              <w:rPr>
                <w:sz w:val="22"/>
                <w:lang w:val="en-US"/>
              </w:rPr>
              <w:t xml:space="preserve">some switching cases are similar as </w:t>
            </w:r>
            <w:r w:rsidR="00892E0A" w:rsidRPr="009A5100">
              <w:rPr>
                <w:rFonts w:hint="eastAsia"/>
                <w:sz w:val="22"/>
                <w:lang w:val="en-US"/>
              </w:rPr>
              <w:t>current</w:t>
            </w:r>
            <w:r w:rsidR="00892E0A" w:rsidRPr="009A5100">
              <w:rPr>
                <w:sz w:val="22"/>
                <w:lang w:val="en-US"/>
              </w:rPr>
              <w:t xml:space="preserve"> </w:t>
            </w:r>
            <w:r w:rsidR="00892E0A" w:rsidRPr="009A5100">
              <w:rPr>
                <w:rFonts w:hint="eastAsia"/>
                <w:sz w:val="22"/>
                <w:lang w:val="en-US"/>
              </w:rPr>
              <w:t>cases</w:t>
            </w:r>
            <w:r w:rsidR="00892E0A" w:rsidRPr="009A5100">
              <w:rPr>
                <w:sz w:val="22"/>
                <w:lang w:val="en-US"/>
              </w:rPr>
              <w:t xml:space="preserve"> </w:t>
            </w:r>
            <w:r w:rsidR="00892E0A" w:rsidRPr="009A5100">
              <w:rPr>
                <w:rFonts w:hint="eastAsia"/>
                <w:sz w:val="22"/>
                <w:lang w:val="en-US"/>
              </w:rPr>
              <w:t>in</w:t>
            </w:r>
            <w:r w:rsidR="00892E0A" w:rsidRPr="009A5100">
              <w:rPr>
                <w:sz w:val="22"/>
                <w:lang w:val="en-US"/>
              </w:rPr>
              <w:t xml:space="preserve"> </w:t>
            </w:r>
            <w:r w:rsidR="00892E0A" w:rsidRPr="009A5100">
              <w:rPr>
                <w:rFonts w:hint="eastAsia"/>
                <w:sz w:val="22"/>
                <w:lang w:val="en-US"/>
              </w:rPr>
              <w:t>specification</w:t>
            </w:r>
            <w:r w:rsidR="00892E0A" w:rsidRPr="009A5100">
              <w:rPr>
                <w:sz w:val="22"/>
                <w:lang w:val="en-US"/>
              </w:rPr>
              <w:t xml:space="preserve"> and some switching cases </w:t>
            </w:r>
            <w:r w:rsidR="00892E0A" w:rsidRPr="009A5100">
              <w:rPr>
                <w:rFonts w:hint="eastAsia"/>
                <w:sz w:val="22"/>
                <w:lang w:val="en-US"/>
              </w:rPr>
              <w:t>need</w:t>
            </w:r>
            <w:r w:rsidR="00892E0A" w:rsidRPr="009A5100">
              <w:rPr>
                <w:sz w:val="22"/>
                <w:lang w:val="en-US"/>
              </w:rPr>
              <w:t xml:space="preserve">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w:t>
            </w:r>
            <w:r w:rsidR="00892E0A" w:rsidRPr="009A5100">
              <w:rPr>
                <w:rFonts w:hint="eastAsia"/>
                <w:sz w:val="22"/>
                <w:lang w:val="en-US"/>
              </w:rPr>
              <w:t>We</w:t>
            </w:r>
            <w:r w:rsidR="00892E0A">
              <w:rPr>
                <w:sz w:val="22"/>
                <w:lang w:val="en-US"/>
              </w:rPr>
              <w:t xml:space="preserve"> </w:t>
            </w:r>
            <w:r w:rsidR="00892E0A" w:rsidRPr="009A5100">
              <w:rPr>
                <w:rFonts w:hint="eastAsia"/>
                <w:sz w:val="22"/>
                <w:lang w:val="en-US"/>
              </w:rPr>
              <w:t>do</w:t>
            </w:r>
            <w:r w:rsidR="00892E0A">
              <w:rPr>
                <w:sz w:val="22"/>
                <w:lang w:val="en-US"/>
              </w:rPr>
              <w:t xml:space="preserve"> </w:t>
            </w:r>
            <w:r w:rsidR="00892E0A" w:rsidRPr="009A5100">
              <w:rPr>
                <w:rFonts w:hint="eastAsia"/>
                <w:sz w:val="22"/>
                <w:lang w:val="en-US"/>
              </w:rPr>
              <w:t>not</w:t>
            </w:r>
            <w:r w:rsidR="00892E0A">
              <w:rPr>
                <w:sz w:val="22"/>
                <w:lang w:val="en-US"/>
              </w:rPr>
              <w:t xml:space="preserve"> </w:t>
            </w:r>
            <w:r w:rsidR="00892E0A" w:rsidRPr="009A5100">
              <w:rPr>
                <w:rFonts w:hint="eastAsia"/>
                <w:sz w:val="22"/>
                <w:lang w:val="en-US"/>
              </w:rPr>
              <w:t>think</w:t>
            </w:r>
            <w:r w:rsidR="00892E0A" w:rsidRPr="009A5100">
              <w:rPr>
                <w:sz w:val="22"/>
                <w:lang w:val="en-US"/>
              </w:rPr>
              <w:t xml:space="preserve"> such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is more spec effort than other alternatives.</w:t>
            </w:r>
          </w:p>
          <w:p w14:paraId="2133BE6D" w14:textId="379A6090" w:rsidR="00892E0A" w:rsidRPr="009A5100" w:rsidRDefault="00892E0A" w:rsidP="009A5100">
            <w:pPr>
              <w:spacing w:afterLines="50" w:after="120"/>
              <w:jc w:val="both"/>
              <w:rPr>
                <w:sz w:val="22"/>
                <w:lang w:val="en-US"/>
              </w:rPr>
            </w:pPr>
            <w:r w:rsidRPr="009A5100">
              <w:rPr>
                <w:rFonts w:hint="eastAsia"/>
                <w:sz w:val="22"/>
                <w:lang w:val="en-US"/>
              </w:rPr>
              <w:t>W</w:t>
            </w:r>
            <w:r w:rsidRPr="009A5100">
              <w:rPr>
                <w:sz w:val="22"/>
                <w:lang w:val="en-US"/>
              </w:rPr>
              <w:t xml:space="preserve">e have question on the last two new bullet. The </w:t>
            </w:r>
            <w:r w:rsidR="00B769D5" w:rsidRPr="009A5100">
              <w:rPr>
                <w:sz w:val="22"/>
                <w:lang w:val="en-US"/>
              </w:rPr>
              <w:t xml:space="preserve">switching period of </w:t>
            </w:r>
            <w:r w:rsidR="00B769D5" w:rsidRPr="009A5100">
              <w:rPr>
                <w:rFonts w:hint="eastAsia"/>
                <w:sz w:val="22"/>
                <w:lang w:val="en-US"/>
              </w:rPr>
              <w:t>Alt</w:t>
            </w:r>
            <w:r w:rsidR="00B769D5" w:rsidRPr="009A5100">
              <w:rPr>
                <w:sz w:val="22"/>
                <w:lang w:val="en-US"/>
              </w:rPr>
              <w:t xml:space="preserve">.1 </w:t>
            </w:r>
            <w:r w:rsidR="00B769D5" w:rsidRPr="009A5100">
              <w:rPr>
                <w:rFonts w:hint="eastAsia"/>
                <w:sz w:val="22"/>
                <w:lang w:val="en-US"/>
              </w:rPr>
              <w:t>relates</w:t>
            </w:r>
            <w:r w:rsidR="00B769D5" w:rsidRPr="009A5100">
              <w:rPr>
                <w:sz w:val="22"/>
                <w:lang w:val="en-US"/>
              </w:rPr>
              <w:t xml:space="preserve"> </w:t>
            </w:r>
            <w:r w:rsidR="00B769D5" w:rsidRPr="009A5100">
              <w:rPr>
                <w:rFonts w:hint="eastAsia"/>
                <w:sz w:val="22"/>
                <w:lang w:val="en-US"/>
              </w:rPr>
              <w:t>to</w:t>
            </w:r>
            <w:r w:rsidR="00B769D5" w:rsidRPr="009A5100">
              <w:rPr>
                <w:sz w:val="22"/>
                <w:lang w:val="en-US"/>
              </w:rPr>
              <w:t xml:space="preserve"> </w:t>
            </w:r>
            <w:r w:rsidR="00B769D5" w:rsidRPr="009A5100">
              <w:rPr>
                <w:rFonts w:hint="eastAsia"/>
                <w:sz w:val="22"/>
                <w:lang w:val="en-US"/>
              </w:rPr>
              <w:t>the</w:t>
            </w:r>
            <w:r w:rsidR="00B769D5" w:rsidRPr="009A5100">
              <w:rPr>
                <w:sz w:val="22"/>
                <w:lang w:val="en-US"/>
              </w:rPr>
              <w:t xml:space="preserve"> involved bands of the switching, why it is largest among all the potential switching cases. The switching period for Alt</w:t>
            </w:r>
            <w:r w:rsidR="00B769D5" w:rsidRPr="009A5100">
              <w:rPr>
                <w:rFonts w:hint="eastAsia"/>
                <w:sz w:val="22"/>
                <w:lang w:val="en-US"/>
              </w:rPr>
              <w:t>.</w:t>
            </w:r>
            <w:r w:rsidR="00B769D5" w:rsidRPr="009A5100">
              <w:rPr>
                <w:sz w:val="22"/>
                <w:lang w:val="en-US"/>
              </w:rPr>
              <w:t xml:space="preserve"> 2 needs to consider </w:t>
            </w:r>
            <w:r w:rsidR="009A5100" w:rsidRPr="009A5100">
              <w:rPr>
                <w:sz w:val="22"/>
                <w:lang w:val="en-US"/>
              </w:rPr>
              <w:t xml:space="preserve">not only </w:t>
            </w:r>
            <w:r w:rsidR="00B769D5" w:rsidRPr="009A5100">
              <w:rPr>
                <w:sz w:val="22"/>
                <w:lang w:val="en-US"/>
              </w:rPr>
              <w:t xml:space="preserve">all the bands within the previous band pair and the indicated band pair if indicated band pair changes, </w:t>
            </w:r>
            <w:r w:rsidR="009A5100" w:rsidRPr="009A5100">
              <w:rPr>
                <w:sz w:val="22"/>
                <w:lang w:val="en-US"/>
              </w:rPr>
              <w:t xml:space="preserve">but also switching within the indicated band pair if the Tx state is different from the initial state. We have not </w:t>
            </w:r>
            <w:r w:rsidR="008003C9" w:rsidRPr="009A5100">
              <w:rPr>
                <w:sz w:val="22"/>
                <w:lang w:val="en-US"/>
              </w:rPr>
              <w:t>understood</w:t>
            </w:r>
            <w:r w:rsidR="009A5100" w:rsidRPr="009A5100">
              <w:rPr>
                <w:sz w:val="22"/>
                <w:lang w:val="en-US"/>
              </w:rPr>
              <w:t xml:space="preserve"> the example to </w:t>
            </w:r>
            <w:proofErr w:type="spellStart"/>
            <w:r w:rsidR="009A5100" w:rsidRPr="009A5100">
              <w:rPr>
                <w:sz w:val="22"/>
                <w:lang w:val="en-US"/>
              </w:rPr>
              <w:t>interpretiate</w:t>
            </w:r>
            <w:proofErr w:type="spellEnd"/>
            <w:r w:rsidR="009A5100" w:rsidRPr="009A5100">
              <w:rPr>
                <w:sz w:val="22"/>
                <w:lang w:val="en-US"/>
              </w:rPr>
              <w:t xml:space="preserve"> the last bullet. For alt 2, for 1-port transmission on band B, the switching period for indicated band pair changing to A+B and possible switching period for switching from initial state are needed. Then for 1-port transmission on band A, </w:t>
            </w:r>
            <w:r w:rsidR="008003C9">
              <w:rPr>
                <w:sz w:val="22"/>
                <w:lang w:val="en-US"/>
              </w:rPr>
              <w:t xml:space="preserve">as option1, </w:t>
            </w:r>
            <w:r w:rsidR="009A5100" w:rsidRPr="009A5100">
              <w:rPr>
                <w:sz w:val="22"/>
                <w:lang w:val="en-US"/>
              </w:rPr>
              <w:t>there is also switching period for switching from band B to band A. The total switching time may be longer.</w:t>
            </w: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TableGrid"/>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stage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proofErr w:type="spellStart"/>
            <w:r w:rsidRPr="00617C22">
              <w:rPr>
                <w:b/>
                <w:sz w:val="16"/>
                <w:szCs w:val="16"/>
                <w:lang w:eastAsia="zh-CN"/>
              </w:rPr>
              <w:t>Extra long</w:t>
            </w:r>
            <w:proofErr w:type="spellEnd"/>
            <w:r w:rsidRPr="00617C22">
              <w:rPr>
                <w:b/>
                <w:sz w:val="16"/>
                <w:szCs w:val="16"/>
                <w:lang w:eastAsia="zh-CN"/>
              </w:rPr>
              <w:t xml:space="preserve">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ListParagraph"/>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stage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igure 8, the switching interruption of 1st stage switching is much longer than 2nd stage switching because all UE memory are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switching can be performed within the 2 bands until next </w:t>
            </w:r>
            <w:proofErr w:type="spellStart"/>
            <w:r w:rsidRPr="00E41263">
              <w:rPr>
                <w:rFonts w:hint="eastAsia"/>
                <w:sz w:val="16"/>
                <w:szCs w:val="16"/>
                <w:lang w:eastAsia="zh-CN"/>
              </w:rPr>
              <w:t>gNB</w:t>
            </w:r>
            <w:proofErr w:type="spellEnd"/>
            <w:r w:rsidRPr="00E41263">
              <w:rPr>
                <w:rFonts w:hint="eastAsia"/>
                <w:sz w:val="16"/>
                <w:szCs w:val="16"/>
                <w:lang w:eastAsia="zh-CN"/>
              </w:rPr>
              <w:t xml:space="preserve"> indication. </w:t>
            </w:r>
            <w:r w:rsidRPr="00E41263">
              <w:rPr>
                <w:sz w:val="16"/>
                <w:szCs w:val="16"/>
                <w:lang w:eastAsia="zh-CN"/>
              </w:rPr>
              <w:t xml:space="preserve">For Alt. 2 with DCI indicating band pair, it is similar </w:t>
            </w:r>
            <w:r w:rsidRPr="00E41263">
              <w:rPr>
                <w:sz w:val="16"/>
                <w:szCs w:val="16"/>
                <w:lang w:eastAsia="zh-CN"/>
              </w:rPr>
              <w:lastRenderedPageBreak/>
              <w:t xml:space="preserve">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 xml:space="preserve">Without indicating band pair, network/UE </w:t>
            </w:r>
            <w:proofErr w:type="gramStart"/>
            <w:r w:rsidRPr="00E41263">
              <w:rPr>
                <w:rFonts w:eastAsiaTheme="minorEastAsia"/>
                <w:i/>
                <w:sz w:val="16"/>
                <w:szCs w:val="16"/>
                <w:lang w:eastAsia="zh-CN"/>
              </w:rPr>
              <w:t>has to</w:t>
            </w:r>
            <w:proofErr w:type="gramEnd"/>
            <w:r w:rsidRPr="00E41263">
              <w:rPr>
                <w:rFonts w:eastAsiaTheme="minorEastAsia"/>
                <w:i/>
                <w:sz w:val="16"/>
                <w:szCs w:val="16"/>
                <w:lang w:eastAsia="zh-CN"/>
              </w:rPr>
              <w:t xml:space="preserve">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SimSun"/>
                <w:sz w:val="16"/>
                <w:szCs w:val="16"/>
                <w:lang w:val="en-US" w:eastAsia="zh-CN"/>
              </w:rPr>
            </w:pPr>
            <w:r w:rsidRPr="004D2E8F">
              <w:rPr>
                <w:rFonts w:eastAsia="SimSun"/>
                <w:sz w:val="16"/>
                <w:szCs w:val="16"/>
                <w:lang w:val="en-US" w:eastAsia="zh-CN"/>
              </w:rPr>
              <w:t xml:space="preserve">Table 8. </w:t>
            </w:r>
            <w:r w:rsidRPr="004D2E8F">
              <w:rPr>
                <w:rFonts w:eastAsia="SimSun" w:hint="eastAsia"/>
                <w:sz w:val="16"/>
                <w:szCs w:val="16"/>
                <w:lang w:val="en-US" w:eastAsia="zh-CN"/>
              </w:rPr>
              <w:t>M</w:t>
            </w:r>
            <w:r w:rsidRPr="004D2E8F">
              <w:rPr>
                <w:rFonts w:eastAsia="SimSun"/>
                <w:sz w:val="16"/>
                <w:szCs w:val="16"/>
                <w:lang w:val="en-US" w:eastAsia="zh-CN"/>
              </w:rPr>
              <w:t>ean UPT for Mechanism#1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0634E299"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SimSun"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95</w:t>
                  </w:r>
                  <w:r w:rsidRPr="004D2E8F">
                    <w:rPr>
                      <w:rFonts w:ascii="New York" w:eastAsia="SimSun"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w:t>
                  </w:r>
                  <w:r w:rsidRPr="004D2E8F">
                    <w:rPr>
                      <w:rFonts w:ascii="New York" w:eastAsia="SimSun" w:hAnsi="New York"/>
                      <w:sz w:val="16"/>
                      <w:szCs w:val="16"/>
                      <w:lang w:val="en-US" w:eastAsia="zh-CN"/>
                    </w:rPr>
                    <w:t>3.</w:t>
                  </w:r>
                  <w:r w:rsidRPr="004D2E8F">
                    <w:rPr>
                      <w:rFonts w:ascii="New York" w:eastAsia="SimSun" w:hAnsi="New York" w:hint="eastAsia"/>
                      <w:sz w:val="16"/>
                      <w:szCs w:val="16"/>
                      <w:lang w:val="en-US" w:eastAsia="zh-CN"/>
                    </w:rPr>
                    <w:t>93</w:t>
                  </w:r>
                  <w:r w:rsidRPr="004D2E8F">
                    <w:rPr>
                      <w:rFonts w:ascii="New York" w:eastAsia="SimSun"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0F10A7F"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lastRenderedPageBreak/>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lastRenderedPageBreak/>
                    <w:t>12</w:t>
                  </w:r>
                  <w:r w:rsidRPr="004D2E8F">
                    <w:rPr>
                      <w:rFonts w:ascii="New York" w:eastAsia="SimSun"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23.61</w:t>
                  </w:r>
                  <w:r w:rsidRPr="004D2E8F">
                    <w:rPr>
                      <w:rFonts w:ascii="New York" w:eastAsia="SimSun"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SimSun"/>
                <w:sz w:val="16"/>
                <w:szCs w:val="16"/>
                <w:lang w:val="en-US" w:eastAsia="zh-CN"/>
              </w:rPr>
            </w:pPr>
            <w:r w:rsidRPr="004D2E8F">
              <w:rPr>
                <w:rFonts w:eastAsia="SimSun"/>
                <w:sz w:val="16"/>
                <w:szCs w:val="16"/>
                <w:lang w:val="en-US" w:eastAsia="zh-CN"/>
              </w:rPr>
              <w:t xml:space="preserve">Table 9. </w:t>
            </w:r>
            <w:r w:rsidRPr="004D2E8F">
              <w:rPr>
                <w:rFonts w:eastAsia="SimSun" w:hint="eastAsia"/>
                <w:sz w:val="16"/>
                <w:szCs w:val="16"/>
                <w:lang w:val="en-US" w:eastAsia="zh-CN"/>
              </w:rPr>
              <w:t>M</w:t>
            </w:r>
            <w:r w:rsidRPr="004D2E8F">
              <w:rPr>
                <w:rFonts w:eastAsia="SimSun"/>
                <w:sz w:val="16"/>
                <w:szCs w:val="16"/>
                <w:lang w:val="en-US" w:eastAsia="zh-CN"/>
              </w:rPr>
              <w:t>ean UPT for Mechanism#2 for 4-band case</w:t>
            </w:r>
          </w:p>
          <w:tbl>
            <w:tblPr>
              <w:tblStyle w:val="TableGrid"/>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SimSun"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M</w:t>
                  </w:r>
                  <w:r w:rsidRPr="004D2E8F">
                    <w:rPr>
                      <w:rFonts w:ascii="New York" w:eastAsia="SimSun"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G</w:t>
                  </w:r>
                  <w:r w:rsidRPr="004D2E8F">
                    <w:rPr>
                      <w:rFonts w:ascii="New York" w:eastAsia="SimSun"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hint="eastAsia"/>
                      <w:sz w:val="16"/>
                      <w:szCs w:val="16"/>
                      <w:lang w:val="en-US" w:eastAsia="zh-CN"/>
                    </w:rPr>
                    <w:t>B</w:t>
                  </w:r>
                  <w:r w:rsidRPr="004D2E8F">
                    <w:rPr>
                      <w:rFonts w:ascii="New York" w:eastAsia="SimSun" w:hAnsi="New York"/>
                      <w:sz w:val="16"/>
                      <w:szCs w:val="16"/>
                      <w:lang w:val="en-US" w:eastAsia="zh-CN"/>
                    </w:rPr>
                    <w:t>aseline</w:t>
                  </w:r>
                </w:p>
                <w:p w14:paraId="6F7F8A45"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SimSun"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SimSun"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SimSun" w:hAnsi="New York"/>
                      <w:b/>
                      <w:sz w:val="16"/>
                      <w:szCs w:val="16"/>
                      <w:lang w:val="en-US" w:eastAsia="zh-CN"/>
                    </w:rPr>
                  </w:pPr>
                  <w:r w:rsidRPr="004D2E8F">
                    <w:rPr>
                      <w:rFonts w:ascii="New York" w:eastAsia="SimSun"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SimSun"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9.62</w:t>
                  </w:r>
                  <w:r w:rsidRPr="004D2E8F">
                    <w:rPr>
                      <w:rFonts w:ascii="New York" w:eastAsia="SimSun"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9.6</w:t>
                  </w:r>
                  <w:r w:rsidRPr="004D2E8F">
                    <w:rPr>
                      <w:rFonts w:ascii="New York" w:eastAsia="SimSun"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SimSun" w:hAnsi="New York"/>
                      <w:sz w:val="16"/>
                      <w:szCs w:val="16"/>
                      <w:lang w:val="en-US" w:eastAsia="zh-CN"/>
                    </w:rPr>
                  </w:pPr>
                  <w:r w:rsidRPr="004D2E8F">
                    <w:rPr>
                      <w:rFonts w:ascii="New York" w:eastAsia="SimSun"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SimSun" w:hAnsi="New York"/>
                      <w:sz w:val="16"/>
                      <w:szCs w:val="16"/>
                      <w:lang w:val="en-US" w:eastAsia="zh-CN"/>
                    </w:rPr>
                  </w:pPr>
                  <w:r w:rsidRPr="004D2E8F">
                    <w:rPr>
                      <w:rFonts w:ascii="New York" w:eastAsia="SimSun"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sz w:val="16"/>
                      <w:szCs w:val="16"/>
                      <w:lang w:val="en-US" w:eastAsia="zh-CN"/>
                    </w:rPr>
                    <w:t>12</w:t>
                  </w:r>
                  <w:r w:rsidRPr="004D2E8F">
                    <w:rPr>
                      <w:rFonts w:ascii="New York" w:eastAsia="SimSun"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SimSun" w:hAnsi="New York"/>
                      <w:sz w:val="16"/>
                      <w:szCs w:val="16"/>
                      <w:lang w:val="en-US" w:eastAsia="zh-CN"/>
                    </w:rPr>
                  </w:pPr>
                  <w:r w:rsidRPr="004D2E8F">
                    <w:rPr>
                      <w:rFonts w:ascii="New York" w:eastAsia="SimSun" w:hAnsi="New York" w:hint="eastAsia"/>
                      <w:sz w:val="16"/>
                      <w:szCs w:val="16"/>
                      <w:lang w:val="en-US" w:eastAsia="zh-CN"/>
                    </w:rPr>
                    <w:t>9.31</w:t>
                  </w:r>
                  <w:r w:rsidRPr="004D2E8F">
                    <w:rPr>
                      <w:rFonts w:ascii="New York" w:eastAsia="SimSun"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SimSun"/>
                <w:sz w:val="16"/>
                <w:szCs w:val="16"/>
                <w:lang w:val="en-US" w:eastAsia="zh-CN"/>
              </w:rPr>
            </w:pPr>
            <w:r w:rsidRPr="004D2E8F">
              <w:rPr>
                <w:rFonts w:eastAsia="SimSun" w:hint="eastAsia"/>
                <w:sz w:val="16"/>
                <w:szCs w:val="16"/>
                <w:lang w:val="en-US" w:eastAsia="zh-CN"/>
              </w:rPr>
              <w:t>T</w:t>
            </w:r>
            <w:r w:rsidRPr="004D2E8F">
              <w:rPr>
                <w:rFonts w:eastAsia="SimSun"/>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SimSun"/>
                <w:sz w:val="16"/>
                <w:szCs w:val="16"/>
                <w:lang w:val="en-US" w:eastAsia="zh-CN"/>
              </w:rPr>
              <w:t>Basically, t</w:t>
            </w:r>
            <w:r w:rsidRPr="004D2E8F">
              <w:rPr>
                <w:rFonts w:eastAsia="SimSun" w:hint="eastAsia"/>
                <w:sz w:val="16"/>
                <w:szCs w:val="16"/>
                <w:lang w:val="en-US" w:eastAsia="zh-CN"/>
              </w:rPr>
              <w:t xml:space="preserve">here are two reasons </w:t>
            </w:r>
            <w:r w:rsidRPr="004D2E8F">
              <w:rPr>
                <w:rFonts w:eastAsia="SimSun"/>
                <w:sz w:val="16"/>
                <w:szCs w:val="16"/>
                <w:lang w:val="en-US" w:eastAsia="zh-CN"/>
              </w:rPr>
              <w:t>triggering</w:t>
            </w:r>
            <w:r w:rsidRPr="004D2E8F">
              <w:rPr>
                <w:rFonts w:eastAsia="SimSun" w:hint="eastAsia"/>
                <w:sz w:val="16"/>
                <w:szCs w:val="16"/>
                <w:lang w:val="en-US" w:eastAsia="zh-CN"/>
              </w:rPr>
              <w:t xml:space="preserve"> band pair switching</w:t>
            </w:r>
            <w:r w:rsidRPr="004D2E8F">
              <w:rPr>
                <w:rFonts w:eastAsia="SimSun"/>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SimSun"/>
                <w:b/>
                <w:i/>
                <w:sz w:val="16"/>
                <w:szCs w:val="16"/>
                <w:lang w:eastAsia="zh-CN"/>
              </w:rPr>
            </w:pPr>
            <w:r w:rsidRPr="00617C22">
              <w:rPr>
                <w:rFonts w:eastAsia="SimSun" w:hint="eastAsia"/>
                <w:sz w:val="16"/>
                <w:szCs w:val="16"/>
                <w:lang w:val="en-US" w:eastAsia="zh-CN"/>
              </w:rPr>
              <w:t>I</w:t>
            </w:r>
            <w:r w:rsidRPr="00617C22">
              <w:rPr>
                <w:rFonts w:eastAsia="SimSun"/>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SimSun"/>
                <w:i/>
                <w:sz w:val="16"/>
                <w:szCs w:val="16"/>
                <w:lang w:eastAsia="zh-CN"/>
              </w:rPr>
            </w:pPr>
            <w:r w:rsidRPr="00E41263">
              <w:rPr>
                <w:rFonts w:eastAsia="SimSun" w:hint="eastAsia"/>
                <w:b/>
                <w:i/>
                <w:sz w:val="16"/>
                <w:szCs w:val="16"/>
                <w:lang w:eastAsia="zh-CN"/>
              </w:rPr>
              <w:t>O</w:t>
            </w:r>
            <w:r w:rsidRPr="00E41263">
              <w:rPr>
                <w:rFonts w:eastAsia="SimSun"/>
                <w:b/>
                <w:i/>
                <w:sz w:val="16"/>
                <w:szCs w:val="16"/>
                <w:lang w:eastAsia="zh-CN"/>
              </w:rPr>
              <w:t>bservation 7</w:t>
            </w:r>
            <w:r w:rsidRPr="00E41263">
              <w:rPr>
                <w:rFonts w:eastAsia="SimSun"/>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SimSun" w:hint="eastAsia"/>
                <w:i/>
                <w:sz w:val="16"/>
                <w:szCs w:val="16"/>
                <w:lang w:eastAsia="zh-CN"/>
              </w:rPr>
              <w:t>I</w:t>
            </w:r>
            <w:r w:rsidRPr="00E41263">
              <w:rPr>
                <w:rFonts w:eastAsia="SimSun"/>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SimSun"/>
                <w:i/>
                <w:sz w:val="16"/>
                <w:szCs w:val="16"/>
                <w:lang w:val="en-US" w:eastAsia="zh-CN"/>
              </w:rPr>
            </w:pPr>
            <w:r w:rsidRPr="00E41263">
              <w:rPr>
                <w:rFonts w:eastAsia="SimSun"/>
                <w:b/>
                <w:i/>
                <w:sz w:val="16"/>
                <w:szCs w:val="16"/>
                <w:lang w:val="en-US" w:eastAsia="zh-CN"/>
              </w:rPr>
              <w:t>Observation 8</w:t>
            </w:r>
            <w:r w:rsidRPr="00E41263">
              <w:rPr>
                <w:rFonts w:eastAsia="SimSun"/>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SimSun"/>
                <w:sz w:val="16"/>
                <w:szCs w:val="16"/>
                <w:lang w:eastAsia="zh-CN"/>
              </w:rPr>
            </w:pPr>
            <w:r w:rsidRPr="008A1A62">
              <w:rPr>
                <w:rFonts w:eastAsia="SimSun"/>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SimSun" w:hint="eastAsia"/>
                <w:sz w:val="16"/>
                <w:szCs w:val="16"/>
                <w:lang w:eastAsia="zh-CN"/>
              </w:rPr>
              <w:t>Fi</w:t>
            </w:r>
            <w:r w:rsidRPr="008A1A62">
              <w:rPr>
                <w:rFonts w:eastAsia="SimSun"/>
                <w:sz w:val="16"/>
                <w:szCs w:val="16"/>
                <w:lang w:eastAsia="zh-CN"/>
              </w:rPr>
              <w:t xml:space="preserve">rstly, the supported Tx switching between the preceding two bands and the indicated later two bands should be defined. </w:t>
            </w:r>
            <w:proofErr w:type="gramStart"/>
            <w:r w:rsidRPr="008A1A62">
              <w:rPr>
                <w:rFonts w:eastAsia="SimSun"/>
                <w:sz w:val="16"/>
                <w:szCs w:val="16"/>
                <w:lang w:eastAsia="zh-CN"/>
              </w:rPr>
              <w:t>Secondly,  the</w:t>
            </w:r>
            <w:proofErr w:type="gramEnd"/>
            <w:r w:rsidRPr="008A1A62">
              <w:rPr>
                <w:rFonts w:eastAsia="SimSun"/>
                <w:sz w:val="16"/>
                <w:szCs w:val="16"/>
                <w:lang w:eastAsia="zh-CN"/>
              </w:rPr>
              <w:t xml:space="preserve"> initial Tx state for the indicated two bands should be decided. If the initial Tx state is configured by higher layer,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SimSun"/>
                <w:sz w:val="16"/>
                <w:szCs w:val="16"/>
                <w:lang w:eastAsia="zh-CN"/>
              </w:rPr>
              <w:t xml:space="preserve">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w:t>
            </w:r>
            <w:proofErr w:type="spellStart"/>
            <w:r w:rsidRPr="008A1A62">
              <w:rPr>
                <w:rFonts w:eastAsia="SimSun"/>
                <w:sz w:val="16"/>
                <w:szCs w:val="16"/>
                <w:lang w:eastAsia="zh-CN"/>
              </w:rPr>
              <w:t>behaviors</w:t>
            </w:r>
            <w:proofErr w:type="spellEnd"/>
            <w:r w:rsidRPr="008A1A62">
              <w:rPr>
                <w:rFonts w:eastAsia="SimSun"/>
                <w:sz w:val="16"/>
                <w:szCs w:val="16"/>
                <w:lang w:eastAsia="zh-CN"/>
              </w:rPr>
              <w:t xml:space="preserve"> for the case of the DTX or decoding failure of the band indication </w:t>
            </w:r>
            <w:proofErr w:type="spellStart"/>
            <w:r w:rsidRPr="008A1A62">
              <w:rPr>
                <w:rFonts w:eastAsia="SimSun"/>
                <w:sz w:val="16"/>
                <w:szCs w:val="16"/>
                <w:lang w:eastAsia="zh-CN"/>
              </w:rPr>
              <w:t>signaling</w:t>
            </w:r>
            <w:proofErr w:type="spellEnd"/>
            <w:r w:rsidRPr="008A1A62">
              <w:rPr>
                <w:rFonts w:eastAsia="SimSun"/>
                <w:sz w:val="16"/>
                <w:szCs w:val="16"/>
                <w:lang w:eastAsia="zh-CN"/>
              </w:rPr>
              <w:t xml:space="preserve">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SimSun"/>
                <w:bCs/>
                <w:sz w:val="16"/>
                <w:szCs w:val="16"/>
                <w:lang w:val="en-US" w:eastAsia="zh-CN"/>
              </w:rPr>
              <w:t>For Alt2, the procedure to switch from one 2-band combination to another 2-band combination should be studied, e.g.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ListParagraph"/>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ListParagraph"/>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9] 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t xml:space="preserve">From logical functionality perspective this can be understood as 2-stage Tx switching, where a band pair is selected from the set of configured bands as stage-1, and then the dynamic switching takes place between the selected two bands as in Rel-17 as stage-2. As the </w:t>
            </w:r>
            <w:proofErr w:type="spellStart"/>
            <w:r w:rsidRPr="00617C22">
              <w:rPr>
                <w:sz w:val="16"/>
                <w:szCs w:val="16"/>
              </w:rPr>
              <w:t>PCell</w:t>
            </w:r>
            <w:proofErr w:type="spellEnd"/>
            <w:r w:rsidRPr="00617C22">
              <w:rPr>
                <w:sz w:val="16"/>
                <w:szCs w:val="16"/>
              </w:rPr>
              <w:t xml:space="preserve"> uplink is designated to always carry the PUCCH this alternatively might be reduced to selecting which band is the pair for the band of the </w:t>
            </w:r>
            <w:proofErr w:type="spellStart"/>
            <w:r w:rsidRPr="00617C22">
              <w:rPr>
                <w:sz w:val="16"/>
                <w:szCs w:val="16"/>
              </w:rPr>
              <w:t>PCell</w:t>
            </w:r>
            <w:proofErr w:type="spellEnd"/>
            <w:r w:rsidRPr="00617C22">
              <w:rPr>
                <w:sz w:val="16"/>
                <w:szCs w:val="16"/>
              </w:rPr>
              <w:t>.</w:t>
            </w:r>
          </w:p>
          <w:p w14:paraId="779DC7B9" w14:textId="77777777" w:rsidR="006F3923" w:rsidRPr="00617C22" w:rsidRDefault="006F3923" w:rsidP="006F3923">
            <w:pPr>
              <w:ind w:left="284"/>
              <w:jc w:val="both"/>
              <w:rPr>
                <w:sz w:val="16"/>
                <w:szCs w:val="16"/>
              </w:rPr>
            </w:pPr>
            <w:r w:rsidRPr="00617C22">
              <w:rPr>
                <w:sz w:val="16"/>
                <w:szCs w:val="16"/>
              </w:rPr>
              <w:t xml:space="preserve">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w:t>
            </w:r>
            <w:proofErr w:type="spellStart"/>
            <w:r w:rsidRPr="00617C22">
              <w:rPr>
                <w:sz w:val="16"/>
                <w:szCs w:val="16"/>
              </w:rPr>
              <w:t>PCell</w:t>
            </w:r>
            <w:proofErr w:type="spellEnd"/>
            <w:r w:rsidRPr="00617C22">
              <w:rPr>
                <w:sz w:val="16"/>
                <w:szCs w:val="16"/>
              </w:rPr>
              <w:t xml:space="preserve">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 xml:space="preserve">From the UE capability considerations perspective this approach may potentially simplify the cases the UE needs to be able to support, especially if the operation is constrained to always include the </w:t>
            </w:r>
            <w:proofErr w:type="spellStart"/>
            <w:r w:rsidRPr="00617C22">
              <w:rPr>
                <w:sz w:val="16"/>
                <w:szCs w:val="16"/>
              </w:rPr>
              <w:t>PCell</w:t>
            </w:r>
            <w:proofErr w:type="spellEnd"/>
            <w:r w:rsidRPr="00617C22">
              <w:rPr>
                <w:sz w:val="16"/>
                <w:szCs w:val="16"/>
              </w:rPr>
              <w:t xml:space="preserve"> uplink in the selected band pair in the stage-1. that the </w:t>
            </w:r>
            <w:proofErr w:type="spellStart"/>
            <w:r w:rsidRPr="00617C22">
              <w:rPr>
                <w:sz w:val="16"/>
                <w:szCs w:val="16"/>
              </w:rPr>
              <w:t>PCell</w:t>
            </w:r>
            <w:proofErr w:type="spellEnd"/>
            <w:r w:rsidRPr="00617C22">
              <w:rPr>
                <w:sz w:val="16"/>
                <w:szCs w:val="16"/>
              </w:rPr>
              <w:t xml:space="preserve">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Alt.2 will introduce more standard work, i.e. DCI design and MAC CE design. Especially, if 2 bands are indicated via DCI, it have lots of impacts including DCI payload, DCI budget, DCI alignment, PDCCH performance and so on. We have to go through every aspects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w:t>
            </w:r>
            <w:proofErr w:type="spellStart"/>
            <w:r w:rsidRPr="00617C22">
              <w:rPr>
                <w:sz w:val="16"/>
                <w:szCs w:val="16"/>
                <w:lang w:eastAsia="zh-CN"/>
              </w:rPr>
              <w:t>signaling</w:t>
            </w:r>
            <w:proofErr w:type="spellEnd"/>
            <w:r w:rsidRPr="00617C22">
              <w:rPr>
                <w:sz w:val="16"/>
                <w:szCs w:val="16"/>
                <w:lang w:eastAsia="zh-CN"/>
              </w:rPr>
              <w:t xml:space="preserve"> needs to be introduced or DCI design needs to be discussed, such as whether a new DCI field is introduced. Sending indicating </w:t>
            </w:r>
            <w:proofErr w:type="spellStart"/>
            <w:r w:rsidRPr="00617C22">
              <w:rPr>
                <w:sz w:val="16"/>
                <w:szCs w:val="16"/>
                <w:lang w:eastAsia="zh-CN"/>
              </w:rPr>
              <w:t>signaling</w:t>
            </w:r>
            <w:proofErr w:type="spellEnd"/>
            <w:r w:rsidRPr="00617C22">
              <w:rPr>
                <w:sz w:val="16"/>
                <w:szCs w:val="16"/>
                <w:lang w:eastAsia="zh-CN"/>
              </w:rPr>
              <w:t xml:space="preserve">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w:t>
            </w:r>
            <w:proofErr w:type="spellStart"/>
            <w:r w:rsidRPr="00617C22">
              <w:rPr>
                <w:sz w:val="16"/>
                <w:szCs w:val="16"/>
                <w:lang w:eastAsia="zh-CN"/>
              </w:rPr>
              <w:t>signaling</w:t>
            </w:r>
            <w:proofErr w:type="spellEnd"/>
            <w:r w:rsidRPr="00617C22">
              <w:rPr>
                <w:sz w:val="16"/>
                <w:szCs w:val="16"/>
                <w:lang w:eastAsia="zh-CN"/>
              </w:rPr>
              <w:t xml:space="preserve">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w:t>
            </w:r>
            <w:proofErr w:type="spellStart"/>
            <w:r w:rsidRPr="00617C22">
              <w:rPr>
                <w:sz w:val="16"/>
                <w:szCs w:val="16"/>
                <w:lang w:eastAsia="zh-CN"/>
              </w:rPr>
              <w:t>signaling</w:t>
            </w:r>
            <w:proofErr w:type="spellEnd"/>
            <w:r w:rsidRPr="00617C22">
              <w:rPr>
                <w:sz w:val="16"/>
                <w:szCs w:val="16"/>
                <w:lang w:eastAsia="zh-CN"/>
              </w:rPr>
              <w:t xml:space="preserve">,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w:t>
            </w:r>
            <w:proofErr w:type="spellStart"/>
            <w:r w:rsidRPr="00617C22">
              <w:rPr>
                <w:sz w:val="16"/>
                <w:szCs w:val="16"/>
                <w:lang w:val="en-US" w:eastAsia="zh-CN"/>
              </w:rPr>
              <w:t>signalling</w:t>
            </w:r>
            <w:proofErr w:type="spellEnd"/>
            <w:r w:rsidRPr="00617C22">
              <w:rPr>
                <w:sz w:val="16"/>
                <w:szCs w:val="16"/>
                <w:lang w:val="en-US" w:eastAsia="zh-CN"/>
              </w:rPr>
              <w:t xml:space="preserve">.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proofErr w:type="spellStart"/>
            <w:r w:rsidRPr="00617C22">
              <w:rPr>
                <w:rFonts w:hint="eastAsia"/>
                <w:sz w:val="16"/>
                <w:szCs w:val="16"/>
                <w:lang w:eastAsia="zh-CN"/>
              </w:rPr>
              <w:t>efine</w:t>
            </w:r>
            <w:proofErr w:type="spellEnd"/>
            <w:r w:rsidRPr="00617C22">
              <w:rPr>
                <w:rFonts w:hint="eastAsia"/>
                <w:sz w:val="16"/>
                <w:szCs w:val="16"/>
                <w:lang w:eastAsia="zh-CN"/>
              </w:rPr>
              <w:t xml:space="preserv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 xml:space="preserve">On top of Alt. 1, Alt. 2 provides some flexibility on processing time as it allows network to indicate the switching band pairs by DCI or MAC-CE. If the indicated band pairs are from the same candidate pairs with Alt. 1, the complexity &amp; the cost are almost same as </w:t>
            </w:r>
            <w:r w:rsidRPr="00617C22">
              <w:rPr>
                <w:sz w:val="16"/>
                <w:szCs w:val="16"/>
                <w:lang w:eastAsia="zh-CN"/>
              </w:rPr>
              <w:lastRenderedPageBreak/>
              <w:t>Alt. 1. However, if the candidate band pairs are a subset of Alt. 1 and reported as UE capability, the complexity could be reduced 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17"/>
              <w:gridCol w:w="2908"/>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ListParagraph"/>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ListParagraph"/>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ListParagraph"/>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 xml:space="preserve">Furthermore, details on the mechanism for Alt 2 should be further discussed. The key aspect is the </w:t>
            </w:r>
            <w:proofErr w:type="spellStart"/>
            <w:r w:rsidRPr="00617C22">
              <w:rPr>
                <w:sz w:val="16"/>
                <w:szCs w:val="16"/>
              </w:rPr>
              <w:t>signaling</w:t>
            </w:r>
            <w:proofErr w:type="spellEnd"/>
            <w:r w:rsidRPr="00617C22">
              <w:rPr>
                <w:sz w:val="16"/>
                <w:szCs w:val="16"/>
              </w:rPr>
              <w:t xml:space="preserve"> enhancement for selecting a sub-set of 2 bands from 3 or 4 bands. In our view, the procedure and corresponding </w:t>
            </w:r>
            <w:proofErr w:type="spellStart"/>
            <w:r w:rsidRPr="00617C22">
              <w:rPr>
                <w:sz w:val="16"/>
                <w:szCs w:val="16"/>
              </w:rPr>
              <w:t>signaling</w:t>
            </w:r>
            <w:proofErr w:type="spellEnd"/>
            <w:r w:rsidRPr="00617C22">
              <w:rPr>
                <w:sz w:val="16"/>
                <w:szCs w:val="16"/>
              </w:rPr>
              <w:t xml:space="preserve"> for Alt 2 can be described as follows (assuming UE will support Rel-18 UL Tx switching for 3 and 4 bands):</w:t>
            </w:r>
          </w:p>
          <w:p w14:paraId="7D37A96A"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ListParagraph"/>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w:t>
            </w:r>
            <w:proofErr w:type="spellStart"/>
            <w:r w:rsidRPr="00617C22">
              <w:rPr>
                <w:sz w:val="16"/>
                <w:szCs w:val="16"/>
              </w:rPr>
              <w:t>signaling</w:t>
            </w:r>
            <w:proofErr w:type="spellEnd"/>
            <w:r w:rsidRPr="00617C22">
              <w:rPr>
                <w:sz w:val="16"/>
                <w:szCs w:val="16"/>
              </w:rPr>
              <w:t xml:space="preserve">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61F5D2B6" w14:textId="77777777" w:rsidR="002A5F17" w:rsidRPr="00617C22" w:rsidRDefault="002A5F17">
            <w:pPr>
              <w:pStyle w:val="ListParagraph"/>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 xml:space="preserve">W configures 3 or 4 bands for UL Tx switching via RRC </w:t>
            </w:r>
            <w:proofErr w:type="spellStart"/>
            <w:r w:rsidRPr="00617C22">
              <w:rPr>
                <w:bCs/>
                <w:sz w:val="16"/>
                <w:szCs w:val="16"/>
              </w:rPr>
              <w:t>signaling</w:t>
            </w:r>
            <w:bookmarkEnd w:id="7"/>
            <w:proofErr w:type="spellEnd"/>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TableGrid"/>
              <w:tblW w:w="0" w:type="auto"/>
              <w:tblLook w:val="04A0" w:firstRow="1" w:lastRow="0" w:firstColumn="1" w:lastColumn="0" w:noHBand="0" w:noVBand="1"/>
            </w:tblPr>
            <w:tblGrid>
              <w:gridCol w:w="790"/>
              <w:gridCol w:w="3726"/>
              <w:gridCol w:w="4070"/>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ListParagraph"/>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lastRenderedPageBreak/>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DA71771"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Heading3"/>
        <w:rPr>
          <w:rFonts w:eastAsia="MS Mincho"/>
          <w:sz w:val="22"/>
          <w:szCs w:val="22"/>
        </w:rPr>
      </w:pPr>
      <w:proofErr w:type="gramStart"/>
      <w:r>
        <w:rPr>
          <w:rFonts w:eastAsia="MS Mincho" w:hint="eastAsia"/>
          <w:sz w:val="22"/>
          <w:szCs w:val="22"/>
        </w:rPr>
        <w:t>S</w:t>
      </w:r>
      <w:r>
        <w:rPr>
          <w:rFonts w:eastAsia="MS Mincho"/>
          <w:sz w:val="22"/>
          <w:szCs w:val="22"/>
        </w:rPr>
        <w:t>ummary  3.2</w:t>
      </w:r>
      <w:proofErr w:type="gramEnd"/>
    </w:p>
    <w:tbl>
      <w:tblPr>
        <w:tblStyle w:val="TableGrid"/>
        <w:tblW w:w="0" w:type="auto"/>
        <w:tblLook w:val="04A0" w:firstRow="1" w:lastRow="0" w:firstColumn="1" w:lastColumn="0" w:noHBand="0" w:noVBand="1"/>
      </w:tblPr>
      <w:tblGrid>
        <w:gridCol w:w="9628"/>
      </w:tblGrid>
      <w:tr w:rsidR="00667BC4" w14:paraId="37EA37F4" w14:textId="77777777" w:rsidTr="007E330D">
        <w:tc>
          <w:tcPr>
            <w:tcW w:w="9628" w:type="dxa"/>
          </w:tcPr>
          <w:p w14:paraId="410FCA06" w14:textId="77777777" w:rsidR="00667BC4" w:rsidRPr="00C20496" w:rsidRDefault="00667BC4" w:rsidP="007E330D">
            <w:pPr>
              <w:pStyle w:val="ListParagraph"/>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7E330D">
            <w:pPr>
              <w:pStyle w:val="ListParagraph"/>
              <w:numPr>
                <w:ilvl w:val="1"/>
                <w:numId w:val="75"/>
              </w:numPr>
              <w:spacing w:afterLines="50" w:after="120"/>
              <w:ind w:leftChars="0"/>
              <w:jc w:val="both"/>
              <w:rPr>
                <w:rFonts w:eastAsia="MS Mincho"/>
                <w:sz w:val="22"/>
                <w:szCs w:val="22"/>
              </w:rPr>
            </w:pPr>
            <w:r>
              <w:rPr>
                <w:bCs/>
                <w:sz w:val="22"/>
                <w:szCs w:val="18"/>
              </w:rPr>
              <w:lastRenderedPageBreak/>
              <w:t>Scheduling restriction and long UL interruption/delay due to band pair switching e.g., a</w:t>
            </w:r>
            <w:r>
              <w:rPr>
                <w:rFonts w:eastAsia="MS Mincho"/>
                <w:sz w:val="22"/>
                <w:szCs w:val="22"/>
              </w:rPr>
              <w:t xml:space="preserve">t least 3 </w:t>
            </w:r>
            <w:proofErr w:type="spellStart"/>
            <w:r>
              <w:rPr>
                <w:rFonts w:eastAsia="MS Mincho"/>
                <w:sz w:val="22"/>
                <w:szCs w:val="22"/>
              </w:rPr>
              <w:t>ms</w:t>
            </w:r>
            <w:proofErr w:type="spellEnd"/>
            <w:r>
              <w:rPr>
                <w:rFonts w:eastAsia="MS Mincho"/>
                <w:sz w:val="22"/>
                <w:szCs w:val="22"/>
              </w:rPr>
              <w:t xml:space="preserve"> processing time is necessary for MAC-CE processing</w:t>
            </w:r>
            <w:r>
              <w:rPr>
                <w:bCs/>
                <w:sz w:val="22"/>
                <w:szCs w:val="18"/>
              </w:rPr>
              <w:t xml:space="preserve"> [1, 2, 4, 7, 8, 9, 11, 13, 16, 17, 20, 21]</w:t>
            </w:r>
          </w:p>
          <w:p w14:paraId="6B873D55" w14:textId="77777777" w:rsidR="00667BC4"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3E48DEE3" w14:textId="77777777" w:rsidR="00667BC4" w:rsidRPr="00157AA1"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157AA1">
              <w:rPr>
                <w:rFonts w:eastAsia="MS Mincho"/>
                <w:color w:val="FF0000"/>
                <w:sz w:val="22"/>
                <w:szCs w:val="22"/>
              </w:rPr>
              <w:t>During the MAC-CE processing time, UE is still allowed to perform UL transmission and DL reception as usual [ZTE]</w:t>
            </w:r>
          </w:p>
          <w:p w14:paraId="0C9B91CB" w14:textId="77777777" w:rsidR="00667BC4"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AN4 requirements and RAN2 </w:t>
            </w:r>
            <w:proofErr w:type="spellStart"/>
            <w:r>
              <w:rPr>
                <w:rFonts w:eastAsia="MS Mincho"/>
                <w:sz w:val="22"/>
                <w:szCs w:val="22"/>
              </w:rPr>
              <w:t>signaling</w:t>
            </w:r>
            <w:proofErr w:type="spellEnd"/>
            <w:r>
              <w:rPr>
                <w:rFonts w:eastAsia="MS Mincho"/>
                <w:sz w:val="22"/>
                <w:szCs w:val="22"/>
              </w:rPr>
              <w:t xml:space="preserve"> framework for band pair can be reused [2, 4, 8, 9, 15, 19, 22]</w:t>
            </w:r>
          </w:p>
          <w:p w14:paraId="5251786F" w14:textId="77777777" w:rsidR="00667BC4" w:rsidRPr="009A11EF" w:rsidRDefault="00667BC4" w:rsidP="007E330D">
            <w:pPr>
              <w:pStyle w:val="ListParagraph"/>
              <w:numPr>
                <w:ilvl w:val="2"/>
                <w:numId w:val="75"/>
              </w:numPr>
              <w:spacing w:afterLines="50" w:after="120"/>
              <w:ind w:leftChars="0"/>
              <w:jc w:val="both"/>
              <w:rPr>
                <w:rFonts w:eastAsia="MS Mincho"/>
                <w:color w:val="FF0000"/>
                <w:sz w:val="22"/>
                <w:szCs w:val="22"/>
              </w:rPr>
            </w:pPr>
            <w:r w:rsidRPr="009A11EF">
              <w:rPr>
                <w:rFonts w:eastAsia="MS Mincho" w:hint="eastAsia"/>
                <w:color w:val="FF0000"/>
                <w:sz w:val="22"/>
                <w:szCs w:val="22"/>
              </w:rPr>
              <w:t>I</w:t>
            </w:r>
            <w:r w:rsidRPr="009A11EF">
              <w:rPr>
                <w:rFonts w:eastAsia="MS Mincho"/>
                <w:color w:val="FF0000"/>
                <w:sz w:val="22"/>
                <w:szCs w:val="22"/>
              </w:rPr>
              <w:t>t may not be only for Alt.2, i.e., FFS for Alt.1 [Xiaomi]</w:t>
            </w:r>
          </w:p>
          <w:p w14:paraId="1A8625A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7E330D">
            <w:pPr>
              <w:pStyle w:val="ListParagraph"/>
              <w:numPr>
                <w:ilvl w:val="2"/>
                <w:numId w:val="75"/>
              </w:numPr>
              <w:spacing w:afterLines="50" w:after="120"/>
              <w:ind w:leftChars="0"/>
              <w:jc w:val="both"/>
              <w:rPr>
                <w:rFonts w:eastAsia="MS Mincho"/>
                <w:color w:val="FF0000"/>
                <w:sz w:val="22"/>
                <w:szCs w:val="22"/>
              </w:rPr>
            </w:pPr>
            <w:r w:rsidRPr="00157AA1">
              <w:rPr>
                <w:rFonts w:eastAsia="MS Mincho"/>
                <w:color w:val="FF0000"/>
                <w:sz w:val="22"/>
                <w:szCs w:val="22"/>
              </w:rPr>
              <w:t>This issue is common to Alt.1 and Alt.2. For Alt.2, this issue can be easily addressed [ZTE]</w:t>
            </w:r>
          </w:p>
          <w:p w14:paraId="6169C46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 complexity reduction is unclear [</w:t>
            </w:r>
            <w:r w:rsidRPr="009A11EF">
              <w:rPr>
                <w:rFonts w:eastAsia="MS Mincho"/>
                <w:color w:val="FF0000"/>
                <w:sz w:val="22"/>
                <w:szCs w:val="22"/>
              </w:rPr>
              <w:t xml:space="preserve">1, </w:t>
            </w:r>
            <w:r>
              <w:rPr>
                <w:rFonts w:eastAsia="MS Mincho"/>
                <w:sz w:val="22"/>
                <w:szCs w:val="22"/>
              </w:rPr>
              <w:t>16, 18, 20, 22]</w:t>
            </w:r>
          </w:p>
          <w:p w14:paraId="319F6FAB" w14:textId="77777777" w:rsidR="00667BC4" w:rsidRPr="009A11EF" w:rsidRDefault="00667BC4" w:rsidP="007E330D">
            <w:pPr>
              <w:pStyle w:val="ListParagraph"/>
              <w:numPr>
                <w:ilvl w:val="2"/>
                <w:numId w:val="75"/>
              </w:numPr>
              <w:spacing w:afterLines="50" w:after="120"/>
              <w:ind w:leftChars="0"/>
              <w:jc w:val="both"/>
              <w:rPr>
                <w:rFonts w:eastAsia="MS Mincho"/>
                <w:color w:val="FF0000"/>
                <w:sz w:val="22"/>
                <w:szCs w:val="22"/>
              </w:rPr>
            </w:pPr>
            <w:r w:rsidRPr="009A11EF">
              <w:rPr>
                <w:rFonts w:eastAsia="MS Mincho"/>
                <w:color w:val="FF0000"/>
                <w:sz w:val="22"/>
                <w:szCs w:val="22"/>
              </w:rPr>
              <w:t>Indicating band pair can allow UE to share hardware resource e.g., memory [ZTE]</w:t>
            </w:r>
          </w:p>
          <w:p w14:paraId="4C8BAFF6" w14:textId="77777777" w:rsidR="00667BC4" w:rsidRPr="009A11EF"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7E330D">
            <w:pPr>
              <w:pStyle w:val="ListParagraph"/>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7E330D">
            <w:pPr>
              <w:pStyle w:val="ListParagraph"/>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076D2DF0" w14:textId="77777777" w:rsidR="00667BC4" w:rsidRDefault="00667BC4" w:rsidP="007E330D">
            <w:pPr>
              <w:pStyle w:val="ListParagraph"/>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028809BD" w14:textId="77777777" w:rsidR="00667BC4" w:rsidRPr="005E26C0" w:rsidRDefault="00667BC4" w:rsidP="007E330D">
            <w:pPr>
              <w:pStyle w:val="ListParagraph"/>
              <w:numPr>
                <w:ilvl w:val="2"/>
                <w:numId w:val="75"/>
              </w:numPr>
              <w:spacing w:afterLines="50" w:after="120"/>
              <w:ind w:leftChars="0"/>
              <w:jc w:val="both"/>
              <w:rPr>
                <w:rFonts w:eastAsia="MS Mincho"/>
                <w:sz w:val="22"/>
                <w:szCs w:val="22"/>
              </w:rPr>
            </w:pPr>
            <w:r w:rsidRPr="009A11EF">
              <w:rPr>
                <w:rFonts w:eastAsia="MS Mincho"/>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elow, we provide separate bullets for Alt.2 with DCI and Alt.2 with MAC-CE </w:t>
            </w:r>
            <w:proofErr w:type="spellStart"/>
            <w:r>
              <w:rPr>
                <w:rFonts w:eastAsiaTheme="minorEastAsia"/>
                <w:sz w:val="22"/>
                <w:lang w:val="en-US" w:eastAsia="zh-CN"/>
              </w:rPr>
              <w:t>indicatin</w:t>
            </w:r>
            <w:proofErr w:type="spellEnd"/>
            <w:r>
              <w:rPr>
                <w:rFonts w:eastAsiaTheme="minorEastAsia"/>
                <w:sz w:val="22"/>
                <w:lang w:val="en-US" w:eastAsia="zh-CN"/>
              </w:rPr>
              <w:t xml:space="preserve"> band pair and provide our response for some of the bullets.</w:t>
            </w:r>
          </w:p>
          <w:p w14:paraId="3E790DEF" w14:textId="77777777" w:rsidR="005A300B" w:rsidRDefault="005A300B" w:rsidP="005A300B">
            <w:pPr>
              <w:pStyle w:val="ListParagraph"/>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w:t>
            </w:r>
            <w:r>
              <w:rPr>
                <w:rFonts w:eastAsia="SimSun"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ListParagraph"/>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 xml:space="preserve">t least 3 </w:t>
            </w:r>
            <w:proofErr w:type="spellStart"/>
            <w:r>
              <w:rPr>
                <w:rFonts w:eastAsia="MS Mincho"/>
                <w:sz w:val="21"/>
                <w:szCs w:val="22"/>
              </w:rPr>
              <w:t>ms</w:t>
            </w:r>
            <w:proofErr w:type="spellEnd"/>
            <w:r>
              <w:rPr>
                <w:rFonts w:eastAsia="MS Mincho"/>
                <w:sz w:val="21"/>
                <w:szCs w:val="22"/>
              </w:rPr>
              <w:t xml:space="preserve"> processing time is necessary for MAC-CE processing</w:t>
            </w:r>
            <w:r>
              <w:rPr>
                <w:bCs/>
                <w:sz w:val="21"/>
                <w:szCs w:val="18"/>
              </w:rPr>
              <w:t xml:space="preserve"> [1, 2, 4, 7, 8, 9, 11, 13, 16, 17, 20, 21]</w:t>
            </w:r>
          </w:p>
          <w:p w14:paraId="282343C1"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ListParagraph"/>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e.g. memory needs to be shared, larger delay may be needed regardless of which alternatives as discussed in section 4.3   </w:t>
            </w:r>
          </w:p>
          <w:p w14:paraId="39C1DD7F"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ListParagraph"/>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lastRenderedPageBreak/>
              <w:t xml:space="preserve">[ZTE comments]: If UE is not able to perform UL Tx switching or perform </w:t>
            </w:r>
            <w:proofErr w:type="spellStart"/>
            <w:r>
              <w:rPr>
                <w:rFonts w:eastAsia="MS Mincho"/>
                <w:i/>
                <w:color w:val="FF0000"/>
                <w:sz w:val="21"/>
                <w:szCs w:val="22"/>
              </w:rPr>
              <w:t>simulataneous</w:t>
            </w:r>
            <w:proofErr w:type="spellEnd"/>
            <w:r>
              <w:rPr>
                <w:rFonts w:eastAsia="MS Mincho"/>
                <w:i/>
                <w:color w:val="FF0000"/>
                <w:sz w:val="21"/>
                <w:szCs w:val="22"/>
              </w:rPr>
              <w:t xml:space="preserve">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F708CD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ListParagraph"/>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 xml:space="preserve">[ZTE comments]: Indicating band pair can allow UE to know which </w:t>
            </w:r>
            <w:r>
              <w:rPr>
                <w:rFonts w:eastAsia="SimSun" w:hint="eastAsia"/>
                <w:i/>
                <w:color w:val="FF0000"/>
                <w:sz w:val="21"/>
                <w:szCs w:val="22"/>
                <w:lang w:val="en-US" w:eastAsia="zh-CN"/>
              </w:rPr>
              <w:t xml:space="preserve">band </w:t>
            </w:r>
            <w:r>
              <w:rPr>
                <w:rFonts w:eastAsia="MS Mincho"/>
                <w:i/>
                <w:color w:val="FF0000"/>
                <w:sz w:val="21"/>
                <w:szCs w:val="22"/>
              </w:rPr>
              <w:t xml:space="preserve">the </w:t>
            </w:r>
            <w:proofErr w:type="spellStart"/>
            <w:r>
              <w:rPr>
                <w:rFonts w:eastAsia="MS Mincho"/>
                <w:i/>
                <w:color w:val="FF0000"/>
                <w:sz w:val="21"/>
                <w:szCs w:val="22"/>
              </w:rPr>
              <w:t>har</w:t>
            </w:r>
            <w:proofErr w:type="spellEnd"/>
            <w:r>
              <w:rPr>
                <w:rFonts w:eastAsia="SimSun"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ListParagraph"/>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ListParagraph"/>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ListParagraph"/>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 xml:space="preserve">t least 3 </w:t>
            </w:r>
            <w:proofErr w:type="spellStart"/>
            <w:r>
              <w:rPr>
                <w:rFonts w:eastAsia="MS Mincho"/>
                <w:strike/>
                <w:color w:val="FF0000"/>
                <w:sz w:val="21"/>
                <w:szCs w:val="22"/>
              </w:rPr>
              <w:t>ms</w:t>
            </w:r>
            <w:proofErr w:type="spellEnd"/>
            <w:r>
              <w:rPr>
                <w:rFonts w:eastAsia="MS Mincho"/>
                <w:strike/>
                <w:color w:val="FF0000"/>
                <w:sz w:val="21"/>
                <w:szCs w:val="22"/>
              </w:rPr>
              <w:t xml:space="preserve">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ListParagraph"/>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 xml:space="preserve">AN4 requirements and RAN2 </w:t>
            </w:r>
            <w:proofErr w:type="spellStart"/>
            <w:r>
              <w:rPr>
                <w:rFonts w:eastAsia="MS Mincho"/>
                <w:sz w:val="21"/>
                <w:szCs w:val="22"/>
              </w:rPr>
              <w:t>signaling</w:t>
            </w:r>
            <w:proofErr w:type="spellEnd"/>
            <w:r>
              <w:rPr>
                <w:rFonts w:eastAsia="MS Mincho"/>
                <w:sz w:val="21"/>
                <w:szCs w:val="22"/>
              </w:rPr>
              <w:t xml:space="preserve"> framework for band pair can be reused [2, 4, 8, 9, 15, 19, 22]</w:t>
            </w:r>
          </w:p>
          <w:p w14:paraId="6DF9E65D"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ListParagraph"/>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ListParagraph"/>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ListParagraph"/>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ListParagraph"/>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 xml:space="preserve">For the third sub-bullet, we agree it is true for alt 2. On the other hand, it may be premature to say that it is only true for alt 2. For example, whether new RAN4 requirement is needed for alt 1 is up to RAN4. For RRC signaling, we believe the current frame work is still workable for alt 1 if it is workable for alt 2. Hence, it is fair to add a </w:t>
            </w:r>
            <w:proofErr w:type="spellStart"/>
            <w:r>
              <w:rPr>
                <w:rFonts w:eastAsiaTheme="minorEastAsia"/>
                <w:sz w:val="22"/>
                <w:lang w:val="en-US" w:eastAsia="zh-CN"/>
              </w:rPr>
              <w:t>subbullet</w:t>
            </w:r>
            <w:proofErr w:type="spellEnd"/>
            <w:r>
              <w:rPr>
                <w:rFonts w:eastAsiaTheme="minorEastAsia"/>
                <w:sz w:val="22"/>
                <w:lang w:val="en-US" w:eastAsia="zh-CN"/>
              </w:rPr>
              <w:t xml:space="preserve"> under </w:t>
            </w:r>
            <w:proofErr w:type="spellStart"/>
            <w:r>
              <w:rPr>
                <w:rFonts w:eastAsiaTheme="minorEastAsia"/>
                <w:sz w:val="22"/>
                <w:lang w:val="en-US" w:eastAsia="zh-CN"/>
              </w:rPr>
              <w:t>subbullet</w:t>
            </w:r>
            <w:proofErr w:type="spellEnd"/>
            <w:r>
              <w:rPr>
                <w:rFonts w:eastAsiaTheme="minorEastAsia"/>
                <w:sz w:val="22"/>
                <w:lang w:val="en-US" w:eastAsia="zh-CN"/>
              </w:rPr>
              <w:t xml:space="preserve"> saying ‘FFS for alt 1’.</w:t>
            </w:r>
          </w:p>
          <w:p w14:paraId="3D60F6F0" w14:textId="77777777" w:rsidR="0061602A" w:rsidRPr="009460BF" w:rsidRDefault="0061602A" w:rsidP="005B012B">
            <w:pPr>
              <w:pStyle w:val="ListParagraph"/>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last third </w:t>
            </w:r>
            <w:proofErr w:type="spellStart"/>
            <w:r>
              <w:rPr>
                <w:rFonts w:eastAsiaTheme="minorEastAsia"/>
                <w:sz w:val="22"/>
                <w:lang w:val="en-US" w:eastAsia="zh-CN"/>
              </w:rPr>
              <w:t>subbullet</w:t>
            </w:r>
            <w:proofErr w:type="spellEnd"/>
            <w:r>
              <w:rPr>
                <w:rFonts w:eastAsiaTheme="minorEastAsia"/>
                <w:sz w:val="22"/>
                <w:lang w:val="en-US" w:eastAsia="zh-CN"/>
              </w:rPr>
              <w:t xml:space="preserve">, the observation is questionable as the switching period is actually reported by UE. Whether a longer switching </w:t>
            </w:r>
            <w:proofErr w:type="spellStart"/>
            <w:r>
              <w:rPr>
                <w:rFonts w:eastAsiaTheme="minorEastAsia"/>
                <w:sz w:val="22"/>
                <w:lang w:val="en-US" w:eastAsia="zh-CN"/>
              </w:rPr>
              <w:t>perioid</w:t>
            </w:r>
            <w:proofErr w:type="spellEnd"/>
            <w:r>
              <w:rPr>
                <w:rFonts w:eastAsiaTheme="minorEastAsia"/>
                <w:sz w:val="22"/>
                <w:lang w:val="en-US" w:eastAsia="zh-CN"/>
              </w:rPr>
              <w:t xml:space="preserve"> is introduced is up to RAN4. We are confused on the description of ‘can be short’, i.e.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lastRenderedPageBreak/>
              <w:t xml:space="preserve">Huawei, </w:t>
            </w:r>
            <w:proofErr w:type="spellStart"/>
            <w:r>
              <w:rPr>
                <w:rFonts w:eastAsiaTheme="minorEastAsia"/>
                <w:sz w:val="22"/>
                <w:lang w:val="en-US" w:eastAsia="zh-CN"/>
              </w:rPr>
              <w:t>HiSilicon</w:t>
            </w:r>
            <w:proofErr w:type="spellEnd"/>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only received views because some assessments above are not in line with our observation, e.g. “performance is almost same with Alt.1”. </w:t>
            </w:r>
          </w:p>
          <w:p w14:paraId="4D2D8D00" w14:textId="77777777" w:rsidR="00274BD6" w:rsidRDefault="00274BD6" w:rsidP="005B012B">
            <w:pPr>
              <w:spacing w:afterLines="50" w:after="120"/>
              <w:jc w:val="both"/>
              <w:rPr>
                <w:sz w:val="22"/>
                <w:lang w:val="en-US"/>
              </w:rPr>
            </w:pPr>
            <w:r>
              <w:rPr>
                <w:sz w:val="22"/>
                <w:lang w:val="en-US"/>
              </w:rPr>
              <w:t xml:space="preserve">The following assessments provided by companies’ </w:t>
            </w:r>
            <w:proofErr w:type="spellStart"/>
            <w:r>
              <w:rPr>
                <w:sz w:val="22"/>
                <w:lang w:val="en-US"/>
              </w:rPr>
              <w:t>tdocs</w:t>
            </w:r>
            <w:proofErr w:type="spellEnd"/>
            <w:r>
              <w:rPr>
                <w:sz w:val="22"/>
                <w:lang w:val="en-US"/>
              </w:rPr>
              <w:t xml:space="preserve"> seems missing in the summary</w:t>
            </w:r>
          </w:p>
          <w:p w14:paraId="678723EC" w14:textId="77777777" w:rsidR="00274BD6" w:rsidRPr="006831EB" w:rsidRDefault="00274BD6" w:rsidP="005B012B">
            <w:pPr>
              <w:pStyle w:val="ListParagraph"/>
              <w:numPr>
                <w:ilvl w:val="0"/>
                <w:numId w:val="84"/>
              </w:numPr>
              <w:spacing w:afterLines="50" w:after="120"/>
              <w:ind w:leftChars="0"/>
              <w:jc w:val="both"/>
              <w:rPr>
                <w:sz w:val="22"/>
                <w:lang w:val="en-US"/>
              </w:rPr>
            </w:pPr>
            <w:r w:rsidRPr="006831EB">
              <w:rPr>
                <w:sz w:val="22"/>
                <w:lang w:val="en-US"/>
              </w:rPr>
              <w:t xml:space="preserve">Alt2 does not reduce any UE complexity compared to Alt.1, according to at least MediaTek, Google, Qualcomm and our </w:t>
            </w:r>
            <w:proofErr w:type="spellStart"/>
            <w:r w:rsidRPr="006831EB">
              <w:rPr>
                <w:sz w:val="22"/>
                <w:lang w:val="en-US"/>
              </w:rPr>
              <w:t>tdoc</w:t>
            </w:r>
            <w:proofErr w:type="spellEnd"/>
            <w:r w:rsidRPr="006831EB">
              <w:rPr>
                <w:sz w:val="22"/>
                <w:lang w:val="en-US"/>
              </w:rPr>
              <w:t>.</w:t>
            </w:r>
          </w:p>
          <w:p w14:paraId="4679F64A" w14:textId="77777777" w:rsidR="00274BD6" w:rsidRDefault="00274BD6" w:rsidP="005B012B">
            <w:pPr>
              <w:pStyle w:val="ListParagraph"/>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ListParagraph"/>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ListParagraph"/>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w:t>
            </w:r>
            <w:proofErr w:type="spellStart"/>
            <w:r>
              <w:rPr>
                <w:sz w:val="22"/>
                <w:lang w:val="en-US"/>
              </w:rPr>
              <w:t>furture</w:t>
            </w:r>
            <w:proofErr w:type="spellEnd"/>
            <w:r>
              <w:rPr>
                <w:sz w:val="22"/>
                <w:lang w:val="en-US"/>
              </w:rPr>
              <w:t xml:space="preserv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r w:rsidR="006A272D" w14:paraId="5D2000CF" w14:textId="77777777" w:rsidTr="005B012B">
        <w:tc>
          <w:tcPr>
            <w:tcW w:w="1945" w:type="dxa"/>
          </w:tcPr>
          <w:p w14:paraId="6A405D35" w14:textId="19E9F880" w:rsidR="006A272D" w:rsidRPr="006A272D" w:rsidRDefault="006A272D" w:rsidP="00667BC4">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49BF6" w14:textId="66183791" w:rsidR="006A272D" w:rsidRPr="006A272D" w:rsidRDefault="006A272D" w:rsidP="00BB2B65">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discussed in the Alt 1 table, we doubt the</w:t>
            </w:r>
            <w:r w:rsidR="00BB2B65">
              <w:rPr>
                <w:bCs/>
                <w:sz w:val="22"/>
                <w:szCs w:val="18"/>
              </w:rPr>
              <w:t xml:space="preserve"> bullet</w:t>
            </w:r>
            <w:r>
              <w:rPr>
                <w:rFonts w:eastAsiaTheme="minorEastAsia"/>
                <w:sz w:val="22"/>
                <w:lang w:val="en-US" w:eastAsia="zh-CN"/>
              </w:rPr>
              <w:t xml:space="preserve"> </w:t>
            </w:r>
            <w:r>
              <w:rPr>
                <w:bCs/>
                <w:sz w:val="22"/>
                <w:szCs w:val="18"/>
              </w:rPr>
              <w:t xml:space="preserve">switching period can be short. For the </w:t>
            </w:r>
            <w:r w:rsidR="00F46AE4">
              <w:rPr>
                <w:rFonts w:eastAsia="MS Mincho"/>
                <w:sz w:val="22"/>
                <w:szCs w:val="22"/>
              </w:rPr>
              <w:t>switching period</w:t>
            </w:r>
            <w:r w:rsidR="00F46AE4">
              <w:rPr>
                <w:bCs/>
                <w:sz w:val="22"/>
                <w:szCs w:val="18"/>
              </w:rPr>
              <w:t xml:space="preserve"> to </w:t>
            </w:r>
            <w:r>
              <w:rPr>
                <w:bCs/>
                <w:sz w:val="22"/>
                <w:szCs w:val="18"/>
              </w:rPr>
              <w:t>chang</w:t>
            </w:r>
            <w:r w:rsidR="00F46AE4">
              <w:rPr>
                <w:bCs/>
                <w:sz w:val="22"/>
                <w:szCs w:val="18"/>
              </w:rPr>
              <w:t>e</w:t>
            </w:r>
            <w:r w:rsidRPr="00BB2B65">
              <w:rPr>
                <w:rFonts w:eastAsiaTheme="minorEastAsia"/>
                <w:sz w:val="22"/>
                <w:lang w:val="en-US" w:eastAsia="zh-CN"/>
              </w:rPr>
              <w:t xml:space="preserve"> the indicated band pair, </w:t>
            </w:r>
            <w:r w:rsidR="00F46AE4" w:rsidRPr="00BB2B65">
              <w:rPr>
                <w:rFonts w:eastAsiaTheme="minorEastAsia"/>
                <w:sz w:val="22"/>
                <w:lang w:val="en-US" w:eastAsia="zh-CN"/>
              </w:rPr>
              <w:t>how to apply current RRC configuration on the location?</w:t>
            </w: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TableGrid"/>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SimSun"/>
                <w:sz w:val="16"/>
                <w:szCs w:val="16"/>
                <w:lang w:eastAsia="zh-CN"/>
              </w:rPr>
            </w:pPr>
            <w:r w:rsidRPr="00617C22">
              <w:rPr>
                <w:rFonts w:eastAsia="SimSun"/>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SimSun"/>
                <w:sz w:val="16"/>
                <w:szCs w:val="16"/>
                <w:vertAlign w:val="superscript"/>
                <w:lang w:eastAsia="zh-CN"/>
              </w:rPr>
              <w:t>nd</w:t>
            </w:r>
            <w:r w:rsidRPr="00617C22">
              <w:rPr>
                <w:rFonts w:eastAsia="SimSun"/>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w:t>
            </w:r>
            <w:r w:rsidRPr="00617C22">
              <w:rPr>
                <w:rFonts w:eastAsia="SimSun"/>
                <w:sz w:val="16"/>
                <w:szCs w:val="16"/>
                <w:lang w:eastAsia="zh-CN"/>
              </w:rPr>
              <w:lastRenderedPageBreak/>
              <w:t>information for band C before the UE can use this information to transmit data on band C starting at the 2</w:t>
            </w:r>
            <w:r w:rsidRPr="00617C22">
              <w:rPr>
                <w:rFonts w:eastAsia="SimSun"/>
                <w:sz w:val="16"/>
                <w:szCs w:val="16"/>
                <w:vertAlign w:val="superscript"/>
                <w:lang w:eastAsia="zh-CN"/>
              </w:rPr>
              <w:t>nd</w:t>
            </w:r>
            <w:r w:rsidRPr="00617C22">
              <w:rPr>
                <w:rFonts w:eastAsia="SimSun"/>
                <w:sz w:val="16"/>
                <w:szCs w:val="16"/>
                <w:lang w:eastAsia="zh-CN"/>
              </w:rPr>
              <w:t xml:space="preserve"> UL Tx switching. Therefore, </w:t>
            </w:r>
            <w:r w:rsidRPr="00617C22">
              <w:rPr>
                <w:rFonts w:eastAsia="SimSun"/>
                <w:b/>
                <w:sz w:val="16"/>
                <w:szCs w:val="16"/>
                <w:lang w:eastAsia="zh-CN"/>
              </w:rPr>
              <w:t>the mechanisms of UE memory sharing are also needed for the Alt 3</w:t>
            </w:r>
            <w:r w:rsidRPr="00617C22">
              <w:rPr>
                <w:rFonts w:eastAsia="SimSun"/>
                <w:sz w:val="16"/>
                <w:szCs w:val="16"/>
                <w:lang w:eastAsia="zh-CN"/>
              </w:rPr>
              <w:t>.</w:t>
            </w:r>
          </w:p>
          <w:p w14:paraId="164AE34B" w14:textId="77777777" w:rsidR="008B0062" w:rsidRPr="00617C22" w:rsidRDefault="008B0062" w:rsidP="004C0FA5">
            <w:pPr>
              <w:rPr>
                <w:rFonts w:eastAsia="SimSun"/>
                <w:sz w:val="16"/>
                <w:szCs w:val="16"/>
                <w:lang w:eastAsia="zh-CN"/>
              </w:rPr>
            </w:pPr>
            <w:r w:rsidRPr="00617C22">
              <w:rPr>
                <w:rFonts w:eastAsia="SimSun"/>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sz w:val="16"/>
                <w:szCs w:val="16"/>
                <w:lang w:val="en-US" w:eastAsia="zh-CN"/>
              </w:rPr>
              <w:t>Introducing</w:t>
            </w:r>
            <w:r w:rsidRPr="00FC2B99">
              <w:rPr>
                <w:rFonts w:eastAsia="SimSun" w:hint="eastAsia"/>
                <w:sz w:val="16"/>
                <w:szCs w:val="16"/>
                <w:lang w:val="en-US" w:eastAsia="zh-CN"/>
              </w:rPr>
              <w:t xml:space="preserve"> one anchor band </w:t>
            </w:r>
            <w:r w:rsidRPr="00FC2B99">
              <w:rPr>
                <w:rFonts w:eastAsia="SimSun"/>
                <w:sz w:val="16"/>
                <w:szCs w:val="16"/>
                <w:lang w:val="en-US" w:eastAsia="zh-CN"/>
              </w:rPr>
              <w:t>(</w:t>
            </w:r>
            <w:r w:rsidRPr="00FC2B99">
              <w:rPr>
                <w:rFonts w:eastAsia="SimSun" w:hint="eastAsia"/>
                <w:sz w:val="16"/>
                <w:szCs w:val="16"/>
                <w:lang w:val="en-US" w:eastAsia="zh-CN"/>
              </w:rPr>
              <w:t>as Alt.3</w:t>
            </w:r>
            <w:r w:rsidRPr="00FC2B99">
              <w:rPr>
                <w:rFonts w:eastAsia="SimSun"/>
                <w:sz w:val="16"/>
                <w:szCs w:val="16"/>
                <w:lang w:val="en-US" w:eastAsia="zh-CN"/>
              </w:rPr>
              <w:t>)</w:t>
            </w:r>
            <w:r w:rsidRPr="00FC2B99">
              <w:rPr>
                <w:rFonts w:eastAsia="SimSun" w:hint="eastAsia"/>
                <w:sz w:val="16"/>
                <w:szCs w:val="16"/>
                <w:lang w:val="en-US" w:eastAsia="zh-CN"/>
              </w:rPr>
              <w:t xml:space="preserve">. This could be directly applied for Alt.1 and Alt.2. For example, in case band </w:t>
            </w:r>
            <w:r w:rsidRPr="00FC2B99">
              <w:rPr>
                <w:rFonts w:eastAsia="SimSun"/>
                <w:sz w:val="16"/>
                <w:szCs w:val="16"/>
                <w:lang w:val="en-US" w:eastAsia="zh-CN"/>
              </w:rPr>
              <w:t>combination</w:t>
            </w:r>
            <w:r w:rsidRPr="00FC2B99">
              <w:rPr>
                <w:rFonts w:eastAsia="SimSun" w:hint="eastAsia"/>
                <w:sz w:val="16"/>
                <w:szCs w:val="16"/>
                <w:lang w:val="en-US" w:eastAsia="zh-CN"/>
              </w:rPr>
              <w:t xml:space="preserve"> A+B+C with anchor band B: For </w:t>
            </w:r>
            <w:r w:rsidRPr="00FC2B99">
              <w:rPr>
                <w:rFonts w:eastAsia="SimSun"/>
                <w:sz w:val="16"/>
                <w:szCs w:val="16"/>
                <w:lang w:val="en-US" w:eastAsia="zh-CN"/>
              </w:rPr>
              <w:t>A</w:t>
            </w:r>
            <w:r w:rsidRPr="00FC2B99">
              <w:rPr>
                <w:rFonts w:eastAsia="SimSun" w:hint="eastAsia"/>
                <w:sz w:val="16"/>
                <w:szCs w:val="16"/>
                <w:lang w:val="en-US" w:eastAsia="zh-CN"/>
              </w:rPr>
              <w:t>lt.1, switching between band A and C</w:t>
            </w:r>
            <w:r w:rsidRPr="00FC2B99">
              <w:rPr>
                <w:rFonts w:eastAsia="SimSun"/>
                <w:sz w:val="16"/>
                <w:szCs w:val="16"/>
                <w:lang w:val="en-US" w:eastAsia="zh-CN"/>
              </w:rPr>
              <w:t xml:space="preserve"> is not supported</w:t>
            </w:r>
            <w:r w:rsidRPr="00FC2B99">
              <w:rPr>
                <w:rFonts w:eastAsia="SimSun" w:hint="eastAsia"/>
                <w:sz w:val="16"/>
                <w:szCs w:val="16"/>
                <w:lang w:val="en-US" w:eastAsia="zh-CN"/>
              </w:rPr>
              <w:t xml:space="preserve">; For </w:t>
            </w:r>
            <w:r w:rsidRPr="00FC2B99">
              <w:rPr>
                <w:rFonts w:eastAsia="SimSun"/>
                <w:sz w:val="16"/>
                <w:szCs w:val="16"/>
                <w:lang w:val="en-US" w:eastAsia="zh-CN"/>
              </w:rPr>
              <w:t>A</w:t>
            </w:r>
            <w:r w:rsidRPr="00FC2B99">
              <w:rPr>
                <w:rFonts w:eastAsia="SimSun" w:hint="eastAsia"/>
                <w:sz w:val="16"/>
                <w:szCs w:val="16"/>
                <w:lang w:val="en-US" w:eastAsia="zh-CN"/>
              </w:rPr>
              <w:t xml:space="preserve">lt.2, band pair A+C is not supported. This is similar as </w:t>
            </w:r>
            <w:r w:rsidRPr="00FC2B99">
              <w:rPr>
                <w:rFonts w:eastAsia="SimSun"/>
                <w:sz w:val="16"/>
                <w:szCs w:val="16"/>
                <w:lang w:val="en-US" w:eastAsia="zh-CN"/>
              </w:rPr>
              <w:t>l</w:t>
            </w:r>
            <w:r w:rsidRPr="00FC2B99">
              <w:rPr>
                <w:rFonts w:eastAsia="SimSun"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SimSun"/>
                <w:sz w:val="16"/>
                <w:szCs w:val="16"/>
                <w:lang w:eastAsia="en-US"/>
              </w:rPr>
            </w:pPr>
            <w:r w:rsidRPr="008A1A62">
              <w:rPr>
                <w:rFonts w:eastAsia="SimSun"/>
                <w:sz w:val="16"/>
                <w:szCs w:val="16"/>
                <w:lang w:eastAsia="zh-CN"/>
              </w:rPr>
              <w:t xml:space="preserve">For Alt.3, as the anchor band is the “anchor” during Tx switching, it is not expected to be changed frequently, i.e., probably be configured by RRC. </w:t>
            </w:r>
            <w:r w:rsidRPr="008A1A62">
              <w:rPr>
                <w:rFonts w:eastAsia="SimSun" w:hint="eastAsia"/>
                <w:sz w:val="16"/>
                <w:szCs w:val="16"/>
                <w:lang w:eastAsia="zh-CN"/>
              </w:rPr>
              <w:t>U</w:t>
            </w:r>
            <w:r w:rsidRPr="008A1A62">
              <w:rPr>
                <w:rFonts w:eastAsia="SimSun"/>
                <w:sz w:val="16"/>
                <w:szCs w:val="16"/>
                <w:lang w:eastAsia="zh-CN"/>
              </w:rPr>
              <w:t xml:space="preserve">nfortunately, </w:t>
            </w:r>
            <w:r w:rsidRPr="008A1A62">
              <w:rPr>
                <w:rFonts w:eastAsia="SimSun" w:hint="eastAsia"/>
                <w:sz w:val="16"/>
                <w:szCs w:val="16"/>
                <w:lang w:eastAsia="zh-CN"/>
              </w:rPr>
              <w:t>s</w:t>
            </w:r>
            <w:r w:rsidRPr="008A1A62">
              <w:rPr>
                <w:rFonts w:eastAsia="SimSun"/>
                <w:sz w:val="16"/>
                <w:szCs w:val="16"/>
                <w:lang w:eastAsia="zh-CN"/>
              </w:rPr>
              <w:t>ome switching cases already supported in Rel-16/Rel-17 may not</w:t>
            </w:r>
            <w:r w:rsidRPr="008A1A62">
              <w:rPr>
                <w:rFonts w:eastAsia="SimSun"/>
                <w:sz w:val="16"/>
                <w:szCs w:val="16"/>
                <w:lang w:eastAsia="en-US"/>
              </w:rPr>
              <w:t xml:space="preserve"> be</w:t>
            </w:r>
            <w:r w:rsidRPr="008A1A62">
              <w:rPr>
                <w:rFonts w:eastAsia="SimSun"/>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SimSun"/>
                <w:sz w:val="16"/>
                <w:szCs w:val="16"/>
                <w:lang w:eastAsia="en-US"/>
              </w:rPr>
              <w:t>example</w:t>
            </w:r>
            <w:r w:rsidRPr="008A1A62">
              <w:rPr>
                <w:rFonts w:eastAsia="SimSun"/>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SimSun"/>
                <w:sz w:val="16"/>
                <w:szCs w:val="16"/>
                <w:lang w:eastAsia="zh-CN"/>
              </w:rPr>
              <w:fldChar w:fldCharType="begin"/>
            </w:r>
            <w:r w:rsidRPr="008A1A62">
              <w:rPr>
                <w:rFonts w:eastAsia="SimSun"/>
                <w:sz w:val="16"/>
                <w:szCs w:val="16"/>
                <w:lang w:eastAsia="zh-CN"/>
              </w:rPr>
              <w:instrText xml:space="preserve"> REF _Ref111040322 \h </w:instrText>
            </w:r>
            <w:r w:rsidR="00617C22">
              <w:rPr>
                <w:rFonts w:eastAsia="SimSun"/>
                <w:sz w:val="16"/>
                <w:szCs w:val="16"/>
                <w:lang w:eastAsia="zh-CN"/>
              </w:rPr>
              <w:instrText xml:space="preserve"> \* MERGEFORMAT </w:instrText>
            </w:r>
            <w:r w:rsidRPr="008A1A62">
              <w:rPr>
                <w:rFonts w:eastAsia="SimSun"/>
                <w:sz w:val="16"/>
                <w:szCs w:val="16"/>
                <w:lang w:eastAsia="zh-CN"/>
              </w:rPr>
            </w:r>
            <w:r w:rsidRPr="008A1A62">
              <w:rPr>
                <w:rFonts w:eastAsia="SimSun"/>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SimSun"/>
                <w:sz w:val="16"/>
                <w:szCs w:val="16"/>
                <w:lang w:eastAsia="zh-CN"/>
              </w:rPr>
              <w:fldChar w:fldCharType="end"/>
            </w:r>
            <w:r w:rsidRPr="008A1A62">
              <w:rPr>
                <w:rFonts w:eastAsia="SimSun"/>
                <w:sz w:val="16"/>
                <w:szCs w:val="16"/>
                <w:lang w:eastAsia="zh-CN"/>
              </w:rPr>
              <w:t>. Multi-shot Tx switching may result in increased DCI overhead, larger latency, and lower efficiency</w:t>
            </w:r>
            <w:r w:rsidRPr="008A1A62">
              <w:rPr>
                <w:rFonts w:eastAsia="SimSun"/>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w:t>
            </w:r>
            <w:proofErr w:type="spellStart"/>
            <w:r w:rsidRPr="003816F3">
              <w:rPr>
                <w:sz w:val="16"/>
                <w:szCs w:val="16"/>
              </w:rPr>
              <w:t>U</w:t>
            </w:r>
            <w:r w:rsidR="008A33BE" w:rsidRPr="00617C22">
              <w:rPr>
                <w:sz w:val="16"/>
                <w:szCs w:val="16"/>
              </w:rPr>
              <w:t>e</w:t>
            </w:r>
            <w:r w:rsidRPr="003816F3">
              <w:rPr>
                <w:sz w:val="16"/>
                <w:szCs w:val="16"/>
              </w:rPr>
              <w:t>s</w:t>
            </w:r>
            <w:proofErr w:type="spellEnd"/>
            <w:r w:rsidRPr="003816F3">
              <w:rPr>
                <w:sz w:val="16"/>
                <w:szCs w:val="16"/>
              </w:rPr>
              <w:t xml:space="preserve">.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ListParagraph"/>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 xml:space="preserve">/UE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proofErr w:type="spellStart"/>
            <w:r w:rsidRPr="00617C22">
              <w:rPr>
                <w:rFonts w:eastAsiaTheme="minorEastAsia" w:hint="eastAsia"/>
                <w:sz w:val="16"/>
                <w:szCs w:val="16"/>
                <w:lang w:eastAsia="zh-CN"/>
              </w:rPr>
              <w:t>redueced</w:t>
            </w:r>
            <w:proofErr w:type="spellEnd"/>
            <w:r w:rsidRPr="00617C22">
              <w:rPr>
                <w:rFonts w:eastAsiaTheme="minorEastAsia" w:hint="eastAsia"/>
                <w:sz w:val="16"/>
                <w:szCs w:val="16"/>
                <w:lang w:eastAsia="zh-CN"/>
              </w:rPr>
              <w:t>.</w:t>
            </w:r>
          </w:p>
          <w:p w14:paraId="5F93FE64" w14:textId="77777777" w:rsidR="00BC5400" w:rsidRPr="00617C22" w:rsidRDefault="00BC5400">
            <w:pPr>
              <w:pStyle w:val="ListParagraph"/>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ListParagraph"/>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it will impose additional restriction on uplink scheduling of </w:t>
            </w:r>
            <w:proofErr w:type="spellStart"/>
            <w:r w:rsidRPr="00617C22">
              <w:rPr>
                <w:rFonts w:eastAsiaTheme="minorEastAsia"/>
                <w:sz w:val="16"/>
                <w:szCs w:val="16"/>
                <w:lang w:eastAsia="zh-CN"/>
              </w:rPr>
              <w:t>gNB</w:t>
            </w:r>
            <w:proofErr w:type="spellEnd"/>
            <w:r w:rsidRPr="00617C22">
              <w:rPr>
                <w:rFonts w:eastAsiaTheme="minorEastAsia"/>
                <w:sz w:val="16"/>
                <w:szCs w:val="16"/>
                <w:lang w:eastAsia="zh-CN"/>
              </w:rPr>
              <w:t>.</w:t>
            </w:r>
          </w:p>
          <w:p w14:paraId="6A18FC56"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ListParagraph"/>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Caption"/>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w:t>
            </w:r>
            <w:proofErr w:type="spellStart"/>
            <w:r w:rsidRPr="00617C22">
              <w:rPr>
                <w:rFonts w:eastAsiaTheme="minorEastAsia"/>
                <w:b w:val="0"/>
                <w:iCs/>
                <w:sz w:val="16"/>
                <w:szCs w:val="16"/>
                <w:lang w:eastAsia="zh-CN"/>
              </w:rPr>
              <w:t>gNB</w:t>
            </w:r>
            <w:proofErr w:type="spellEnd"/>
            <w:r w:rsidRPr="00617C22">
              <w:rPr>
                <w:rFonts w:eastAsiaTheme="minorEastAsia"/>
                <w:b w:val="0"/>
                <w:iCs/>
                <w:sz w:val="16"/>
                <w:szCs w:val="16"/>
                <w:lang w:eastAsia="zh-CN"/>
              </w:rPr>
              <w:t xml:space="preserve">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 xml:space="preserve">This alternative is somewhat less clear than the Alt1 and Alt2. First question is how the anchor band selection is done. If the anchor band is to always contain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then the Alt3 would seem to be a special case of Alt1 where on 1+1 transmission case the band of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w:t>
            </w:r>
            <w:proofErr w:type="spellStart"/>
            <w:r w:rsidRPr="00617C22">
              <w:rPr>
                <w:sz w:val="16"/>
                <w:szCs w:val="16"/>
              </w:rPr>
              <w:t>P</w:t>
            </w:r>
            <w:r w:rsidR="008A33BE" w:rsidRPr="00617C22">
              <w:rPr>
                <w:sz w:val="16"/>
                <w:szCs w:val="16"/>
              </w:rPr>
              <w:t>c</w:t>
            </w:r>
            <w:r w:rsidRPr="00617C22">
              <w:rPr>
                <w:sz w:val="16"/>
                <w:szCs w:val="16"/>
              </w:rPr>
              <w:t>ell</w:t>
            </w:r>
            <w:proofErr w:type="spellEnd"/>
            <w:r w:rsidRPr="00617C22">
              <w:rPr>
                <w:sz w:val="16"/>
                <w:szCs w:val="16"/>
              </w:rPr>
              <w:t xml:space="preserve">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lastRenderedPageBreak/>
              <w:t xml:space="preserve">Observation 3: </w:t>
            </w:r>
            <w:r w:rsidRPr="00617C22">
              <w:rPr>
                <w:sz w:val="16"/>
                <w:szCs w:val="16"/>
              </w:rPr>
              <w:t>Alt3 seems to be a special case of Alt1 where a subset of transitions only are allowed. The question on how the anchor cell is selected and, as with Alt2, the relation to PUCCH cell (whether the band of the PUCCH cell must always be the 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r w:rsidRPr="00617C22">
              <w:rPr>
                <w:sz w:val="16"/>
                <w:szCs w:val="16"/>
                <w:lang w:eastAsia="zh-CN"/>
              </w:rPr>
              <w:t xml:space="preserve">This alternative limits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Emphasis"/>
                <w:sz w:val="16"/>
                <w:szCs w:val="16"/>
              </w:rPr>
              <w:t xml:space="preserve">to ensure </w:t>
            </w:r>
            <w:r w:rsidRPr="00617C22">
              <w:rPr>
                <w:rStyle w:val="Emphasis"/>
                <w:sz w:val="16"/>
                <w:szCs w:val="16"/>
                <w:lang w:val="en-US"/>
              </w:rPr>
              <w:t>available</w:t>
            </w:r>
            <w:r w:rsidRPr="00617C22">
              <w:rPr>
                <w:rStyle w:val="Emphasis"/>
                <w:sz w:val="16"/>
                <w:szCs w:val="16"/>
              </w:rPr>
              <w:t xml:space="preserve"> scattered spectrum bands</w:t>
            </w:r>
            <w:r w:rsidRPr="00617C22">
              <w:rPr>
                <w:rStyle w:val="Emphasis"/>
                <w:sz w:val="16"/>
                <w:szCs w:val="16"/>
                <w:lang w:val="en-US"/>
              </w:rPr>
              <w:t xml:space="preserve"> </w:t>
            </w:r>
            <w:r w:rsidRPr="00617C22">
              <w:rPr>
                <w:rStyle w:val="Emphasis"/>
                <w:sz w:val="16"/>
                <w:szCs w:val="16"/>
              </w:rPr>
              <w:t>can be utilized in a more spectral/power efficient and flexible manner</w:t>
            </w:r>
            <w:r w:rsidRPr="00617C22">
              <w:rPr>
                <w:rStyle w:val="Emphasis"/>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ListParagraph"/>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 xml:space="preserve">if the </w:t>
            </w:r>
            <w:proofErr w:type="spellStart"/>
            <w:r w:rsidRPr="00617C22">
              <w:rPr>
                <w:sz w:val="16"/>
                <w:szCs w:val="16"/>
              </w:rPr>
              <w:t>gNB</w:t>
            </w:r>
            <w:proofErr w:type="spellEnd"/>
            <w:r w:rsidRPr="00617C22">
              <w:rPr>
                <w:sz w:val="16"/>
                <w:szCs w:val="16"/>
              </w:rPr>
              <w:t xml:space="preserve"> indicated to the UE 2 bands (A &amp; B) out of the 3 configured bands (A, B, &amp; C), and later the </w:t>
            </w:r>
            <w:proofErr w:type="spellStart"/>
            <w:r w:rsidRPr="00617C22">
              <w:rPr>
                <w:sz w:val="16"/>
                <w:szCs w:val="16"/>
              </w:rPr>
              <w:t>gNB</w:t>
            </w:r>
            <w:proofErr w:type="spellEnd"/>
            <w:r w:rsidRPr="00617C22">
              <w:rPr>
                <w:sz w:val="16"/>
                <w:szCs w:val="16"/>
              </w:rPr>
              <w:t xml:space="preserve"> wants to switch the UE band C. The </w:t>
            </w:r>
            <w:proofErr w:type="spellStart"/>
            <w:r w:rsidRPr="00617C22">
              <w:rPr>
                <w:sz w:val="16"/>
                <w:szCs w:val="16"/>
              </w:rPr>
              <w:t>gNB</w:t>
            </w:r>
            <w:proofErr w:type="spellEnd"/>
            <w:r w:rsidRPr="00617C22">
              <w:rPr>
                <w:sz w:val="16"/>
                <w:szCs w:val="16"/>
              </w:rPr>
              <w:t xml:space="preserve"> will have to send a DCI or MAC-CE to enable the switching to band C (e.g., indicating bands A &amp; C), and the UE will require time for reconfiguration (switching-gap#1) from A&amp;B to A&amp;C. Then the </w:t>
            </w:r>
            <w:proofErr w:type="spellStart"/>
            <w:r w:rsidRPr="00617C22">
              <w:rPr>
                <w:sz w:val="16"/>
                <w:szCs w:val="16"/>
              </w:rPr>
              <w:t>gNB</w:t>
            </w:r>
            <w:proofErr w:type="spellEnd"/>
            <w:r w:rsidRPr="00617C22">
              <w:rPr>
                <w:sz w:val="16"/>
                <w:szCs w:val="16"/>
              </w:rPr>
              <w:t xml:space="preserve">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ListParagraph"/>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ListParagraph"/>
              <w:numPr>
                <w:ilvl w:val="0"/>
                <w:numId w:val="64"/>
              </w:numPr>
              <w:ind w:leftChars="0"/>
              <w:rPr>
                <w:sz w:val="16"/>
                <w:szCs w:val="16"/>
                <w:lang w:eastAsia="zh-CN"/>
              </w:rPr>
            </w:pPr>
            <w:r w:rsidRPr="00617C22">
              <w:rPr>
                <w:sz w:val="16"/>
                <w:szCs w:val="16"/>
                <w:lang w:eastAsia="zh-CN"/>
              </w:rPr>
              <w:t xml:space="preserve">Alt. 1 has the most switching pairs, even for </w:t>
            </w:r>
            <w:proofErr w:type="spellStart"/>
            <w:r w:rsidRPr="00617C22">
              <w:rPr>
                <w:sz w:val="16"/>
                <w:szCs w:val="16"/>
                <w:lang w:eastAsia="zh-CN"/>
              </w:rPr>
              <w:t>SwitchedUL</w:t>
            </w:r>
            <w:proofErr w:type="spellEnd"/>
            <w:r w:rsidRPr="00617C22">
              <w:rPr>
                <w:sz w:val="16"/>
                <w:szCs w:val="16"/>
                <w:lang w:eastAsia="zh-CN"/>
              </w:rPr>
              <w:t xml:space="preserve"> (Option 1), and thus requires a large among of memory. The switching pairs for Option 1 could be with 12 band pairs (A-&gt;B, B-&gt;A, A-&gt;C, C-&gt;A, A-&gt;D, D-&gt;A, B-&gt;C, C-&gt;B, B-&gt;D, D-&gt;B, C-&gt;D, D-&gt;C). Alt. 3 </w:t>
            </w:r>
            <w:proofErr w:type="spellStart"/>
            <w:r w:rsidRPr="00617C22">
              <w:rPr>
                <w:sz w:val="16"/>
                <w:szCs w:val="16"/>
                <w:lang w:eastAsia="zh-CN"/>
              </w:rPr>
              <w:t>SwitchedUL</w:t>
            </w:r>
            <w:proofErr w:type="spellEnd"/>
            <w:r w:rsidRPr="00617C22">
              <w:rPr>
                <w:sz w:val="16"/>
                <w:szCs w:val="16"/>
                <w:lang w:eastAsia="zh-CN"/>
              </w:rPr>
              <w:t xml:space="preserve">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ListParagraph"/>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ListParagraph"/>
              <w:numPr>
                <w:ilvl w:val="0"/>
                <w:numId w:val="63"/>
              </w:numPr>
              <w:ind w:leftChars="0"/>
              <w:rPr>
                <w:sz w:val="16"/>
                <w:szCs w:val="16"/>
                <w:lang w:eastAsia="zh-CN"/>
              </w:rPr>
            </w:pPr>
            <w:r w:rsidRPr="00617C22">
              <w:rPr>
                <w:sz w:val="16"/>
                <w:szCs w:val="16"/>
                <w:lang w:eastAsia="zh-CN"/>
              </w:rPr>
              <w:t xml:space="preserve">To avoid the required resource increased exponentially if both Tx chains are capable of dynamic switch, we think there should be no restriction on the UEs choice of MIMO capability on any of the bands/CCs involved in the Rel-18 UL Tx </w:t>
            </w:r>
            <w:r w:rsidRPr="00617C22">
              <w:rPr>
                <w:sz w:val="16"/>
                <w:szCs w:val="16"/>
                <w:lang w:eastAsia="zh-CN"/>
              </w:rPr>
              <w:lastRenderedPageBreak/>
              <w:t>switching band combination. We prefer Alt. 3 only allow one Tx chain switching flexibly, some cases like Tx at band B+C, C+D would be precluded as it requires both Tx chains on anchor band switches to two different non-anchor bands.</w:t>
            </w:r>
          </w:p>
          <w:p w14:paraId="46949268" w14:textId="10DF6C87" w:rsidR="00E03732" w:rsidRPr="00617C22" w:rsidRDefault="00E03732">
            <w:pPr>
              <w:pStyle w:val="ListParagraph"/>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ListParagraph"/>
              <w:numPr>
                <w:ilvl w:val="0"/>
                <w:numId w:val="62"/>
              </w:numPr>
              <w:ind w:leftChars="0"/>
              <w:rPr>
                <w:rFonts w:eastAsia="SimSun"/>
                <w:b/>
                <w:bCs/>
                <w:sz w:val="16"/>
                <w:szCs w:val="16"/>
              </w:rPr>
            </w:pPr>
            <w:r w:rsidRPr="00617C22">
              <w:rPr>
                <w:rFonts w:eastAsia="SimSun"/>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TableGrid"/>
              <w:tblW w:w="0" w:type="auto"/>
              <w:tblLook w:val="04A0" w:firstRow="1" w:lastRow="0" w:firstColumn="1" w:lastColumn="0" w:noHBand="0" w:noVBand="1"/>
            </w:tblPr>
            <w:tblGrid>
              <w:gridCol w:w="2805"/>
              <w:gridCol w:w="2850"/>
              <w:gridCol w:w="2931"/>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ListParagraph"/>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ListParagraph"/>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5202F3D9" w14:textId="77777777" w:rsidR="002A5F17" w:rsidRPr="00617C22" w:rsidRDefault="002A5F17">
            <w:pPr>
              <w:pStyle w:val="ListParagraph"/>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 xml:space="preserve">W configures 3 or 4 bands for UL Tx switching and one anchor band out of the configured bands via RRC </w:t>
            </w:r>
            <w:proofErr w:type="spellStart"/>
            <w:r w:rsidRPr="00617C22">
              <w:rPr>
                <w:bCs/>
                <w:sz w:val="16"/>
                <w:szCs w:val="16"/>
              </w:rPr>
              <w:t>signaling</w:t>
            </w:r>
            <w:proofErr w:type="spellEnd"/>
            <w:r w:rsidRPr="00617C22">
              <w:rPr>
                <w:bCs/>
                <w:sz w:val="16"/>
                <w:szCs w:val="16"/>
              </w:rPr>
              <w:t>.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ListParagraph"/>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ListParagraph"/>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ListParagraph"/>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ListParagraph"/>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TableGrid"/>
              <w:tblW w:w="0" w:type="auto"/>
              <w:tblLook w:val="04A0" w:firstRow="1" w:lastRow="0" w:firstColumn="1" w:lastColumn="0" w:noHBand="0" w:noVBand="1"/>
            </w:tblPr>
            <w:tblGrid>
              <w:gridCol w:w="796"/>
              <w:gridCol w:w="3764"/>
              <w:gridCol w:w="4026"/>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ListParagraph"/>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ListParagraph"/>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 xml:space="preserve">bservation 2: There may be no significant difference among Alt.1, 2 and 3 in terms of the number of the </w:t>
            </w:r>
            <w:proofErr w:type="spellStart"/>
            <w:r w:rsidRPr="00617C22">
              <w:rPr>
                <w:rFonts w:eastAsia="MS Mincho"/>
                <w:b/>
                <w:sz w:val="16"/>
                <w:szCs w:val="16"/>
              </w:rPr>
              <w:t>candidare</w:t>
            </w:r>
            <w:proofErr w:type="spellEnd"/>
            <w:r w:rsidRPr="00617C22">
              <w:rPr>
                <w:rFonts w:eastAsia="MS Mincho"/>
                <w:b/>
                <w:sz w:val="16"/>
                <w:szCs w:val="16"/>
              </w:rPr>
              <w:t xml:space="preserve"> bands for dynamic switching at each Tx chain.</w:t>
            </w:r>
          </w:p>
          <w:p w14:paraId="7FD72172"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ListParagraph"/>
              <w:numPr>
                <w:ilvl w:val="0"/>
                <w:numId w:val="70"/>
              </w:numPr>
              <w:spacing w:afterLines="50" w:after="120"/>
              <w:ind w:leftChars="0"/>
              <w:jc w:val="both"/>
              <w:rPr>
                <w:rFonts w:eastAsia="MS Mincho"/>
                <w:b/>
                <w:sz w:val="16"/>
                <w:szCs w:val="16"/>
              </w:rPr>
            </w:pPr>
            <w:r w:rsidRPr="00617C22">
              <w:rPr>
                <w:rFonts w:eastAsia="MS Mincho" w:hint="eastAsia"/>
                <w:b/>
                <w:sz w:val="16"/>
                <w:szCs w:val="16"/>
              </w:rPr>
              <w:lastRenderedPageBreak/>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Heading3"/>
        <w:rPr>
          <w:rFonts w:eastAsia="MS Mincho"/>
          <w:sz w:val="22"/>
          <w:szCs w:val="22"/>
        </w:rPr>
      </w:pPr>
      <w:proofErr w:type="gramStart"/>
      <w:r>
        <w:rPr>
          <w:rFonts w:eastAsia="MS Mincho" w:hint="eastAsia"/>
          <w:sz w:val="22"/>
          <w:szCs w:val="22"/>
        </w:rPr>
        <w:t>S</w:t>
      </w:r>
      <w:r>
        <w:rPr>
          <w:rFonts w:eastAsia="MS Mincho"/>
          <w:sz w:val="22"/>
          <w:szCs w:val="22"/>
        </w:rPr>
        <w:t>ummary  3.3</w:t>
      </w:r>
      <w:proofErr w:type="gramEnd"/>
    </w:p>
    <w:tbl>
      <w:tblPr>
        <w:tblStyle w:val="TableGrid"/>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ListParagraph"/>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6D22EF5C" w:rsidR="006669CA" w:rsidRDefault="006669CA">
            <w:pPr>
              <w:pStyle w:val="ListParagraph"/>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045841F" w14:textId="21F9E6EB" w:rsidR="00667BC4" w:rsidRPr="00667BC4" w:rsidRDefault="00667BC4">
            <w:pPr>
              <w:pStyle w:val="ListParagraph"/>
              <w:numPr>
                <w:ilvl w:val="2"/>
                <w:numId w:val="76"/>
              </w:numPr>
              <w:spacing w:afterLines="50" w:after="120"/>
              <w:ind w:leftChars="0"/>
              <w:jc w:val="both"/>
              <w:rPr>
                <w:rFonts w:eastAsia="MS Mincho"/>
                <w:color w:val="FF0000"/>
                <w:sz w:val="22"/>
                <w:szCs w:val="22"/>
              </w:rPr>
            </w:pPr>
            <w:r w:rsidRPr="00667BC4">
              <w:rPr>
                <w:rFonts w:eastAsia="MS Mincho" w:hint="eastAsia"/>
                <w:color w:val="FF0000"/>
                <w:sz w:val="22"/>
                <w:szCs w:val="22"/>
              </w:rPr>
              <w:t>N</w:t>
            </w:r>
            <w:r w:rsidRPr="00667BC4">
              <w:rPr>
                <w:rFonts w:eastAsia="MS Mincho"/>
                <w:color w:val="FF0000"/>
                <w:sz w:val="22"/>
                <w:szCs w:val="22"/>
              </w:rPr>
              <w:t>o major difference on switching cases and hence don’t agree with less performance than Alt.1 [QCM]</w:t>
            </w:r>
          </w:p>
          <w:p w14:paraId="74DC9A10" w14:textId="085F53E5" w:rsidR="00C90C05" w:rsidRDefault="006669CA">
            <w:pPr>
              <w:pStyle w:val="ListParagraph"/>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lastRenderedPageBreak/>
              <w:t>Number of candidate bands for dynamic switching or required UE memory size is same as Alt.1, and complexity reduction is unclear [1, 13, 16</w:t>
            </w:r>
            <w:r w:rsidR="003676CA">
              <w:rPr>
                <w:rFonts w:eastAsia="MS Mincho"/>
                <w:sz w:val="22"/>
                <w:szCs w:val="22"/>
              </w:rPr>
              <w:t>, 20, 22</w:t>
            </w:r>
            <w:r>
              <w:rPr>
                <w:rFonts w:eastAsia="MS Mincho"/>
                <w:sz w:val="22"/>
                <w:szCs w:val="22"/>
              </w:rPr>
              <w:t>]</w:t>
            </w:r>
          </w:p>
          <w:p w14:paraId="58143838" w14:textId="0B1C8AFC" w:rsidR="00436D74" w:rsidRDefault="00436D74">
            <w:pPr>
              <w:pStyle w:val="ListParagraph"/>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610C8F35" w14:textId="3CF0D4E6" w:rsidR="00667BC4" w:rsidRPr="00667BC4" w:rsidRDefault="00667BC4">
            <w:pPr>
              <w:pStyle w:val="ListParagraph"/>
              <w:numPr>
                <w:ilvl w:val="2"/>
                <w:numId w:val="76"/>
              </w:numPr>
              <w:overflowPunct/>
              <w:autoSpaceDE/>
              <w:autoSpaceDN/>
              <w:adjustRightInd/>
              <w:spacing w:afterLines="50" w:after="120"/>
              <w:ind w:leftChars="0"/>
              <w:jc w:val="both"/>
              <w:textAlignment w:val="auto"/>
              <w:rPr>
                <w:rFonts w:eastAsia="MS Mincho"/>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ListParagraph"/>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ListParagraph"/>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4C06EB38" w14:textId="2CC276B1" w:rsidR="00C90C05" w:rsidRDefault="006669CA">
            <w:pPr>
              <w:pStyle w:val="ListParagraph"/>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w:t>
            </w:r>
            <w:r w:rsidR="00667BC4" w:rsidRPr="00667BC4">
              <w:rPr>
                <w:rFonts w:eastAsia="MS Mincho"/>
                <w:color w:val="FF0000"/>
                <w:sz w:val="22"/>
                <w:szCs w:val="22"/>
              </w:rPr>
              <w:t>/less</w:t>
            </w:r>
            <w:r>
              <w:rPr>
                <w:rFonts w:eastAsia="MS Mincho"/>
                <w:sz w:val="22"/>
                <w:szCs w:val="22"/>
              </w:rPr>
              <w:t xml:space="preserve"> ambiguity issue [8</w:t>
            </w:r>
            <w:r w:rsidR="00667BC4">
              <w:rPr>
                <w:rFonts w:eastAsia="MS Mincho"/>
                <w:sz w:val="22"/>
                <w:szCs w:val="22"/>
              </w:rPr>
              <w:t xml:space="preserve">, </w:t>
            </w:r>
            <w:r w:rsidR="00667BC4" w:rsidRPr="00667BC4">
              <w:rPr>
                <w:rFonts w:eastAsia="MS Mincho"/>
                <w:color w:val="FF0000"/>
                <w:sz w:val="22"/>
                <w:szCs w:val="22"/>
              </w:rPr>
              <w:t>QCM</w:t>
            </w:r>
            <w:r>
              <w:rPr>
                <w:rFonts w:eastAsia="MS Mincho"/>
                <w:sz w:val="22"/>
                <w:szCs w:val="22"/>
              </w:rPr>
              <w:t>]</w:t>
            </w:r>
          </w:p>
          <w:p w14:paraId="1FA95C4A" w14:textId="64B9F439" w:rsidR="00667BC4" w:rsidRPr="00667BC4" w:rsidRDefault="00667BC4">
            <w:pPr>
              <w:pStyle w:val="ListParagraph"/>
              <w:numPr>
                <w:ilvl w:val="1"/>
                <w:numId w:val="76"/>
              </w:numPr>
              <w:spacing w:afterLines="50" w:after="120"/>
              <w:ind w:leftChars="0"/>
              <w:jc w:val="both"/>
              <w:rPr>
                <w:rFonts w:eastAsia="MS Mincho"/>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ListParagraph"/>
              <w:numPr>
                <w:ilvl w:val="1"/>
                <w:numId w:val="76"/>
              </w:numPr>
              <w:spacing w:afterLines="50" w:after="120"/>
              <w:ind w:leftChars="0"/>
              <w:jc w:val="both"/>
              <w:rPr>
                <w:rFonts w:eastAsia="MS Mincho"/>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TableGrid"/>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 xml:space="preserve">Some advantages would be reusing switching location configuration and less </w:t>
            </w:r>
            <w:proofErr w:type="spellStart"/>
            <w:r>
              <w:rPr>
                <w:sz w:val="22"/>
                <w:lang w:val="en-US"/>
              </w:rPr>
              <w:t>ambuiguty</w:t>
            </w:r>
            <w:proofErr w:type="spellEnd"/>
            <w:r>
              <w:rPr>
                <w:sz w:val="22"/>
                <w:lang w:val="en-US"/>
              </w:rPr>
              <w:t xml:space="preserve">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proofErr w:type="spellStart"/>
            <w:r>
              <w:rPr>
                <w:rFonts w:hint="eastAsia"/>
                <w:sz w:val="22"/>
                <w:lang w:val="en-US"/>
              </w:rPr>
              <w:t>Modearator</w:t>
            </w:r>
            <w:proofErr w:type="spellEnd"/>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TableGrid"/>
        <w:tblW w:w="0" w:type="auto"/>
        <w:tblLook w:val="04A0" w:firstRow="1" w:lastRow="0" w:firstColumn="1" w:lastColumn="0" w:noHBand="0" w:noVBand="1"/>
      </w:tblPr>
      <w:tblGrid>
        <w:gridCol w:w="696"/>
        <w:gridCol w:w="8932"/>
      </w:tblGrid>
      <w:tr w:rsidR="004C0FA5" w:rsidRPr="00617C22" w14:paraId="4C46642B" w14:textId="77777777" w:rsidTr="005B012B">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1] HW, </w:t>
            </w:r>
            <w:proofErr w:type="spellStart"/>
            <w:r w:rsidRPr="00617C22">
              <w:rPr>
                <w:rFonts w:eastAsia="MS Mincho"/>
                <w:sz w:val="16"/>
                <w:szCs w:val="16"/>
                <w:lang w:val="en-US"/>
              </w:rPr>
              <w:t>HiSi</w:t>
            </w:r>
            <w:proofErr w:type="spellEnd"/>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For dynamic UL Tx switching across 3 or 4 bands, in order to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SimSun"/>
                <w:sz w:val="16"/>
                <w:szCs w:val="16"/>
                <w:lang w:val="en-US" w:eastAsia="zh-CN"/>
              </w:rPr>
            </w:pPr>
            <w:r w:rsidRPr="00E41263">
              <w:rPr>
                <w:rFonts w:eastAsia="SimSun"/>
                <w:b/>
                <w:i/>
                <w:sz w:val="16"/>
                <w:szCs w:val="16"/>
                <w:lang w:val="en-US" w:eastAsia="zh-CN"/>
              </w:rPr>
              <w:t>Proposal 2</w:t>
            </w:r>
            <w:r w:rsidRPr="00E41263">
              <w:rPr>
                <w:rFonts w:eastAsia="SimSun"/>
                <w:i/>
                <w:sz w:val="16"/>
                <w:szCs w:val="16"/>
                <w:lang w:val="en-US" w:eastAsia="zh-CN"/>
              </w:rPr>
              <w:t xml:space="preserve">: To strive for a common design for 3 bands and 4 bands and strive for an extensible solution for UL Tx switching, </w:t>
            </w:r>
            <w:r w:rsidRPr="00E41263">
              <w:rPr>
                <w:rFonts w:eastAsia="SimSun" w:hint="eastAsia"/>
                <w:i/>
                <w:sz w:val="16"/>
                <w:szCs w:val="16"/>
                <w:lang w:val="en-US" w:eastAsia="zh-CN"/>
              </w:rPr>
              <w:t>Alt.</w:t>
            </w:r>
            <w:r w:rsidRPr="00E41263">
              <w:rPr>
                <w:rFonts w:eastAsia="SimSun"/>
                <w:i/>
                <w:sz w:val="16"/>
                <w:szCs w:val="16"/>
                <w:lang w:val="en-US" w:eastAsia="zh-CN"/>
              </w:rPr>
              <w:t xml:space="preserve">2 is supported for Rel-18 UL Tx switching, where </w:t>
            </w:r>
            <w:r w:rsidRPr="00E41263">
              <w:rPr>
                <w:rFonts w:eastAsia="SimSun"/>
                <w:i/>
                <w:iCs/>
                <w:sz w:val="16"/>
                <w:szCs w:val="16"/>
                <w:lang w:val="en-US" w:eastAsia="zh-CN"/>
              </w:rPr>
              <w:t>network can indicate two bands (or indicate the cells within two bands) for subsequent transmission via MAC-CE or DCI</w:t>
            </w:r>
            <w:r w:rsidRPr="00E41263">
              <w:rPr>
                <w:rFonts w:eastAsia="SimSun"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SimSun"/>
                <w:b/>
                <w:i/>
                <w:sz w:val="16"/>
                <w:szCs w:val="16"/>
                <w:lang w:eastAsia="zh-CN"/>
              </w:rPr>
            </w:pPr>
            <w:r w:rsidRPr="00E41686">
              <w:rPr>
                <w:rFonts w:eastAsia="SimSun"/>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SimSun"/>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SimSun"/>
                <w:b/>
                <w:bCs/>
                <w:sz w:val="16"/>
                <w:szCs w:val="16"/>
                <w:lang w:eastAsia="en-US"/>
              </w:rPr>
            </w:pPr>
            <w:bookmarkStart w:id="9" w:name="_Ref111044440"/>
            <w:r w:rsidRPr="00246FB4">
              <w:rPr>
                <w:rFonts w:eastAsia="SimSun"/>
                <w:b/>
                <w:bCs/>
                <w:sz w:val="16"/>
                <w:szCs w:val="16"/>
                <w:lang w:eastAsia="en-US"/>
              </w:rPr>
              <w:t xml:space="preserve">Proposal </w:t>
            </w:r>
            <w:r w:rsidRPr="00246FB4">
              <w:rPr>
                <w:rFonts w:eastAsia="SimSun"/>
                <w:b/>
                <w:bCs/>
                <w:sz w:val="16"/>
                <w:szCs w:val="16"/>
                <w:lang w:eastAsia="en-US"/>
              </w:rPr>
              <w:fldChar w:fldCharType="begin"/>
            </w:r>
            <w:r w:rsidRPr="00246FB4">
              <w:rPr>
                <w:rFonts w:eastAsia="SimSun"/>
                <w:b/>
                <w:bCs/>
                <w:sz w:val="16"/>
                <w:szCs w:val="16"/>
                <w:lang w:eastAsia="en-US"/>
              </w:rPr>
              <w:instrText xml:space="preserve"> SEQ Proposal \* ARABIC </w:instrText>
            </w:r>
            <w:r w:rsidRPr="00246FB4">
              <w:rPr>
                <w:rFonts w:eastAsia="SimSun"/>
                <w:b/>
                <w:bCs/>
                <w:sz w:val="16"/>
                <w:szCs w:val="16"/>
                <w:lang w:eastAsia="en-US"/>
              </w:rPr>
              <w:fldChar w:fldCharType="separate"/>
            </w:r>
            <w:r w:rsidRPr="00246FB4">
              <w:rPr>
                <w:rFonts w:eastAsia="SimSun"/>
                <w:b/>
                <w:bCs/>
                <w:noProof/>
                <w:sz w:val="16"/>
                <w:szCs w:val="16"/>
                <w:lang w:eastAsia="en-US"/>
              </w:rPr>
              <w:t>1</w:t>
            </w:r>
            <w:r w:rsidRPr="00246FB4">
              <w:rPr>
                <w:rFonts w:eastAsia="SimSun"/>
                <w:b/>
                <w:bCs/>
                <w:sz w:val="16"/>
                <w:szCs w:val="16"/>
                <w:lang w:eastAsia="en-US"/>
              </w:rPr>
              <w:fldChar w:fldCharType="end"/>
            </w:r>
            <w:r w:rsidRPr="00246FB4">
              <w:rPr>
                <w:rFonts w:eastAsia="SimSun"/>
                <w:b/>
                <w:bCs/>
                <w:sz w:val="16"/>
                <w:szCs w:val="16"/>
                <w:lang w:eastAsia="en-US"/>
              </w:rPr>
              <w:t xml:space="preserve">: For the possible mechanisms for dynamic Tx carrier switching across the configured bands, alt.1 </w:t>
            </w:r>
            <w:r w:rsidRPr="00246FB4">
              <w:rPr>
                <w:rFonts w:eastAsia="SimSun"/>
                <w:b/>
                <w:bCs/>
                <w:sz w:val="16"/>
                <w:szCs w:val="16"/>
                <w:lang w:eastAsia="zh-CN"/>
              </w:rPr>
              <w:t>should</w:t>
            </w:r>
            <w:r w:rsidRPr="00246FB4">
              <w:rPr>
                <w:rFonts w:eastAsia="SimSun"/>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ListParagraph"/>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i/>
                <w:iCs/>
                <w:sz w:val="16"/>
                <w:szCs w:val="16"/>
              </w:rPr>
              <w:t xml:space="preserve">Anchor and non-anchor relationship among CCs is configured by </w:t>
            </w:r>
            <w:proofErr w:type="spellStart"/>
            <w:r w:rsidRPr="00617C22">
              <w:rPr>
                <w:i/>
                <w:iCs/>
                <w:sz w:val="16"/>
                <w:szCs w:val="16"/>
              </w:rPr>
              <w:t>gNB</w:t>
            </w:r>
            <w:proofErr w:type="spellEnd"/>
          </w:p>
          <w:p w14:paraId="2285A605" w14:textId="77777777"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ListParagraph"/>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ListParagraph"/>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i.e. </w:t>
            </w:r>
            <w:proofErr w:type="spellStart"/>
            <w:r w:rsidRPr="00617C22">
              <w:rPr>
                <w:i/>
                <w:iCs/>
                <w:sz w:val="16"/>
                <w:szCs w:val="16"/>
              </w:rPr>
              <w:t>gNB</w:t>
            </w:r>
            <w:proofErr w:type="spellEnd"/>
            <w:r w:rsidRPr="00617C22">
              <w:rPr>
                <w:i/>
                <w:iCs/>
                <w:sz w:val="16"/>
                <w:szCs w:val="16"/>
              </w:rPr>
              <w:t xml:space="preserve">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BodyText"/>
              <w:spacing w:beforeLines="50" w:before="120"/>
              <w:rPr>
                <w:rFonts w:eastAsia="SimSun"/>
                <w:b/>
                <w:i/>
                <w:sz w:val="16"/>
                <w:szCs w:val="16"/>
                <w:lang w:eastAsia="zh-CN"/>
              </w:rPr>
            </w:pPr>
            <w:r w:rsidRPr="00617C22">
              <w:rPr>
                <w:rFonts w:eastAsia="SimSun" w:hint="eastAsia"/>
                <w:b/>
                <w:i/>
                <w:sz w:val="16"/>
                <w:szCs w:val="16"/>
                <w:lang w:eastAsia="zh-CN"/>
              </w:rPr>
              <w:t>P</w:t>
            </w:r>
            <w:r w:rsidRPr="00617C22">
              <w:rPr>
                <w:rFonts w:eastAsia="SimSun"/>
                <w:b/>
                <w:i/>
                <w:sz w:val="16"/>
                <w:szCs w:val="16"/>
                <w:lang w:eastAsia="zh-CN"/>
              </w:rPr>
              <w:t>roposal 1: Alt 1, i.e.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SimSun" w:eastAsia="SimSun" w:hAnsi="SimSun" w:cs="SimSun"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ListParagraph"/>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ListParagraph"/>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ListParagraph"/>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BodyText"/>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 xml:space="preserve">Alt.2. Dynamically indicate carriers/bands combination out of 3 or 4 candidate bands for UL Tx switching by </w:t>
            </w:r>
            <w:proofErr w:type="spellStart"/>
            <w:r w:rsidRPr="00617C22">
              <w:rPr>
                <w:b/>
                <w:bCs/>
                <w:sz w:val="16"/>
                <w:szCs w:val="16"/>
                <w:lang w:val="en-US" w:eastAsia="zh-CN"/>
              </w:rPr>
              <w:t>signalling</w:t>
            </w:r>
            <w:proofErr w:type="spellEnd"/>
            <w:r w:rsidRPr="00617C22">
              <w:rPr>
                <w:b/>
                <w:bCs/>
                <w:sz w:val="16"/>
                <w:szCs w:val="16"/>
                <w:lang w:val="en-US" w:eastAsia="zh-CN"/>
              </w:rPr>
              <w:t>,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ListParagraph"/>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2: For the reported band combinations, either network can configure the UE with a table and each row of the table indicates a pair of bands selected from the 3 or 4 configured bands or UE can report such a table</w:t>
            </w:r>
          </w:p>
          <w:p w14:paraId="7FE4D7F3" w14:textId="77777777"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lastRenderedPageBreak/>
              <w:t>Step 3: Once the table is configured, then network can indicate UE with one pair from the table</w:t>
            </w:r>
          </w:p>
          <w:p w14:paraId="14E69782" w14:textId="0198F5D6" w:rsidR="008360BE" w:rsidRPr="00617C22" w:rsidRDefault="008360BE">
            <w:pPr>
              <w:pStyle w:val="ListParagraph"/>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ListParagraph"/>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w:t>
            </w:r>
            <w:proofErr w:type="gramStart"/>
            <w:r w:rsidRPr="00617C22">
              <w:rPr>
                <w:sz w:val="16"/>
                <w:szCs w:val="16"/>
              </w:rPr>
              <w:t>i.e.</w:t>
            </w:r>
            <w:proofErr w:type="gramEnd"/>
            <w:r w:rsidRPr="00617C22">
              <w:rPr>
                <w:sz w:val="16"/>
                <w:szCs w:val="16"/>
              </w:rPr>
              <w:t xml:space="preserv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(e.g.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3.4</w:t>
      </w:r>
      <w:proofErr w:type="gramEnd"/>
    </w:p>
    <w:tbl>
      <w:tblPr>
        <w:tblStyle w:val="TableGrid"/>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ListParagraph"/>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ListParagraph"/>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ListParagraph"/>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ListParagraph"/>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ListParagraph"/>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Heading3"/>
        <w:rPr>
          <w:rFonts w:eastAsia="MS Mincho"/>
          <w:b/>
          <w:bCs/>
          <w:sz w:val="22"/>
          <w:szCs w:val="22"/>
          <w:u w:val="single"/>
        </w:rPr>
      </w:pPr>
      <w:r>
        <w:rPr>
          <w:rFonts w:eastAsia="MS Mincho"/>
          <w:b/>
          <w:bCs/>
          <w:sz w:val="22"/>
          <w:szCs w:val="22"/>
          <w:u w:val="single"/>
        </w:rPr>
        <w:lastRenderedPageBreak/>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TableGrid"/>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ListParagraph"/>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Otherwise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So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 xml:space="preserve">We want to share our views on </w:t>
            </w:r>
            <w:proofErr w:type="spellStart"/>
            <w:r>
              <w:rPr>
                <w:sz w:val="22"/>
                <w:lang w:val="en-US"/>
              </w:rPr>
              <w:t>subbullets</w:t>
            </w:r>
            <w:proofErr w:type="spellEnd"/>
            <w:r>
              <w:rPr>
                <w:sz w:val="22"/>
                <w:lang w:val="en-US"/>
              </w:rPr>
              <w:t xml:space="preserve"> of Alt. 1.</w:t>
            </w:r>
          </w:p>
          <w:p w14:paraId="1C8DBEAE" w14:textId="77777777" w:rsidR="005512AD" w:rsidRDefault="005512AD" w:rsidP="005512AD">
            <w:pPr>
              <w:pStyle w:val="ListParagraph"/>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w:t>
            </w:r>
            <w:proofErr w:type="gramStart"/>
            <w:r>
              <w:rPr>
                <w:sz w:val="22"/>
                <w:lang w:val="en-US"/>
              </w:rPr>
              <w:t>current,  which</w:t>
            </w:r>
            <w:proofErr w:type="gramEnd"/>
            <w:r>
              <w:rPr>
                <w:sz w:val="22"/>
                <w:lang w:val="en-US"/>
              </w:rPr>
              <w:t xml:space="preserve">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 xml:space="preserve">We don’t support prioritization rules </w:t>
            </w:r>
            <w:proofErr w:type="spellStart"/>
            <w:r>
              <w:rPr>
                <w:sz w:val="22"/>
                <w:lang w:val="en-US"/>
              </w:rPr>
              <w:t>whould</w:t>
            </w:r>
            <w:proofErr w:type="spellEnd"/>
            <w:r>
              <w:rPr>
                <w:sz w:val="22"/>
                <w:lang w:val="en-US"/>
              </w:rPr>
              <w:t xml:space="preserve">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MS Mincho"/>
          <w:sz w:val="22"/>
          <w:szCs w:val="22"/>
        </w:rPr>
      </w:pPr>
    </w:p>
    <w:p w14:paraId="53001524" w14:textId="72BD30AF" w:rsidR="00E4429D" w:rsidRPr="004F066C" w:rsidRDefault="00E4429D" w:rsidP="00E4429D">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 (3.4 + 4.1 + 4.2 + 4.3)</w:t>
      </w:r>
    </w:p>
    <w:p w14:paraId="4537DA86" w14:textId="77777777" w:rsidR="00E4429D" w:rsidRDefault="00E4429D" w:rsidP="00E4429D">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0AC7155C"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ListParagraph"/>
        <w:numPr>
          <w:ilvl w:val="0"/>
          <w:numId w:val="74"/>
        </w:numPr>
        <w:spacing w:afterLines="50" w:after="120"/>
        <w:ind w:leftChars="0"/>
        <w:jc w:val="both"/>
        <w:rPr>
          <w:rFonts w:eastAsia="MS Mincho"/>
          <w:sz w:val="22"/>
          <w:szCs w:val="22"/>
        </w:rPr>
      </w:pPr>
      <w:r>
        <w:rPr>
          <w:rFonts w:eastAsia="MS Mincho"/>
          <w:sz w:val="22"/>
          <w:szCs w:val="22"/>
        </w:rPr>
        <w:lastRenderedPageBreak/>
        <w:t>At least one or more of following complexity reduction options should also be supported if Rel-18 UL Tx switching is supported based on Alt.1</w:t>
      </w:r>
    </w:p>
    <w:p w14:paraId="7C6EA496"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3BAD17FC"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7A7E045F"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4F7AAAF2"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2FFCD843" w14:textId="77777777" w:rsidR="00E4429D" w:rsidRPr="00F33D3E" w:rsidRDefault="00E4429D" w:rsidP="00E4429D">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 of bands out of configured bands for UL Tx switching</w:t>
      </w:r>
    </w:p>
    <w:p w14:paraId="12014DB9"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two bands should support up to 2 Tx as in Rel-17</w:t>
      </w:r>
    </w:p>
    <w:p w14:paraId="570F5B57"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3300E19"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599815D" w14:textId="77777777" w:rsidR="00E4429D" w:rsidRPr="00F33D3E"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D04B40A"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preparation procedure time for specific switching cases/patterns</w:t>
      </w:r>
    </w:p>
    <w:p w14:paraId="487BB9A6" w14:textId="77777777" w:rsidR="00E4429D" w:rsidRDefault="00E4429D" w:rsidP="00E4429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4D8E0339" w14:textId="77777777" w:rsidR="00E4429D" w:rsidRDefault="00E4429D" w:rsidP="00E4429D">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 and whether RAN4 involvement is necessary</w:t>
      </w:r>
    </w:p>
    <w:p w14:paraId="5C1E8D74" w14:textId="77777777" w:rsidR="00E4429D" w:rsidRDefault="00E4429D" w:rsidP="00E4429D">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p w14:paraId="1B257CA0" w14:textId="77777777" w:rsidR="00E4429D" w:rsidRPr="00045EA9"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5938C68B" w14:textId="7225B416" w:rsidR="00E4429D" w:rsidRDefault="00E4429D" w:rsidP="008A4F94">
      <w:pPr>
        <w:spacing w:afterLines="50" w:after="120"/>
        <w:jc w:val="both"/>
        <w:rPr>
          <w:rFonts w:eastAsia="MS Mincho"/>
          <w:sz w:val="22"/>
          <w:szCs w:val="22"/>
        </w:rPr>
      </w:pPr>
    </w:p>
    <w:tbl>
      <w:tblPr>
        <w:tblStyle w:val="TableGrid"/>
        <w:tblW w:w="0" w:type="auto"/>
        <w:tblLook w:val="04A0" w:firstRow="1" w:lastRow="0" w:firstColumn="1" w:lastColumn="0" w:noHBand="0" w:noVBand="1"/>
      </w:tblPr>
      <w:tblGrid>
        <w:gridCol w:w="1945"/>
        <w:gridCol w:w="7683"/>
      </w:tblGrid>
      <w:tr w:rsidR="00E4429D" w14:paraId="664465F3" w14:textId="77777777" w:rsidTr="007E330D">
        <w:tc>
          <w:tcPr>
            <w:tcW w:w="1945" w:type="dxa"/>
            <w:shd w:val="clear" w:color="auto" w:fill="F2F2F2" w:themeFill="background1" w:themeFillShade="F2"/>
          </w:tcPr>
          <w:p w14:paraId="1C2F3BB5" w14:textId="77777777" w:rsidR="00E4429D" w:rsidRDefault="00E4429D"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7E330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7E330D">
        <w:tc>
          <w:tcPr>
            <w:tcW w:w="1945" w:type="dxa"/>
          </w:tcPr>
          <w:p w14:paraId="6908029A" w14:textId="7284F4A0" w:rsidR="00E4429D" w:rsidRDefault="00C714E0" w:rsidP="007E330D">
            <w:pPr>
              <w:spacing w:afterLines="50" w:after="120"/>
              <w:jc w:val="both"/>
              <w:rPr>
                <w:sz w:val="22"/>
                <w:lang w:val="en-US"/>
              </w:rPr>
            </w:pPr>
            <w:r>
              <w:rPr>
                <w:sz w:val="22"/>
                <w:lang w:val="en-US"/>
              </w:rPr>
              <w:t>Qualcomm</w:t>
            </w:r>
          </w:p>
        </w:tc>
        <w:tc>
          <w:tcPr>
            <w:tcW w:w="7683" w:type="dxa"/>
          </w:tcPr>
          <w:p w14:paraId="0BEF3FD5" w14:textId="36ABA861" w:rsidR="00E4429D" w:rsidRDefault="00793682" w:rsidP="007E330D">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MS Mincho"/>
                <w:sz w:val="22"/>
                <w:szCs w:val="22"/>
              </w:rPr>
              <w:t xml:space="preserve">Option 2: UE is allowed to support 2 ports transmission only on some </w:t>
            </w:r>
            <w:r w:rsidR="007D50A3" w:rsidRPr="007D50A3">
              <w:rPr>
                <w:rFonts w:eastAsia="MS Mincho"/>
                <w:sz w:val="22"/>
                <w:szCs w:val="22"/>
                <w:highlight w:val="yellow"/>
              </w:rPr>
              <w:t>or none</w:t>
            </w:r>
            <w:r w:rsidR="007D50A3">
              <w:rPr>
                <w:rFonts w:eastAsia="MS Mincho"/>
                <w:sz w:val="22"/>
                <w:szCs w:val="22"/>
              </w:rPr>
              <w:t xml:space="preserve"> </w:t>
            </w:r>
            <w:r w:rsidR="007D50A3" w:rsidRPr="007D50A3">
              <w:rPr>
                <w:rFonts w:eastAsia="MS Mincho"/>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46C997A0" w14:textId="77777777" w:rsidR="001800B6" w:rsidRPr="00F33D3E" w:rsidRDefault="001800B6" w:rsidP="001800B6">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ListParagraph"/>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The</w:t>
            </w:r>
            <w:r>
              <w:rPr>
                <w:rFonts w:eastAsia="MS Mincho"/>
                <w:sz w:val="22"/>
                <w:szCs w:val="22"/>
              </w:rPr>
              <w:t xml:space="preserve"> following complexity reduction options should also be supported if Rel-18 UL Tx switching is supported based on Alt.1</w:t>
            </w:r>
          </w:p>
          <w:p w14:paraId="024AB886" w14:textId="77777777" w:rsidR="001800B6" w:rsidRPr="00F33D3E" w:rsidRDefault="001800B6" w:rsidP="001800B6">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795ABD9"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13EE5C09"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lastRenderedPageBreak/>
              <w:t>FFS: for both 3 and 4 bands cases or only for 4 bands case</w:t>
            </w:r>
          </w:p>
          <w:p w14:paraId="3A4D7238"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48239856" w14:textId="38463251" w:rsidR="001800B6" w:rsidRPr="00F33D3E" w:rsidRDefault="001800B6" w:rsidP="001800B6">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sidR="00476993">
              <w:rPr>
                <w:rFonts w:eastAsia="MS Mincho"/>
                <w:sz w:val="22"/>
                <w:szCs w:val="22"/>
              </w:rPr>
              <w:t xml:space="preserve"> </w:t>
            </w:r>
            <w:r w:rsidR="00476993" w:rsidRPr="00476993">
              <w:rPr>
                <w:rFonts w:eastAsia="MS Mincho"/>
                <w:sz w:val="22"/>
                <w:szCs w:val="22"/>
                <w:highlight w:val="yellow"/>
              </w:rPr>
              <w:t>or none</w:t>
            </w:r>
            <w:r w:rsidR="00476993">
              <w:rPr>
                <w:rFonts w:eastAsia="MS Mincho"/>
                <w:sz w:val="22"/>
                <w:szCs w:val="22"/>
              </w:rPr>
              <w:t xml:space="preserve"> </w:t>
            </w:r>
            <w:r w:rsidRPr="00F33D3E">
              <w:rPr>
                <w:rFonts w:eastAsia="MS Mincho"/>
                <w:sz w:val="22"/>
                <w:szCs w:val="22"/>
              </w:rPr>
              <w:t>of bands out of configured bands for UL Tx switching</w:t>
            </w:r>
          </w:p>
          <w:p w14:paraId="1897F010" w14:textId="77777777" w:rsidR="001800B6" w:rsidRPr="001A0CC8" w:rsidRDefault="001800B6" w:rsidP="001800B6">
            <w:pPr>
              <w:pStyle w:val="ListParagraph"/>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17E160F8"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3C51C4B0"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7F36F6D" w14:textId="77777777" w:rsidR="001800B6" w:rsidRPr="00F33D3E"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1067A1F" w14:textId="49A61122" w:rsidR="001800B6" w:rsidRDefault="001800B6" w:rsidP="001800B6">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bookmarkStart w:id="12" w:name="OLE_LINK8"/>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w:t>
            </w:r>
            <w:bookmarkEnd w:id="12"/>
            <w:r>
              <w:rPr>
                <w:rFonts w:eastAsia="MS Mincho"/>
                <w:sz w:val="22"/>
                <w:szCs w:val="22"/>
              </w:rPr>
              <w:t>time for specific switching cases/patterns</w:t>
            </w:r>
          </w:p>
          <w:p w14:paraId="3087C2B7" w14:textId="547C558C" w:rsidR="001800B6" w:rsidRDefault="001800B6" w:rsidP="001800B6">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 is necessary</w:t>
            </w:r>
          </w:p>
          <w:p w14:paraId="6345BCF2" w14:textId="6994A40D" w:rsidR="001800B6" w:rsidRDefault="001800B6" w:rsidP="001800B6">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56E8149" w14:textId="35CC8B17" w:rsidR="001800B6" w:rsidRDefault="001800B6" w:rsidP="001800B6">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w:t>
            </w:r>
          </w:p>
          <w:p w14:paraId="3F781058" w14:textId="6EC943B1" w:rsidR="001800B6" w:rsidRPr="001800B6" w:rsidRDefault="001800B6" w:rsidP="001800B6">
            <w:pPr>
              <w:pStyle w:val="ListParagraph"/>
              <w:numPr>
                <w:ilvl w:val="1"/>
                <w:numId w:val="74"/>
              </w:numPr>
              <w:spacing w:afterLines="50" w:after="120"/>
              <w:ind w:leftChars="0"/>
              <w:jc w:val="both"/>
              <w:rPr>
                <w:rFonts w:eastAsia="MS Mincho"/>
                <w:sz w:val="22"/>
                <w:szCs w:val="22"/>
                <w:highlight w:val="yellow"/>
              </w:rPr>
            </w:pPr>
            <w:r w:rsidRPr="001800B6">
              <w:rPr>
                <w:rFonts w:eastAsia="MS Mincho"/>
                <w:sz w:val="22"/>
                <w:szCs w:val="22"/>
                <w:highlight w:val="yellow"/>
              </w:rPr>
              <w:t>Option 4: No restriction on the UEs choice of MIMO capability on any of the bands/CCs involved in the Rel-18 UL Tx switching band combination.</w:t>
            </w:r>
          </w:p>
          <w:p w14:paraId="7B627A2C" w14:textId="37CFA59C" w:rsidR="001800B6" w:rsidRPr="00045EA9" w:rsidRDefault="001800B6" w:rsidP="001800B6">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004D5ED5" w14:textId="28358F54" w:rsidR="001800B6" w:rsidRDefault="001800B6" w:rsidP="007D50A3">
            <w:pPr>
              <w:spacing w:afterLines="50" w:after="120"/>
              <w:jc w:val="both"/>
              <w:rPr>
                <w:sz w:val="22"/>
                <w:lang w:val="en-US"/>
              </w:rPr>
            </w:pPr>
          </w:p>
        </w:tc>
      </w:tr>
      <w:tr w:rsidR="00E4429D" w14:paraId="711D4138" w14:textId="77777777" w:rsidTr="007E330D">
        <w:tc>
          <w:tcPr>
            <w:tcW w:w="1945" w:type="dxa"/>
          </w:tcPr>
          <w:p w14:paraId="16E1F866" w14:textId="21DF8146" w:rsidR="00E4429D" w:rsidRPr="00701CC1" w:rsidRDefault="00701CC1" w:rsidP="007E330D">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E2A47C8" w14:textId="447261B3" w:rsidR="00701CC1" w:rsidRPr="00701CC1" w:rsidRDefault="00701CC1" w:rsidP="00701CC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and note that there was RAN4 agreement yesterday o</w:t>
            </w:r>
            <w:r w:rsidRPr="00701CC1">
              <w:rPr>
                <w:rFonts w:eastAsiaTheme="minorEastAsia"/>
                <w:sz w:val="22"/>
                <w:lang w:val="en-US" w:eastAsia="zh-CN"/>
              </w:rPr>
              <w:t>n the UE complexity:</w:t>
            </w:r>
          </w:p>
          <w:p w14:paraId="6710AE6D" w14:textId="7BD3BD7B" w:rsidR="00701CC1" w:rsidRPr="00701CC1" w:rsidRDefault="00701CC1" w:rsidP="00701CC1">
            <w:pPr>
              <w:spacing w:afterLines="50" w:after="120"/>
              <w:jc w:val="both"/>
              <w:rPr>
                <w:rFonts w:eastAsiaTheme="minorEastAsia"/>
                <w:sz w:val="22"/>
                <w:lang w:val="en-US" w:eastAsia="zh-CN"/>
              </w:rPr>
            </w:pPr>
            <w:r>
              <w:rPr>
                <w:rFonts w:eastAsiaTheme="minorEastAsia"/>
                <w:sz w:val="22"/>
                <w:lang w:val="en-US" w:eastAsia="zh-CN"/>
              </w:rPr>
              <w:t>“</w:t>
            </w:r>
            <w:r w:rsidRPr="00701CC1">
              <w:rPr>
                <w:rFonts w:eastAsiaTheme="minorEastAsia"/>
                <w:sz w:val="22"/>
                <w:lang w:val="en-US" w:eastAsia="zh-CN"/>
              </w:rPr>
              <w:t>RAN4 has not identified any technical difficulty for UE to prevent realizing Tx switching across 3 or 4 bands.</w:t>
            </w:r>
          </w:p>
          <w:p w14:paraId="76032131" w14:textId="6C3DFF3E" w:rsidR="00701CC1" w:rsidRPr="00701CC1" w:rsidRDefault="00701CC1" w:rsidP="00701CC1">
            <w:pPr>
              <w:spacing w:afterLines="50" w:after="120"/>
              <w:jc w:val="both"/>
              <w:rPr>
                <w:rFonts w:eastAsiaTheme="minorEastAsia"/>
                <w:sz w:val="22"/>
                <w:lang w:val="en-US" w:eastAsia="zh-CN"/>
              </w:rPr>
            </w:pPr>
            <w:r w:rsidRPr="00701CC1">
              <w:rPr>
                <w:rFonts w:eastAsiaTheme="minorEastAsia"/>
                <w:sz w:val="22"/>
                <w:lang w:val="en-US" w:eastAsia="zh-CN"/>
              </w:rPr>
              <w:t>RAN4 would like to recommend the UE memory sharing issue to be further discussed in RAN1 if necessary.</w:t>
            </w:r>
            <w:r>
              <w:rPr>
                <w:rFonts w:eastAsiaTheme="minorEastAsia"/>
                <w:sz w:val="22"/>
                <w:lang w:val="en-US" w:eastAsia="zh-CN"/>
              </w:rPr>
              <w:t>”</w:t>
            </w:r>
          </w:p>
        </w:tc>
      </w:tr>
      <w:tr w:rsidR="004C580C" w14:paraId="199240DA" w14:textId="77777777" w:rsidTr="007E330D">
        <w:tc>
          <w:tcPr>
            <w:tcW w:w="1945" w:type="dxa"/>
          </w:tcPr>
          <w:p w14:paraId="0A5BFB41" w14:textId="2C5C96E1" w:rsidR="004C580C" w:rsidRPr="00BA25EC" w:rsidRDefault="004C580C" w:rsidP="004C580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714F2CD"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upport the 1</w:t>
            </w:r>
            <w:r w:rsidRPr="0063559D">
              <w:rPr>
                <w:rFonts w:eastAsia="Malgun Gothic"/>
                <w:sz w:val="22"/>
                <w:vertAlign w:val="superscript"/>
                <w:lang w:val="en-US" w:eastAsia="ko-KR"/>
              </w:rPr>
              <w:t>st</w:t>
            </w:r>
            <w:r>
              <w:rPr>
                <w:rFonts w:eastAsia="Malgun Gothic"/>
                <w:sz w:val="22"/>
                <w:lang w:val="en-US" w:eastAsia="ko-KR"/>
              </w:rPr>
              <w:t xml:space="preserve"> bullet.</w:t>
            </w:r>
          </w:p>
          <w:p w14:paraId="05C2B479" w14:textId="79B3A418" w:rsidR="004C580C" w:rsidRPr="00BA25EC" w:rsidRDefault="004C580C" w:rsidP="004C580C">
            <w:pPr>
              <w:spacing w:afterLines="50" w:after="120"/>
              <w:jc w:val="both"/>
              <w:rPr>
                <w:rFonts w:eastAsiaTheme="minorEastAsia"/>
                <w:sz w:val="22"/>
                <w:lang w:val="en-US" w:eastAsia="zh-CN"/>
              </w:rPr>
            </w:pPr>
            <w:r>
              <w:rPr>
                <w:rFonts w:eastAsia="Malgun Gothic"/>
                <w:sz w:val="22"/>
                <w:lang w:val="en-US" w:eastAsia="ko-KR"/>
              </w:rPr>
              <w:t>For the 2</w:t>
            </w:r>
            <w:r w:rsidRPr="0063559D">
              <w:rPr>
                <w:rFonts w:eastAsia="Malgun Gothic"/>
                <w:sz w:val="22"/>
                <w:vertAlign w:val="superscript"/>
                <w:lang w:val="en-US" w:eastAsia="ko-KR"/>
              </w:rPr>
              <w:t>nd</w:t>
            </w:r>
            <w:r>
              <w:rPr>
                <w:rFonts w:eastAsia="Malgun Gothic"/>
                <w:sz w:val="22"/>
                <w:lang w:val="en-US" w:eastAsia="ko-KR"/>
              </w:rPr>
              <w:t xml:space="preserve"> bullet, we are fine with the main bullet. But, we do not agree three sub-bullets at this time. We think that the complexity reduction may be necessary for some UE. However, </w:t>
            </w:r>
            <w:r w:rsidRPr="003F1CB3">
              <w:rPr>
                <w:rFonts w:eastAsia="Malgun Gothic"/>
                <w:sz w:val="22"/>
                <w:lang w:val="en-US" w:eastAsia="ko-KR"/>
              </w:rPr>
              <w:t xml:space="preserve">it </w:t>
            </w:r>
            <w:r>
              <w:rPr>
                <w:rFonts w:eastAsia="Malgun Gothic"/>
                <w:sz w:val="22"/>
                <w:lang w:val="en-US" w:eastAsia="ko-KR"/>
              </w:rPr>
              <w:t xml:space="preserve">may be premature </w:t>
            </w:r>
            <w:r w:rsidRPr="003F1CB3">
              <w:rPr>
                <w:rFonts w:eastAsia="Malgun Gothic"/>
                <w:sz w:val="22"/>
                <w:lang w:val="en-US" w:eastAsia="ko-KR"/>
              </w:rPr>
              <w:t xml:space="preserve">to </w:t>
            </w:r>
            <w:r>
              <w:rPr>
                <w:rFonts w:eastAsia="Malgun Gothic"/>
                <w:sz w:val="22"/>
                <w:lang w:val="en-US" w:eastAsia="ko-KR"/>
              </w:rPr>
              <w:t>preclude</w:t>
            </w:r>
            <w:r w:rsidRPr="003F1CB3">
              <w:rPr>
                <w:rFonts w:eastAsia="Malgun Gothic"/>
                <w:sz w:val="22"/>
                <w:lang w:val="en-US" w:eastAsia="ko-KR"/>
              </w:rPr>
              <w:t xml:space="preserve"> </w:t>
            </w:r>
            <w:r>
              <w:rPr>
                <w:rFonts w:eastAsia="Malgun Gothic"/>
                <w:sz w:val="22"/>
                <w:lang w:val="en-US" w:eastAsia="ko-KR"/>
              </w:rPr>
              <w:t>some concurrent UL cases (or 2 port UL transmission on some bands) for all kinds of UE. I</w:t>
            </w:r>
            <w:r w:rsidRPr="003F1CB3">
              <w:rPr>
                <w:rFonts w:eastAsia="Malgun Gothic"/>
                <w:sz w:val="22"/>
                <w:lang w:val="en-US" w:eastAsia="ko-KR"/>
              </w:rPr>
              <w:t xml:space="preserve">t </w:t>
            </w:r>
            <w:r>
              <w:rPr>
                <w:rFonts w:eastAsia="Malgun Gothic"/>
                <w:sz w:val="22"/>
                <w:lang w:val="en-US" w:eastAsia="ko-KR"/>
              </w:rPr>
              <w:t>would be</w:t>
            </w:r>
            <w:r w:rsidRPr="003F1CB3">
              <w:rPr>
                <w:rFonts w:eastAsia="Malgun Gothic"/>
                <w:sz w:val="22"/>
                <w:lang w:val="en-US" w:eastAsia="ko-KR"/>
              </w:rPr>
              <w:t xml:space="preserve"> reasonable to leave</w:t>
            </w:r>
            <w:r>
              <w:rPr>
                <w:rFonts w:eastAsia="Malgun Gothic"/>
                <w:sz w:val="22"/>
                <w:lang w:val="en-US" w:eastAsia="ko-KR"/>
              </w:rPr>
              <w:t xml:space="preserve"> this potential restriction as UE capability based on UE implementation. If three sub-bullets (i.e., Option 1, 2 and 3 under the 2</w:t>
            </w:r>
            <w:r w:rsidRPr="002E4DF3">
              <w:rPr>
                <w:rFonts w:eastAsia="Malgun Gothic"/>
                <w:sz w:val="22"/>
                <w:vertAlign w:val="superscript"/>
                <w:lang w:val="en-US" w:eastAsia="ko-KR"/>
              </w:rPr>
              <w:t>nd</w:t>
            </w:r>
            <w:r>
              <w:rPr>
                <w:rFonts w:eastAsia="Malgun Gothic"/>
                <w:sz w:val="22"/>
                <w:lang w:val="en-US" w:eastAsia="ko-KR"/>
              </w:rPr>
              <w:t xml:space="preserve"> main bullet) are FFS, we would be fine with the proposal.</w:t>
            </w:r>
          </w:p>
        </w:tc>
      </w:tr>
      <w:tr w:rsidR="00B2082C" w14:paraId="63E716D7" w14:textId="77777777" w:rsidTr="007E330D">
        <w:tc>
          <w:tcPr>
            <w:tcW w:w="1945" w:type="dxa"/>
          </w:tcPr>
          <w:p w14:paraId="1ACEBC32" w14:textId="14FB34B0" w:rsidR="00B2082C" w:rsidRDefault="00B2082C" w:rsidP="00B2082C">
            <w:pPr>
              <w:spacing w:afterLines="50" w:after="120"/>
              <w:jc w:val="both"/>
              <w:rPr>
                <w:sz w:val="22"/>
                <w:lang w:val="en-US"/>
              </w:rPr>
            </w:pPr>
            <w:r>
              <w:rPr>
                <w:sz w:val="22"/>
                <w:lang w:val="en-US"/>
              </w:rPr>
              <w:t>Apple</w:t>
            </w:r>
          </w:p>
        </w:tc>
        <w:tc>
          <w:tcPr>
            <w:tcW w:w="7683" w:type="dxa"/>
          </w:tcPr>
          <w:p w14:paraId="055CD914" w14:textId="77777777" w:rsidR="00B2082C" w:rsidRDefault="00B2082C" w:rsidP="00B2082C">
            <w:pPr>
              <w:spacing w:afterLines="50" w:after="120"/>
              <w:jc w:val="both"/>
              <w:rPr>
                <w:sz w:val="22"/>
                <w:lang w:val="en-US"/>
              </w:rPr>
            </w:pPr>
            <w:r>
              <w:rPr>
                <w:sz w:val="22"/>
                <w:lang w:val="en-US"/>
              </w:rPr>
              <w:t xml:space="preserve">Without </w:t>
            </w:r>
            <w:proofErr w:type="spellStart"/>
            <w:r>
              <w:rPr>
                <w:sz w:val="22"/>
                <w:lang w:val="en-US"/>
              </w:rPr>
              <w:t>repetiting</w:t>
            </w:r>
            <w:proofErr w:type="spellEnd"/>
            <w:r>
              <w:rPr>
                <w:sz w:val="22"/>
                <w:lang w:val="en-US"/>
              </w:rPr>
              <w:t xml:space="preserve"> the same points again, we still think Alt 2 is better compared to other alternatives (for the reasons already commented in previous round)</w:t>
            </w:r>
          </w:p>
          <w:p w14:paraId="56007DC6" w14:textId="77777777" w:rsidR="00B2082C" w:rsidRDefault="00B2082C" w:rsidP="00B2082C">
            <w:pPr>
              <w:spacing w:afterLines="50" w:after="120"/>
              <w:jc w:val="both"/>
              <w:rPr>
                <w:sz w:val="22"/>
                <w:lang w:val="en-US"/>
              </w:rPr>
            </w:pPr>
          </w:p>
          <w:p w14:paraId="6BE606E5" w14:textId="708DC5C9" w:rsidR="00B2082C" w:rsidRDefault="00B2082C" w:rsidP="00B2082C">
            <w:pPr>
              <w:spacing w:afterLines="50" w:after="120"/>
              <w:jc w:val="both"/>
              <w:rPr>
                <w:sz w:val="22"/>
                <w:lang w:val="en-US"/>
              </w:rPr>
            </w:pPr>
            <w:r>
              <w:rPr>
                <w:sz w:val="22"/>
                <w:lang w:val="en-US"/>
              </w:rPr>
              <w:t xml:space="preserve">However, as mentioned during the offline, we can compromise and consider Alt 1, if it can integrate aspects of Alt 2 related to additional switching time (or preparation time) whenever a band pair changes. We understand that the main concern for Alt 2 is new </w:t>
            </w:r>
            <w:proofErr w:type="spellStart"/>
            <w:r>
              <w:rPr>
                <w:sz w:val="22"/>
                <w:lang w:val="en-US"/>
              </w:rPr>
              <w:t>signalling</w:t>
            </w:r>
            <w:proofErr w:type="spellEnd"/>
            <w:r>
              <w:rPr>
                <w:sz w:val="22"/>
                <w:lang w:val="en-US"/>
              </w:rPr>
              <w:t xml:space="preserve"> via MAC CE or DCI. So, a compromise could be that dynamic switching among any bands are allowed as proposed in Alt 1, however an additional preparation time (or switching time) could be reported by UE for the following two switching patterns as intended by Alt 2:</w:t>
            </w:r>
          </w:p>
          <w:p w14:paraId="72A36398" w14:textId="77777777" w:rsidR="00B2082C" w:rsidRDefault="00B2082C" w:rsidP="00B2082C">
            <w:pPr>
              <w:pStyle w:val="ListParagraph"/>
              <w:numPr>
                <w:ilvl w:val="0"/>
                <w:numId w:val="57"/>
              </w:numPr>
              <w:spacing w:afterLines="50" w:after="120"/>
              <w:ind w:leftChars="0"/>
              <w:jc w:val="both"/>
              <w:rPr>
                <w:sz w:val="22"/>
                <w:lang w:val="en-US"/>
              </w:rPr>
            </w:pPr>
            <w:r>
              <w:rPr>
                <w:sz w:val="22"/>
                <w:lang w:val="en-US"/>
              </w:rPr>
              <w:t>First pattern is when switching results in update of one band, for example, if  band A and band B are associated with 2 UL TX in current state and after switching, band A and band C are associated with 2 UL Tx</w:t>
            </w:r>
          </w:p>
          <w:p w14:paraId="0130A759" w14:textId="77777777" w:rsidR="00B2082C" w:rsidRDefault="00B2082C" w:rsidP="00B2082C">
            <w:pPr>
              <w:pStyle w:val="ListParagraph"/>
              <w:numPr>
                <w:ilvl w:val="0"/>
                <w:numId w:val="57"/>
              </w:numPr>
              <w:spacing w:afterLines="50" w:after="120"/>
              <w:ind w:leftChars="0"/>
              <w:jc w:val="both"/>
              <w:rPr>
                <w:sz w:val="22"/>
                <w:lang w:val="en-US"/>
              </w:rPr>
            </w:pPr>
            <w:r>
              <w:rPr>
                <w:sz w:val="22"/>
                <w:lang w:val="en-US"/>
              </w:rPr>
              <w:lastRenderedPageBreak/>
              <w:t>Second pattern is when switching results in update of both the bands, for example, if band A and band B are associated with 2 UL TX in current state and after switching, band C and band D are associated with 2 UL TX</w:t>
            </w:r>
          </w:p>
          <w:p w14:paraId="36058ADA" w14:textId="4E89BF32" w:rsidR="00B2082C" w:rsidRDefault="00B2082C" w:rsidP="00B2082C">
            <w:pPr>
              <w:spacing w:afterLines="50" w:after="120"/>
              <w:jc w:val="both"/>
              <w:rPr>
                <w:sz w:val="22"/>
                <w:lang w:val="en-US"/>
              </w:rPr>
            </w:pPr>
            <w:r>
              <w:rPr>
                <w:sz w:val="22"/>
                <w:lang w:val="en-US"/>
              </w:rPr>
              <w:t>Essentially, this is like option 3 in the proposed working assumption.</w:t>
            </w:r>
          </w:p>
          <w:p w14:paraId="328B41B6" w14:textId="54E9F8AE" w:rsidR="00B2082C" w:rsidRPr="00B2082C" w:rsidRDefault="00B2082C" w:rsidP="00B2082C">
            <w:pPr>
              <w:spacing w:afterLines="50" w:after="120"/>
              <w:jc w:val="both"/>
              <w:rPr>
                <w:b/>
                <w:bCs/>
                <w:sz w:val="22"/>
                <w:u w:val="single"/>
                <w:lang w:val="en-US"/>
              </w:rPr>
            </w:pPr>
            <w:r w:rsidRPr="00B2082C">
              <w:rPr>
                <w:b/>
                <w:bCs/>
                <w:sz w:val="22"/>
                <w:u w:val="single"/>
                <w:lang w:val="en-US"/>
              </w:rPr>
              <w:t>Therefore, we can accept the working assumption if option 3 is agreed along with the main bullet.</w:t>
            </w:r>
          </w:p>
          <w:p w14:paraId="6A5F4A9C" w14:textId="0DDBB6BB" w:rsidR="00B2082C" w:rsidRDefault="00B2082C" w:rsidP="00B2082C">
            <w:pPr>
              <w:spacing w:afterLines="50" w:after="120"/>
              <w:jc w:val="both"/>
              <w:rPr>
                <w:sz w:val="22"/>
                <w:lang w:val="en-US"/>
              </w:rPr>
            </w:pPr>
            <w:r>
              <w:rPr>
                <w:sz w:val="22"/>
                <w:lang w:val="en-US"/>
              </w:rPr>
              <w:t xml:space="preserve">Additionally, we can already consider switching patterns for option 3. </w:t>
            </w:r>
          </w:p>
          <w:p w14:paraId="70693071" w14:textId="0C15F68F" w:rsidR="00B2082C" w:rsidRDefault="00B2082C" w:rsidP="00B2082C">
            <w:pPr>
              <w:spacing w:afterLines="50" w:after="120"/>
              <w:jc w:val="both"/>
              <w:rPr>
                <w:sz w:val="22"/>
                <w:lang w:val="en-US"/>
              </w:rPr>
            </w:pPr>
            <w:r>
              <w:rPr>
                <w:sz w:val="22"/>
                <w:lang w:val="en-US"/>
              </w:rPr>
              <w:t>Additional text related to switching patterns for option 3 could be something like this:</w:t>
            </w:r>
          </w:p>
          <w:p w14:paraId="0E746327" w14:textId="0BAF27A3" w:rsidR="00B2082C" w:rsidRPr="000F2994" w:rsidRDefault="00B2082C" w:rsidP="00B2082C">
            <w:pPr>
              <w:spacing w:afterLines="50" w:after="120"/>
              <w:jc w:val="both"/>
              <w:rPr>
                <w:sz w:val="22"/>
                <w:highlight w:val="yellow"/>
                <w:lang w:val="en-US"/>
              </w:rPr>
            </w:pPr>
            <w:r w:rsidRPr="000F2994">
              <w:rPr>
                <w:sz w:val="22"/>
                <w:highlight w:val="yellow"/>
                <w:lang w:val="en-US"/>
              </w:rPr>
              <w:t xml:space="preserve">UE </w:t>
            </w:r>
            <w:r>
              <w:rPr>
                <w:sz w:val="22"/>
                <w:highlight w:val="yellow"/>
                <w:lang w:val="en-US"/>
              </w:rPr>
              <w:t>may</w:t>
            </w:r>
            <w:r w:rsidRPr="000F2994">
              <w:rPr>
                <w:sz w:val="22"/>
                <w:highlight w:val="yellow"/>
                <w:lang w:val="en-US"/>
              </w:rPr>
              <w:t xml:space="preserve"> report additional preparation time for </w:t>
            </w:r>
            <w:r>
              <w:rPr>
                <w:sz w:val="22"/>
                <w:highlight w:val="yellow"/>
                <w:lang w:val="en-US"/>
              </w:rPr>
              <w:t xml:space="preserve">at least </w:t>
            </w:r>
            <w:r w:rsidRPr="000F2994">
              <w:rPr>
                <w:sz w:val="22"/>
                <w:highlight w:val="yellow"/>
                <w:lang w:val="en-US"/>
              </w:rPr>
              <w:t>the two switching patterns:</w:t>
            </w:r>
          </w:p>
          <w:p w14:paraId="220C8BA3" w14:textId="77777777" w:rsidR="00B2082C" w:rsidRPr="000F2994" w:rsidRDefault="00B2082C" w:rsidP="00B2082C">
            <w:pPr>
              <w:pStyle w:val="ListParagraph"/>
              <w:numPr>
                <w:ilvl w:val="0"/>
                <w:numId w:val="57"/>
              </w:numPr>
              <w:spacing w:afterLines="50" w:after="120"/>
              <w:ind w:leftChars="0"/>
              <w:jc w:val="both"/>
              <w:rPr>
                <w:sz w:val="22"/>
                <w:highlight w:val="yellow"/>
                <w:lang w:val="en-US"/>
              </w:rPr>
            </w:pPr>
            <w:r w:rsidRPr="000F2994">
              <w:rPr>
                <w:sz w:val="22"/>
                <w:highlight w:val="yellow"/>
                <w:lang w:val="en-US"/>
              </w:rPr>
              <w:t>Switching pattern 1: Only one band (among the current band pair) is updated because of switching</w:t>
            </w:r>
          </w:p>
          <w:p w14:paraId="08168B35" w14:textId="626AEB15" w:rsidR="00B2082C" w:rsidRPr="00B2082C" w:rsidRDefault="00B2082C" w:rsidP="00B2082C">
            <w:pPr>
              <w:pStyle w:val="ListParagraph"/>
              <w:numPr>
                <w:ilvl w:val="0"/>
                <w:numId w:val="57"/>
              </w:numPr>
              <w:spacing w:afterLines="50" w:after="120"/>
              <w:ind w:leftChars="0"/>
              <w:jc w:val="both"/>
              <w:rPr>
                <w:sz w:val="22"/>
                <w:highlight w:val="yellow"/>
                <w:lang w:val="en-US"/>
              </w:rPr>
            </w:pPr>
            <w:r w:rsidRPr="000F2994">
              <w:rPr>
                <w:sz w:val="22"/>
                <w:highlight w:val="yellow"/>
                <w:lang w:val="en-US"/>
              </w:rPr>
              <w:t>Switching pattern 2: Both the bands (among the current band pair) are updated because of switching</w:t>
            </w:r>
          </w:p>
        </w:tc>
      </w:tr>
      <w:tr w:rsidR="00B2082C" w14:paraId="5D762360" w14:textId="77777777" w:rsidTr="007E330D">
        <w:tc>
          <w:tcPr>
            <w:tcW w:w="1945" w:type="dxa"/>
          </w:tcPr>
          <w:p w14:paraId="336424DA" w14:textId="4B92906E" w:rsidR="00B2082C" w:rsidRPr="00BB0BE6" w:rsidRDefault="00BB0BE6" w:rsidP="00B208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7F818E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discussion. For us, the following aspects about Alt.1 is still not clear to us. RAN4 has decided to report switching period per band pair. </w:t>
            </w:r>
          </w:p>
          <w:p w14:paraId="3EAECBDC" w14:textId="77777777" w:rsidR="00B2082C" w:rsidRDefault="00BB0BE6" w:rsidP="00BB0BE6">
            <w:pPr>
              <w:pStyle w:val="ListParagraph"/>
              <w:numPr>
                <w:ilvl w:val="0"/>
                <w:numId w:val="85"/>
              </w:numPr>
              <w:spacing w:afterLines="50" w:after="120"/>
              <w:ind w:leftChars="0"/>
              <w:jc w:val="both"/>
              <w:rPr>
                <w:rFonts w:eastAsiaTheme="minorEastAsia"/>
                <w:sz w:val="22"/>
                <w:lang w:val="en-US" w:eastAsia="zh-CN"/>
              </w:rPr>
            </w:pPr>
            <w:r w:rsidRPr="00BB0BE6">
              <w:rPr>
                <w:rFonts w:eastAsiaTheme="minorEastAsia"/>
                <w:sz w:val="22"/>
                <w:lang w:val="en-US" w:eastAsia="zh-CN"/>
              </w:rPr>
              <w:t xml:space="preserve">If UE is going to switch from band A to band B, the switching period of </w:t>
            </w:r>
            <w:r>
              <w:rPr>
                <w:rFonts w:eastAsiaTheme="minorEastAsia"/>
                <w:sz w:val="22"/>
                <w:lang w:val="en-US" w:eastAsia="zh-CN"/>
              </w:rPr>
              <w:t>which band pair is used?</w:t>
            </w:r>
          </w:p>
          <w:p w14:paraId="6D8A22C3" w14:textId="77777777" w:rsidR="00BB0BE6" w:rsidRDefault="00BB0BE6" w:rsidP="00BB0BE6">
            <w:pPr>
              <w:pStyle w:val="ListParagraph"/>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 to band B+C,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5A071A04" w14:textId="77777777" w:rsidR="00BB0BE6" w:rsidRDefault="00BB0BE6" w:rsidP="00BB0BE6">
            <w:pPr>
              <w:pStyle w:val="ListParagraph"/>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A+B to band C+D,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62B1E4C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switching period changes per transmission occasion, this may introduce scheduling complexity for network.</w:t>
            </w:r>
          </w:p>
          <w:p w14:paraId="1008B31B" w14:textId="1316DC20" w:rsidR="00BB0BE6" w:rsidRDefault="00BB0BE6" w:rsidP="00BB0BE6">
            <w:pPr>
              <w:spacing w:afterLines="50" w:after="120"/>
              <w:jc w:val="both"/>
              <w:rPr>
                <w:rFonts w:eastAsiaTheme="minorEastAsia"/>
                <w:sz w:val="22"/>
                <w:lang w:val="en-US" w:eastAsia="zh-CN"/>
              </w:rPr>
            </w:pPr>
            <w:r>
              <w:rPr>
                <w:rFonts w:eastAsiaTheme="minorEastAsia"/>
                <w:sz w:val="22"/>
                <w:lang w:val="en-US" w:eastAsia="zh-CN"/>
              </w:rPr>
              <w:t>Also, we still have strong concerns on complexity reduction Option1 and Option3. For Option1, it will introduce mixed CA Option1 and CA Option2, which is not aligned with RAN guidance. Also, the existing CA Option1 and CA Option2 are reported per band combination, we suggest to go with the existing framework. Meanwhile, UE is allowed to report the supported band pair as in Rel-16/17. For one band combination A+B+C, if UE only supports concurrent transmission for band pair A+B and band pair A+C but not for B+C, then UE is allowed to report CA Option2 for this band combination and report band pair A+B and A+C.</w:t>
            </w:r>
          </w:p>
          <w:p w14:paraId="3585F671" w14:textId="77777777" w:rsidR="00BB0BE6" w:rsidRDefault="00BB0BE6" w:rsidP="00BB0BE6">
            <w:pPr>
              <w:pStyle w:val="PL"/>
              <w:spacing w:after="0"/>
              <w:rPr>
                <w:rFonts w:eastAsia="Times New Roman"/>
                <w:lang w:val="en-US"/>
              </w:rPr>
            </w:pPr>
            <w:r>
              <w:t>BandCombination-UplinkTxSwitch-r16 ::= SEQUENCE {</w:t>
            </w:r>
          </w:p>
          <w:p w14:paraId="6F4C1581" w14:textId="77777777" w:rsidR="00BB0BE6" w:rsidRDefault="00BB0BE6" w:rsidP="00BB0BE6">
            <w:pPr>
              <w:pStyle w:val="PL"/>
              <w:spacing w:after="0"/>
            </w:pPr>
            <w:r>
              <w:t xml:space="preserve">    bandCombination-r16                 BandCombination,</w:t>
            </w:r>
          </w:p>
          <w:p w14:paraId="54E1E881" w14:textId="77777777" w:rsidR="00BB0BE6" w:rsidRDefault="00BB0BE6" w:rsidP="00BB0BE6">
            <w:pPr>
              <w:pStyle w:val="PL"/>
              <w:spacing w:after="0"/>
            </w:pPr>
            <w:r>
              <w:t xml:space="preserve">    bandCombination-v1540               BandCombination-v1540                      OPTIONAL,</w:t>
            </w:r>
          </w:p>
          <w:p w14:paraId="79A17367" w14:textId="77777777" w:rsidR="00BB0BE6" w:rsidRDefault="00BB0BE6" w:rsidP="00BB0BE6">
            <w:pPr>
              <w:pStyle w:val="PL"/>
              <w:spacing w:after="0"/>
            </w:pPr>
            <w:r>
              <w:t xml:space="preserve">    bandCombination-v1560               BandCombination-v1560                      OPTIONAL,</w:t>
            </w:r>
          </w:p>
          <w:p w14:paraId="41D52EC1" w14:textId="77777777" w:rsidR="00BB0BE6" w:rsidRDefault="00BB0BE6" w:rsidP="00BB0BE6">
            <w:pPr>
              <w:pStyle w:val="PL"/>
              <w:spacing w:after="0"/>
            </w:pPr>
            <w:r>
              <w:t xml:space="preserve">    bandCombination-v1570               BandCombination-v1570                      OPTIONAL,</w:t>
            </w:r>
          </w:p>
          <w:p w14:paraId="2A6F712A" w14:textId="77777777" w:rsidR="00BB0BE6" w:rsidRDefault="00BB0BE6" w:rsidP="00BB0BE6">
            <w:pPr>
              <w:pStyle w:val="PL"/>
              <w:spacing w:after="0"/>
            </w:pPr>
            <w:r>
              <w:t xml:space="preserve">    bandCombination-v1580               BandCombination-v1580                      OPTIONAL,</w:t>
            </w:r>
          </w:p>
          <w:p w14:paraId="105523F0" w14:textId="77777777" w:rsidR="00BB0BE6" w:rsidRDefault="00BB0BE6" w:rsidP="00BB0BE6">
            <w:pPr>
              <w:pStyle w:val="PL"/>
              <w:spacing w:after="0"/>
            </w:pPr>
            <w:r>
              <w:t xml:space="preserve">    bandCombination-v1590               BandCombination-v1590                      OPTIONAL,</w:t>
            </w:r>
          </w:p>
          <w:p w14:paraId="2D507333" w14:textId="77777777" w:rsidR="00BB0BE6" w:rsidRDefault="00BB0BE6" w:rsidP="00BB0BE6">
            <w:pPr>
              <w:pStyle w:val="PL"/>
              <w:spacing w:after="0"/>
            </w:pPr>
            <w:r>
              <w:t xml:space="preserve">    bandCombination-v1610               BandCombination-v1610                      OPTIONAL,</w:t>
            </w:r>
          </w:p>
          <w:p w14:paraId="02602A2C" w14:textId="77777777" w:rsidR="00BB0BE6" w:rsidRDefault="00BB0BE6" w:rsidP="00BB0BE6">
            <w:pPr>
              <w:pStyle w:val="PL"/>
              <w:spacing w:after="0"/>
            </w:pPr>
            <w:r>
              <w:t xml:space="preserve">    supportedBandPairListNR-r16         SEQUENCE (SIZE (1..maxULTxSwitchingBandPairs)) OF ULTxSwitchingBandPair-r16,</w:t>
            </w:r>
          </w:p>
          <w:p w14:paraId="3E3E87C4" w14:textId="77777777" w:rsidR="00BB0BE6" w:rsidRPr="00BB0BE6" w:rsidRDefault="00BB0BE6" w:rsidP="00BB0BE6">
            <w:pPr>
              <w:pStyle w:val="PL"/>
              <w:spacing w:after="0"/>
              <w:rPr>
                <w:color w:val="FF0000"/>
              </w:rPr>
            </w:pPr>
            <w:r w:rsidRPr="00BB0BE6">
              <w:rPr>
                <w:color w:val="FF0000"/>
              </w:rPr>
              <w:t xml:space="preserve">    uplinkTxSwitching-OptionSupport-r16 ENUMERATED {switchedUL, dualUL, both}      OPTIONAL,</w:t>
            </w:r>
          </w:p>
          <w:p w14:paraId="7FEB435E" w14:textId="77777777" w:rsidR="00BB0BE6" w:rsidRDefault="00BB0BE6" w:rsidP="00BB0BE6">
            <w:pPr>
              <w:pStyle w:val="PL"/>
              <w:spacing w:after="0"/>
            </w:pPr>
            <w:r>
              <w:t xml:space="preserve">    uplinkTxSwitching-PowerBoosting-r16 ENUMERATED {supported}                     OPTIONAL,</w:t>
            </w:r>
          </w:p>
          <w:p w14:paraId="7F8463D5" w14:textId="77777777" w:rsidR="00BB0BE6" w:rsidRDefault="00BB0BE6" w:rsidP="00BB0BE6">
            <w:pPr>
              <w:pStyle w:val="PL"/>
              <w:spacing w:after="0"/>
            </w:pPr>
            <w:r>
              <w:t xml:space="preserve">    ...,</w:t>
            </w:r>
          </w:p>
          <w:p w14:paraId="14F6D7CB" w14:textId="77777777" w:rsidR="00BB0BE6" w:rsidRDefault="00BB0BE6" w:rsidP="00BB0BE6">
            <w:pPr>
              <w:pStyle w:val="PL"/>
              <w:spacing w:after="0"/>
            </w:pPr>
            <w:r>
              <w:t xml:space="preserve">    [[</w:t>
            </w:r>
          </w:p>
          <w:p w14:paraId="5CC1527F" w14:textId="77777777" w:rsidR="00BB0BE6" w:rsidRDefault="00BB0BE6" w:rsidP="00BB0BE6">
            <w:pPr>
              <w:pStyle w:val="PL"/>
              <w:spacing w:after="0"/>
            </w:pPr>
            <w:r>
              <w:t xml:space="preserve">    uplinkTxSwitching-PUSCH-TransCoherence-r16     ENUMERATED {nonCoherent, fullCoherent}   OPTIONAL</w:t>
            </w:r>
          </w:p>
          <w:p w14:paraId="7F86C479" w14:textId="77777777" w:rsidR="00BB0BE6" w:rsidRDefault="00BB0BE6" w:rsidP="00BB0BE6">
            <w:pPr>
              <w:pStyle w:val="PL"/>
              <w:spacing w:after="0"/>
            </w:pPr>
            <w:r>
              <w:t xml:space="preserve">    ]]</w:t>
            </w:r>
          </w:p>
          <w:p w14:paraId="702C5D33" w14:textId="77777777" w:rsidR="00BB0BE6" w:rsidRDefault="00BB0BE6" w:rsidP="00BB0BE6">
            <w:pPr>
              <w:pStyle w:val="PL"/>
              <w:spacing w:after="0"/>
            </w:pPr>
            <w:r>
              <w:t>}</w:t>
            </w:r>
          </w:p>
          <w:p w14:paraId="6F0762DB" w14:textId="77777777" w:rsidR="00BB0BE6" w:rsidRDefault="00BB0BE6" w:rsidP="00BB0BE6">
            <w:pPr>
              <w:spacing w:afterLines="50" w:after="120"/>
              <w:jc w:val="both"/>
              <w:rPr>
                <w:rFonts w:eastAsiaTheme="minorEastAsia"/>
                <w:sz w:val="22"/>
                <w:lang w:val="en-US" w:eastAsia="zh-CN"/>
              </w:rPr>
            </w:pPr>
          </w:p>
          <w:p w14:paraId="4B54277A" w14:textId="77777777" w:rsidR="00BB0BE6" w:rsidRDefault="00BB0BE6" w:rsidP="00981399">
            <w:pPr>
              <w:spacing w:afterLines="50" w:after="12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the complexity reduction Opton3</w:t>
            </w:r>
            <w:r w:rsidR="00981399">
              <w:rPr>
                <w:rFonts w:eastAsiaTheme="minorEastAsia"/>
                <w:sz w:val="22"/>
                <w:lang w:val="en-US" w:eastAsia="zh-CN"/>
              </w:rPr>
              <w:t xml:space="preserve">, it is not clear how long will it require and we noticed some companies are trying to make it as </w:t>
            </w:r>
            <w:proofErr w:type="spellStart"/>
            <w:r w:rsidR="00981399">
              <w:rPr>
                <w:rFonts w:eastAsiaTheme="minorEastAsia"/>
                <w:sz w:val="22"/>
                <w:lang w:val="en-US" w:eastAsia="zh-CN"/>
              </w:rPr>
              <w:t>intrruption</w:t>
            </w:r>
            <w:proofErr w:type="spellEnd"/>
            <w:r w:rsidR="00981399">
              <w:rPr>
                <w:rFonts w:eastAsiaTheme="minorEastAsia"/>
                <w:sz w:val="22"/>
                <w:lang w:val="en-US" w:eastAsia="zh-CN"/>
              </w:rPr>
              <w:t xml:space="preserve"> time, which will impact the performance and </w:t>
            </w:r>
            <w:proofErr w:type="spellStart"/>
            <w:r w:rsidR="00981399">
              <w:rPr>
                <w:rFonts w:eastAsiaTheme="minorEastAsia"/>
                <w:sz w:val="22"/>
                <w:lang w:val="en-US" w:eastAsia="zh-CN"/>
              </w:rPr>
              <w:t>negats</w:t>
            </w:r>
            <w:proofErr w:type="spellEnd"/>
            <w:r w:rsidR="00981399">
              <w:rPr>
                <w:rFonts w:eastAsiaTheme="minorEastAsia"/>
                <w:sz w:val="22"/>
                <w:lang w:val="en-US" w:eastAsia="zh-CN"/>
              </w:rPr>
              <w:t xml:space="preserve"> the performance gain of R18 UL Tx switching.</w:t>
            </w:r>
          </w:p>
          <w:p w14:paraId="47B351A3" w14:textId="77777777" w:rsidR="00981399" w:rsidRDefault="00981399" w:rsidP="00981399">
            <w:pPr>
              <w:spacing w:afterLines="50" w:after="120"/>
              <w:jc w:val="both"/>
              <w:rPr>
                <w:rFonts w:eastAsiaTheme="minorEastAsia"/>
                <w:sz w:val="22"/>
                <w:lang w:val="en-US" w:eastAsia="zh-CN"/>
              </w:rPr>
            </w:pPr>
            <w:r>
              <w:rPr>
                <w:rFonts w:eastAsiaTheme="minorEastAsia"/>
                <w:sz w:val="22"/>
                <w:lang w:val="en-US" w:eastAsia="zh-CN"/>
              </w:rPr>
              <w:t>Finally, we don’t understand why companies are trying to dispute RAN guidance on the following scenarios, we propose to add them in the same proposal to avoid any further delay and debate.</w:t>
            </w:r>
          </w:p>
          <w:p w14:paraId="45BDA467" w14:textId="77777777" w:rsidR="00981399" w:rsidRPr="00981399" w:rsidRDefault="00981399" w:rsidP="00981399">
            <w:pPr>
              <w:spacing w:after="0"/>
              <w:jc w:val="both"/>
              <w:rPr>
                <w:sz w:val="20"/>
                <w:szCs w:val="22"/>
              </w:rPr>
            </w:pPr>
            <w:r w:rsidRPr="00981399">
              <w:rPr>
                <w:b/>
                <w:bCs/>
                <w:sz w:val="20"/>
                <w:szCs w:val="22"/>
              </w:rPr>
              <w:t>RAN provides following guidance to RAN1/2/4.</w:t>
            </w:r>
          </w:p>
          <w:p w14:paraId="1758EF3E" w14:textId="77777777" w:rsidR="00981399" w:rsidRPr="00981399" w:rsidRDefault="00981399" w:rsidP="00981399">
            <w:pPr>
              <w:pStyle w:val="ListParagraph"/>
              <w:numPr>
                <w:ilvl w:val="0"/>
                <w:numId w:val="33"/>
              </w:numPr>
              <w:spacing w:after="0"/>
              <w:ind w:leftChars="0"/>
              <w:jc w:val="both"/>
              <w:rPr>
                <w:sz w:val="20"/>
                <w:szCs w:val="22"/>
              </w:rPr>
            </w:pPr>
            <w:r w:rsidRPr="00981399">
              <w:rPr>
                <w:b/>
                <w:bCs/>
                <w:sz w:val="20"/>
                <w:szCs w:val="22"/>
              </w:rPr>
              <w:t xml:space="preserve">If Rel-18 UL Tx switching is supported, </w:t>
            </w:r>
          </w:p>
          <w:p w14:paraId="49DEDF9C" w14:textId="77777777" w:rsidR="00981399" w:rsidRPr="00981399" w:rsidRDefault="00981399" w:rsidP="00981399">
            <w:pPr>
              <w:pStyle w:val="ListParagraph"/>
              <w:numPr>
                <w:ilvl w:val="1"/>
                <w:numId w:val="33"/>
              </w:numPr>
              <w:spacing w:after="0"/>
              <w:ind w:leftChars="0"/>
              <w:jc w:val="both"/>
              <w:rPr>
                <w:sz w:val="20"/>
                <w:szCs w:val="22"/>
              </w:rPr>
            </w:pPr>
            <w:r w:rsidRPr="00981399">
              <w:rPr>
                <w:b/>
                <w:bCs/>
                <w:sz w:val="20"/>
                <w:szCs w:val="22"/>
                <w:lang w:eastAsia="zh-CN"/>
              </w:rPr>
              <w:t xml:space="preserve">RAN1/2/4 shall </w:t>
            </w:r>
            <w:del w:id="13" w:author="Hiroki Harada" w:date="2022-06-09T22:18:00Z">
              <w:r w:rsidRPr="00981399" w:rsidDel="00D4751C">
                <w:rPr>
                  <w:b/>
                  <w:bCs/>
                  <w:sz w:val="20"/>
                  <w:szCs w:val="22"/>
                  <w:lang w:eastAsia="zh-CN"/>
                </w:rPr>
                <w:delText xml:space="preserve">work </w:delText>
              </w:r>
            </w:del>
            <w:ins w:id="14" w:author="Hiroki Harada" w:date="2022-06-09T22:18:00Z">
              <w:r w:rsidRPr="00981399">
                <w:rPr>
                  <w:b/>
                  <w:bCs/>
                  <w:sz w:val="20"/>
                  <w:szCs w:val="22"/>
                  <w:lang w:eastAsia="zh-CN"/>
                </w:rPr>
                <w:t xml:space="preserve">focus </w:t>
              </w:r>
            </w:ins>
            <w:r w:rsidRPr="00981399">
              <w:rPr>
                <w:b/>
                <w:bCs/>
                <w:sz w:val="20"/>
                <w:szCs w:val="22"/>
                <w:lang w:eastAsia="zh-CN"/>
              </w:rPr>
              <w:t xml:space="preserve">on defining necessary mechanisms and requirements for UL Tx switching across 3 or 4 different bands </w:t>
            </w:r>
            <w:del w:id="15" w:author="Hiroki Harada" w:date="2022-06-09T22:18:00Z">
              <w:r w:rsidRPr="00981399" w:rsidDel="00D4751C">
                <w:rPr>
                  <w:b/>
                  <w:bCs/>
                  <w:sz w:val="20"/>
                  <w:szCs w:val="22"/>
                  <w:lang w:eastAsia="zh-CN"/>
                </w:rPr>
                <w:delText>at least for following scenarios during Rel-18 timeframe</w:delText>
              </w:r>
            </w:del>
            <w:ins w:id="16" w:author="Hiroki Harada" w:date="2022-06-09T22:18:00Z">
              <w:r w:rsidRPr="00981399">
                <w:rPr>
                  <w:b/>
                  <w:bCs/>
                  <w:sz w:val="20"/>
                  <w:szCs w:val="22"/>
                  <w:lang w:eastAsia="zh-CN"/>
                </w:rPr>
                <w:t>in Q3 2022</w:t>
              </w:r>
            </w:ins>
          </w:p>
          <w:p w14:paraId="06354575"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Inter-band UL-CA Option 1 (i.e., switched UL) and Option 2 (i.e., dual UL) without SUL band</w:t>
            </w:r>
          </w:p>
          <w:p w14:paraId="44B64E8E"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Inter-band UL CA Option 1 (i.e., switched UL) for {SUL band + corresponding NUL band} + 1 or 2 other NUL band(s)</w:t>
            </w:r>
          </w:p>
          <w:p w14:paraId="20F06824" w14:textId="77777777" w:rsidR="00981399" w:rsidRPr="00981399" w:rsidRDefault="00981399" w:rsidP="00981399">
            <w:pPr>
              <w:pStyle w:val="ListParagraph"/>
              <w:numPr>
                <w:ilvl w:val="3"/>
                <w:numId w:val="33"/>
              </w:numPr>
              <w:spacing w:after="0"/>
              <w:ind w:leftChars="0"/>
              <w:jc w:val="both"/>
              <w:rPr>
                <w:color w:val="000000" w:themeColor="text1"/>
                <w:sz w:val="20"/>
                <w:szCs w:val="22"/>
              </w:rPr>
            </w:pPr>
            <w:r w:rsidRPr="00981399">
              <w:rPr>
                <w:b/>
                <w:bCs/>
                <w:color w:val="000000" w:themeColor="text1"/>
                <w:sz w:val="20"/>
                <w:szCs w:val="22"/>
              </w:rPr>
              <w:t>UL CA framework where UL CA is performed between NULs according to current RAN4 specifications should not be changed</w:t>
            </w:r>
          </w:p>
          <w:p w14:paraId="41D7FCA7" w14:textId="77777777" w:rsidR="00981399" w:rsidRPr="00981399" w:rsidRDefault="00981399" w:rsidP="00981399">
            <w:pPr>
              <w:pStyle w:val="ListParagraph"/>
              <w:numPr>
                <w:ilvl w:val="3"/>
                <w:numId w:val="33"/>
              </w:numPr>
              <w:spacing w:after="0"/>
              <w:ind w:leftChars="0"/>
              <w:jc w:val="both"/>
              <w:rPr>
                <w:color w:val="000000" w:themeColor="text1"/>
                <w:sz w:val="20"/>
                <w:szCs w:val="22"/>
              </w:rPr>
            </w:pPr>
            <w:r w:rsidRPr="00981399">
              <w:rPr>
                <w:rFonts w:hint="eastAsia"/>
                <w:b/>
                <w:bCs/>
                <w:color w:val="000000" w:themeColor="text1"/>
                <w:sz w:val="20"/>
                <w:szCs w:val="22"/>
              </w:rPr>
              <w:t>N</w:t>
            </w:r>
            <w:r w:rsidRPr="00981399">
              <w:rPr>
                <w:b/>
                <w:bCs/>
                <w:color w:val="000000" w:themeColor="text1"/>
                <w:sz w:val="20"/>
                <w:szCs w:val="22"/>
              </w:rPr>
              <w:t>ote: switching across any band in this scenario is not precluded</w:t>
            </w:r>
          </w:p>
          <w:p w14:paraId="160468C3"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Intra-band two contiguous aggregated carriers within one non-SUL band out of 3 or 4 bands</w:t>
            </w:r>
          </w:p>
          <w:p w14:paraId="4233CF5D" w14:textId="77777777" w:rsidR="00981399" w:rsidRPr="00981399" w:rsidRDefault="00981399" w:rsidP="00981399">
            <w:pPr>
              <w:pStyle w:val="ListParagraph"/>
              <w:numPr>
                <w:ilvl w:val="1"/>
                <w:numId w:val="33"/>
              </w:numPr>
              <w:spacing w:after="0"/>
              <w:ind w:leftChars="0"/>
              <w:jc w:val="both"/>
              <w:rPr>
                <w:sz w:val="20"/>
                <w:szCs w:val="22"/>
              </w:rPr>
            </w:pPr>
            <w:del w:id="17" w:author="Hiroki Harada" w:date="2022-06-09T22:19:00Z">
              <w:r w:rsidRPr="00981399" w:rsidDel="00D4751C">
                <w:rPr>
                  <w:b/>
                  <w:bCs/>
                  <w:sz w:val="20"/>
                  <w:szCs w:val="22"/>
                </w:rPr>
                <w:delText xml:space="preserve">Other </w:delText>
              </w:r>
            </w:del>
            <w:ins w:id="18" w:author="Hiroki Harada" w:date="2022-06-09T22:19:00Z">
              <w:r w:rsidRPr="00981399">
                <w:rPr>
                  <w:b/>
                  <w:bCs/>
                  <w:sz w:val="20"/>
                  <w:szCs w:val="22"/>
                </w:rPr>
                <w:t xml:space="preserve">Further check additional </w:t>
              </w:r>
            </w:ins>
            <w:r w:rsidRPr="00981399">
              <w:rPr>
                <w:b/>
                <w:bCs/>
                <w:sz w:val="20"/>
                <w:szCs w:val="22"/>
              </w:rPr>
              <w:t xml:space="preserve">scenarios </w:t>
            </w:r>
            <w:del w:id="19" w:author="Hiroki Harada" w:date="2022-06-09T22:19:00Z">
              <w:r w:rsidRPr="00981399" w:rsidDel="00D4751C">
                <w:rPr>
                  <w:b/>
                  <w:bCs/>
                  <w:sz w:val="20"/>
                  <w:szCs w:val="22"/>
                </w:rPr>
                <w:delText xml:space="preserve">as below can be discussed </w:delText>
              </w:r>
            </w:del>
            <w:r w:rsidRPr="00981399">
              <w:rPr>
                <w:b/>
                <w:bCs/>
                <w:sz w:val="20"/>
                <w:szCs w:val="22"/>
              </w:rPr>
              <w:t xml:space="preserve">in </w:t>
            </w:r>
            <w:del w:id="20" w:author="Hiroki Harada" w:date="2022-06-09T22:19:00Z">
              <w:r w:rsidRPr="00981399" w:rsidDel="00D4751C">
                <w:rPr>
                  <w:b/>
                  <w:bCs/>
                  <w:sz w:val="20"/>
                  <w:szCs w:val="22"/>
                </w:rPr>
                <w:delText xml:space="preserve">RAN4#104e and </w:delText>
              </w:r>
            </w:del>
            <w:r w:rsidRPr="00981399">
              <w:rPr>
                <w:b/>
                <w:bCs/>
                <w:sz w:val="20"/>
                <w:szCs w:val="22"/>
              </w:rPr>
              <w:t>RAN#97e</w:t>
            </w:r>
            <w:ins w:id="21" w:author="Hiroki Harada" w:date="2022-06-09T22:19:00Z">
              <w:r w:rsidRPr="00981399">
                <w:rPr>
                  <w:b/>
                  <w:bCs/>
                  <w:sz w:val="20"/>
                  <w:szCs w:val="22"/>
                </w:rPr>
                <w:t>, e.g.,</w:t>
              </w:r>
            </w:ins>
          </w:p>
          <w:p w14:paraId="58A70A69"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lang w:eastAsia="zh-CN"/>
              </w:rPr>
              <w:t>{SUL band + corresponding NUL band} + {SUL band + corresponding NUL band}</w:t>
            </w:r>
          </w:p>
          <w:p w14:paraId="1B474001" w14:textId="77777777" w:rsidR="00981399" w:rsidRPr="00981399" w:rsidRDefault="00981399" w:rsidP="00981399">
            <w:pPr>
              <w:pStyle w:val="ListParagraph"/>
              <w:numPr>
                <w:ilvl w:val="2"/>
                <w:numId w:val="33"/>
              </w:numPr>
              <w:spacing w:after="0"/>
              <w:ind w:leftChars="0"/>
              <w:jc w:val="both"/>
              <w:rPr>
                <w:sz w:val="20"/>
                <w:szCs w:val="22"/>
              </w:rPr>
            </w:pPr>
            <w:r w:rsidRPr="00981399">
              <w:rPr>
                <w:b/>
                <w:bCs/>
                <w:sz w:val="20"/>
                <w:szCs w:val="22"/>
              </w:rPr>
              <w:t xml:space="preserve">Simultaneous transmission across 2 bands in </w:t>
            </w:r>
            <w:r w:rsidRPr="00981399">
              <w:rPr>
                <w:b/>
                <w:bCs/>
                <w:sz w:val="20"/>
                <w:szCs w:val="22"/>
                <w:lang w:eastAsia="zh-CN"/>
              </w:rPr>
              <w:t>{SUL band + corresponding NUL band} + 1 or 2 other NUL band(s) (excluding simultaneous transmission between SUL and corresponding NUL)</w:t>
            </w:r>
          </w:p>
          <w:p w14:paraId="176F2262" w14:textId="77777777" w:rsidR="00981399" w:rsidRPr="00981399" w:rsidRDefault="00981399" w:rsidP="00981399">
            <w:pPr>
              <w:pStyle w:val="ListParagraph"/>
              <w:numPr>
                <w:ilvl w:val="1"/>
                <w:numId w:val="33"/>
              </w:numPr>
              <w:spacing w:after="0"/>
              <w:ind w:leftChars="0"/>
              <w:jc w:val="both"/>
              <w:rPr>
                <w:color w:val="000000" w:themeColor="text1"/>
                <w:sz w:val="20"/>
                <w:szCs w:val="22"/>
              </w:rPr>
            </w:pPr>
            <w:r w:rsidRPr="00981399">
              <w:rPr>
                <w:b/>
                <w:bCs/>
                <w:color w:val="000000" w:themeColor="text1"/>
                <w:sz w:val="20"/>
                <w:szCs w:val="22"/>
              </w:rPr>
              <w:t xml:space="preserve">Mechanisms/requirements should not introduce restrictions on what </w:t>
            </w:r>
            <w:r w:rsidRPr="00981399">
              <w:rPr>
                <w:rFonts w:hint="eastAsia"/>
                <w:b/>
                <w:bCs/>
                <w:color w:val="000000" w:themeColor="text1"/>
                <w:sz w:val="20"/>
                <w:szCs w:val="22"/>
              </w:rPr>
              <w:t>w</w:t>
            </w:r>
            <w:r w:rsidRPr="00981399">
              <w:rPr>
                <w:b/>
                <w:bCs/>
                <w:color w:val="000000" w:themeColor="text1"/>
                <w:sz w:val="20"/>
                <w:szCs w:val="22"/>
              </w:rPr>
              <w:t>ere already supported in current specifications for UL Tx switching</w:t>
            </w:r>
          </w:p>
          <w:p w14:paraId="51A76528" w14:textId="77777777" w:rsidR="00981399" w:rsidRDefault="00981399" w:rsidP="00981399">
            <w:pPr>
              <w:spacing w:afterLines="50" w:after="120"/>
              <w:jc w:val="both"/>
              <w:rPr>
                <w:rFonts w:eastAsiaTheme="minorEastAsia"/>
                <w:sz w:val="22"/>
                <w:lang w:eastAsia="zh-CN"/>
              </w:rPr>
            </w:pPr>
          </w:p>
          <w:p w14:paraId="0ADC9076" w14:textId="37B8BACA" w:rsidR="00981399" w:rsidRPr="00981399" w:rsidRDefault="00981399" w:rsidP="00981399">
            <w:pPr>
              <w:spacing w:afterLines="50" w:after="120"/>
              <w:jc w:val="both"/>
              <w:rPr>
                <w:rFonts w:eastAsiaTheme="minorEastAsia"/>
                <w:sz w:val="22"/>
                <w:lang w:eastAsia="zh-CN"/>
              </w:rPr>
            </w:pPr>
            <w:r>
              <w:rPr>
                <w:rFonts w:eastAsiaTheme="minorEastAsia" w:hint="eastAsia"/>
                <w:sz w:val="22"/>
                <w:lang w:eastAsia="zh-CN"/>
              </w:rPr>
              <w:t>O</w:t>
            </w:r>
            <w:r>
              <w:rPr>
                <w:rFonts w:eastAsiaTheme="minorEastAsia"/>
                <w:sz w:val="22"/>
                <w:lang w:eastAsia="zh-CN"/>
              </w:rPr>
              <w:t>verall, if we are going to go with Alt.1, we propose the following updates.</w:t>
            </w:r>
          </w:p>
          <w:p w14:paraId="1DE0961C" w14:textId="44E2B9B0" w:rsidR="00981399" w:rsidRPr="009C3A71" w:rsidRDefault="00981399" w:rsidP="00981399">
            <w:pPr>
              <w:pStyle w:val="Heading3"/>
              <w:outlineLvl w:val="2"/>
              <w:rPr>
                <w:rFonts w:eastAsia="MS Mincho"/>
                <w:b/>
                <w:bCs/>
                <w:sz w:val="20"/>
                <w:szCs w:val="22"/>
                <w:u w:val="single"/>
              </w:rPr>
            </w:pPr>
            <w:r w:rsidRPr="009C3A71">
              <w:rPr>
                <w:rFonts w:eastAsia="MS Mincho"/>
                <w:b/>
                <w:bCs/>
                <w:sz w:val="20"/>
                <w:szCs w:val="22"/>
                <w:u w:val="single"/>
              </w:rPr>
              <w:t>Proposed working assumption</w:t>
            </w:r>
          </w:p>
          <w:p w14:paraId="4BEB7D33" w14:textId="77777777" w:rsidR="00981399" w:rsidRPr="009C3A71" w:rsidRDefault="00981399" w:rsidP="00981399">
            <w:pPr>
              <w:pStyle w:val="ListParagraph"/>
              <w:numPr>
                <w:ilvl w:val="0"/>
                <w:numId w:val="74"/>
              </w:numPr>
              <w:spacing w:afterLines="50" w:after="120"/>
              <w:ind w:leftChars="0"/>
              <w:jc w:val="both"/>
              <w:rPr>
                <w:rFonts w:eastAsia="MS Mincho"/>
                <w:sz w:val="20"/>
                <w:szCs w:val="22"/>
              </w:rPr>
            </w:pPr>
            <w:r w:rsidRPr="009C3A71">
              <w:rPr>
                <w:rFonts w:eastAsia="MS Mincho"/>
                <w:sz w:val="20"/>
                <w:szCs w:val="22"/>
              </w:rPr>
              <w:t>If Rel-18 UL Tx switching is supported, following switching mechanism is considered as baseline for the Rel-18 UL Tx switching across 3 or 4 bands</w:t>
            </w:r>
          </w:p>
          <w:p w14:paraId="242EDCE1"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34DC64ED" w14:textId="77777777" w:rsidR="00981399" w:rsidRPr="009C3A71" w:rsidRDefault="00981399" w:rsidP="00981399">
            <w:pPr>
              <w:pStyle w:val="ListParagraph"/>
              <w:numPr>
                <w:ilvl w:val="0"/>
                <w:numId w:val="74"/>
              </w:numPr>
              <w:spacing w:afterLines="50" w:after="120"/>
              <w:ind w:leftChars="0"/>
              <w:jc w:val="both"/>
              <w:rPr>
                <w:rFonts w:eastAsia="MS Mincho"/>
                <w:color w:val="FF0000"/>
                <w:sz w:val="20"/>
                <w:szCs w:val="22"/>
                <w:u w:val="single"/>
              </w:rPr>
            </w:pPr>
            <w:r w:rsidRPr="009C3A71">
              <w:rPr>
                <w:rFonts w:eastAsia="MS Mincho"/>
                <w:color w:val="FF0000"/>
                <w:sz w:val="20"/>
                <w:szCs w:val="22"/>
                <w:u w:val="single"/>
              </w:rPr>
              <w:t>If Rel-18 UL Tx switching is supported, the above Alt.1 is applied to the following scenarios.</w:t>
            </w:r>
          </w:p>
          <w:p w14:paraId="0618B2FD" w14:textId="77777777" w:rsidR="00981399" w:rsidRPr="009C3A71" w:rsidRDefault="00981399" w:rsidP="00981399">
            <w:pPr>
              <w:pStyle w:val="ListParagraph"/>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UL-CA Option 1 (i.e., switched UL) and Option 2 (i.e., dual UL) without SUL band</w:t>
            </w:r>
          </w:p>
          <w:p w14:paraId="7C97540C" w14:textId="77777777" w:rsidR="00981399" w:rsidRPr="009C3A71" w:rsidRDefault="00981399" w:rsidP="00981399">
            <w:pPr>
              <w:pStyle w:val="ListParagraph"/>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54803CC8" w14:textId="77777777" w:rsidR="00981399" w:rsidRPr="009C3A71" w:rsidRDefault="00981399" w:rsidP="00981399">
            <w:pPr>
              <w:pStyle w:val="ListParagraph"/>
              <w:numPr>
                <w:ilvl w:val="1"/>
                <w:numId w:val="74"/>
              </w:numPr>
              <w:spacing w:afterLines="50" w:after="120"/>
              <w:ind w:leftChars="0"/>
              <w:jc w:val="both"/>
              <w:rPr>
                <w:bCs/>
                <w:color w:val="FF0000"/>
                <w:sz w:val="20"/>
                <w:szCs w:val="18"/>
                <w:u w:val="single"/>
              </w:rPr>
            </w:pPr>
            <w:r w:rsidRPr="009C3A71">
              <w:rPr>
                <w:bCs/>
                <w:color w:val="FF0000"/>
                <w:sz w:val="20"/>
                <w:szCs w:val="18"/>
                <w:u w:val="single"/>
              </w:rPr>
              <w:t>Intra-band two contiguous aggregated carriers within one non-SUL band out of 3 or 4 bands</w:t>
            </w:r>
          </w:p>
          <w:p w14:paraId="56A89833" w14:textId="77777777" w:rsidR="00981399" w:rsidRPr="009C3A71" w:rsidRDefault="00981399" w:rsidP="00981399">
            <w:pPr>
              <w:pStyle w:val="ListParagraph"/>
              <w:numPr>
                <w:ilvl w:val="0"/>
                <w:numId w:val="74"/>
              </w:numPr>
              <w:spacing w:afterLines="50" w:after="120"/>
              <w:ind w:leftChars="0"/>
              <w:jc w:val="both"/>
              <w:rPr>
                <w:rFonts w:eastAsia="MS Mincho"/>
                <w:sz w:val="20"/>
                <w:szCs w:val="22"/>
              </w:rPr>
            </w:pPr>
            <w:r w:rsidRPr="009C3A71">
              <w:rPr>
                <w:rFonts w:eastAsia="MS Mincho"/>
                <w:sz w:val="20"/>
                <w:szCs w:val="22"/>
              </w:rPr>
              <w:t>At least one or more of following complexity reduction options should also be supported if Rel-18 UL Tx switching is supported based on Alt.1</w:t>
            </w:r>
          </w:p>
          <w:p w14:paraId="1CE3CAAD" w14:textId="77777777" w:rsidR="00981399" w:rsidRPr="009C3A71" w:rsidRDefault="00981399" w:rsidP="00981399">
            <w:pPr>
              <w:pStyle w:val="ListParagraph"/>
              <w:numPr>
                <w:ilvl w:val="1"/>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Option 1: UE is allowed to support only some of concurrent UL cases for Inter-band CA Option 2</w:t>
            </w:r>
          </w:p>
          <w:p w14:paraId="69E302C5" w14:textId="77777777" w:rsidR="00981399" w:rsidRPr="009C3A71" w:rsidRDefault="00981399" w:rsidP="00981399">
            <w:pPr>
              <w:pStyle w:val="ListParagraph"/>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at least one band pair should be supported as in Rel-17</w:t>
            </w:r>
          </w:p>
          <w:p w14:paraId="44EE3B0C" w14:textId="77777777" w:rsidR="00981399" w:rsidRPr="009C3A71" w:rsidRDefault="00981399" w:rsidP="00981399">
            <w:pPr>
              <w:pStyle w:val="ListParagraph"/>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for both 3 and 4 bands cases or only for 4 bands case</w:t>
            </w:r>
          </w:p>
          <w:p w14:paraId="025C2264" w14:textId="77777777" w:rsidR="00981399" w:rsidRPr="009C3A71" w:rsidRDefault="00981399" w:rsidP="00981399">
            <w:pPr>
              <w:pStyle w:val="ListParagraph"/>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 xml:space="preserve">FFS: potential capability/RRC </w:t>
            </w:r>
            <w:proofErr w:type="spellStart"/>
            <w:r w:rsidRPr="009C3A71">
              <w:rPr>
                <w:rFonts w:eastAsia="MS Mincho"/>
                <w:strike/>
                <w:color w:val="FF0000"/>
                <w:sz w:val="20"/>
                <w:szCs w:val="22"/>
              </w:rPr>
              <w:t>signaling</w:t>
            </w:r>
            <w:proofErr w:type="spellEnd"/>
          </w:p>
          <w:p w14:paraId="23A00071"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rFonts w:eastAsia="MS Mincho"/>
                <w:sz w:val="20"/>
                <w:szCs w:val="22"/>
              </w:rPr>
              <w:lastRenderedPageBreak/>
              <w:t>Option 2: UE is allowed to support 2 ports transmission only on some of bands out of configured bands for UL Tx switching</w:t>
            </w:r>
          </w:p>
          <w:p w14:paraId="4C3DA5AD"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at least two bands should support up to 2 Tx as in Rel-17</w:t>
            </w:r>
          </w:p>
          <w:p w14:paraId="7409B849"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for both 3 and 4 bands cases or only for 4 bands case</w:t>
            </w:r>
          </w:p>
          <w:p w14:paraId="33EFAB93"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for both Option 1 and 2 cases or only for Option 2 case</w:t>
            </w:r>
          </w:p>
          <w:p w14:paraId="0C960557"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 xml:space="preserve">FFS: whether/how to reuse or extend existing capability/RRC </w:t>
            </w:r>
            <w:proofErr w:type="spellStart"/>
            <w:r w:rsidRPr="009C3A71">
              <w:rPr>
                <w:rFonts w:eastAsia="MS Mincho"/>
                <w:sz w:val="20"/>
                <w:szCs w:val="22"/>
              </w:rPr>
              <w:t>signaling</w:t>
            </w:r>
            <w:proofErr w:type="spellEnd"/>
          </w:p>
          <w:p w14:paraId="72579366"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rFonts w:eastAsia="MS Mincho"/>
                <w:b/>
                <w:color w:val="FF0000"/>
                <w:sz w:val="20"/>
                <w:szCs w:val="22"/>
                <w:u w:val="single"/>
              </w:rPr>
              <w:t xml:space="preserve">FFS: </w:t>
            </w:r>
            <w:r w:rsidRPr="009C3A71">
              <w:rPr>
                <w:rFonts w:eastAsia="MS Mincho" w:hint="eastAsia"/>
                <w:sz w:val="20"/>
                <w:szCs w:val="22"/>
              </w:rPr>
              <w:t>O</w:t>
            </w:r>
            <w:r w:rsidRPr="009C3A71">
              <w:rPr>
                <w:rFonts w:eastAsia="MS Mincho"/>
                <w:sz w:val="20"/>
                <w:szCs w:val="22"/>
              </w:rPr>
              <w:t>ption 3: UE is allowed to more preparation procedure time for specific switching cases/patterns</w:t>
            </w:r>
          </w:p>
          <w:p w14:paraId="24BEA41F"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hint="eastAsia"/>
                <w:sz w:val="20"/>
                <w:szCs w:val="22"/>
              </w:rPr>
              <w:t>F</w:t>
            </w:r>
            <w:r w:rsidRPr="009C3A71">
              <w:rPr>
                <w:rFonts w:eastAsia="MS Mincho"/>
                <w:sz w:val="20"/>
                <w:szCs w:val="22"/>
              </w:rPr>
              <w:t>FS: specific switching cases/patterns where more preparation procedure time is necessary</w:t>
            </w:r>
          </w:p>
          <w:p w14:paraId="40AAFAAD"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hint="eastAsia"/>
                <w:sz w:val="20"/>
                <w:szCs w:val="22"/>
              </w:rPr>
              <w:t>F</w:t>
            </w:r>
            <w:r w:rsidRPr="009C3A71">
              <w:rPr>
                <w:rFonts w:eastAsia="MS Mincho"/>
                <w:sz w:val="20"/>
                <w:szCs w:val="22"/>
              </w:rPr>
              <w:t>FS: how long preparation procedure time is necessary, and whether RAN4 involvement is necessary</w:t>
            </w:r>
          </w:p>
          <w:p w14:paraId="7A5F8846" w14:textId="77777777" w:rsidR="00981399" w:rsidRPr="009C3A71" w:rsidRDefault="00981399" w:rsidP="00981399">
            <w:pPr>
              <w:pStyle w:val="ListParagraph"/>
              <w:numPr>
                <w:ilvl w:val="2"/>
                <w:numId w:val="74"/>
              </w:numPr>
              <w:spacing w:afterLines="50" w:after="120"/>
              <w:ind w:leftChars="0"/>
              <w:jc w:val="both"/>
              <w:rPr>
                <w:rFonts w:eastAsia="MS Mincho"/>
                <w:sz w:val="20"/>
                <w:szCs w:val="22"/>
              </w:rPr>
            </w:pPr>
            <w:r w:rsidRPr="009C3A71">
              <w:rPr>
                <w:rFonts w:eastAsia="MS Mincho"/>
                <w:sz w:val="20"/>
                <w:szCs w:val="22"/>
              </w:rPr>
              <w:t>FFS: whether/how to report/indicate the specific switching cases/patterns and/or value(s) of preparation procedure time</w:t>
            </w:r>
          </w:p>
          <w:p w14:paraId="3DFBE5EF" w14:textId="77777777" w:rsidR="00981399" w:rsidRPr="009C3A71" w:rsidRDefault="00981399" w:rsidP="00981399">
            <w:pPr>
              <w:pStyle w:val="ListParagraph"/>
              <w:numPr>
                <w:ilvl w:val="1"/>
                <w:numId w:val="74"/>
              </w:numPr>
              <w:spacing w:afterLines="50" w:after="120"/>
              <w:ind w:leftChars="0"/>
              <w:jc w:val="both"/>
              <w:rPr>
                <w:rFonts w:eastAsia="MS Mincho"/>
                <w:sz w:val="20"/>
                <w:szCs w:val="22"/>
              </w:rPr>
            </w:pPr>
            <w:r w:rsidRPr="009C3A71">
              <w:rPr>
                <w:rFonts w:eastAsia="MS Mincho" w:hint="eastAsia"/>
                <w:sz w:val="20"/>
                <w:szCs w:val="22"/>
              </w:rPr>
              <w:t>O</w:t>
            </w:r>
            <w:r w:rsidRPr="009C3A71">
              <w:rPr>
                <w:rFonts w:eastAsia="MS Mincho"/>
                <w:sz w:val="20"/>
                <w:szCs w:val="22"/>
              </w:rPr>
              <w:t>ther options are not precluded</w:t>
            </w:r>
          </w:p>
          <w:p w14:paraId="23E68482" w14:textId="62EA0AF5" w:rsidR="00981399" w:rsidRPr="00BB0BE6" w:rsidRDefault="00981399" w:rsidP="00981399">
            <w:pPr>
              <w:spacing w:afterLines="50" w:after="120"/>
              <w:jc w:val="both"/>
              <w:rPr>
                <w:rFonts w:eastAsiaTheme="minorEastAsia"/>
                <w:sz w:val="22"/>
                <w:lang w:val="en-US" w:eastAsia="zh-CN"/>
              </w:rPr>
            </w:pPr>
          </w:p>
        </w:tc>
      </w:tr>
      <w:tr w:rsidR="00B2082C" w14:paraId="13CD6D38" w14:textId="77777777" w:rsidTr="007E330D">
        <w:tc>
          <w:tcPr>
            <w:tcW w:w="1945" w:type="dxa"/>
          </w:tcPr>
          <w:p w14:paraId="183803E7" w14:textId="1CF5D93D" w:rsidR="00B2082C" w:rsidRDefault="00CB500B" w:rsidP="00B2082C">
            <w:pPr>
              <w:spacing w:afterLines="50" w:after="120"/>
              <w:jc w:val="both"/>
              <w:rPr>
                <w:sz w:val="22"/>
                <w:lang w:val="en-US"/>
              </w:rPr>
            </w:pPr>
            <w:r>
              <w:rPr>
                <w:sz w:val="22"/>
                <w:lang w:val="en-US"/>
              </w:rPr>
              <w:lastRenderedPageBreak/>
              <w:t>Qualcomm</w:t>
            </w:r>
          </w:p>
        </w:tc>
        <w:tc>
          <w:tcPr>
            <w:tcW w:w="7683" w:type="dxa"/>
          </w:tcPr>
          <w:p w14:paraId="70A24319" w14:textId="68A8B08B" w:rsidR="00B2082C" w:rsidRDefault="00CB500B" w:rsidP="00B2082C">
            <w:pPr>
              <w:spacing w:afterLines="50" w:after="120"/>
              <w:jc w:val="both"/>
              <w:rPr>
                <w:sz w:val="22"/>
                <w:lang w:val="en-US"/>
              </w:rPr>
            </w:pPr>
            <w:r>
              <w:rPr>
                <w:sz w:val="22"/>
                <w:lang w:val="en-US"/>
              </w:rPr>
              <w:t xml:space="preserve">As we commented in offline session, for sake of progress, we can make compromise to Alt. 1 with reasonable implementation complexity – saying agree Alt. 1 + Option 3 and no restriction on MIMO layer capability together.  </w:t>
            </w:r>
          </w:p>
          <w:p w14:paraId="7F4F3B19" w14:textId="504ADFDC" w:rsidR="00CB500B" w:rsidRDefault="00CB500B" w:rsidP="00B2082C">
            <w:pPr>
              <w:spacing w:afterLines="50" w:after="120"/>
              <w:jc w:val="both"/>
              <w:rPr>
                <w:sz w:val="22"/>
                <w:lang w:val="en-US"/>
              </w:rPr>
            </w:pPr>
            <w:r>
              <w:rPr>
                <w:sz w:val="22"/>
                <w:lang w:val="en-US"/>
              </w:rPr>
              <w:t xml:space="preserve">On the </w:t>
            </w:r>
            <w:r w:rsidR="005D4D1D">
              <w:rPr>
                <w:sz w:val="22"/>
                <w:lang w:val="en-US"/>
              </w:rPr>
              <w:t xml:space="preserve">RAN guidance mentioned by ZTE, we think it should be agreed as basic principle for RAN1 discussion. </w:t>
            </w:r>
          </w:p>
          <w:p w14:paraId="6F71C568" w14:textId="411D438B" w:rsidR="00CB500B" w:rsidRDefault="00CB500B" w:rsidP="00CB500B">
            <w:pPr>
              <w:spacing w:afterLines="50" w:after="120"/>
              <w:jc w:val="both"/>
              <w:rPr>
                <w:sz w:val="22"/>
                <w:lang w:val="en-US"/>
              </w:rPr>
            </w:pPr>
            <w:r>
              <w:rPr>
                <w:sz w:val="22"/>
                <w:lang w:val="en-US"/>
              </w:rPr>
              <w:t xml:space="preserve">The revised proposal would be </w:t>
            </w:r>
            <w:r w:rsidR="005D4D1D">
              <w:rPr>
                <w:sz w:val="22"/>
                <w:lang w:val="en-US"/>
              </w:rPr>
              <w:t>as follows, the only revision compared is merger of no MIMO restriction to Option 2.</w:t>
            </w:r>
          </w:p>
          <w:p w14:paraId="7AAF0B1B" w14:textId="77777777" w:rsidR="00CB500B" w:rsidRDefault="00CB500B" w:rsidP="00CB500B">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284A1368" w14:textId="77777777" w:rsidR="00CB500B" w:rsidRPr="00F33D3E" w:rsidRDefault="00CB500B" w:rsidP="00CB500B">
            <w:pPr>
              <w:pStyle w:val="ListParagraph"/>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CD7355A" w14:textId="77777777" w:rsidR="00CB500B" w:rsidRDefault="00CB500B" w:rsidP="00CB500B">
            <w:pPr>
              <w:pStyle w:val="ListParagraph"/>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w:t>
            </w:r>
            <w:proofErr w:type="gramStart"/>
            <w:r w:rsidRPr="001800B6">
              <w:rPr>
                <w:rFonts w:eastAsia="MS Mincho"/>
                <w:sz w:val="22"/>
                <w:szCs w:val="22"/>
                <w:highlight w:val="yellow"/>
              </w:rPr>
              <w:t>The</w:t>
            </w:r>
            <w:proofErr w:type="gramEnd"/>
            <w:r>
              <w:rPr>
                <w:rFonts w:eastAsia="MS Mincho"/>
                <w:sz w:val="22"/>
                <w:szCs w:val="22"/>
              </w:rPr>
              <w:t xml:space="preserve"> following complexity reduction options should also be supported if Rel-18 UL Tx switching is supported based on Alt.1</w:t>
            </w:r>
          </w:p>
          <w:p w14:paraId="27269CDB" w14:textId="77777777" w:rsidR="00CB500B" w:rsidRPr="00F33D3E" w:rsidRDefault="00CB500B" w:rsidP="00CB500B">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F5C4B43"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62C00AAD"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7C6677AB"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potential capability/RRC </w:t>
            </w:r>
            <w:proofErr w:type="spellStart"/>
            <w:r w:rsidRPr="00F33D3E">
              <w:rPr>
                <w:rFonts w:eastAsia="MS Mincho"/>
                <w:sz w:val="22"/>
                <w:szCs w:val="22"/>
              </w:rPr>
              <w:t>signaling</w:t>
            </w:r>
            <w:proofErr w:type="spellEnd"/>
          </w:p>
          <w:p w14:paraId="0209DFC0" w14:textId="1D0A945E" w:rsidR="00CB500B" w:rsidRPr="00F33D3E" w:rsidRDefault="00CB500B" w:rsidP="00CB500B">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sidR="005D4D1D">
              <w:rPr>
                <w:rFonts w:eastAsia="MS Mincho"/>
                <w:sz w:val="22"/>
                <w:szCs w:val="22"/>
              </w:rPr>
              <w:t xml:space="preserve">. </w:t>
            </w:r>
            <w:r w:rsidR="005D4D1D" w:rsidRPr="001800B6">
              <w:rPr>
                <w:rFonts w:eastAsia="MS Mincho"/>
                <w:sz w:val="22"/>
                <w:szCs w:val="22"/>
                <w:highlight w:val="yellow"/>
              </w:rPr>
              <w:t>No restriction on the UEs choice of MIMO capability on any of the bands/CCs involved in the Rel-18 UL Tx switching band combination.</w:t>
            </w:r>
          </w:p>
          <w:p w14:paraId="4FD96958" w14:textId="77777777" w:rsidR="00CB500B" w:rsidRPr="001A0CC8" w:rsidRDefault="00CB500B" w:rsidP="00CB500B">
            <w:pPr>
              <w:pStyle w:val="ListParagraph"/>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62AB2F55"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5C43C2F8"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E9B7DEF" w14:textId="77777777" w:rsidR="00CB500B" w:rsidRPr="00F33D3E"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1E3B0B80" w14:textId="77777777" w:rsidR="00CB500B" w:rsidRDefault="00CB500B" w:rsidP="00CB500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5A34E086" w14:textId="77777777" w:rsidR="00CB500B" w:rsidRDefault="00CB500B" w:rsidP="00CB500B">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lastRenderedPageBreak/>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9966945" w14:textId="77777777" w:rsidR="00CB500B" w:rsidRDefault="00CB500B" w:rsidP="00CB500B">
            <w:pPr>
              <w:pStyle w:val="ListParagraph"/>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5A5147D1" w14:textId="77777777" w:rsidR="00CB500B" w:rsidRDefault="00CB500B" w:rsidP="00CB500B">
            <w:pPr>
              <w:pStyle w:val="ListParagraph"/>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07F8495" w14:textId="77777777" w:rsidR="00CB500B" w:rsidRPr="00045EA9" w:rsidRDefault="00CB500B" w:rsidP="00CB500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7B269FCD" w14:textId="1BF51B88" w:rsidR="00CB500B" w:rsidRDefault="00CB500B" w:rsidP="00B2082C">
            <w:pPr>
              <w:spacing w:afterLines="50" w:after="120"/>
              <w:jc w:val="both"/>
              <w:rPr>
                <w:sz w:val="22"/>
                <w:lang w:val="en-US"/>
              </w:rPr>
            </w:pPr>
          </w:p>
        </w:tc>
      </w:tr>
      <w:tr w:rsidR="00B2082C" w14:paraId="2D6B2AA1" w14:textId="77777777" w:rsidTr="007E330D">
        <w:tc>
          <w:tcPr>
            <w:tcW w:w="1945" w:type="dxa"/>
          </w:tcPr>
          <w:p w14:paraId="4AE3A6A1" w14:textId="3F2E9A6F" w:rsidR="00B2082C" w:rsidRDefault="00B2082C" w:rsidP="00B2082C">
            <w:pPr>
              <w:spacing w:afterLines="50" w:after="120"/>
              <w:jc w:val="both"/>
              <w:rPr>
                <w:sz w:val="22"/>
                <w:lang w:val="en-US"/>
              </w:rPr>
            </w:pPr>
          </w:p>
        </w:tc>
        <w:tc>
          <w:tcPr>
            <w:tcW w:w="7683" w:type="dxa"/>
          </w:tcPr>
          <w:p w14:paraId="1A7C4B8D" w14:textId="3880C5BC" w:rsidR="00B2082C" w:rsidRDefault="00B2082C" w:rsidP="00B2082C">
            <w:pPr>
              <w:spacing w:afterLines="50" w:after="120"/>
              <w:jc w:val="both"/>
              <w:rPr>
                <w:sz w:val="22"/>
                <w:lang w:val="en-US"/>
              </w:rPr>
            </w:pPr>
          </w:p>
        </w:tc>
      </w:tr>
      <w:tr w:rsidR="00B2082C" w14:paraId="72695424" w14:textId="77777777" w:rsidTr="007E330D">
        <w:tc>
          <w:tcPr>
            <w:tcW w:w="1945" w:type="dxa"/>
          </w:tcPr>
          <w:p w14:paraId="034F2421" w14:textId="3D35418B" w:rsidR="00B2082C" w:rsidRPr="00961711" w:rsidRDefault="00B2082C" w:rsidP="00B2082C">
            <w:pPr>
              <w:spacing w:afterLines="50" w:after="120"/>
              <w:jc w:val="both"/>
              <w:rPr>
                <w:rFonts w:eastAsiaTheme="minorEastAsia"/>
                <w:sz w:val="22"/>
                <w:lang w:val="en-US" w:eastAsia="zh-CN"/>
              </w:rPr>
            </w:pPr>
          </w:p>
        </w:tc>
        <w:tc>
          <w:tcPr>
            <w:tcW w:w="7683" w:type="dxa"/>
          </w:tcPr>
          <w:p w14:paraId="0E29BDF7" w14:textId="79E765B1" w:rsidR="00B2082C" w:rsidRPr="00961711" w:rsidRDefault="00B2082C" w:rsidP="00B2082C">
            <w:pPr>
              <w:spacing w:afterLines="50" w:after="120"/>
              <w:jc w:val="both"/>
              <w:rPr>
                <w:rFonts w:eastAsiaTheme="minorEastAsia"/>
                <w:sz w:val="22"/>
                <w:lang w:val="en-US" w:eastAsia="zh-CN"/>
              </w:rPr>
            </w:pPr>
          </w:p>
        </w:tc>
      </w:tr>
      <w:tr w:rsidR="00B2082C" w14:paraId="6F2EE428" w14:textId="77777777" w:rsidTr="007E330D">
        <w:tc>
          <w:tcPr>
            <w:tcW w:w="1945" w:type="dxa"/>
          </w:tcPr>
          <w:p w14:paraId="4DCDEEC0" w14:textId="55B4AB61" w:rsidR="00B2082C" w:rsidRDefault="00B2082C" w:rsidP="00B2082C">
            <w:pPr>
              <w:spacing w:afterLines="50" w:after="120"/>
              <w:jc w:val="both"/>
              <w:rPr>
                <w:rFonts w:eastAsiaTheme="minorEastAsia"/>
                <w:sz w:val="22"/>
                <w:lang w:val="en-US" w:eastAsia="zh-CN"/>
              </w:rPr>
            </w:pPr>
          </w:p>
        </w:tc>
        <w:tc>
          <w:tcPr>
            <w:tcW w:w="7683" w:type="dxa"/>
          </w:tcPr>
          <w:p w14:paraId="508DE8F5" w14:textId="3F205048" w:rsidR="00B2082C" w:rsidRDefault="00B2082C" w:rsidP="00B2082C">
            <w:pPr>
              <w:spacing w:afterLines="50" w:after="120"/>
              <w:jc w:val="both"/>
              <w:rPr>
                <w:rFonts w:eastAsiaTheme="minorEastAsia"/>
                <w:sz w:val="22"/>
                <w:lang w:val="en-US" w:eastAsia="zh-CN"/>
              </w:rPr>
            </w:pPr>
          </w:p>
        </w:tc>
      </w:tr>
    </w:tbl>
    <w:p w14:paraId="2B7A97EB" w14:textId="77777777" w:rsidR="00E4429D" w:rsidRDefault="00E4429D" w:rsidP="008A4F94">
      <w:pPr>
        <w:spacing w:afterLines="50" w:after="120"/>
        <w:jc w:val="both"/>
        <w:rPr>
          <w:rFonts w:eastAsia="MS Mincho"/>
          <w:sz w:val="22"/>
          <w:szCs w:val="22"/>
        </w:rPr>
      </w:pPr>
    </w:p>
    <w:p w14:paraId="56E36B67" w14:textId="6D9C2868" w:rsidR="004534EE" w:rsidRDefault="004534EE" w:rsidP="008A4F94">
      <w:pPr>
        <w:spacing w:afterLines="50" w:after="120"/>
        <w:jc w:val="both"/>
        <w:rPr>
          <w:rFonts w:eastAsia="MS Mincho"/>
          <w:sz w:val="22"/>
          <w:szCs w:val="22"/>
        </w:rPr>
      </w:pPr>
    </w:p>
    <w:p w14:paraId="5CA879D8" w14:textId="7DF1DD19" w:rsidR="004534EE" w:rsidRPr="00E34C18" w:rsidRDefault="004534EE" w:rsidP="004534E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w:t>
      </w:r>
      <w:proofErr w:type="spellStart"/>
      <w:r w:rsidR="00482FAB">
        <w:rPr>
          <w:rFonts w:ascii="Arial" w:eastAsia="Batang" w:hAnsi="Arial"/>
          <w:sz w:val="32"/>
          <w:szCs w:val="32"/>
          <w:lang w:val="en-US" w:eastAsia="ko-KR"/>
        </w:rPr>
        <w:t>gNB</w:t>
      </w:r>
      <w:proofErr w:type="spellEnd"/>
      <w:r w:rsidR="00482FAB">
        <w:rPr>
          <w:rFonts w:ascii="Arial" w:eastAsia="Batang" w:hAnsi="Arial"/>
          <w:sz w:val="32"/>
          <w:szCs w:val="32"/>
          <w:lang w:val="en-US" w:eastAsia="ko-KR"/>
        </w:rPr>
        <w:t xml:space="preserve">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TableGrid"/>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ListParagraph"/>
              <w:ind w:leftChars="0" w:left="0"/>
              <w:jc w:val="both"/>
              <w:rPr>
                <w:rFonts w:eastAsia="MS Mincho"/>
                <w:bCs/>
                <w:sz w:val="22"/>
                <w:szCs w:val="22"/>
              </w:rPr>
            </w:pPr>
            <w:r w:rsidRPr="005C71E7">
              <w:rPr>
                <w:rFonts w:eastAsia="MS Mincho"/>
                <w:bCs/>
                <w:sz w:val="22"/>
                <w:szCs w:val="22"/>
              </w:rPr>
              <w:t>Following proposals to address the concern on UE/</w:t>
            </w:r>
            <w:proofErr w:type="spellStart"/>
            <w:r w:rsidRPr="005C71E7">
              <w:rPr>
                <w:rFonts w:eastAsia="MS Mincho"/>
                <w:bCs/>
                <w:sz w:val="22"/>
                <w:szCs w:val="22"/>
              </w:rPr>
              <w:t>gNB</w:t>
            </w:r>
            <w:proofErr w:type="spellEnd"/>
            <w:r w:rsidRPr="005C71E7">
              <w:rPr>
                <w:rFonts w:eastAsia="MS Mincho"/>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Heading2"/>
        <w:rPr>
          <w:rFonts w:eastAsia="MS Mincho"/>
          <w:sz w:val="22"/>
          <w:szCs w:val="22"/>
        </w:rPr>
      </w:pPr>
      <w:r>
        <w:rPr>
          <w:rFonts w:eastAsia="MS Mincho"/>
          <w:sz w:val="22"/>
          <w:szCs w:val="22"/>
        </w:rPr>
        <w:lastRenderedPageBreak/>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Limiting the number of supported band pairs. This could be directly applied for Alt.2</w:t>
            </w:r>
            <w:r w:rsidRPr="00FC2B99">
              <w:rPr>
                <w:rFonts w:eastAsia="SimSun"/>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SimSun"/>
                <w:i/>
                <w:iCs/>
                <w:sz w:val="16"/>
                <w:szCs w:val="16"/>
                <w:lang w:val="en-US" w:eastAsia="zh-CN"/>
              </w:rPr>
            </w:pPr>
            <w:r w:rsidRPr="00FC2B99">
              <w:rPr>
                <w:rFonts w:eastAsia="SimSun"/>
                <w:b/>
                <w:i/>
                <w:iCs/>
                <w:sz w:val="16"/>
                <w:szCs w:val="16"/>
                <w:lang w:val="en-US" w:eastAsia="zh-CN"/>
              </w:rPr>
              <w:t>Proposal 3</w:t>
            </w:r>
            <w:r w:rsidRPr="00FC2B99">
              <w:rPr>
                <w:rFonts w:eastAsia="SimSun"/>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SimSun"/>
                <w:i/>
                <w:sz w:val="16"/>
                <w:szCs w:val="16"/>
                <w:lang w:val="en-US" w:eastAsia="zh-CN"/>
              </w:rPr>
            </w:pPr>
            <w:r w:rsidRPr="00FC2B99">
              <w:rPr>
                <w:rFonts w:eastAsia="SimSun"/>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SimSun"/>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MS Mincho"/>
                <w:color w:val="FF0000"/>
                <w:sz w:val="16"/>
                <w:szCs w:val="16"/>
                <w:lang w:eastAsia="x-none"/>
              </w:rPr>
              <w:t>1P+0P+1P, 0P+1P+1P</w:t>
            </w:r>
            <w:r w:rsidRPr="00617C22">
              <w:rPr>
                <w:rFonts w:eastAsia="MS Mincho"/>
                <w:sz w:val="16"/>
                <w:szCs w:val="16"/>
                <w:lang w:eastAsia="x-none"/>
              </w:rPr>
              <w:t xml:space="preserve">} cannot be used for Table 2. Thus, two UL switching states cannot be scheduled by </w:t>
            </w:r>
            <w:proofErr w:type="spellStart"/>
            <w:r w:rsidRPr="00617C22">
              <w:rPr>
                <w:rFonts w:eastAsia="MS Mincho"/>
                <w:sz w:val="16"/>
                <w:szCs w:val="16"/>
                <w:lang w:eastAsia="x-none"/>
              </w:rPr>
              <w:t>gNB</w:t>
            </w:r>
            <w:proofErr w:type="spellEnd"/>
            <w:r w:rsidRPr="00617C22">
              <w:rPr>
                <w:rFonts w:eastAsia="MS Mincho"/>
                <w:sz w:val="16"/>
                <w:szCs w:val="16"/>
                <w:lang w:eastAsia="x-none"/>
              </w:rPr>
              <w:t>,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BodyText"/>
              <w:spacing w:beforeLines="50" w:before="120"/>
              <w:rPr>
                <w:rFonts w:eastAsia="SimSun"/>
                <w:b/>
                <w:i/>
                <w:sz w:val="16"/>
                <w:szCs w:val="16"/>
                <w:lang w:eastAsia="zh-CN"/>
              </w:rPr>
            </w:pPr>
            <w:r w:rsidRPr="00617C22">
              <w:rPr>
                <w:sz w:val="16"/>
                <w:szCs w:val="16"/>
                <w:lang w:eastAsia="zh-TW"/>
              </w:rPr>
              <w:t xml:space="preserve">Considering that simultaneous transmission on the two bands for some cases, supporting switching between all these cases could be challenging for most of the </w:t>
            </w:r>
            <w:proofErr w:type="spellStart"/>
            <w:r w:rsidRPr="00617C22">
              <w:rPr>
                <w:sz w:val="16"/>
                <w:szCs w:val="16"/>
                <w:lang w:eastAsia="zh-TW"/>
              </w:rPr>
              <w:t>U</w:t>
            </w:r>
            <w:r w:rsidR="00125AB2" w:rsidRPr="00617C22">
              <w:rPr>
                <w:sz w:val="16"/>
                <w:szCs w:val="16"/>
                <w:lang w:eastAsia="zh-TW"/>
              </w:rPr>
              <w:t>e</w:t>
            </w:r>
            <w:r w:rsidRPr="00617C22">
              <w:rPr>
                <w:sz w:val="16"/>
                <w:szCs w:val="16"/>
                <w:lang w:eastAsia="zh-TW"/>
              </w:rPr>
              <w:t>s</w:t>
            </w:r>
            <w:proofErr w:type="spellEnd"/>
            <w:r w:rsidRPr="00617C22">
              <w:rPr>
                <w:sz w:val="16"/>
                <w:szCs w:val="16"/>
                <w:lang w:eastAsia="zh-TW"/>
              </w:rPr>
              <w:t>.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SimSun" w:eastAsia="SimSun" w:hAnsi="SimSun" w:cs="SimSun" w:hint="eastAsia"/>
                <w:sz w:val="16"/>
                <w:szCs w:val="16"/>
                <w:lang w:eastAsia="zh-CN"/>
              </w:rPr>
              <w:t>.</w:t>
            </w:r>
          </w:p>
          <w:p w14:paraId="43348523" w14:textId="1E6D30D9" w:rsidR="003E0510" w:rsidRPr="00617C22" w:rsidRDefault="003E0510" w:rsidP="003E0510">
            <w:pPr>
              <w:pStyle w:val="BodyText"/>
              <w:spacing w:beforeLines="50" w:before="120"/>
              <w:rPr>
                <w:sz w:val="16"/>
                <w:szCs w:val="16"/>
              </w:rPr>
            </w:pPr>
            <w:r w:rsidRPr="00617C22">
              <w:rPr>
                <w:rFonts w:eastAsia="SimSun"/>
                <w:b/>
                <w:i/>
                <w:sz w:val="16"/>
                <w:szCs w:val="16"/>
                <w:lang w:eastAsia="zh-CN"/>
              </w:rPr>
              <w:t>P</w:t>
            </w:r>
            <w:r w:rsidRPr="00617C22">
              <w:rPr>
                <w:rFonts w:eastAsia="SimSun" w:hint="eastAsia"/>
                <w:b/>
                <w:i/>
                <w:sz w:val="16"/>
                <w:szCs w:val="16"/>
                <w:lang w:eastAsia="zh-CN"/>
              </w:rPr>
              <w:t xml:space="preserve">roposal </w:t>
            </w:r>
            <w:r w:rsidRPr="00617C22">
              <w:rPr>
                <w:rFonts w:eastAsia="SimSun"/>
                <w:b/>
                <w:i/>
                <w:sz w:val="16"/>
                <w:szCs w:val="16"/>
                <w:lang w:eastAsia="zh-CN"/>
              </w:rPr>
              <w:t>3</w:t>
            </w:r>
            <w:r w:rsidRPr="00617C22">
              <w:rPr>
                <w:rFonts w:eastAsia="SimSun" w:hint="eastAsia"/>
                <w:b/>
                <w:i/>
                <w:sz w:val="16"/>
                <w:szCs w:val="16"/>
                <w:lang w:eastAsia="zh-CN"/>
              </w:rPr>
              <w:t xml:space="preserve">: For inter-band UL CA option </w:t>
            </w:r>
            <w:r w:rsidRPr="00617C22">
              <w:rPr>
                <w:rFonts w:eastAsia="SimSun"/>
                <w:b/>
                <w:i/>
                <w:sz w:val="16"/>
                <w:szCs w:val="16"/>
                <w:lang w:eastAsia="zh-CN"/>
              </w:rPr>
              <w:t>2 wit</w:t>
            </w:r>
            <w:r w:rsidRPr="00617C22">
              <w:rPr>
                <w:rFonts w:eastAsia="SimSun" w:hint="eastAsia"/>
                <w:b/>
                <w:i/>
                <w:sz w:val="16"/>
                <w:szCs w:val="16"/>
                <w:lang w:eastAsia="zh-CN"/>
              </w:rPr>
              <w:t>h</w:t>
            </w:r>
            <w:r w:rsidRPr="00617C22">
              <w:rPr>
                <w:rFonts w:eastAsia="SimSun"/>
                <w:b/>
                <w:i/>
                <w:sz w:val="16"/>
                <w:szCs w:val="16"/>
                <w:lang w:eastAsia="zh-CN"/>
              </w:rPr>
              <w:t xml:space="preserve"> 3 or 4 carriers</w:t>
            </w:r>
            <w:r w:rsidRPr="00617C22">
              <w:rPr>
                <w:rFonts w:eastAsia="SimSun" w:hint="eastAsia"/>
                <w:b/>
                <w:i/>
                <w:sz w:val="16"/>
                <w:szCs w:val="16"/>
                <w:lang w:eastAsia="zh-CN"/>
              </w:rPr>
              <w:t xml:space="preserve">, </w:t>
            </w:r>
            <w:r w:rsidRPr="00617C22">
              <w:rPr>
                <w:rFonts w:eastAsia="SimSun"/>
                <w:b/>
                <w:i/>
                <w:sz w:val="16"/>
                <w:szCs w:val="16"/>
                <w:lang w:eastAsia="zh-CN"/>
              </w:rPr>
              <w:t>supported band combinations can be reported by UE</w:t>
            </w:r>
            <w:r w:rsidRPr="00617C22">
              <w:rPr>
                <w:rFonts w:eastAsia="SimSun" w:hint="eastAsia"/>
                <w:b/>
                <w:i/>
                <w:sz w:val="16"/>
                <w:szCs w:val="16"/>
                <w:lang w:eastAsia="zh-CN"/>
              </w:rPr>
              <w:t>.</w:t>
            </w:r>
            <w:r w:rsidRPr="00617C22">
              <w:rPr>
                <w:rFonts w:eastAsia="SimSun"/>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 xml:space="preserve">All the 1Tx+1Tx band pairs within the configured band combination are valid combinations for all </w:t>
            </w:r>
            <w:proofErr w:type="spellStart"/>
            <w:r w:rsidRPr="00617C22">
              <w:rPr>
                <w:sz w:val="16"/>
                <w:szCs w:val="16"/>
              </w:rPr>
              <w:t>U</w:t>
            </w:r>
            <w:r w:rsidR="00125AB2" w:rsidRPr="00617C22">
              <w:rPr>
                <w:sz w:val="16"/>
                <w:szCs w:val="16"/>
              </w:rPr>
              <w:t>e</w:t>
            </w:r>
            <w:r w:rsidRPr="00617C22">
              <w:rPr>
                <w:sz w:val="16"/>
                <w:szCs w:val="16"/>
              </w:rPr>
              <w:t>s</w:t>
            </w:r>
            <w:proofErr w:type="spellEnd"/>
            <w:r w:rsidRPr="00617C22">
              <w:rPr>
                <w:sz w:val="16"/>
                <w:szCs w:val="16"/>
              </w:rPr>
              <w:t xml:space="preserve">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 xml:space="preserve">For similar reasons the Rel-18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supports UE capability </w:t>
            </w:r>
            <w:proofErr w:type="spellStart"/>
            <w:r w:rsidRPr="00617C22">
              <w:rPr>
                <w:rFonts w:cs="Arial"/>
                <w:i/>
                <w:iCs/>
                <w:color w:val="000000" w:themeColor="text1"/>
                <w:sz w:val="16"/>
                <w:szCs w:val="16"/>
              </w:rPr>
              <w:t>signaling</w:t>
            </w:r>
            <w:proofErr w:type="spellEnd"/>
            <w:r w:rsidRPr="00617C22">
              <w:rPr>
                <w:rFonts w:cs="Arial"/>
                <w:i/>
                <w:iCs/>
                <w:color w:val="000000" w:themeColor="text1"/>
                <w:sz w:val="16"/>
                <w:szCs w:val="16"/>
              </w:rPr>
              <w:t xml:space="preserve">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w:t>
            </w:r>
            <w:proofErr w:type="spellStart"/>
            <w:r w:rsidRPr="00617C22">
              <w:rPr>
                <w:sz w:val="16"/>
                <w:szCs w:val="16"/>
                <w:lang w:eastAsia="zh-TW"/>
              </w:rPr>
              <w:t>switchedUL</w:t>
            </w:r>
            <w:proofErr w:type="spellEnd"/>
            <w:r w:rsidRPr="00617C22">
              <w:rPr>
                <w:sz w:val="16"/>
                <w:szCs w:val="16"/>
                <w:lang w:eastAsia="zh-TW"/>
              </w:rPr>
              <w:t xml:space="preserve"> or </w:t>
            </w:r>
            <w:proofErr w:type="spellStart"/>
            <w:r w:rsidRPr="00617C22">
              <w:rPr>
                <w:sz w:val="16"/>
                <w:szCs w:val="16"/>
                <w:lang w:eastAsia="zh-TW"/>
              </w:rPr>
              <w:t>dualUL</w:t>
            </w:r>
            <w:proofErr w:type="spellEnd"/>
            <w:r w:rsidRPr="00617C22">
              <w:rPr>
                <w:sz w:val="16"/>
                <w:szCs w:val="16"/>
                <w:lang w:eastAsia="zh-TW"/>
              </w:rPr>
              <w:t>) is supported for any band combination.</w:t>
            </w:r>
          </w:p>
          <w:p w14:paraId="3934E45A" w14:textId="7E00745A" w:rsidR="00EF3188" w:rsidRPr="00617C22" w:rsidRDefault="00EF3188">
            <w:pPr>
              <w:pStyle w:val="ListParagraph"/>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w:t>
            </w:r>
            <w:proofErr w:type="spellStart"/>
            <w:r w:rsidRPr="00617C22">
              <w:rPr>
                <w:b/>
                <w:i/>
                <w:sz w:val="16"/>
                <w:szCs w:val="16"/>
                <w:lang w:eastAsia="ko-KR"/>
              </w:rPr>
              <w:t>switchedUL</w:t>
            </w:r>
            <w:proofErr w:type="spellEnd"/>
            <w:r w:rsidRPr="00617C22">
              <w:rPr>
                <w:b/>
                <w:i/>
                <w:sz w:val="16"/>
                <w:szCs w:val="16"/>
                <w:lang w:eastAsia="ko-KR"/>
              </w:rPr>
              <w:t xml:space="preserve"> or </w:t>
            </w:r>
            <w:proofErr w:type="spellStart"/>
            <w:r w:rsidRPr="00617C22">
              <w:rPr>
                <w:b/>
                <w:i/>
                <w:sz w:val="16"/>
                <w:szCs w:val="16"/>
                <w:lang w:eastAsia="ko-KR"/>
              </w:rPr>
              <w:t>dualUL</w:t>
            </w:r>
            <w:proofErr w:type="spellEnd"/>
            <w:r w:rsidRPr="00617C22">
              <w:rPr>
                <w:b/>
                <w:i/>
                <w:sz w:val="16"/>
                <w:szCs w:val="16"/>
                <w:lang w:eastAsia="ko-KR"/>
              </w:rPr>
              <w:t>)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When the UL Tx switching occurs across 4 bands, those bands can be composed of two different BCs. For example, band A and band B are associated with one BC (BC#1), and band C and band D are associated with another BC (BC#2). At this time, if a UE is </w:t>
            </w:r>
            <w:r w:rsidRPr="00617C22">
              <w:rPr>
                <w:rFonts w:eastAsia="Batang"/>
                <w:sz w:val="16"/>
                <w:szCs w:val="16"/>
                <w:lang w:eastAsia="ko-KR"/>
              </w:rPr>
              <w:lastRenderedPageBreak/>
              <w:t>configured with the UL Tx switching across those 4 bands (i.e., A, B, C, and D) and the UE reports ‘</w:t>
            </w:r>
            <w:proofErr w:type="spellStart"/>
            <w:r w:rsidRPr="00617C22">
              <w:rPr>
                <w:rFonts w:eastAsia="Batang"/>
                <w:sz w:val="16"/>
                <w:szCs w:val="16"/>
                <w:lang w:eastAsia="ko-KR"/>
              </w:rPr>
              <w:t>switchedUL</w:t>
            </w:r>
            <w:proofErr w:type="spellEnd"/>
            <w:r w:rsidRPr="00617C22">
              <w:rPr>
                <w:rFonts w:eastAsia="Batang"/>
                <w:sz w:val="16"/>
                <w:szCs w:val="16"/>
                <w:lang w:eastAsia="ko-KR"/>
              </w:rPr>
              <w:t>’ for BC#1 and ‘</w:t>
            </w:r>
            <w:proofErr w:type="spellStart"/>
            <w:r w:rsidRPr="00617C22">
              <w:rPr>
                <w:rFonts w:eastAsia="Batang"/>
                <w:sz w:val="16"/>
                <w:szCs w:val="16"/>
                <w:lang w:eastAsia="ko-KR"/>
              </w:rPr>
              <w:t>dualUL</w:t>
            </w:r>
            <w:proofErr w:type="spellEnd"/>
            <w:r w:rsidRPr="00617C22">
              <w:rPr>
                <w:rFonts w:eastAsia="Batang"/>
                <w:sz w:val="16"/>
                <w:szCs w:val="16"/>
                <w:lang w:eastAsia="ko-KR"/>
              </w:rPr>
              <w:t xml:space="preserve">’ for BC#2,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need to select which option is to be configured for the UL Tx switching across these 4 bands. Simply, the </w:t>
            </w:r>
            <w:proofErr w:type="spellStart"/>
            <w:r w:rsidRPr="00617C22">
              <w:rPr>
                <w:rFonts w:eastAsia="Batang"/>
                <w:sz w:val="16"/>
                <w:szCs w:val="16"/>
                <w:lang w:eastAsia="ko-KR"/>
              </w:rPr>
              <w:t>gNB</w:t>
            </w:r>
            <w:proofErr w:type="spellEnd"/>
            <w:r w:rsidRPr="00617C22">
              <w:rPr>
                <w:rFonts w:eastAsia="Batang"/>
                <w:sz w:val="16"/>
                <w:szCs w:val="16"/>
                <w:lang w:eastAsia="ko-KR"/>
              </w:rPr>
              <w:t xml:space="preserve"> may configure ‘</w:t>
            </w:r>
            <w:proofErr w:type="spellStart"/>
            <w:r w:rsidRPr="00617C22">
              <w:rPr>
                <w:rFonts w:eastAsia="Batang"/>
                <w:sz w:val="16"/>
                <w:szCs w:val="16"/>
                <w:lang w:eastAsia="ko-KR"/>
              </w:rPr>
              <w:t>switchedUL</w:t>
            </w:r>
            <w:proofErr w:type="spellEnd"/>
            <w:r w:rsidRPr="00617C22">
              <w:rPr>
                <w:rFonts w:eastAsia="Batang"/>
                <w:sz w:val="16"/>
                <w:szCs w:val="16"/>
                <w:lang w:eastAsia="ko-KR"/>
              </w:rPr>
              <w:t>’ to the UE for the UL Tx switching even for BC#2 in conservative way. However, it would be better to configure ‘</w:t>
            </w:r>
            <w:proofErr w:type="spellStart"/>
            <w:r w:rsidRPr="00617C22">
              <w:rPr>
                <w:rFonts w:eastAsia="Batang"/>
                <w:sz w:val="16"/>
                <w:szCs w:val="16"/>
                <w:lang w:eastAsia="ko-KR"/>
              </w:rPr>
              <w:t>dualUL</w:t>
            </w:r>
            <w:proofErr w:type="spellEnd"/>
            <w:r w:rsidRPr="00617C22">
              <w:rPr>
                <w:rFonts w:eastAsia="Batang"/>
                <w:sz w:val="16"/>
                <w:szCs w:val="16"/>
                <w:lang w:eastAsia="ko-KR"/>
              </w:rPr>
              <w:t>’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B66529">
            <w:pPr>
              <w:spacing w:before="120" w:after="120"/>
              <w:ind w:firstLineChars="100" w:firstLine="157"/>
              <w:rPr>
                <w:rFonts w:eastAsia="Batang"/>
                <w:b/>
                <w:sz w:val="16"/>
                <w:szCs w:val="16"/>
                <w:lang w:eastAsia="ko-KR"/>
              </w:rPr>
            </w:pPr>
            <w:r w:rsidRPr="00617C22">
              <w:rPr>
                <w:rFonts w:eastAsia="Batang"/>
                <w:b/>
                <w:sz w:val="16"/>
                <w:szCs w:val="16"/>
                <w:lang w:eastAsia="ko-KR"/>
              </w:rPr>
              <w:t>Proposal #4: It is necessary to discuss how to configure one of options between {‘</w:t>
            </w:r>
            <w:proofErr w:type="spellStart"/>
            <w:r w:rsidRPr="00617C22">
              <w:rPr>
                <w:rFonts w:eastAsia="Batang"/>
                <w:b/>
                <w:sz w:val="16"/>
                <w:szCs w:val="16"/>
                <w:lang w:eastAsia="ko-KR"/>
              </w:rPr>
              <w:t>switchedUL</w:t>
            </w:r>
            <w:proofErr w:type="spellEnd"/>
            <w:r w:rsidRPr="00617C22">
              <w:rPr>
                <w:rFonts w:eastAsia="Batang"/>
                <w:b/>
                <w:sz w:val="16"/>
                <w:szCs w:val="16"/>
                <w:lang w:eastAsia="ko-KR"/>
              </w:rPr>
              <w:t>’, ‘</w:t>
            </w:r>
            <w:proofErr w:type="spellStart"/>
            <w:r w:rsidRPr="00617C22">
              <w:rPr>
                <w:rFonts w:eastAsia="Batang"/>
                <w:b/>
                <w:sz w:val="16"/>
                <w:szCs w:val="16"/>
                <w:lang w:eastAsia="ko-KR"/>
              </w:rPr>
              <w:t>dualUL</w:t>
            </w:r>
            <w:proofErr w:type="spellEnd"/>
            <w:r w:rsidRPr="00617C22">
              <w:rPr>
                <w:rFonts w:eastAsia="Batang"/>
                <w:b/>
                <w:sz w:val="16"/>
                <w:szCs w:val="16"/>
                <w:lang w:eastAsia="ko-KR"/>
              </w:rPr>
              <w:t>’}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lastRenderedPageBreak/>
              <w:t>[</w:t>
            </w:r>
            <w:r w:rsidRPr="00617C22">
              <w:rPr>
                <w:rFonts w:eastAsia="MS Mincho"/>
                <w:sz w:val="16"/>
                <w:szCs w:val="16"/>
              </w:rPr>
              <w:t>18] QC</w:t>
            </w:r>
          </w:p>
        </w:tc>
        <w:tc>
          <w:tcPr>
            <w:tcW w:w="8849" w:type="dxa"/>
          </w:tcPr>
          <w:p w14:paraId="1EB89692"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ListParagraph"/>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22" w:name="_Toc111238733"/>
            <w:r w:rsidRPr="00617C22">
              <w:rPr>
                <w:sz w:val="16"/>
                <w:szCs w:val="16"/>
              </w:rPr>
              <w:t>Dynamic UL TX switching across 3 or 4 bands for UL CA should include concurrent transmission on any two bands among 3 or 4 bands.</w:t>
            </w:r>
            <w:bookmarkEnd w:id="22"/>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4.1</w:t>
      </w:r>
      <w:proofErr w:type="gramEnd"/>
    </w:p>
    <w:tbl>
      <w:tblPr>
        <w:tblStyle w:val="TableGrid"/>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 [20]</w:t>
            </w:r>
          </w:p>
          <w:p w14:paraId="598C925F" w14:textId="77777777" w:rsidR="000677F8" w:rsidRDefault="000677F8">
            <w:pPr>
              <w:pStyle w:val="ListParagraph"/>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ListParagraph"/>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TableGrid"/>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Alt.a</w:t>
            </w:r>
            <w:proofErr w:type="spellEnd"/>
            <w:r>
              <w:rPr>
                <w:rFonts w:eastAsiaTheme="minorEastAsia"/>
                <w:sz w:val="22"/>
                <w:lang w:val="en-US" w:eastAsia="zh-CN"/>
              </w:rPr>
              <w:t>: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proofErr w:type="spellStart"/>
            <w:r>
              <w:rPr>
                <w:rFonts w:eastAsiaTheme="minorEastAsia"/>
                <w:sz w:val="22"/>
                <w:lang w:val="en-US" w:eastAsia="zh-CN"/>
              </w:rPr>
              <w:t>Alt.b</w:t>
            </w:r>
            <w:proofErr w:type="spellEnd"/>
            <w:r>
              <w:rPr>
                <w:rFonts w:eastAsiaTheme="minorEastAsia"/>
                <w:sz w:val="22"/>
                <w:lang w:val="en-US" w:eastAsia="zh-CN"/>
              </w:rPr>
              <w:t>: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w:t>
            </w:r>
            <w:proofErr w:type="spellStart"/>
            <w:r>
              <w:rPr>
                <w:rFonts w:eastAsiaTheme="minorEastAsia"/>
                <w:sz w:val="22"/>
                <w:lang w:val="en-US" w:eastAsia="zh-CN"/>
              </w:rPr>
              <w:t>Alt.a</w:t>
            </w:r>
            <w:proofErr w:type="spellEnd"/>
            <w:r>
              <w:rPr>
                <w:rFonts w:eastAsiaTheme="minorEastAsia"/>
                <w:sz w:val="22"/>
                <w:lang w:val="en-US" w:eastAsia="zh-CN"/>
              </w:rPr>
              <w:t xml:space="preserve"> here will introduce mixed options for CA, which will complicates the network/UE implementation. This mixed option is out of the current scope for </w:t>
            </w:r>
            <w:proofErr w:type="spellStart"/>
            <w:r>
              <w:rPr>
                <w:rFonts w:eastAsiaTheme="minorEastAsia"/>
                <w:sz w:val="22"/>
                <w:lang w:val="en-US" w:eastAsia="zh-CN"/>
              </w:rPr>
              <w:t>discusison</w:t>
            </w:r>
            <w:proofErr w:type="spellEnd"/>
            <w:r>
              <w:rPr>
                <w:rFonts w:eastAsiaTheme="minorEastAsia"/>
                <w:sz w:val="22"/>
                <w:lang w:val="en-US" w:eastAsia="zh-CN"/>
              </w:rPr>
              <w:t xml:space="preserve"> according to RAN#96 </w:t>
            </w:r>
            <w:r>
              <w:rPr>
                <w:rFonts w:eastAsiaTheme="minorEastAsia" w:hint="eastAsia"/>
                <w:sz w:val="22"/>
                <w:lang w:val="en-US" w:eastAsia="zh-CN"/>
              </w:rPr>
              <w:t>guidance</w:t>
            </w:r>
            <w:r>
              <w:rPr>
                <w:rFonts w:eastAsiaTheme="minorEastAsia"/>
                <w:sz w:val="22"/>
                <w:lang w:val="en-US" w:eastAsia="zh-CN"/>
              </w:rPr>
              <w:t xml:space="preserve">. </w:t>
            </w:r>
            <w:proofErr w:type="spellStart"/>
            <w:r>
              <w:rPr>
                <w:rFonts w:eastAsiaTheme="minorEastAsia"/>
                <w:sz w:val="22"/>
                <w:lang w:val="en-US" w:eastAsia="zh-CN"/>
              </w:rPr>
              <w:t>Alt.b</w:t>
            </w:r>
            <w:proofErr w:type="spellEnd"/>
            <w:r>
              <w:rPr>
                <w:rFonts w:eastAsiaTheme="minorEastAsia"/>
                <w:sz w:val="22"/>
                <w:lang w:val="en-US" w:eastAsia="zh-CN"/>
              </w:rPr>
              <w:t xml:space="preserve"> is a more straightforward way.  For </w:t>
            </w:r>
            <w:proofErr w:type="spellStart"/>
            <w:r>
              <w:rPr>
                <w:rFonts w:eastAsiaTheme="minorEastAsia"/>
                <w:sz w:val="22"/>
                <w:lang w:val="en-US" w:eastAsia="zh-CN"/>
              </w:rPr>
              <w:lastRenderedPageBreak/>
              <w:t>Alt.b</w:t>
            </w:r>
            <w:proofErr w:type="spellEnd"/>
            <w:r>
              <w:rPr>
                <w:rFonts w:eastAsiaTheme="minorEastAsia"/>
                <w:sz w:val="22"/>
                <w:lang w:val="en-US" w:eastAsia="zh-CN"/>
              </w:rPr>
              <w:t>, it is not only for CA Option2.   For CA Option1, it is also applicable that UE can report support of a subset of supported band pairs in a band combination.   So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lastRenderedPageBreak/>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 xml:space="preserve">We should firstly achieve a common understanding on UE complexity. As far as I know, UE memory and RF is the major concerns on complexity issues. For UE memory, we don’t think a UE reporting </w:t>
            </w:r>
            <w:proofErr w:type="spellStart"/>
            <w:r>
              <w:rPr>
                <w:rFonts w:eastAsiaTheme="minorEastAsia"/>
                <w:sz w:val="22"/>
                <w:lang w:val="en-US" w:eastAsia="zh-CN"/>
              </w:rPr>
              <w:t>mechinsm</w:t>
            </w:r>
            <w:proofErr w:type="spellEnd"/>
            <w:r>
              <w:rPr>
                <w:rFonts w:eastAsiaTheme="minorEastAsia"/>
                <w:sz w:val="22"/>
                <w:lang w:val="en-US" w:eastAsia="zh-CN"/>
              </w:rPr>
              <w:t xml:space="preserve">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w:t>
            </w:r>
            <w:proofErr w:type="spellStart"/>
            <w:r>
              <w:rPr>
                <w:sz w:val="22"/>
                <w:lang w:val="en-US"/>
              </w:rPr>
              <w:t>complitity</w:t>
            </w:r>
            <w:proofErr w:type="spellEnd"/>
            <w:r>
              <w:rPr>
                <w:sz w:val="22"/>
                <w:lang w:val="en-US"/>
              </w:rPr>
              <w:t xml:space="preserve">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t>The proposal is merged with the proposal in section 3.4.</w:t>
            </w: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Heading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TableGrid"/>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SimSun"/>
                <w:sz w:val="16"/>
                <w:szCs w:val="16"/>
                <w:lang w:val="en-US" w:eastAsia="zh-CN"/>
              </w:rPr>
            </w:pPr>
            <w:r w:rsidRPr="004D2E8F">
              <w:rPr>
                <w:rFonts w:eastAsia="SimSun" w:hint="eastAsia"/>
                <w:sz w:val="16"/>
                <w:szCs w:val="16"/>
                <w:lang w:val="en-US" w:eastAsia="zh-CN"/>
              </w:rPr>
              <w:t xml:space="preserve">Limiting the number of bands supporting 2-port. This could be applied for both Alt.1 and Alt.2. </w:t>
            </w:r>
            <w:r w:rsidRPr="004D2E8F">
              <w:rPr>
                <w:rFonts w:eastAsia="SimSun"/>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SimSun"/>
                <w:i/>
                <w:iCs/>
                <w:sz w:val="16"/>
                <w:szCs w:val="16"/>
                <w:lang w:val="en-US" w:eastAsia="zh-CN"/>
              </w:rPr>
            </w:pPr>
            <w:r w:rsidRPr="004D2E8F">
              <w:rPr>
                <w:rFonts w:eastAsia="SimSun"/>
                <w:b/>
                <w:i/>
                <w:iCs/>
                <w:sz w:val="16"/>
                <w:szCs w:val="16"/>
                <w:lang w:val="en-US" w:eastAsia="zh-CN"/>
              </w:rPr>
              <w:t>Proposal 3</w:t>
            </w:r>
            <w:r w:rsidRPr="004D2E8F">
              <w:rPr>
                <w:rFonts w:eastAsia="SimSun"/>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SimSun"/>
                <w:i/>
                <w:sz w:val="16"/>
                <w:szCs w:val="16"/>
                <w:lang w:val="en-US" w:eastAsia="zh-CN"/>
              </w:rPr>
            </w:pPr>
            <w:r w:rsidRPr="004D2E8F">
              <w:rPr>
                <w:rFonts w:eastAsia="SimSun"/>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SimSun"/>
                <w:sz w:val="16"/>
                <w:szCs w:val="16"/>
                <w:lang w:eastAsia="zh-CN"/>
              </w:rPr>
              <w:t xml:space="preserve">For </w:t>
            </w:r>
            <w:r w:rsidRPr="004E0ACC">
              <w:rPr>
                <w:rFonts w:eastAsia="SimSun"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23" w:name="OLE_LINK9"/>
            <w:r w:rsidRPr="004E0ACC">
              <w:rPr>
                <w:rFonts w:eastAsia="MS Mincho"/>
                <w:sz w:val="16"/>
                <w:szCs w:val="16"/>
                <w:lang w:eastAsia="x-none"/>
              </w:rPr>
              <w:t xml:space="preserve"> </w:t>
            </w:r>
            <w:bookmarkStart w:id="24"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23"/>
            <w:bookmarkEnd w:id="24"/>
            <w:r w:rsidRPr="004E0ACC">
              <w:rPr>
                <w:rFonts w:eastAsia="MS Mincho"/>
                <w:sz w:val="16"/>
                <w:szCs w:val="16"/>
                <w:lang w:eastAsia="x-none"/>
              </w:rPr>
              <w:t xml:space="preserve">4. Based on those understanding,   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lastRenderedPageBreak/>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1P+1P+0P</w:t>
            </w:r>
            <w:r w:rsidRPr="004E0ACC">
              <w:rPr>
                <w:rFonts w:eastAsia="MS Mincho"/>
                <w:sz w:val="16"/>
                <w:szCs w:val="16"/>
                <w:lang w:eastAsia="x-none"/>
              </w:rPr>
              <w:t xml:space="preserve">  in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band maps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w:t>
            </w:r>
            <w:proofErr w:type="spellStart"/>
            <w:r w:rsidRPr="00617C22">
              <w:rPr>
                <w:rFonts w:cs="Arial"/>
                <w:sz w:val="16"/>
                <w:szCs w:val="16"/>
                <w:lang w:eastAsia="zh-CN"/>
              </w:rPr>
              <w:t>gNB</w:t>
            </w:r>
            <w:proofErr w:type="spellEnd"/>
            <w:r w:rsidRPr="00617C22">
              <w:rPr>
                <w:rFonts w:cs="Arial"/>
                <w:sz w:val="16"/>
                <w:szCs w:val="16"/>
                <w:lang w:eastAsia="zh-CN"/>
              </w:rPr>
              <w:t xml:space="preserve">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 xml:space="preserve">capability and </w:t>
            </w:r>
            <w:proofErr w:type="spellStart"/>
            <w:r w:rsidRPr="00617C22">
              <w:rPr>
                <w:rFonts w:cs="Arial"/>
                <w:sz w:val="16"/>
                <w:szCs w:val="16"/>
                <w:lang w:eastAsia="zh-CN"/>
              </w:rPr>
              <w:t>gNB</w:t>
            </w:r>
            <w:proofErr w:type="spellEnd"/>
            <w:r w:rsidRPr="00617C22">
              <w:rPr>
                <w:rFonts w:cs="Arial"/>
                <w:sz w:val="16"/>
                <w:szCs w:val="16"/>
                <w:lang w:eastAsia="zh-CN"/>
              </w:rPr>
              <w:t xml:space="preserve">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BodyText"/>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BodyText"/>
              <w:spacing w:before="120"/>
              <w:rPr>
                <w:rFonts w:cs="Arial"/>
                <w:color w:val="000000" w:themeColor="text1"/>
                <w:sz w:val="16"/>
                <w:szCs w:val="16"/>
              </w:rPr>
            </w:pPr>
            <w:r w:rsidRPr="00617C22">
              <w:rPr>
                <w:rFonts w:cs="Arial"/>
                <w:color w:val="000000" w:themeColor="text1"/>
                <w:sz w:val="16"/>
                <w:szCs w:val="16"/>
              </w:rPr>
              <w:t>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BodyText"/>
              <w:spacing w:before="120"/>
              <w:rPr>
                <w:rFonts w:cs="Arial"/>
                <w:i/>
                <w:iCs/>
                <w:color w:val="000000" w:themeColor="text1"/>
                <w:sz w:val="16"/>
                <w:szCs w:val="16"/>
              </w:rPr>
            </w:pPr>
            <w:r w:rsidRPr="00617C22">
              <w:rPr>
                <w:rFonts w:cs="Arial"/>
                <w:b/>
                <w:bCs/>
                <w:i/>
                <w:iCs/>
                <w:color w:val="000000" w:themeColor="text1"/>
                <w:sz w:val="16"/>
                <w:szCs w:val="16"/>
              </w:rPr>
              <w:lastRenderedPageBreak/>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BodyText"/>
              <w:spacing w:before="120"/>
              <w:rPr>
                <w:rFonts w:cs="Arial"/>
                <w:color w:val="000000" w:themeColor="text1"/>
                <w:sz w:val="16"/>
                <w:szCs w:val="16"/>
              </w:rPr>
            </w:pPr>
            <w:r w:rsidRPr="00617C22">
              <w:rPr>
                <w:rFonts w:cs="Arial"/>
                <w:color w:val="000000" w:themeColor="text1"/>
                <w:sz w:val="16"/>
                <w:szCs w:val="16"/>
              </w:rPr>
              <w:t xml:space="preserve">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w:t>
            </w:r>
            <w:proofErr w:type="spellStart"/>
            <w:r w:rsidRPr="00617C22">
              <w:rPr>
                <w:rFonts w:cs="Arial"/>
                <w:color w:val="000000" w:themeColor="text1"/>
                <w:sz w:val="16"/>
                <w:szCs w:val="16"/>
              </w:rPr>
              <w:t>signaling</w:t>
            </w:r>
            <w:proofErr w:type="spellEnd"/>
            <w:r w:rsidRPr="00617C22">
              <w:rPr>
                <w:rFonts w:cs="Arial"/>
                <w:color w:val="000000" w:themeColor="text1"/>
                <w:sz w:val="16"/>
                <w:szCs w:val="16"/>
              </w:rPr>
              <w:t xml:space="preserve">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BodyText"/>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 xml:space="preserve">Rel-18 UL Tx switching for 3- or 4-bands should not result in restriction on the </w:t>
            </w:r>
            <w:proofErr w:type="spellStart"/>
            <w:r w:rsidRPr="00617C22">
              <w:rPr>
                <w:rFonts w:cs="Arial"/>
                <w:i/>
                <w:iCs/>
                <w:color w:val="000000" w:themeColor="text1"/>
                <w:sz w:val="16"/>
                <w:szCs w:val="16"/>
              </w:rPr>
              <w:t>Ues</w:t>
            </w:r>
            <w:proofErr w:type="spellEnd"/>
            <w:r w:rsidRPr="00617C22">
              <w:rPr>
                <w:rFonts w:cs="Arial"/>
                <w:i/>
                <w:iCs/>
                <w:color w:val="000000" w:themeColor="text1"/>
                <w:sz w:val="16"/>
                <w:szCs w:val="16"/>
              </w:rPr>
              <w:t xml:space="preserve">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lastRenderedPageBreak/>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Emphasis"/>
                <w:sz w:val="16"/>
                <w:szCs w:val="16"/>
              </w:rPr>
              <w:t xml:space="preserve">it is important to ensure </w:t>
            </w:r>
            <w:r w:rsidRPr="00617C22">
              <w:rPr>
                <w:rStyle w:val="Emphasis"/>
                <w:sz w:val="16"/>
                <w:szCs w:val="16"/>
                <w:lang w:val="en-US"/>
              </w:rPr>
              <w:t>the available</w:t>
            </w:r>
            <w:r w:rsidRPr="00617C22">
              <w:rPr>
                <w:rStyle w:val="Emphasis"/>
                <w:sz w:val="16"/>
                <w:szCs w:val="16"/>
              </w:rPr>
              <w:t xml:space="preserve"> scattered spectrum bands or wider bandwidth spectrum can be utilized in a more spectral/power efficient and flexible manner</w:t>
            </w:r>
            <w:r w:rsidRPr="00617C22">
              <w:rPr>
                <w:rStyle w:val="Emphasis"/>
                <w:sz w:val="16"/>
                <w:szCs w:val="16"/>
                <w:lang w:val="en-US"/>
              </w:rPr>
              <w:t xml:space="preserve">, which </w:t>
            </w:r>
            <w:r w:rsidRPr="00617C22">
              <w:rPr>
                <w:rStyle w:val="Emphasis"/>
                <w:sz w:val="16"/>
                <w:szCs w:val="16"/>
              </w:rPr>
              <w:t>may potentially lead to higher UL data rate, spectrum utilization and UL capacity</w:t>
            </w:r>
            <w:r w:rsidRPr="00617C22">
              <w:rPr>
                <w:rStyle w:val="Emphasis"/>
                <w:rFonts w:hint="eastAsia"/>
                <w:sz w:val="16"/>
                <w:szCs w:val="16"/>
              </w:rPr>
              <w:t>.</w:t>
            </w:r>
            <w:r w:rsidRPr="00617C22">
              <w:rPr>
                <w:rStyle w:val="Emphasis"/>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w:t>
            </w:r>
            <w:proofErr w:type="spellStart"/>
            <w:r w:rsidRPr="00617C22">
              <w:rPr>
                <w:sz w:val="16"/>
                <w:szCs w:val="16"/>
                <w:lang w:val="en-US" w:eastAsia="zh-CN"/>
              </w:rPr>
              <w:t>gNB</w:t>
            </w:r>
            <w:proofErr w:type="spellEnd"/>
            <w:r w:rsidRPr="00617C22">
              <w:rPr>
                <w:sz w:val="16"/>
                <w:szCs w:val="16"/>
                <w:lang w:val="en-US" w:eastAsia="zh-CN"/>
              </w:rPr>
              <w:t xml:space="preserve"> implementation.</w:t>
            </w:r>
          </w:p>
          <w:p w14:paraId="26BA2742" w14:textId="52500451" w:rsidR="002978C5" w:rsidRPr="00617C22" w:rsidRDefault="002978C5" w:rsidP="002978C5">
            <w:pPr>
              <w:pStyle w:val="BodyText"/>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ListParagraph"/>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ListParagraph"/>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ListParagraph"/>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ListParagraph"/>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ListParagraph"/>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lastRenderedPageBreak/>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ListParagraph"/>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25" w:name="_Toc111238732"/>
            <w:r w:rsidRPr="00617C22">
              <w:rPr>
                <w:b/>
                <w:bCs/>
                <w:sz w:val="16"/>
                <w:szCs w:val="16"/>
              </w:rPr>
              <w:t>Dynamic UL TX switching across 3 or 4 bands should include 2 TX transmission (i.e. 0/1/2 ports transmission) on any of the 3 or 4 bands.</w:t>
            </w:r>
            <w:bookmarkEnd w:id="25"/>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4.2</w:t>
      </w:r>
      <w:proofErr w:type="gramEnd"/>
    </w:p>
    <w:tbl>
      <w:tblPr>
        <w:tblStyle w:val="TableGrid"/>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ListParagraph"/>
        <w:numPr>
          <w:ilvl w:val="0"/>
          <w:numId w:val="74"/>
        </w:numPr>
        <w:spacing w:afterLines="50" w:after="120"/>
        <w:ind w:leftChars="0"/>
        <w:jc w:val="both"/>
        <w:rPr>
          <w:rFonts w:eastAsia="MS Mincho"/>
          <w:sz w:val="22"/>
          <w:szCs w:val="22"/>
        </w:rPr>
      </w:pPr>
      <w:bookmarkStart w:id="26"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26"/>
      <w:r>
        <w:rPr>
          <w:sz w:val="22"/>
          <w:szCs w:val="22"/>
          <w:lang w:eastAsia="x-none"/>
        </w:rPr>
        <w:t>bands out of configured bands for UL Tx switching</w:t>
      </w:r>
    </w:p>
    <w:p w14:paraId="2E74DACC" w14:textId="0C59141D"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ListParagraph"/>
        <w:numPr>
          <w:ilvl w:val="1"/>
          <w:numId w:val="74"/>
        </w:numPr>
        <w:spacing w:afterLines="50" w:after="120"/>
        <w:ind w:leftChars="0"/>
        <w:jc w:val="both"/>
        <w:rPr>
          <w:rFonts w:eastAsia="MS Mincho"/>
          <w:sz w:val="22"/>
          <w:szCs w:val="22"/>
        </w:rPr>
      </w:pPr>
      <w:r>
        <w:rPr>
          <w:rFonts w:eastAsia="MS Mincho"/>
          <w:sz w:val="22"/>
          <w:szCs w:val="22"/>
        </w:rPr>
        <w:t xml:space="preserve">FFS: potential capability/RRC </w:t>
      </w:r>
      <w:proofErr w:type="spellStart"/>
      <w:r>
        <w:rPr>
          <w:rFonts w:eastAsia="MS Mincho"/>
          <w:sz w:val="22"/>
          <w:szCs w:val="22"/>
        </w:rPr>
        <w:t>signaling</w:t>
      </w:r>
      <w:proofErr w:type="spellEnd"/>
    </w:p>
    <w:tbl>
      <w:tblPr>
        <w:tblStyle w:val="TableGrid"/>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54DC7546" w14:textId="77777777" w:rsidR="00274BD6" w:rsidRDefault="00274BD6" w:rsidP="005B012B">
            <w:pPr>
              <w:spacing w:afterLines="50" w:after="120"/>
              <w:jc w:val="both"/>
              <w:rPr>
                <w:sz w:val="22"/>
                <w:lang w:val="en-US"/>
              </w:rPr>
            </w:pPr>
            <w:r>
              <w:rPr>
                <w:sz w:val="22"/>
                <w:lang w:val="en-US"/>
              </w:rPr>
              <w:t>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or only on one band by the 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ListParagraph"/>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MS Mincho"/>
                <w:sz w:val="22"/>
                <w:szCs w:val="22"/>
              </w:rPr>
            </w:pPr>
            <w:r>
              <w:rPr>
                <w:rFonts w:eastAsia="MS Mincho"/>
                <w:sz w:val="22"/>
                <w:szCs w:val="22"/>
              </w:rPr>
              <w:t xml:space="preserve"> </w:t>
            </w:r>
          </w:p>
          <w:p w14:paraId="58C4F473" w14:textId="77777777" w:rsidR="00274BD6" w:rsidRPr="00A52AD9" w:rsidRDefault="00274BD6" w:rsidP="005B012B">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ListParagraph"/>
              <w:numPr>
                <w:ilvl w:val="0"/>
                <w:numId w:val="74"/>
              </w:numPr>
              <w:spacing w:afterLines="50" w:after="120"/>
              <w:ind w:leftChars="0"/>
              <w:jc w:val="both"/>
              <w:rPr>
                <w:rFonts w:eastAsia="MS Mincho"/>
                <w:sz w:val="22"/>
                <w:szCs w:val="22"/>
              </w:rPr>
            </w:pPr>
            <w:bookmarkStart w:id="27" w:name="_Hlk1120839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ListParagraph"/>
              <w:numPr>
                <w:ilvl w:val="1"/>
                <w:numId w:val="74"/>
              </w:numPr>
              <w:spacing w:afterLines="50" w:after="120"/>
              <w:ind w:leftChars="0"/>
              <w:jc w:val="both"/>
              <w:rPr>
                <w:rFonts w:eastAsia="MS Mincho"/>
                <w:sz w:val="22"/>
                <w:szCs w:val="22"/>
              </w:rPr>
            </w:pPr>
            <w:r w:rsidRPr="009D66AB">
              <w:rPr>
                <w:rFonts w:eastAsia="MS Mincho"/>
                <w:color w:val="FF0000"/>
                <w:sz w:val="22"/>
                <w:szCs w:val="22"/>
              </w:rPr>
              <w:t>[</w:t>
            </w:r>
            <w:r w:rsidRPr="009D66AB">
              <w:rPr>
                <w:rFonts w:eastAsia="MS Mincho" w:hint="eastAsia"/>
                <w:color w:val="FF0000"/>
                <w:sz w:val="22"/>
                <w:szCs w:val="22"/>
              </w:rPr>
              <w:t>F</w:t>
            </w:r>
            <w:r w:rsidRPr="009D66AB">
              <w:rPr>
                <w:rFonts w:eastAsia="MS Mincho"/>
                <w:color w:val="FF0000"/>
                <w:sz w:val="22"/>
                <w:szCs w:val="22"/>
              </w:rPr>
              <w:t>FS:]</w:t>
            </w:r>
            <w:r>
              <w:rPr>
                <w:rFonts w:eastAsia="MS Mincho"/>
                <w:sz w:val="22"/>
                <w:szCs w:val="22"/>
              </w:rPr>
              <w:t xml:space="preserve"> at least two bands should support up to 2 Tx as in Rel-17</w:t>
            </w:r>
          </w:p>
          <w:p w14:paraId="02D53BE9"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49681763" w14:textId="77777777" w:rsidR="00E4429D" w:rsidRDefault="00E4429D" w:rsidP="00E4429D">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15DA7D69" w14:textId="74573FBC" w:rsidR="00E4429D" w:rsidRPr="00E4429D" w:rsidRDefault="00E4429D" w:rsidP="00E4429D">
            <w:pPr>
              <w:pStyle w:val="ListParagraph"/>
              <w:numPr>
                <w:ilvl w:val="1"/>
                <w:numId w:val="74"/>
              </w:numPr>
              <w:spacing w:afterLines="50" w:after="120"/>
              <w:ind w:leftChars="0"/>
              <w:jc w:val="both"/>
              <w:rPr>
                <w:rFonts w:eastAsia="MS Mincho"/>
                <w:color w:val="FF0000"/>
                <w:sz w:val="22"/>
                <w:szCs w:val="22"/>
              </w:rPr>
            </w:pPr>
            <w:r w:rsidRPr="009D66AB">
              <w:rPr>
                <w:rFonts w:eastAsia="MS Mincho"/>
                <w:color w:val="FF0000"/>
                <w:sz w:val="22"/>
                <w:szCs w:val="22"/>
              </w:rPr>
              <w:t xml:space="preserve">FFS: whether/how to reuse or extend existing capability/RRC </w:t>
            </w:r>
            <w:proofErr w:type="spellStart"/>
            <w:r w:rsidRPr="009D66AB">
              <w:rPr>
                <w:rFonts w:eastAsia="MS Mincho"/>
                <w:color w:val="FF0000"/>
                <w:sz w:val="22"/>
                <w:szCs w:val="22"/>
              </w:rPr>
              <w:t>signaling</w:t>
            </w:r>
            <w:bookmarkEnd w:id="27"/>
            <w:proofErr w:type="spellEnd"/>
          </w:p>
        </w:tc>
      </w:tr>
      <w:tr w:rsidR="00D537B9" w14:paraId="7AB796E8" w14:textId="77777777" w:rsidTr="005B012B">
        <w:tc>
          <w:tcPr>
            <w:tcW w:w="1945" w:type="dxa"/>
          </w:tcPr>
          <w:p w14:paraId="21DDA567" w14:textId="6EE77B72" w:rsidR="00D537B9" w:rsidRDefault="00D537B9" w:rsidP="00E4429D">
            <w:pPr>
              <w:spacing w:afterLines="50" w:after="120"/>
              <w:jc w:val="both"/>
              <w:rPr>
                <w:sz w:val="22"/>
                <w:lang w:val="en-US"/>
              </w:rPr>
            </w:pPr>
            <w:r>
              <w:rPr>
                <w:sz w:val="22"/>
                <w:lang w:val="en-US"/>
              </w:rPr>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7B5A0AF3" w:rsidR="00D537B9" w:rsidRPr="00F33D3E" w:rsidRDefault="00D537B9" w:rsidP="00D537B9">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sidR="006D15CC">
              <w:rPr>
                <w:rFonts w:eastAsia="MS Mincho"/>
                <w:sz w:val="22"/>
                <w:szCs w:val="22"/>
              </w:rPr>
              <w:t>.</w:t>
            </w:r>
          </w:p>
          <w:p w14:paraId="4F885815" w14:textId="77777777" w:rsidR="00D537B9" w:rsidRPr="001A0CC8"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3CA802DC"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1482749C"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6BC05179" w14:textId="77777777" w:rsidR="00D537B9" w:rsidRPr="00F33D3E" w:rsidRDefault="00D537B9" w:rsidP="00D537B9">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4F1F316A" w14:textId="1F42A730" w:rsidR="00D537B9" w:rsidRPr="00D537B9" w:rsidRDefault="00D537B9" w:rsidP="00E4429D">
            <w:pPr>
              <w:spacing w:afterLines="50" w:after="120"/>
              <w:jc w:val="both"/>
              <w:rPr>
                <w:sz w:val="22"/>
              </w:rPr>
            </w:pPr>
          </w:p>
        </w:tc>
      </w:tr>
      <w:tr w:rsidR="006D15CC" w14:paraId="57513CCA" w14:textId="77777777" w:rsidTr="005B012B">
        <w:tc>
          <w:tcPr>
            <w:tcW w:w="1945" w:type="dxa"/>
          </w:tcPr>
          <w:p w14:paraId="156CC155" w14:textId="2CF91A5F" w:rsidR="006D15CC" w:rsidRDefault="006D15CC" w:rsidP="006D15CC">
            <w:pPr>
              <w:spacing w:afterLines="50" w:after="120"/>
              <w:jc w:val="both"/>
              <w:rPr>
                <w:sz w:val="22"/>
                <w:lang w:val="en-US"/>
              </w:rPr>
            </w:pPr>
            <w:r>
              <w:rPr>
                <w:sz w:val="22"/>
                <w:lang w:val="en-US"/>
              </w:rPr>
              <w:lastRenderedPageBreak/>
              <w:t>Qualcomm</w:t>
            </w:r>
          </w:p>
        </w:tc>
        <w:tc>
          <w:tcPr>
            <w:tcW w:w="7683" w:type="dxa"/>
          </w:tcPr>
          <w:p w14:paraId="6B756ECC" w14:textId="03F9C13B" w:rsidR="006D15CC" w:rsidRDefault="006D15CC" w:rsidP="006D15CC">
            <w:pPr>
              <w:spacing w:afterLines="50" w:after="120"/>
              <w:jc w:val="both"/>
              <w:rPr>
                <w:sz w:val="22"/>
                <w:lang w:val="en-US"/>
              </w:rPr>
            </w:pPr>
            <w:r>
              <w:rPr>
                <w:sz w:val="22"/>
                <w:lang w:val="en-US"/>
              </w:rPr>
              <w:t>Based on the revised proposal, we make following revision – merge No MIMO restriction to Option 2.</w:t>
            </w:r>
          </w:p>
          <w:p w14:paraId="13288278" w14:textId="48631924" w:rsidR="006D15CC" w:rsidRPr="00F33D3E" w:rsidRDefault="006D15CC" w:rsidP="006D15CC">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Pr>
                <w:rFonts w:eastAsia="MS Mincho"/>
                <w:sz w:val="22"/>
                <w:szCs w:val="22"/>
              </w:rPr>
              <w:t>.</w:t>
            </w:r>
            <w:r w:rsidRPr="001800B6">
              <w:rPr>
                <w:rFonts w:eastAsia="MS Mincho"/>
                <w:sz w:val="22"/>
                <w:szCs w:val="22"/>
                <w:highlight w:val="yellow"/>
              </w:rPr>
              <w:t xml:space="preserve"> No restriction on the UEs choice of MIMO capability on any of the bands/CCs involved in the Rel-18 UL Tx switching band combination.</w:t>
            </w:r>
          </w:p>
          <w:p w14:paraId="142200E6" w14:textId="77777777" w:rsidR="006D15CC" w:rsidRPr="001A0CC8"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77894015" w14:textId="77777777" w:rsidR="006D15CC" w:rsidRPr="00F33D3E"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676C5F3C" w14:textId="77777777" w:rsidR="006D15CC" w:rsidRPr="00F33D3E"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438E7982" w14:textId="77777777" w:rsidR="006D15CC" w:rsidRPr="00F33D3E" w:rsidRDefault="006D15CC" w:rsidP="006D15CC">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 xml:space="preserve">FFS: whether/how to reuse or extend existing capability/RRC </w:t>
            </w:r>
            <w:proofErr w:type="spellStart"/>
            <w:r w:rsidRPr="00F33D3E">
              <w:rPr>
                <w:rFonts w:eastAsia="MS Mincho"/>
                <w:sz w:val="22"/>
                <w:szCs w:val="22"/>
              </w:rPr>
              <w:t>signaling</w:t>
            </w:r>
            <w:proofErr w:type="spellEnd"/>
          </w:p>
          <w:p w14:paraId="0841972D" w14:textId="77777777" w:rsidR="006D15CC" w:rsidRDefault="006D15CC" w:rsidP="006D15CC">
            <w:pPr>
              <w:spacing w:afterLines="50" w:after="120"/>
              <w:jc w:val="both"/>
              <w:rPr>
                <w:sz w:val="22"/>
                <w:lang w:val="en-US"/>
              </w:rPr>
            </w:pP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Heading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 xml:space="preserve">1] HW, </w:t>
            </w:r>
            <w:proofErr w:type="spellStart"/>
            <w:r w:rsidRPr="00E23776">
              <w:rPr>
                <w:rFonts w:eastAsia="MS Mincho"/>
                <w:sz w:val="16"/>
                <w:szCs w:val="16"/>
                <w:lang w:val="en-US"/>
              </w:rPr>
              <w:t>HiSi</w:t>
            </w:r>
            <w:proofErr w:type="spellEnd"/>
          </w:p>
        </w:tc>
        <w:tc>
          <w:tcPr>
            <w:tcW w:w="8984" w:type="dxa"/>
          </w:tcPr>
          <w:p w14:paraId="7E1BC75A"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Therefore, compared with Rel-17, from the UE perspective, more UE preparation are needed before transmitting data on the switch-to band. In another word, more preparation procedure time is required, e.g., 500us</w:t>
            </w:r>
            <w:r w:rsidRPr="0040342E">
              <w:rPr>
                <w:rFonts w:eastAsia="SimSun" w:hint="eastAsia"/>
                <w:sz w:val="16"/>
                <w:szCs w:val="16"/>
                <w:lang w:val="en-US" w:eastAsia="zh-CN"/>
              </w:rPr>
              <w:t>.</w:t>
            </w:r>
            <w:r w:rsidRPr="0040342E">
              <w:rPr>
                <w:rFonts w:eastAsia="SimSun"/>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SimSun"/>
                <w:sz w:val="16"/>
                <w:szCs w:val="16"/>
                <w:vertAlign w:val="superscript"/>
                <w:lang w:val="en-US" w:eastAsia="zh-CN"/>
              </w:rPr>
              <w:t>rd</w:t>
            </w:r>
            <w:r w:rsidRPr="0040342E">
              <w:rPr>
                <w:rFonts w:eastAsia="SimSun"/>
                <w:sz w:val="16"/>
                <w:szCs w:val="16"/>
                <w:lang w:val="en-US" w:eastAsia="zh-CN"/>
              </w:rPr>
              <w:t xml:space="preserve"> UL Tx switching in </w:t>
            </w:r>
            <w:r w:rsidRPr="0040342E">
              <w:rPr>
                <w:rFonts w:eastAsia="SimSun" w:hint="eastAsia"/>
                <w:sz w:val="16"/>
                <w:szCs w:val="16"/>
                <w:lang w:val="en-US" w:eastAsia="zh-CN"/>
              </w:rPr>
              <w:t>F</w:t>
            </w:r>
            <w:r w:rsidRPr="0040342E">
              <w:rPr>
                <w:rFonts w:eastAsia="SimSun"/>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SimSun"/>
                <w:sz w:val="16"/>
                <w:szCs w:val="16"/>
                <w:lang w:val="en-US" w:eastAsia="zh-CN"/>
              </w:rPr>
            </w:pPr>
            <w:r w:rsidRPr="0040342E">
              <w:rPr>
                <w:rFonts w:eastAsia="SimSun"/>
                <w:sz w:val="16"/>
                <w:szCs w:val="16"/>
                <w:lang w:val="en-US" w:eastAsia="zh-CN"/>
              </w:rPr>
              <w:t xml:space="preserve">It is worth noting that, the flushing and reloading action is not always needed for all UL Tx switching occasions. For example, as illustrated in </w:t>
            </w:r>
            <w:r w:rsidRPr="0040342E">
              <w:rPr>
                <w:rFonts w:eastAsia="SimSun" w:hint="eastAsia"/>
                <w:sz w:val="16"/>
                <w:szCs w:val="16"/>
                <w:lang w:val="en-US" w:eastAsia="zh-CN"/>
              </w:rPr>
              <w:t>F</w:t>
            </w:r>
            <w:r w:rsidRPr="0040342E">
              <w:rPr>
                <w:rFonts w:eastAsia="SimSun"/>
                <w:sz w:val="16"/>
                <w:szCs w:val="16"/>
                <w:lang w:val="en-US" w:eastAsia="zh-CN"/>
              </w:rPr>
              <w:t>igure 5, when the 2</w:t>
            </w:r>
            <w:r w:rsidRPr="0040342E">
              <w:rPr>
                <w:rFonts w:eastAsia="SimSun"/>
                <w:sz w:val="16"/>
                <w:szCs w:val="16"/>
                <w:vertAlign w:val="superscript"/>
                <w:lang w:val="en-US" w:eastAsia="zh-CN"/>
              </w:rPr>
              <w:t>nd</w:t>
            </w:r>
            <w:r w:rsidRPr="0040342E">
              <w:rPr>
                <w:rFonts w:eastAsia="SimSun"/>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noProof/>
                <w:sz w:val="16"/>
                <w:szCs w:val="16"/>
                <w:lang w:val="en-US" w:eastAsia="zh-CN"/>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SimSun"/>
                <w:sz w:val="16"/>
                <w:szCs w:val="16"/>
                <w:lang w:val="en-US" w:eastAsia="zh-CN"/>
              </w:rPr>
            </w:pPr>
            <w:r w:rsidRPr="0040342E">
              <w:rPr>
                <w:rFonts w:eastAsia="SimSun"/>
                <w:b/>
                <w:sz w:val="16"/>
                <w:szCs w:val="16"/>
                <w:lang w:val="en-US" w:eastAsia="zh-CN"/>
              </w:rPr>
              <w:t>Figure 5</w:t>
            </w:r>
            <w:r w:rsidRPr="0040342E">
              <w:rPr>
                <w:rFonts w:eastAsia="SimSun"/>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lastRenderedPageBreak/>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28" w:name="_Toc111238735"/>
            <w:r w:rsidRPr="00E23776">
              <w:rPr>
                <w:sz w:val="16"/>
                <w:szCs w:val="16"/>
              </w:rPr>
              <w:t>Apply the following procedures for dynamic UL Tx switching across 3 or 4 bands:</w:t>
            </w:r>
            <w:bookmarkEnd w:id="28"/>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29" w:name="_Toc111238736"/>
            <w:r w:rsidRPr="00E23776">
              <w:rPr>
                <w:sz w:val="16"/>
                <w:szCs w:val="16"/>
              </w:rPr>
              <w:t>Indicate N band(s) among 3 or 4 bands are configured as anchor band(s).</w:t>
            </w:r>
            <w:bookmarkEnd w:id="29"/>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30" w:name="_Toc111238737"/>
            <w:r w:rsidRPr="00E23776">
              <w:rPr>
                <w:sz w:val="16"/>
                <w:szCs w:val="16"/>
              </w:rPr>
              <w:t>N = 1 for dynamic UL TX switching across 3 bands</w:t>
            </w:r>
            <w:bookmarkEnd w:id="30"/>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31" w:name="_Toc111238738"/>
            <w:r w:rsidRPr="00E23776">
              <w:rPr>
                <w:sz w:val="16"/>
                <w:szCs w:val="16"/>
              </w:rPr>
              <w:t>N = 2 for dynamic UL TX switching across 4 bands (FFS N=1)</w:t>
            </w:r>
            <w:bookmarkEnd w:id="31"/>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32" w:name="_Toc111238739"/>
            <w:r w:rsidRPr="00E23776">
              <w:rPr>
                <w:rStyle w:val="PlaceholderText"/>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32"/>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33"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33"/>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34"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34"/>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35" w:name="_Toc111238742"/>
            <w:r w:rsidRPr="00E23776">
              <w:rPr>
                <w:sz w:val="16"/>
                <w:szCs w:val="16"/>
              </w:rPr>
              <w:t>FSS on X (e.g. slot duration corresponding to the band w largest SCS)</w:t>
            </w:r>
            <w:bookmarkEnd w:id="35"/>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Heading3"/>
        <w:rPr>
          <w:rFonts w:eastAsia="MS Mincho"/>
          <w:sz w:val="22"/>
          <w:szCs w:val="22"/>
        </w:rPr>
      </w:pPr>
      <w:proofErr w:type="gramStart"/>
      <w:r>
        <w:rPr>
          <w:rFonts w:eastAsia="MS Mincho" w:hint="eastAsia"/>
          <w:sz w:val="22"/>
          <w:szCs w:val="22"/>
        </w:rPr>
        <w:t>S</w:t>
      </w:r>
      <w:r>
        <w:rPr>
          <w:rFonts w:eastAsia="MS Mincho"/>
          <w:sz w:val="22"/>
          <w:szCs w:val="22"/>
        </w:rPr>
        <w:t>ummary  4.3</w:t>
      </w:r>
      <w:proofErr w:type="gramEnd"/>
    </w:p>
    <w:tbl>
      <w:tblPr>
        <w:tblStyle w:val="TableGrid"/>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ListParagraph"/>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lastRenderedPageBreak/>
              <w:t>longer preparation time is applied when memory flushing/reloading is required [1]</w:t>
            </w:r>
          </w:p>
          <w:p w14:paraId="629F76B0" w14:textId="77777777" w:rsidR="0050671E" w:rsidRDefault="0050671E">
            <w:pPr>
              <w:pStyle w:val="ListParagraph"/>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ListParagraph"/>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and also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All UE complexity issues discussed in this WI now are UE implementation issue. It would be good to have RAN4 inputs, but this proposal should not be the only one proposal that should wait for RAN4 input, if companies prefer to have more RAN4 inputs for UE complexity.</w:t>
            </w:r>
          </w:p>
          <w:p w14:paraId="4D82BC8D" w14:textId="77777777" w:rsidR="00274BD6" w:rsidRDefault="00274BD6" w:rsidP="005B012B">
            <w:pPr>
              <w:spacing w:afterLines="50" w:after="120"/>
              <w:jc w:val="both"/>
              <w:rPr>
                <w:sz w:val="22"/>
                <w:lang w:val="en-US"/>
              </w:rPr>
            </w:pPr>
            <w:r>
              <w:rPr>
                <w:sz w:val="22"/>
                <w:lang w:val="en-US"/>
              </w:rPr>
              <w:t xml:space="preserve">Regarding how much larger preparation time, it should be discussed in RAN1 as usual. In Rel-16 UL Tx switching, how much the </w:t>
            </w:r>
            <w:proofErr w:type="spellStart"/>
            <w:r>
              <w:rPr>
                <w:sz w:val="22"/>
                <w:lang w:val="en-US"/>
              </w:rPr>
              <w:t>prepation</w:t>
            </w:r>
            <w:proofErr w:type="spellEnd"/>
            <w:r>
              <w:rPr>
                <w:sz w:val="22"/>
                <w:lang w:val="en-US"/>
              </w:rPr>
              <w:t xml:space="preserve"> time was increased only based on RAN1 discussion. We suggest to follow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 xml:space="preserve">According to the comments for 3.4, we should discuss </w:t>
            </w:r>
            <w:proofErr w:type="spellStart"/>
            <w:r>
              <w:rPr>
                <w:sz w:val="22"/>
                <w:lang w:val="en-US"/>
              </w:rPr>
              <w:t>suppoted</w:t>
            </w:r>
            <w:proofErr w:type="spellEnd"/>
            <w:r>
              <w:rPr>
                <w:sz w:val="22"/>
                <w:lang w:val="en-US"/>
              </w:rPr>
              <w:t xml:space="preserve">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ListParagraph"/>
              <w:numPr>
                <w:ilvl w:val="1"/>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O</w:t>
            </w:r>
            <w:r w:rsidRPr="006C0975">
              <w:rPr>
                <w:rFonts w:eastAsia="MS Mincho"/>
                <w:color w:val="FF0000"/>
                <w:sz w:val="22"/>
                <w:szCs w:val="22"/>
              </w:rPr>
              <w:t>ption 3: UE is allowed to more preparation procedure time for specific switching cases/patterns</w:t>
            </w:r>
          </w:p>
          <w:p w14:paraId="70D7C2B1" w14:textId="77777777" w:rsidR="006C0975" w:rsidRPr="006C0975" w:rsidRDefault="006C0975" w:rsidP="006C0975">
            <w:pPr>
              <w:pStyle w:val="ListParagraph"/>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specific switching cases/patterns where more preparation procedure time is necessary</w:t>
            </w:r>
          </w:p>
          <w:p w14:paraId="205505D3" w14:textId="77777777" w:rsidR="006C0975" w:rsidRPr="006C0975" w:rsidRDefault="006C0975" w:rsidP="006C0975">
            <w:pPr>
              <w:pStyle w:val="ListParagraph"/>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how long preparation procedure time is necessary, and whether RAN4 involvement is necessary</w:t>
            </w:r>
          </w:p>
          <w:p w14:paraId="7AB91CD3" w14:textId="7DA73B84" w:rsidR="00E4429D" w:rsidRPr="006C0975" w:rsidRDefault="006C0975" w:rsidP="00E4429D">
            <w:pPr>
              <w:pStyle w:val="ListParagraph"/>
              <w:numPr>
                <w:ilvl w:val="2"/>
                <w:numId w:val="74"/>
              </w:numPr>
              <w:spacing w:afterLines="50" w:after="120"/>
              <w:ind w:leftChars="0"/>
              <w:jc w:val="both"/>
              <w:rPr>
                <w:rFonts w:eastAsia="MS Mincho"/>
                <w:sz w:val="22"/>
                <w:szCs w:val="22"/>
              </w:rPr>
            </w:pPr>
            <w:r w:rsidRPr="006C0975">
              <w:rPr>
                <w:rFonts w:eastAsia="MS Mincho"/>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sz w:val="22"/>
                <w:lang w:val="en-US"/>
              </w:rPr>
            </w:pPr>
            <w:r>
              <w:rPr>
                <w:sz w:val="22"/>
                <w:lang w:val="en-US"/>
              </w:rPr>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3B4DC179"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1040BC3"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lastRenderedPageBreak/>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343F24A" w14:textId="77777777" w:rsidR="001A0CC8" w:rsidRDefault="001A0CC8" w:rsidP="001A0CC8">
            <w:pPr>
              <w:pStyle w:val="ListParagraph"/>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FADE023" w14:textId="1C7F68E1" w:rsidR="001A0CC8" w:rsidRPr="001A0CC8" w:rsidRDefault="001A0CC8" w:rsidP="00E4429D">
            <w:pPr>
              <w:spacing w:afterLines="50" w:after="120"/>
              <w:jc w:val="both"/>
              <w:rPr>
                <w:sz w:val="22"/>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Heading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TableGrid"/>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SimSun"/>
                <w:sz w:val="16"/>
                <w:szCs w:val="16"/>
                <w:lang w:val="en-US" w:eastAsia="zh-CN"/>
              </w:rPr>
            </w:pPr>
            <w:r w:rsidRPr="00FC2B99">
              <w:rPr>
                <w:rFonts w:eastAsia="SimSun" w:hint="eastAsia"/>
                <w:sz w:val="16"/>
                <w:szCs w:val="16"/>
                <w:lang w:val="en-US" w:eastAsia="zh-CN"/>
              </w:rPr>
              <w:t xml:space="preserve">Limiting the switching cases. This could be directly applied for Alt.1, and can be also applied for Alt.2 </w:t>
            </w:r>
            <w:r w:rsidRPr="00FC2B99">
              <w:rPr>
                <w:rFonts w:eastAsia="SimSun"/>
                <w:sz w:val="16"/>
                <w:szCs w:val="16"/>
                <w:lang w:val="en-US" w:eastAsia="zh-CN"/>
              </w:rPr>
              <w:t>with</w:t>
            </w:r>
            <w:r w:rsidRPr="00FC2B99">
              <w:rPr>
                <w:rFonts w:eastAsia="SimSun" w:hint="eastAsia"/>
                <w:sz w:val="16"/>
                <w:szCs w:val="16"/>
                <w:lang w:val="en-US" w:eastAsia="zh-CN"/>
              </w:rPr>
              <w:t xml:space="preserve"> DCI </w:t>
            </w:r>
            <w:r w:rsidRPr="00FC2B99">
              <w:rPr>
                <w:rFonts w:eastAsia="SimSun"/>
                <w:sz w:val="16"/>
                <w:szCs w:val="16"/>
                <w:lang w:val="en-US" w:eastAsia="zh-CN"/>
              </w:rPr>
              <w:t>indicating band pair</w:t>
            </w:r>
            <w:r w:rsidRPr="00FC2B99">
              <w:rPr>
                <w:rFonts w:eastAsia="SimSun" w:hint="eastAsia"/>
                <w:sz w:val="16"/>
                <w:szCs w:val="16"/>
                <w:lang w:val="en-US" w:eastAsia="zh-CN"/>
              </w:rPr>
              <w:t xml:space="preserve">. </w:t>
            </w:r>
            <w:r w:rsidRPr="00FC2B99">
              <w:rPr>
                <w:rFonts w:eastAsia="SimSun"/>
                <w:sz w:val="16"/>
                <w:szCs w:val="16"/>
                <w:lang w:val="en-US" w:eastAsia="zh-CN"/>
              </w:rPr>
              <w:t xml:space="preserve">Based on our understanding, this may not reduce the implementation complexity since in the end UE </w:t>
            </w:r>
            <w:proofErr w:type="gramStart"/>
            <w:r w:rsidRPr="00FC2B99">
              <w:rPr>
                <w:rFonts w:eastAsia="SimSun"/>
                <w:sz w:val="16"/>
                <w:szCs w:val="16"/>
                <w:lang w:val="en-US" w:eastAsia="zh-CN"/>
              </w:rPr>
              <w:t>has to</w:t>
            </w:r>
            <w:proofErr w:type="gramEnd"/>
            <w:r w:rsidRPr="00FC2B99">
              <w:rPr>
                <w:rFonts w:eastAsia="SimSun"/>
                <w:sz w:val="16"/>
                <w:szCs w:val="16"/>
                <w:lang w:val="en-US" w:eastAsia="zh-CN"/>
              </w:rPr>
              <w:t xml:space="preserve">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SimSun"/>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6] FJT</w:t>
            </w:r>
          </w:p>
        </w:tc>
        <w:tc>
          <w:tcPr>
            <w:tcW w:w="8984" w:type="dxa"/>
          </w:tcPr>
          <w:p w14:paraId="2141666C"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ListParagraph"/>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w:t>
            </w:r>
            <w:proofErr w:type="spellStart"/>
            <w:r w:rsidRPr="00E23776">
              <w:rPr>
                <w:sz w:val="16"/>
                <w:szCs w:val="16"/>
              </w:rPr>
              <w:t>gNB</w:t>
            </w:r>
            <w:proofErr w:type="spellEnd"/>
            <w:r w:rsidRPr="00E23776">
              <w:rPr>
                <w:sz w:val="16"/>
                <w:szCs w:val="16"/>
              </w:rPr>
              <w:t xml:space="preserve"> based on the UE capability, and the actual UL Tx switching can be performed among the CCs. </w:t>
            </w:r>
          </w:p>
          <w:p w14:paraId="0F9BB8D2" w14:textId="77777777" w:rsidR="003D520E" w:rsidRPr="00E23776" w:rsidRDefault="003D520E">
            <w:pPr>
              <w:pStyle w:val="ListParagraph"/>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t>P</w:t>
            </w:r>
            <w:r w:rsidRPr="00E23776">
              <w:rPr>
                <w:b/>
                <w:bCs/>
                <w:sz w:val="16"/>
                <w:szCs w:val="16"/>
                <w:u w:val="single"/>
              </w:rPr>
              <w:t>roposal 1:</w:t>
            </w:r>
          </w:p>
          <w:p w14:paraId="65F46412" w14:textId="77777777" w:rsidR="003D520E" w:rsidRPr="00E23776" w:rsidRDefault="003D520E">
            <w:pPr>
              <w:pStyle w:val="ListParagraph"/>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i/>
                <w:iCs/>
                <w:sz w:val="16"/>
                <w:szCs w:val="16"/>
              </w:rPr>
              <w:t xml:space="preserve">Anchor and non-anchor relationship among CCs is configured by </w:t>
            </w:r>
            <w:proofErr w:type="spellStart"/>
            <w:r w:rsidRPr="00E23776">
              <w:rPr>
                <w:i/>
                <w:iCs/>
                <w:sz w:val="16"/>
                <w:szCs w:val="16"/>
              </w:rPr>
              <w:t>gNB</w:t>
            </w:r>
            <w:proofErr w:type="spellEnd"/>
          </w:p>
          <w:p w14:paraId="0CC01E51" w14:textId="77777777"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ListParagraph"/>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ListParagraph"/>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i.e. </w:t>
            </w:r>
            <w:proofErr w:type="spellStart"/>
            <w:r w:rsidRPr="00E23776">
              <w:rPr>
                <w:i/>
                <w:iCs/>
                <w:sz w:val="16"/>
                <w:szCs w:val="16"/>
              </w:rPr>
              <w:t>gNB</w:t>
            </w:r>
            <w:proofErr w:type="spellEnd"/>
            <w:r w:rsidRPr="00E23776">
              <w:rPr>
                <w:i/>
                <w:iCs/>
                <w:sz w:val="16"/>
                <w:szCs w:val="16"/>
              </w:rPr>
              <w:t xml:space="preserve">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8] CATT</w:t>
            </w:r>
          </w:p>
        </w:tc>
        <w:tc>
          <w:tcPr>
            <w:tcW w:w="8984" w:type="dxa"/>
          </w:tcPr>
          <w:p w14:paraId="138948F5" w14:textId="77777777" w:rsidR="005E4BA9" w:rsidRPr="00E23776" w:rsidRDefault="005E4BA9">
            <w:pPr>
              <w:pStyle w:val="ListParagraph"/>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w:t>
            </w:r>
            <w:proofErr w:type="spellStart"/>
            <w:r w:rsidRPr="00E23776">
              <w:rPr>
                <w:rFonts w:eastAsiaTheme="minorEastAsia" w:hint="eastAsia"/>
                <w:sz w:val="16"/>
                <w:szCs w:val="16"/>
                <w:lang w:eastAsia="zh-CN"/>
              </w:rPr>
              <w:t>signaling</w:t>
            </w:r>
            <w:proofErr w:type="spellEnd"/>
            <w:r w:rsidRPr="00E23776">
              <w:rPr>
                <w:rFonts w:eastAsiaTheme="minorEastAsia" w:hint="eastAsia"/>
                <w:sz w:val="16"/>
                <w:szCs w:val="16"/>
                <w:lang w:eastAsia="zh-CN"/>
              </w:rPr>
              <w:t xml:space="preserve">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are total 10 cases as described in above section. </w:t>
            </w:r>
          </w:p>
          <w:p w14:paraId="3B10C6BC" w14:textId="77777777" w:rsidR="005E4BA9" w:rsidRPr="00E23776" w:rsidRDefault="005E4BA9">
            <w:pPr>
              <w:pStyle w:val="ListParagraph"/>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From UE perspective, the capability of supported UL TX switching should be reported. According to the reported UE capability, the </w:t>
            </w:r>
            <w:proofErr w:type="spellStart"/>
            <w:r w:rsidRPr="00E23776">
              <w:rPr>
                <w:rFonts w:eastAsiaTheme="minorEastAsia" w:hint="eastAsia"/>
                <w:sz w:val="16"/>
                <w:szCs w:val="16"/>
                <w:lang w:eastAsia="zh-CN"/>
              </w:rPr>
              <w:t>gNB</w:t>
            </w:r>
            <w:proofErr w:type="spellEnd"/>
            <w:r w:rsidRPr="00E23776">
              <w:rPr>
                <w:rFonts w:eastAsiaTheme="minorEastAsia" w:hint="eastAsia"/>
                <w:sz w:val="16"/>
                <w:szCs w:val="16"/>
                <w:lang w:eastAsia="zh-CN"/>
              </w:rPr>
              <w:t xml:space="preserve"> can configured UL TX switching cases to UE.</w:t>
            </w:r>
          </w:p>
          <w:p w14:paraId="775F59F4" w14:textId="77777777" w:rsidR="005E4BA9" w:rsidRPr="00E23776" w:rsidRDefault="005E4BA9">
            <w:pPr>
              <w:pStyle w:val="ListParagraph"/>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CommentText"/>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of candidates</w:t>
            </w:r>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r w:rsidRPr="00E23776">
              <w:rPr>
                <w:rFonts w:eastAsiaTheme="minorEastAsia"/>
                <w:sz w:val="16"/>
                <w:szCs w:val="16"/>
                <w:lang w:eastAsia="zh-CN"/>
              </w:rPr>
              <w:t>example</w:t>
            </w:r>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proofErr w:type="spellStart"/>
            <w:r w:rsidRPr="00E23776">
              <w:rPr>
                <w:rFonts w:eastAsiaTheme="minorEastAsia"/>
                <w:b/>
                <w:sz w:val="16"/>
                <w:szCs w:val="16"/>
                <w:lang w:eastAsia="zh-CN"/>
              </w:rPr>
              <w:t>gNB</w:t>
            </w:r>
            <w:proofErr w:type="spellEnd"/>
            <w:r w:rsidRPr="00E23776">
              <w:rPr>
                <w:rFonts w:eastAsiaTheme="minorEastAsia"/>
                <w:b/>
                <w:sz w:val="16"/>
                <w:szCs w:val="16"/>
                <w:lang w:eastAsia="zh-CN"/>
              </w:rPr>
              <w:t xml:space="preserve">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r w:rsidRPr="00E23776">
              <w:rPr>
                <w:sz w:val="16"/>
                <w:szCs w:val="16"/>
              </w:rPr>
              <w:t>Furthermore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 xml:space="preserve">supported by all the </w:t>
            </w:r>
            <w:proofErr w:type="spellStart"/>
            <w:r w:rsidRPr="00E23776">
              <w:rPr>
                <w:sz w:val="16"/>
                <w:szCs w:val="16"/>
              </w:rPr>
              <w:t>U</w:t>
            </w:r>
            <w:r w:rsidR="00125AB2" w:rsidRPr="00E23776">
              <w:rPr>
                <w:sz w:val="16"/>
                <w:szCs w:val="16"/>
              </w:rPr>
              <w:t>e</w:t>
            </w:r>
            <w:r w:rsidRPr="00E23776">
              <w:rPr>
                <w:sz w:val="16"/>
                <w:szCs w:val="16"/>
              </w:rPr>
              <w:t>s</w:t>
            </w:r>
            <w:proofErr w:type="spellEnd"/>
            <w:r w:rsidRPr="00E23776">
              <w:rPr>
                <w:sz w:val="16"/>
                <w:szCs w:val="16"/>
              </w:rPr>
              <w:t xml:space="preserve">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BodyText"/>
              <w:tabs>
                <w:tab w:val="left" w:pos="2268"/>
              </w:tabs>
              <w:spacing w:before="120"/>
              <w:rPr>
                <w:rFonts w:cs="Arial"/>
                <w:color w:val="000000" w:themeColor="text1"/>
                <w:sz w:val="16"/>
                <w:szCs w:val="16"/>
              </w:rPr>
            </w:pPr>
            <w:r w:rsidRPr="00E23776">
              <w:rPr>
                <w:rFonts w:cs="Arial"/>
                <w:color w:val="000000" w:themeColor="text1"/>
                <w:sz w:val="16"/>
                <w:szCs w:val="16"/>
              </w:rPr>
              <w:t xml:space="preserve">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w:t>
            </w:r>
            <w:proofErr w:type="spellStart"/>
            <w:r w:rsidRPr="00E23776">
              <w:rPr>
                <w:rFonts w:cs="Arial"/>
                <w:color w:val="000000" w:themeColor="text1"/>
                <w:sz w:val="16"/>
                <w:szCs w:val="16"/>
              </w:rPr>
              <w:t>gNB</w:t>
            </w:r>
            <w:proofErr w:type="spellEnd"/>
            <w:r w:rsidRPr="00E23776">
              <w:rPr>
                <w:rFonts w:cs="Arial"/>
                <w:color w:val="000000" w:themeColor="text1"/>
                <w:sz w:val="16"/>
                <w:szCs w:val="16"/>
              </w:rPr>
              <w:t xml:space="preserve">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BodyText"/>
              <w:spacing w:before="120"/>
              <w:ind w:left="1276" w:hanging="1276"/>
              <w:rPr>
                <w:rFonts w:cs="Arial"/>
                <w:i/>
                <w:iCs/>
                <w:color w:val="000000" w:themeColor="text1"/>
                <w:sz w:val="16"/>
                <w:szCs w:val="16"/>
              </w:rPr>
            </w:pPr>
            <w:r w:rsidRPr="00E23776">
              <w:rPr>
                <w:rFonts w:cs="Arial"/>
                <w:b/>
                <w:bCs/>
                <w:color w:val="000000" w:themeColor="text1"/>
                <w:sz w:val="16"/>
                <w:szCs w:val="16"/>
              </w:rPr>
              <w:lastRenderedPageBreak/>
              <w:t xml:space="preserve">Proposal 6: </w:t>
            </w:r>
            <w:r w:rsidRPr="00E23776">
              <w:rPr>
                <w:rFonts w:cs="Arial"/>
                <w:i/>
                <w:iCs/>
                <w:color w:val="000000" w:themeColor="text1"/>
                <w:sz w:val="16"/>
                <w:szCs w:val="16"/>
              </w:rPr>
              <w:t xml:space="preserve">Rel-18 UL Tx switching supports modified Alt.2: </w:t>
            </w:r>
            <w:proofErr w:type="spellStart"/>
            <w:r w:rsidRPr="00E23776">
              <w:rPr>
                <w:rFonts w:cs="Arial"/>
                <w:i/>
                <w:iCs/>
                <w:color w:val="000000" w:themeColor="text1"/>
                <w:sz w:val="16"/>
                <w:szCs w:val="16"/>
              </w:rPr>
              <w:t>gNB</w:t>
            </w:r>
            <w:proofErr w:type="spellEnd"/>
            <w:r w:rsidRPr="00E23776">
              <w:rPr>
                <w:rFonts w:cs="Arial"/>
                <w:i/>
                <w:iCs/>
                <w:color w:val="000000" w:themeColor="text1"/>
                <w:sz w:val="16"/>
                <w:szCs w:val="16"/>
              </w:rPr>
              <w:t xml:space="preserve">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Heading3"/>
        <w:rPr>
          <w:rFonts w:eastAsia="MS Mincho"/>
          <w:sz w:val="22"/>
          <w:szCs w:val="22"/>
        </w:rPr>
      </w:pPr>
      <w:proofErr w:type="gramStart"/>
      <w:r>
        <w:rPr>
          <w:rFonts w:eastAsia="MS Mincho" w:hint="eastAsia"/>
          <w:sz w:val="22"/>
          <w:szCs w:val="22"/>
        </w:rPr>
        <w:t>S</w:t>
      </w:r>
      <w:r>
        <w:rPr>
          <w:rFonts w:eastAsia="MS Mincho"/>
          <w:sz w:val="22"/>
          <w:szCs w:val="22"/>
        </w:rPr>
        <w:t>ummary  4.4</w:t>
      </w:r>
      <w:proofErr w:type="gramEnd"/>
    </w:p>
    <w:tbl>
      <w:tblPr>
        <w:tblStyle w:val="TableGrid"/>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 xml:space="preserve">nchor and non-anchor relationship among CCs is configured by </w:t>
            </w:r>
            <w:proofErr w:type="spellStart"/>
            <w:r>
              <w:rPr>
                <w:rFonts w:eastAsia="MS Mincho"/>
                <w:sz w:val="22"/>
                <w:szCs w:val="22"/>
              </w:rPr>
              <w:t>gNB</w:t>
            </w:r>
            <w:proofErr w:type="spellEnd"/>
            <w:r>
              <w:rPr>
                <w:rFonts w:eastAsia="MS Mincho"/>
                <w:sz w:val="22"/>
                <w:szCs w:val="22"/>
              </w:rPr>
              <w:t xml:space="preserve"> based on UE capability: [6]</w:t>
            </w:r>
          </w:p>
          <w:p w14:paraId="1F1FE8F7" w14:textId="035AAFF5" w:rsidR="00881888" w:rsidRDefault="00881888">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UE capability [8, 14]</w:t>
            </w:r>
          </w:p>
          <w:p w14:paraId="67DC55DD" w14:textId="3DB9172A" w:rsidR="00E23776" w:rsidRDefault="00E2377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From network perspective, if different UEs support different cases/patterns, it is not possible to perform scheduling. Besides, reduce some cases may not really reduce UE’s implementation complexity if the number of supported band pairs and the number of ports are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698EA99" w14:textId="77777777" w:rsidR="00274BD6" w:rsidRDefault="00274BD6" w:rsidP="005B012B">
            <w:pPr>
              <w:spacing w:afterLines="50" w:after="120"/>
              <w:jc w:val="both"/>
              <w:rPr>
                <w:sz w:val="22"/>
                <w:lang w:val="en-US"/>
              </w:rPr>
            </w:pPr>
            <w:r>
              <w:rPr>
                <w:sz w:val="22"/>
                <w:lang w:val="en-US"/>
              </w:rPr>
              <w:t xml:space="preserve">In our understanding, limited switching cases has been addressed in section 4.1 and overlapping discussion is not necessary. Here, only limited switching path (the transition path from one switching case to another switching case) needs additional </w:t>
            </w:r>
            <w:proofErr w:type="spellStart"/>
            <w:r>
              <w:rPr>
                <w:sz w:val="22"/>
                <w:lang w:val="en-US"/>
              </w:rPr>
              <w:t>discusions</w:t>
            </w:r>
            <w:proofErr w:type="spellEnd"/>
            <w:r>
              <w:rPr>
                <w:sz w:val="22"/>
                <w:lang w:val="en-US"/>
              </w:rPr>
              <w:t>.</w:t>
            </w:r>
          </w:p>
          <w:p w14:paraId="036CB6B1" w14:textId="77777777" w:rsidR="00274BD6" w:rsidRDefault="00274BD6" w:rsidP="005B012B">
            <w:pPr>
              <w:spacing w:afterLines="50" w:after="120"/>
              <w:jc w:val="both"/>
              <w:rPr>
                <w:sz w:val="22"/>
                <w:lang w:val="en-US"/>
              </w:rPr>
            </w:pPr>
            <w:r>
              <w:rPr>
                <w:sz w:val="22"/>
                <w:lang w:val="en-US"/>
              </w:rPr>
              <w:t xml:space="preserve">The limited switching path like anchor band has clear performance degradation as in our simulation results and companies’ </w:t>
            </w:r>
            <w:proofErr w:type="spellStart"/>
            <w:r>
              <w:rPr>
                <w:sz w:val="22"/>
                <w:lang w:val="en-US"/>
              </w:rPr>
              <w:t>tdocs</w:t>
            </w:r>
            <w:proofErr w:type="spellEnd"/>
            <w:r>
              <w:rPr>
                <w:sz w:val="22"/>
                <w:lang w:val="en-US"/>
              </w:rPr>
              <w:t>.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 xml:space="preserve">for some switching cases </w:t>
            </w:r>
            <w:r>
              <w:rPr>
                <w:sz w:val="22"/>
                <w:lang w:val="en-US"/>
              </w:rPr>
              <w:t xml:space="preserve">as no additional preparation time is needed. We don’t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Heading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TableGrid"/>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xml:space="preserve">, we are open to take it into account. But it should be limited into some specific switching cases, and give the specific prioritization rule accordingly, to guarantee the same understanding of Tx chain states between </w:t>
            </w:r>
            <w:proofErr w:type="spellStart"/>
            <w:r w:rsidRPr="004E0ACC">
              <w:rPr>
                <w:rFonts w:eastAsia="MS Mincho"/>
                <w:sz w:val="16"/>
                <w:szCs w:val="16"/>
                <w:lang w:eastAsia="en-US"/>
              </w:rPr>
              <w:t>gNB</w:t>
            </w:r>
            <w:proofErr w:type="spellEnd"/>
            <w:r w:rsidRPr="004E0ACC">
              <w:rPr>
                <w:rFonts w:eastAsia="MS Mincho"/>
                <w:sz w:val="16"/>
                <w:szCs w:val="16"/>
                <w:lang w:eastAsia="en-US"/>
              </w:rPr>
              <w:t xml:space="preserve"> and UE. It should be used based on UE capability report, only if UE report support one switching case with prioritization rule. Thus, the prioritization rules should be careful studied before adopt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To achieve a dynamic behavior with as little overhead as possible a band prioritization rule could potentially be shared by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lastRenderedPageBreak/>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SimSun"/>
                <w:bCs/>
                <w:sz w:val="16"/>
                <w:szCs w:val="16"/>
                <w:lang w:val="en-US"/>
              </w:rPr>
            </w:pPr>
            <w:r w:rsidRPr="008A1A62">
              <w:rPr>
                <w:rFonts w:eastAsia="SimSun"/>
                <w:bCs/>
                <w:sz w:val="16"/>
                <w:szCs w:val="16"/>
                <w:lang w:val="en-US"/>
              </w:rPr>
              <w:t xml:space="preserve">Potentially a set of different rules can be defined whereas the </w:t>
            </w:r>
            <w:proofErr w:type="spellStart"/>
            <w:r w:rsidRPr="008A1A62">
              <w:rPr>
                <w:rFonts w:eastAsia="SimSun"/>
                <w:bCs/>
                <w:sz w:val="16"/>
                <w:szCs w:val="16"/>
                <w:lang w:val="en-US"/>
              </w:rPr>
              <w:t>gNB</w:t>
            </w:r>
            <w:proofErr w:type="spellEnd"/>
            <w:r w:rsidRPr="008A1A62">
              <w:rPr>
                <w:rFonts w:eastAsia="SimSun"/>
                <w:bCs/>
                <w:sz w:val="16"/>
                <w:szCs w:val="16"/>
                <w:lang w:val="en-US"/>
              </w:rPr>
              <w:t xml:space="preserve">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SimSun"/>
                <w:b/>
                <w:bCs/>
                <w:sz w:val="16"/>
                <w:szCs w:val="16"/>
                <w:lang w:val="en-US" w:eastAsia="en-US"/>
              </w:rPr>
            </w:pPr>
            <w:r w:rsidRPr="008A1A62">
              <w:rPr>
                <w:rFonts w:eastAsia="SimSun"/>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ListParagraph"/>
              <w:widowControl w:val="0"/>
              <w:numPr>
                <w:ilvl w:val="0"/>
                <w:numId w:val="59"/>
              </w:numPr>
              <w:ind w:leftChars="0"/>
              <w:jc w:val="both"/>
              <w:rPr>
                <w:sz w:val="16"/>
                <w:szCs w:val="16"/>
                <w:lang w:eastAsia="zh-CN"/>
              </w:rPr>
            </w:pPr>
            <w:proofErr w:type="spellStart"/>
            <w:r w:rsidRPr="00964B46">
              <w:rPr>
                <w:sz w:val="16"/>
                <w:szCs w:val="16"/>
                <w:lang w:eastAsia="zh-CN"/>
              </w:rPr>
              <w:t>SCell</w:t>
            </w:r>
            <w:proofErr w:type="spellEnd"/>
            <w:r w:rsidRPr="00964B46">
              <w:rPr>
                <w:sz w:val="16"/>
                <w:szCs w:val="16"/>
                <w:lang w:eastAsia="zh-CN"/>
              </w:rPr>
              <w:t xml:space="preserve"> activation/deactivation</w:t>
            </w:r>
          </w:p>
          <w:p w14:paraId="3BB0BEA7" w14:textId="77777777" w:rsidR="00AB789D" w:rsidRPr="00964B46" w:rsidRDefault="00AB789D">
            <w:pPr>
              <w:pStyle w:val="ListParagraph"/>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w:t>
            </w:r>
            <w:proofErr w:type="spellStart"/>
            <w:r w:rsidRPr="00964B46">
              <w:rPr>
                <w:sz w:val="16"/>
                <w:szCs w:val="16"/>
                <w:lang w:eastAsia="zh-CN"/>
              </w:rPr>
              <w:t>SCell</w:t>
            </w:r>
            <w:proofErr w:type="spellEnd"/>
            <w:r w:rsidRPr="00964B46">
              <w:rPr>
                <w:sz w:val="16"/>
                <w:szCs w:val="16"/>
                <w:lang w:eastAsia="zh-CN"/>
              </w:rPr>
              <w:t xml:space="preserve">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 xml:space="preserve">The network could also configure two (or more) UL BWP’s for each carrier, where one of the UL BWP’s does not comprise any semi-statically configured resource. Using DCI-based BWP switching the network can turn on and off transmission on each carrier with lower latency than </w:t>
            </w:r>
            <w:proofErr w:type="spellStart"/>
            <w:r w:rsidRPr="00964B46">
              <w:rPr>
                <w:sz w:val="16"/>
                <w:szCs w:val="16"/>
                <w:lang w:eastAsia="zh-CN"/>
              </w:rPr>
              <w:t>SCell</w:t>
            </w:r>
            <w:proofErr w:type="spellEnd"/>
            <w:r w:rsidRPr="00964B46">
              <w:rPr>
                <w:sz w:val="16"/>
                <w:szCs w:val="16"/>
                <w:lang w:eastAsia="zh-CN"/>
              </w:rPr>
              <w:t xml:space="preserve">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Observation: Scheduling flexibility may be restricted if UL Tx switching is only supported by using existing </w:t>
            </w:r>
            <w:proofErr w:type="spellStart"/>
            <w:r w:rsidRPr="00964B46">
              <w:rPr>
                <w:b/>
                <w:bCs/>
                <w:i/>
                <w:iCs/>
                <w:sz w:val="16"/>
                <w:szCs w:val="16"/>
                <w:u w:val="single"/>
                <w:lang w:eastAsia="zh-CN"/>
              </w:rPr>
              <w:t>signaling</w:t>
            </w:r>
            <w:proofErr w:type="spellEnd"/>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 xml:space="preserve">The above limitations could be overcome by specifying a mechanism allowing the network to directly control the subset of UL carriers over which the UE transmits, i.e. a “prioritized” (or active) set of UL carriers. For UL carriers outside of this subset, the UE does not transmit on the semi-statically configured resources (e.g. configured grants or SRS) and does not expect to receive dynamic </w:t>
            </w:r>
            <w:proofErr w:type="spellStart"/>
            <w:r w:rsidRPr="00964B46">
              <w:rPr>
                <w:sz w:val="16"/>
                <w:szCs w:val="16"/>
                <w:lang w:eastAsia="zh-CN"/>
              </w:rPr>
              <w:t>signaling</w:t>
            </w:r>
            <w:proofErr w:type="spellEnd"/>
            <w:r w:rsidRPr="00964B46">
              <w:rPr>
                <w:sz w:val="16"/>
                <w:szCs w:val="16"/>
                <w:lang w:eastAsia="zh-CN"/>
              </w:rPr>
              <w:t xml:space="preserve">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 xml:space="preserve">Proposal 2: MAC or DCI </w:t>
            </w:r>
            <w:proofErr w:type="spellStart"/>
            <w:r w:rsidRPr="00964B46">
              <w:rPr>
                <w:b/>
                <w:bCs/>
                <w:i/>
                <w:iCs/>
                <w:sz w:val="16"/>
                <w:szCs w:val="16"/>
                <w:u w:val="single"/>
                <w:lang w:eastAsia="zh-CN"/>
              </w:rPr>
              <w:t>signaling</w:t>
            </w:r>
            <w:proofErr w:type="spellEnd"/>
            <w:r w:rsidRPr="00964B46">
              <w:rPr>
                <w:b/>
                <w:bCs/>
                <w:i/>
                <w:iCs/>
                <w:sz w:val="16"/>
                <w:szCs w:val="16"/>
                <w:u w:val="single"/>
                <w:lang w:eastAsia="zh-CN"/>
              </w:rPr>
              <w:t xml:space="preserve">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DCI explicitly indicating the prioritized subset (</w:t>
            </w:r>
            <w:proofErr w:type="spellStart"/>
            <w:r w:rsidRPr="00964B46">
              <w:rPr>
                <w:sz w:val="16"/>
                <w:szCs w:val="16"/>
                <w:lang w:eastAsia="zh-CN"/>
              </w:rPr>
              <w:t>signaling</w:t>
            </w:r>
            <w:proofErr w:type="spellEnd"/>
            <w:r w:rsidRPr="00964B46">
              <w:rPr>
                <w:sz w:val="16"/>
                <w:szCs w:val="16"/>
                <w:lang w:eastAsia="zh-CN"/>
              </w:rPr>
              <w:t xml:space="preserve"> could be analogous to dormant DL BWP);</w:t>
            </w:r>
          </w:p>
          <w:p w14:paraId="21816DFF" w14:textId="77777777" w:rsidR="00AB789D" w:rsidRPr="00964B46" w:rsidRDefault="00AB789D">
            <w:pPr>
              <w:pStyle w:val="ListParagraph"/>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 xml:space="preserve">These options could be further investigated in a next step. One may also consider that the UL carrier of the </w:t>
            </w:r>
            <w:proofErr w:type="spellStart"/>
            <w:r w:rsidRPr="00964B46">
              <w:rPr>
                <w:sz w:val="16"/>
                <w:szCs w:val="16"/>
                <w:lang w:eastAsia="zh-CN"/>
              </w:rPr>
              <w:t>PCell</w:t>
            </w:r>
            <w:proofErr w:type="spellEnd"/>
            <w:r w:rsidRPr="00964B46">
              <w:rPr>
                <w:sz w:val="16"/>
                <w:szCs w:val="16"/>
                <w:lang w:eastAsia="zh-CN"/>
              </w:rPr>
              <w:t xml:space="preserve">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BodyText"/>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B66529">
            <w:pPr>
              <w:spacing w:before="120" w:after="120"/>
              <w:ind w:firstLineChars="100" w:firstLine="157"/>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(e.g.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w:t>
            </w:r>
            <w:proofErr w:type="spellStart"/>
            <w:r w:rsidRPr="00964B46">
              <w:rPr>
                <w:rFonts w:eastAsia="MS Mincho"/>
                <w:sz w:val="16"/>
                <w:szCs w:val="16"/>
                <w:lang w:val="en-US"/>
              </w:rPr>
              <w:t>gNB</w:t>
            </w:r>
            <w:proofErr w:type="spellEnd"/>
            <w:r w:rsidRPr="00964B46">
              <w:rPr>
                <w:rFonts w:eastAsia="MS Mincho"/>
                <w:sz w:val="16"/>
                <w:szCs w:val="16"/>
                <w:lang w:val="en-US"/>
              </w:rPr>
              <w:t xml:space="preserve"> complexity for performing appropriate scheduling considering 3 or 4 bands with UE’s capabilities on UL Tx switching, it would increase UE complexity since UE needs to check and follow the prioritization rules in some cases where UE cannot just follow </w:t>
            </w:r>
            <w:proofErr w:type="spellStart"/>
            <w:r w:rsidRPr="00964B46">
              <w:rPr>
                <w:rFonts w:eastAsia="MS Mincho"/>
                <w:sz w:val="16"/>
                <w:szCs w:val="16"/>
                <w:lang w:val="en-US"/>
              </w:rPr>
              <w:t>gNB</w:t>
            </w:r>
            <w:proofErr w:type="spellEnd"/>
            <w:r w:rsidRPr="00964B46">
              <w:rPr>
                <w:rFonts w:eastAsia="MS Mincho"/>
                <w:sz w:val="16"/>
                <w:szCs w:val="16"/>
                <w:lang w:val="en-US"/>
              </w:rPr>
              <w:t xml:space="preserve">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lastRenderedPageBreak/>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Heading3"/>
        <w:rPr>
          <w:rFonts w:eastAsia="MS Mincho"/>
          <w:sz w:val="22"/>
          <w:szCs w:val="22"/>
        </w:rPr>
      </w:pPr>
      <w:proofErr w:type="gramStart"/>
      <w:r>
        <w:rPr>
          <w:rFonts w:eastAsia="MS Mincho" w:hint="eastAsia"/>
          <w:sz w:val="22"/>
          <w:szCs w:val="22"/>
        </w:rPr>
        <w:t>S</w:t>
      </w:r>
      <w:r>
        <w:rPr>
          <w:rFonts w:eastAsia="MS Mincho"/>
          <w:sz w:val="22"/>
          <w:szCs w:val="22"/>
        </w:rPr>
        <w:t>ummary  4.5</w:t>
      </w:r>
      <w:proofErr w:type="gramEnd"/>
    </w:p>
    <w:tbl>
      <w:tblPr>
        <w:tblStyle w:val="TableGrid"/>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 xml:space="preserve">AC or DCI </w:t>
            </w:r>
            <w:proofErr w:type="spellStart"/>
            <w:r>
              <w:rPr>
                <w:rFonts w:eastAsia="MS Mincho"/>
                <w:sz w:val="22"/>
                <w:szCs w:val="22"/>
              </w:rPr>
              <w:t>signaling</w:t>
            </w:r>
            <w:proofErr w:type="spellEnd"/>
            <w:r>
              <w:rPr>
                <w:rFonts w:eastAsia="MS Mincho"/>
                <w:sz w:val="22"/>
                <w:szCs w:val="22"/>
              </w:rPr>
              <w:t xml:space="preserve"> to update the prioritized subset of UL carriers</w:t>
            </w:r>
            <w:r w:rsidR="00E758FC">
              <w:rPr>
                <w:rFonts w:eastAsia="MS Mincho"/>
                <w:sz w:val="22"/>
                <w:szCs w:val="22"/>
              </w:rPr>
              <w:t>: [12]</w:t>
            </w:r>
          </w:p>
          <w:p w14:paraId="73E7CCF2" w14:textId="77777777" w:rsidR="00964B46" w:rsidRDefault="00964B46">
            <w:pPr>
              <w:pStyle w:val="ListParagraph"/>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ListParagraph"/>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We don’t support to define priority rules as this would lead higher UE complexity.</w:t>
            </w:r>
          </w:p>
        </w:tc>
      </w:tr>
      <w:tr w:rsidR="004C580C" w14:paraId="7CB6E321" w14:textId="77777777" w:rsidTr="005B012B">
        <w:tc>
          <w:tcPr>
            <w:tcW w:w="1945" w:type="dxa"/>
          </w:tcPr>
          <w:p w14:paraId="316C8FF5" w14:textId="379098B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413FB910"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 xml:space="preserve">In this summary, there </w:t>
            </w:r>
            <w:r>
              <w:rPr>
                <w:rFonts w:eastAsia="Malgun Gothic"/>
                <w:sz w:val="22"/>
                <w:lang w:val="en-US" w:eastAsia="ko-KR"/>
              </w:rPr>
              <w:t>seems be</w:t>
            </w:r>
            <w:r>
              <w:rPr>
                <w:rFonts w:eastAsia="Malgun Gothic" w:hint="eastAsia"/>
                <w:sz w:val="22"/>
                <w:lang w:val="en-US" w:eastAsia="ko-KR"/>
              </w:rPr>
              <w:t xml:space="preserve"> more than one issues under </w:t>
            </w:r>
            <w:r>
              <w:rPr>
                <w:rFonts w:eastAsia="Malgun Gothic"/>
                <w:sz w:val="22"/>
                <w:lang w:val="en-US" w:eastAsia="ko-KR"/>
              </w:rPr>
              <w:t xml:space="preserve">the categorization of </w:t>
            </w:r>
            <w:r>
              <w:rPr>
                <w:rFonts w:eastAsia="Malgun Gothic" w:hint="eastAsia"/>
                <w:sz w:val="22"/>
                <w:lang w:val="en-US" w:eastAsia="ko-KR"/>
              </w:rPr>
              <w:t>the prioritization rule.</w:t>
            </w:r>
            <w:r>
              <w:rPr>
                <w:rFonts w:eastAsia="Malgun Gothic"/>
                <w:sz w:val="22"/>
                <w:lang w:val="en-US" w:eastAsia="ko-KR"/>
              </w:rPr>
              <w:t xml:space="preserve"> We think these should be discussed separately. </w:t>
            </w:r>
          </w:p>
          <w:p w14:paraId="2CDB862B" w14:textId="44AB7C12" w:rsidR="004C580C" w:rsidRDefault="004C580C" w:rsidP="004C580C">
            <w:pPr>
              <w:spacing w:afterLines="50" w:after="120"/>
              <w:jc w:val="both"/>
              <w:rPr>
                <w:sz w:val="22"/>
                <w:lang w:val="en-US"/>
              </w:rPr>
            </w:pPr>
            <w:r>
              <w:rPr>
                <w:rFonts w:eastAsia="Malgun Gothic"/>
                <w:sz w:val="22"/>
                <w:lang w:val="en-US" w:eastAsia="ko-KR"/>
              </w:rPr>
              <w:t xml:space="preserve">One issue, as pointed out in our contribution [17], is whether to allow scheduled/ configured UL transmissions on more than two bands simultaneously.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transmission based on the existing priority in the spec, would be useful in terms of scheduling flexibility without additional UE complexity. Note that this is not the proposal to configure or indicate some prioritized subset of UL carriers.</w:t>
            </w: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Heading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TableGrid"/>
        <w:tblW w:w="0" w:type="auto"/>
        <w:tblLook w:val="04A0" w:firstRow="1" w:lastRow="0" w:firstColumn="1" w:lastColumn="0" w:noHBand="0" w:noVBand="1"/>
      </w:tblPr>
      <w:tblGrid>
        <w:gridCol w:w="696"/>
        <w:gridCol w:w="8932"/>
      </w:tblGrid>
      <w:tr w:rsidR="008A33BE" w:rsidRPr="00964B46" w14:paraId="6A627ADA" w14:textId="77777777" w:rsidTr="005B012B">
        <w:tc>
          <w:tcPr>
            <w:tcW w:w="644" w:type="dxa"/>
          </w:tcPr>
          <w:p w14:paraId="503E3826" w14:textId="1A1FC688" w:rsidR="008A33BE" w:rsidRPr="00964B46" w:rsidRDefault="00D931D3"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Considering more than two UL bands can be supported for UL Tx switching, e.g.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ListParagraph"/>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lastRenderedPageBreak/>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xml:space="preserve">= </w:t>
            </w:r>
            <w:proofErr w:type="gramStart"/>
            <w:r w:rsidRPr="00964B46">
              <w:rPr>
                <w:sz w:val="16"/>
                <w:szCs w:val="16"/>
                <w:highlight w:val="green"/>
                <w:lang w:val="en-AU"/>
              </w:rPr>
              <w:t>max(</w:t>
            </w:r>
            <w:proofErr w:type="gramEnd"/>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i.e.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18] QC</w:t>
            </w:r>
          </w:p>
        </w:tc>
        <w:tc>
          <w:tcPr>
            <w:tcW w:w="8984" w:type="dxa"/>
          </w:tcPr>
          <w:p w14:paraId="78A5D0B4" w14:textId="77777777" w:rsidR="003D1F65" w:rsidRPr="00964B46" w:rsidRDefault="003D1F65">
            <w:pPr>
              <w:pStyle w:val="ListParagraph"/>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Identify an anchor band in the switching band combination among the NUL bands. </w:t>
            </w:r>
          </w:p>
          <w:p w14:paraId="17D06354"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ListParagraph"/>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ListParagraph"/>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ListParagraph"/>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SimSun"/>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w:t>
            </w:r>
            <w:proofErr w:type="spellStart"/>
            <w:r w:rsidRPr="00964B46">
              <w:rPr>
                <w:sz w:val="16"/>
                <w:szCs w:val="16"/>
              </w:rPr>
              <w:t>gNB</w:t>
            </w:r>
            <w:proofErr w:type="spellEnd"/>
            <w:r w:rsidRPr="00964B46">
              <w:rPr>
                <w:sz w:val="16"/>
                <w:szCs w:val="16"/>
              </w:rPr>
              <w:t xml:space="preserve">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xml:space="preserve">= </w:t>
            </w:r>
            <w:proofErr w:type="gramStart"/>
            <w:r w:rsidRPr="00964B46">
              <w:rPr>
                <w:rFonts w:eastAsia="MS Mincho"/>
                <w:sz w:val="16"/>
                <w:szCs w:val="16"/>
                <w:lang w:val="en-AU"/>
              </w:rPr>
              <w:t>max(</w:t>
            </w:r>
            <w:proofErr w:type="gramEnd"/>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Heading3"/>
        <w:rPr>
          <w:rFonts w:eastAsia="MS Mincho"/>
          <w:sz w:val="22"/>
          <w:szCs w:val="22"/>
        </w:rPr>
      </w:pPr>
      <w:proofErr w:type="gramStart"/>
      <w:r>
        <w:rPr>
          <w:rFonts w:eastAsia="MS Mincho" w:hint="eastAsia"/>
          <w:sz w:val="22"/>
          <w:szCs w:val="22"/>
        </w:rPr>
        <w:t>S</w:t>
      </w:r>
      <w:r>
        <w:rPr>
          <w:rFonts w:eastAsia="MS Mincho"/>
          <w:sz w:val="22"/>
          <w:szCs w:val="22"/>
        </w:rPr>
        <w:t>ummary  4.</w:t>
      </w:r>
      <w:r>
        <w:rPr>
          <w:rFonts w:eastAsia="MS Mincho" w:hint="eastAsia"/>
          <w:sz w:val="22"/>
          <w:szCs w:val="22"/>
        </w:rPr>
        <w:t>6</w:t>
      </w:r>
      <w:proofErr w:type="gramEnd"/>
    </w:p>
    <w:tbl>
      <w:tblPr>
        <w:tblStyle w:val="TableGrid"/>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ListParagraph"/>
              <w:numPr>
                <w:ilvl w:val="1"/>
                <w:numId w:val="77"/>
              </w:numPr>
              <w:spacing w:afterLines="50" w:after="120"/>
              <w:ind w:leftChars="0"/>
              <w:jc w:val="both"/>
              <w:rPr>
                <w:rFonts w:eastAsia="MS Mincho"/>
                <w:sz w:val="22"/>
                <w:szCs w:val="22"/>
              </w:rPr>
            </w:pPr>
            <w:r>
              <w:rPr>
                <w:rFonts w:eastAsia="MS Mincho"/>
                <w:sz w:val="22"/>
                <w:szCs w:val="22"/>
              </w:rPr>
              <w:lastRenderedPageBreak/>
              <w:t>can perform UL switching only after 14 symbols or later: [18]</w:t>
            </w:r>
          </w:p>
          <w:p w14:paraId="422F1CEF"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ListParagraph"/>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ListParagraph"/>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20]</w:t>
            </w:r>
          </w:p>
          <w:p w14:paraId="094DA7F0" w14:textId="5E953C30" w:rsidR="002F3DF2" w:rsidRPr="00E758FC" w:rsidRDefault="002F3DF2">
            <w:pPr>
              <w:pStyle w:val="ListParagraph"/>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260"/>
        <w:gridCol w:w="8368"/>
      </w:tblGrid>
      <w:tr w:rsidR="008A33BE" w14:paraId="0E2CC094" w14:textId="77777777" w:rsidTr="004C580C">
        <w:tc>
          <w:tcPr>
            <w:tcW w:w="1260"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368"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4C580C">
        <w:tc>
          <w:tcPr>
            <w:tcW w:w="1260"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368"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the minimum switching interval is SCS dependent. If more than 2 bands are involved in TX switching, the maximum SCS among the bands should be taken into account for defining the minimum switching interval.</w:t>
            </w:r>
          </w:p>
        </w:tc>
      </w:tr>
      <w:tr w:rsidR="0061602A" w14:paraId="3C2D31F7" w14:textId="77777777" w:rsidTr="004C580C">
        <w:tc>
          <w:tcPr>
            <w:tcW w:w="1260"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368"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ListParagraph"/>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xml:space="preserve">= </w:t>
            </w:r>
            <w:proofErr w:type="gramStart"/>
            <w:r w:rsidRPr="00532A79">
              <w:rPr>
                <w:highlight w:val="green"/>
                <w:lang w:val="en-AU"/>
              </w:rPr>
              <w:t>max(</w:t>
            </w:r>
            <w:proofErr w:type="gramEnd"/>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i.e. uplink switching from band#1 to band#2. It brings additional restriction for UL Tx switching and results in more delay.</w:t>
            </w:r>
          </w:p>
          <w:p w14:paraId="56E3879A" w14:textId="77777777" w:rsidR="0061602A" w:rsidRDefault="00220977" w:rsidP="0061602A">
            <w:pPr>
              <w:spacing w:beforeLines="50" w:before="120"/>
              <w:jc w:val="center"/>
            </w:pPr>
            <w:r>
              <w:rPr>
                <w:noProof/>
              </w:rPr>
              <w:object w:dxaOrig="12961" w:dyaOrig="4230" w14:anchorId="306E8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134.5pt;mso-width-percent:0;mso-height-percent:0;mso-width-percent:0;mso-height-percent:0" o:ole="">
                  <v:imagedata r:id="rId12" o:title=""/>
                </v:shape>
                <o:OLEObject Type="Embed" ProgID="Visio.Drawing.15" ShapeID="_x0000_i1025" DrawAspect="Content" ObjectID="_1722780235" r:id="rId13"/>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is a </w:t>
            </w:r>
            <w:proofErr w:type="spellStart"/>
            <w:r>
              <w:rPr>
                <w:rFonts w:eastAsiaTheme="minorEastAsia"/>
                <w:sz w:val="22"/>
                <w:lang w:val="en-US" w:eastAsia="zh-CN"/>
              </w:rPr>
              <w:t>starighforward</w:t>
            </w:r>
            <w:proofErr w:type="spellEnd"/>
            <w:r>
              <w:rPr>
                <w:rFonts w:eastAsiaTheme="minorEastAsia"/>
                <w:sz w:val="22"/>
                <w:lang w:val="en-US" w:eastAsia="zh-CN"/>
              </w:rPr>
              <w:t xml:space="preserve"> solution to determine the </w:t>
            </w:r>
            <w:proofErr w:type="spellStart"/>
            <w:r>
              <w:rPr>
                <w:rFonts w:eastAsiaTheme="minorEastAsia"/>
                <w:sz w:val="22"/>
                <w:lang w:val="en-US" w:eastAsia="zh-CN"/>
              </w:rPr>
              <w:t>granulatiry</w:t>
            </w:r>
            <w:proofErr w:type="spellEnd"/>
            <w:r>
              <w:rPr>
                <w:rFonts w:eastAsiaTheme="minorEastAsia"/>
                <w:sz w:val="22"/>
                <w:lang w:val="en-US" w:eastAsia="zh-CN"/>
              </w:rPr>
              <w:t xml:space="preserve"> based on the maximum SCS among all configured bands.</w:t>
            </w:r>
          </w:p>
        </w:tc>
      </w:tr>
      <w:tr w:rsidR="00274BD6" w14:paraId="013DE975" w14:textId="77777777" w:rsidTr="004C580C">
        <w:tc>
          <w:tcPr>
            <w:tcW w:w="1260" w:type="dxa"/>
          </w:tcPr>
          <w:p w14:paraId="333ACA68"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8368" w:type="dxa"/>
          </w:tcPr>
          <w:p w14:paraId="7173C448" w14:textId="77777777" w:rsidR="00274BD6" w:rsidRDefault="00274BD6" w:rsidP="005B012B">
            <w:pPr>
              <w:spacing w:afterLines="50" w:after="120"/>
              <w:jc w:val="both"/>
              <w:rPr>
                <w:sz w:val="22"/>
                <w:lang w:val="en-US"/>
              </w:rPr>
            </w:pPr>
            <w:r>
              <w:rPr>
                <w:sz w:val="22"/>
                <w:lang w:val="en-US"/>
              </w:rPr>
              <w:t xml:space="preserve">It highly depends on the outcome of UE complexity discussion, especially on UE memory. If there is no UE memory to share across bands, then the existing Rel-16/17 mechanism is sufficient, i.e. the proposal is not necessary. </w:t>
            </w:r>
            <w:proofErr w:type="spellStart"/>
            <w:r>
              <w:rPr>
                <w:sz w:val="22"/>
                <w:lang w:val="en-US"/>
              </w:rPr>
              <w:t>Therfore</w:t>
            </w:r>
            <w:proofErr w:type="spellEnd"/>
            <w:r>
              <w:rPr>
                <w:sz w:val="22"/>
                <w:lang w:val="en-US"/>
              </w:rPr>
              <w:t>, we suggest to have a consensus first on whether UE memory should be limited and UE memory sharing is needed.</w:t>
            </w:r>
          </w:p>
        </w:tc>
      </w:tr>
      <w:tr w:rsidR="00AB2BAC" w14:paraId="694119A1" w14:textId="77777777" w:rsidTr="004C580C">
        <w:tc>
          <w:tcPr>
            <w:tcW w:w="1260" w:type="dxa"/>
          </w:tcPr>
          <w:p w14:paraId="2CE2A660" w14:textId="55AA2C2A" w:rsidR="00AB2BAC" w:rsidRDefault="00AB2BAC" w:rsidP="00AB2BAC">
            <w:pPr>
              <w:spacing w:afterLines="50" w:after="120"/>
              <w:jc w:val="both"/>
              <w:rPr>
                <w:sz w:val="22"/>
                <w:lang w:val="en-US"/>
              </w:rPr>
            </w:pPr>
            <w:r>
              <w:rPr>
                <w:sz w:val="22"/>
                <w:lang w:val="en-US"/>
              </w:rPr>
              <w:t>Apple</w:t>
            </w:r>
          </w:p>
        </w:tc>
        <w:tc>
          <w:tcPr>
            <w:tcW w:w="8368"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4C580C">
        <w:tc>
          <w:tcPr>
            <w:tcW w:w="1260"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368"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4C580C">
        <w:tc>
          <w:tcPr>
            <w:tcW w:w="1260" w:type="dxa"/>
          </w:tcPr>
          <w:p w14:paraId="06857DDD" w14:textId="0C949795" w:rsidR="006C0975" w:rsidRDefault="00453C4E" w:rsidP="006C0975">
            <w:pPr>
              <w:spacing w:afterLines="50" w:after="120"/>
              <w:jc w:val="both"/>
              <w:rPr>
                <w:sz w:val="22"/>
                <w:lang w:val="en-US"/>
              </w:rPr>
            </w:pPr>
            <w:r>
              <w:rPr>
                <w:sz w:val="22"/>
                <w:lang w:val="en-US"/>
              </w:rPr>
              <w:t>Qualcomm</w:t>
            </w:r>
          </w:p>
        </w:tc>
        <w:tc>
          <w:tcPr>
            <w:tcW w:w="8368"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r w:rsidR="004C580C" w14:paraId="602D95A6" w14:textId="77777777" w:rsidTr="004C580C">
        <w:tc>
          <w:tcPr>
            <w:tcW w:w="1260" w:type="dxa"/>
          </w:tcPr>
          <w:p w14:paraId="59F1D3F3" w14:textId="2C9E668D"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8368" w:type="dxa"/>
          </w:tcPr>
          <w:p w14:paraId="2D5CE799" w14:textId="53D10491" w:rsidR="004C580C" w:rsidRDefault="004C580C" w:rsidP="004C580C">
            <w:pPr>
              <w:spacing w:afterLines="50" w:after="120"/>
              <w:jc w:val="both"/>
              <w:rPr>
                <w:sz w:val="22"/>
                <w:lang w:val="en-US"/>
              </w:rPr>
            </w:pPr>
            <w:r>
              <w:rPr>
                <w:sz w:val="22"/>
                <w:lang w:val="en-US"/>
              </w:rPr>
              <w:t>I</w:t>
            </w:r>
            <w:r w:rsidRPr="00FA4734">
              <w:rPr>
                <w:sz w:val="22"/>
                <w:lang w:val="en-US"/>
              </w:rPr>
              <w:t xml:space="preserve">t is not clear </w:t>
            </w:r>
            <w:r>
              <w:rPr>
                <w:sz w:val="22"/>
                <w:lang w:val="en-US"/>
              </w:rPr>
              <w:t xml:space="preserve">to us </w:t>
            </w:r>
            <w:r w:rsidRPr="00FA4734">
              <w:rPr>
                <w:sz w:val="22"/>
                <w:lang w:val="en-US"/>
              </w:rPr>
              <w:t xml:space="preserve">whether the minimum switching interval </w:t>
            </w:r>
            <w:r>
              <w:rPr>
                <w:sz w:val="22"/>
                <w:lang w:val="en-US"/>
              </w:rPr>
              <w:t xml:space="preserve">(i.e., 1 slot) </w:t>
            </w:r>
            <w:r w:rsidRPr="00FA4734">
              <w:rPr>
                <w:sz w:val="22"/>
                <w:lang w:val="en-US"/>
              </w:rPr>
              <w:t xml:space="preserve">described in the current specification </w:t>
            </w:r>
            <w:r>
              <w:rPr>
                <w:sz w:val="22"/>
                <w:lang w:val="en-US"/>
              </w:rPr>
              <w:t>should be</w:t>
            </w:r>
            <w:r w:rsidRPr="00FA4734">
              <w:rPr>
                <w:sz w:val="22"/>
                <w:lang w:val="en-US"/>
              </w:rPr>
              <w:t xml:space="preserve"> applied </w:t>
            </w:r>
            <w:r>
              <w:rPr>
                <w:sz w:val="22"/>
                <w:lang w:val="en-US"/>
              </w:rPr>
              <w:t>separately only for</w:t>
            </w:r>
            <w:r w:rsidRPr="00FA4734">
              <w:rPr>
                <w:sz w:val="22"/>
                <w:lang w:val="en-US"/>
              </w:rPr>
              <w:t xml:space="preserve"> two band</w:t>
            </w:r>
            <w:r>
              <w:rPr>
                <w:sz w:val="22"/>
                <w:lang w:val="en-US"/>
              </w:rPr>
              <w:t xml:space="preserve"> pair</w:t>
            </w:r>
            <w:r w:rsidRPr="00FA4734">
              <w:rPr>
                <w:sz w:val="22"/>
                <w:lang w:val="en-US"/>
              </w:rPr>
              <w:t xml:space="preserve"> </w:t>
            </w:r>
            <w:r>
              <w:rPr>
                <w:sz w:val="22"/>
                <w:lang w:val="en-US"/>
              </w:rPr>
              <w:t>on</w:t>
            </w:r>
            <w:r w:rsidRPr="00FA4734">
              <w:rPr>
                <w:sz w:val="22"/>
                <w:lang w:val="en-US"/>
              </w:rPr>
              <w:t xml:space="preserve"> which </w:t>
            </w:r>
            <w:r>
              <w:rPr>
                <w:sz w:val="22"/>
                <w:lang w:val="en-US"/>
              </w:rPr>
              <w:t xml:space="preserve">UL Tx </w:t>
            </w:r>
            <w:r w:rsidRPr="00FA4734">
              <w:rPr>
                <w:sz w:val="22"/>
                <w:lang w:val="en-US"/>
              </w:rPr>
              <w:t xml:space="preserve">switching occurs, or whether it should be </w:t>
            </w:r>
            <w:r>
              <w:rPr>
                <w:sz w:val="22"/>
                <w:lang w:val="en-US"/>
              </w:rPr>
              <w:t>applied for all four bands configured to UE</w:t>
            </w:r>
            <w:r w:rsidRPr="00FA4734">
              <w:rPr>
                <w:sz w:val="22"/>
                <w:lang w:val="en-US"/>
              </w:rPr>
              <w:t xml:space="preserve">. </w:t>
            </w:r>
            <w:r>
              <w:rPr>
                <w:sz w:val="22"/>
                <w:lang w:val="en-US"/>
              </w:rPr>
              <w:t>If t</w:t>
            </w:r>
            <w:r w:rsidRPr="00FA4734">
              <w:rPr>
                <w:sz w:val="22"/>
                <w:lang w:val="en-US"/>
              </w:rPr>
              <w:t>he former</w:t>
            </w:r>
            <w:r>
              <w:rPr>
                <w:sz w:val="22"/>
                <w:lang w:val="en-US"/>
              </w:rPr>
              <w:t xml:space="preserve"> is the case,</w:t>
            </w:r>
            <w:r w:rsidRPr="00FA4734">
              <w:rPr>
                <w:sz w:val="22"/>
                <w:lang w:val="en-US"/>
              </w:rPr>
              <w:t xml:space="preserve"> </w:t>
            </w:r>
            <w:r>
              <w:rPr>
                <w:sz w:val="22"/>
                <w:lang w:val="en-US"/>
              </w:rPr>
              <w:t>the current minimum switching interval can be used in Rel-18. However, for</w:t>
            </w:r>
            <w:r w:rsidRPr="00FA4734">
              <w:rPr>
                <w:sz w:val="22"/>
                <w:lang w:val="en-US"/>
              </w:rPr>
              <w:t xml:space="preserve"> </w:t>
            </w:r>
            <w:r>
              <w:rPr>
                <w:sz w:val="22"/>
                <w:lang w:val="en-US"/>
              </w:rPr>
              <w:t xml:space="preserve">the latter case, </w:t>
            </w:r>
            <w:r w:rsidRPr="00D60794">
              <w:rPr>
                <w:sz w:val="22"/>
                <w:lang w:val="en-US"/>
              </w:rPr>
              <w:t xml:space="preserve">as the number of bands increases, it may </w:t>
            </w:r>
            <w:r>
              <w:rPr>
                <w:sz w:val="22"/>
                <w:lang w:val="en-US"/>
              </w:rPr>
              <w:t xml:space="preserve">need to </w:t>
            </w:r>
            <w:r w:rsidRPr="00D60794">
              <w:rPr>
                <w:sz w:val="22"/>
                <w:lang w:val="en-US"/>
              </w:rPr>
              <w:t xml:space="preserve">be discussed </w:t>
            </w:r>
            <w:r>
              <w:rPr>
                <w:sz w:val="22"/>
                <w:lang w:val="en-US"/>
              </w:rPr>
              <w:t>on how to define the minimum switching interval across up to 4 bands</w:t>
            </w:r>
            <w:r w:rsidRPr="00D60794">
              <w:rPr>
                <w:sz w:val="22"/>
                <w:lang w:val="en-US"/>
              </w:rPr>
              <w:t>.</w:t>
            </w: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Heading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MS Mincho"/>
                <w:sz w:val="16"/>
                <w:szCs w:val="16"/>
              </w:rPr>
            </w:pPr>
            <w:r w:rsidRPr="002F3DF2">
              <w:rPr>
                <w:rFonts w:eastAsia="MS Mincho"/>
                <w:sz w:val="16"/>
                <w:szCs w:val="16"/>
              </w:rPr>
              <w:t>[2] ZTE</w:t>
            </w:r>
          </w:p>
        </w:tc>
        <w:tc>
          <w:tcPr>
            <w:tcW w:w="8984" w:type="dxa"/>
          </w:tcPr>
          <w:p w14:paraId="2B078361" w14:textId="77777777" w:rsidR="006A652F" w:rsidRPr="006A652F" w:rsidRDefault="006A652F" w:rsidP="006A652F">
            <w:pPr>
              <w:jc w:val="both"/>
              <w:rPr>
                <w:rFonts w:eastAsia="SimSun"/>
                <w:sz w:val="16"/>
                <w:szCs w:val="16"/>
                <w:lang w:val="en-US" w:eastAsia="zh-CN"/>
              </w:rPr>
            </w:pPr>
            <w:r w:rsidRPr="006A652F">
              <w:rPr>
                <w:rFonts w:eastAsia="SimSun" w:hint="eastAsia"/>
                <w:sz w:val="16"/>
                <w:szCs w:val="16"/>
                <w:lang w:val="en-US" w:eastAsia="zh-CN"/>
              </w:rPr>
              <w:t>C</w:t>
            </w:r>
            <w:r w:rsidRPr="006A652F">
              <w:rPr>
                <w:rFonts w:eastAsia="SimSun"/>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SimSun" w:hint="eastAsia"/>
                <w:sz w:val="16"/>
                <w:szCs w:val="16"/>
                <w:lang w:val="en-US" w:eastAsia="zh-CN"/>
              </w:rPr>
              <w:t>O</w:t>
            </w:r>
            <w:r w:rsidRPr="006A652F">
              <w:rPr>
                <w:rFonts w:eastAsia="SimSun"/>
                <w:sz w:val="16"/>
                <w:szCs w:val="16"/>
                <w:lang w:val="en-US" w:eastAsia="zh-CN"/>
              </w:rPr>
              <w:t xml:space="preserve">ption1 (switched UL) and </w:t>
            </w:r>
            <w:r w:rsidRPr="006A652F">
              <w:rPr>
                <w:rFonts w:eastAsia="SimSun" w:hint="eastAsia"/>
                <w:sz w:val="16"/>
                <w:szCs w:val="16"/>
                <w:lang w:val="en-US" w:eastAsia="zh-CN"/>
              </w:rPr>
              <w:t>O</w:t>
            </w:r>
            <w:r w:rsidRPr="006A652F">
              <w:rPr>
                <w:rFonts w:eastAsia="SimSun"/>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SimSun"/>
                <w:i/>
                <w:sz w:val="16"/>
                <w:szCs w:val="16"/>
                <w:lang w:val="en-US" w:eastAsia="zh-CN"/>
              </w:rPr>
            </w:pPr>
            <w:r w:rsidRPr="006A652F">
              <w:rPr>
                <w:rFonts w:eastAsia="SimSun"/>
                <w:b/>
                <w:i/>
                <w:sz w:val="16"/>
                <w:szCs w:val="16"/>
                <w:lang w:val="en-US" w:eastAsia="zh-CN"/>
              </w:rPr>
              <w:t>Proposal 1</w:t>
            </w:r>
            <w:r w:rsidRPr="006A652F">
              <w:rPr>
                <w:rFonts w:eastAsia="SimSun"/>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SimSun"/>
                <w:i/>
                <w:sz w:val="16"/>
                <w:szCs w:val="16"/>
                <w:lang w:val="en-US" w:eastAsia="zh-CN"/>
              </w:rPr>
            </w:pPr>
            <w:r w:rsidRPr="006A652F">
              <w:rPr>
                <w:rFonts w:eastAsia="SimSun"/>
                <w:b/>
                <w:i/>
                <w:sz w:val="16"/>
                <w:szCs w:val="16"/>
                <w:lang w:val="en-US" w:eastAsia="zh-CN"/>
              </w:rPr>
              <w:t>Observation 1</w:t>
            </w:r>
            <w:r w:rsidRPr="006A652F">
              <w:rPr>
                <w:rFonts w:eastAsia="SimSun"/>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SimSun" w:hint="eastAsia"/>
                <w:i/>
                <w:sz w:val="16"/>
                <w:szCs w:val="16"/>
                <w:lang w:val="en-US" w:eastAsia="zh-CN"/>
              </w:rPr>
              <w:t>O</w:t>
            </w:r>
            <w:r w:rsidRPr="006A652F">
              <w:rPr>
                <w:rFonts w:eastAsia="SimSun"/>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MS Mincho"/>
                <w:sz w:val="16"/>
                <w:szCs w:val="16"/>
              </w:rPr>
            </w:pPr>
            <w:r w:rsidRPr="002F3DF2">
              <w:rPr>
                <w:rFonts w:eastAsia="MS Mincho" w:hint="eastAsia"/>
                <w:sz w:val="16"/>
                <w:szCs w:val="16"/>
              </w:rPr>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SimSun"/>
                <w:sz w:val="16"/>
                <w:szCs w:val="16"/>
                <w:lang w:eastAsia="zh-CN"/>
              </w:rPr>
            </w:pPr>
            <w:r w:rsidRPr="00914F1C">
              <w:rPr>
                <w:rFonts w:eastAsia="SimSun"/>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SimSun"/>
                <w:i/>
                <w:sz w:val="16"/>
                <w:szCs w:val="16"/>
                <w:lang w:eastAsia="zh-CN"/>
              </w:rPr>
              <w:t xml:space="preserve"> </w:t>
            </w:r>
            <w:r w:rsidRPr="00914F1C">
              <w:rPr>
                <w:rFonts w:eastAsia="SimSun"/>
                <w:sz w:val="16"/>
                <w:szCs w:val="16"/>
                <w:lang w:eastAsia="zh-CN"/>
              </w:rPr>
              <w:t xml:space="preserve">and Option 2 </w:t>
            </w:r>
            <w:r w:rsidRPr="00914F1C">
              <w:rPr>
                <w:rFonts w:eastAsia="MS Mincho"/>
                <w:sz w:val="16"/>
                <w:szCs w:val="16"/>
                <w:lang w:val="en-US" w:eastAsia="en-US"/>
              </w:rPr>
              <w:t xml:space="preserve"> </w:t>
            </w:r>
            <w:r w:rsidRPr="00914F1C">
              <w:rPr>
                <w:rFonts w:eastAsia="MS Mincho"/>
                <w:i/>
                <w:sz w:val="16"/>
                <w:szCs w:val="16"/>
                <w:lang w:eastAsia="en-US"/>
              </w:rPr>
              <w:t>'</w:t>
            </w:r>
            <w:proofErr w:type="spellStart"/>
            <w:r w:rsidRPr="00914F1C">
              <w:rPr>
                <w:rFonts w:eastAsia="MS Mincho"/>
                <w:i/>
                <w:iCs/>
                <w:noProof/>
                <w:sz w:val="16"/>
                <w:szCs w:val="16"/>
                <w:lang w:eastAsia="en-GB"/>
              </w:rPr>
              <w:t>dualUL</w:t>
            </w:r>
            <w:proofErr w:type="spellEnd"/>
            <w:r w:rsidRPr="00914F1C">
              <w:rPr>
                <w:rFonts w:eastAsia="MS Mincho"/>
                <w:i/>
                <w:iCs/>
                <w:noProof/>
                <w:sz w:val="16"/>
                <w:szCs w:val="16"/>
                <w:lang w:val="en-US" w:eastAsia="en-GB"/>
              </w:rPr>
              <w:t>'</w:t>
            </w:r>
            <w:r w:rsidRPr="00914F1C">
              <w:rPr>
                <w:rFonts w:eastAsia="SimSun"/>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SimSun"/>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SimSun"/>
                <w:b/>
                <w:i/>
                <w:sz w:val="16"/>
                <w:szCs w:val="16"/>
                <w:lang w:eastAsia="zh-CN"/>
              </w:rPr>
              <w:t>including:</w:t>
            </w:r>
          </w:p>
          <w:p w14:paraId="4E4E0E40" w14:textId="77777777" w:rsidR="00914F1C" w:rsidRPr="00914F1C" w:rsidRDefault="00914F1C">
            <w:pPr>
              <w:numPr>
                <w:ilvl w:val="0"/>
                <w:numId w:val="20"/>
              </w:numPr>
              <w:jc w:val="both"/>
              <w:rPr>
                <w:rFonts w:eastAsia="SimSun"/>
                <w:b/>
                <w:i/>
                <w:sz w:val="16"/>
                <w:szCs w:val="16"/>
                <w:lang w:eastAsia="zh-CN"/>
              </w:rPr>
            </w:pPr>
            <w:r w:rsidRPr="00914F1C">
              <w:rPr>
                <w:rFonts w:eastAsia="SimSun"/>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SimSun"/>
                <w:b/>
                <w:i/>
                <w:sz w:val="16"/>
                <w:szCs w:val="16"/>
                <w:lang w:eastAsia="zh-CN"/>
              </w:rPr>
            </w:pPr>
            <w:bookmarkStart w:id="36" w:name="OLE_LINK106"/>
            <w:bookmarkStart w:id="37" w:name="OLE_LINK107"/>
            <w:r w:rsidRPr="00914F1C">
              <w:rPr>
                <w:rFonts w:eastAsia="SimSun"/>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36"/>
            <w:bookmarkEnd w:id="37"/>
          </w:p>
        </w:tc>
      </w:tr>
      <w:tr w:rsidR="00D63DCF" w:rsidRPr="002F3DF2" w14:paraId="45139474" w14:textId="77777777" w:rsidTr="005B012B">
        <w:tc>
          <w:tcPr>
            <w:tcW w:w="644" w:type="dxa"/>
          </w:tcPr>
          <w:p w14:paraId="76333C2D" w14:textId="06CADB2C" w:rsidR="00D63DCF" w:rsidRPr="002F3DF2" w:rsidRDefault="00D63DCF" w:rsidP="005B012B">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38"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38"/>
            <w:r w:rsidRPr="00D63DCF">
              <w:rPr>
                <w:rFonts w:eastAsia="DengXian"/>
                <w:b/>
                <w:bCs/>
                <w:sz w:val="16"/>
                <w:szCs w:val="16"/>
                <w:lang w:val="en-US" w:eastAsia="zh-CN"/>
              </w:rPr>
              <w:t xml:space="preserve"> </w:t>
            </w:r>
            <w:r w:rsidRPr="00D63DCF">
              <w:rPr>
                <w:rFonts w:eastAsia="SimSun"/>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SimSun"/>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SimSun"/>
                <w:b/>
                <w:bCs/>
                <w:sz w:val="16"/>
                <w:szCs w:val="16"/>
                <w:lang w:eastAsia="zh-CN"/>
              </w:rPr>
            </w:pPr>
            <w:bookmarkStart w:id="39" w:name="_Ref1021353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3</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3 or 4 bands can be studied in Rel-18:</w:t>
            </w:r>
            <w:bookmarkEnd w:id="39"/>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SimSun"/>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40" w:name="_Ref102135372"/>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4</w:t>
            </w:r>
            <w:r w:rsidRPr="00D63DCF">
              <w:rPr>
                <w:rFonts w:eastAsia="SimSun"/>
                <w:b/>
                <w:bCs/>
                <w:sz w:val="16"/>
                <w:szCs w:val="16"/>
                <w:lang w:eastAsia="en-US"/>
              </w:rPr>
              <w:fldChar w:fldCharType="end"/>
            </w:r>
            <w:r w:rsidRPr="00D63DCF">
              <w:rPr>
                <w:rFonts w:eastAsia="SimSun"/>
                <w:b/>
                <w:bCs/>
                <w:sz w:val="16"/>
                <w:szCs w:val="16"/>
                <w:lang w:eastAsia="en-US"/>
              </w:rPr>
              <w:t xml:space="preserve">: </w:t>
            </w:r>
            <w:r w:rsidRPr="00D63DCF">
              <w:rPr>
                <w:rFonts w:eastAsia="SimSun"/>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SimSun"/>
                <w:b/>
                <w:bCs/>
                <w:sz w:val="16"/>
                <w:szCs w:val="16"/>
                <w:lang w:eastAsia="zh-CN"/>
              </w:rPr>
              <w:t>cases for 4 bands can be studied in Rel-18:</w:t>
            </w:r>
            <w:bookmarkEnd w:id="40"/>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SimSun"/>
                <w:b/>
                <w:bCs/>
                <w:sz w:val="16"/>
                <w:szCs w:val="16"/>
                <w:lang w:eastAsia="en-US"/>
              </w:rPr>
            </w:pPr>
            <w:bookmarkStart w:id="41" w:name="_Ref102135375"/>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5</w:t>
            </w:r>
            <w:r w:rsidRPr="00D63DCF">
              <w:rPr>
                <w:rFonts w:eastAsia="SimSun"/>
                <w:b/>
                <w:bCs/>
                <w:sz w:val="16"/>
                <w:szCs w:val="16"/>
                <w:lang w:eastAsia="en-US"/>
              </w:rPr>
              <w:fldChar w:fldCharType="end"/>
            </w:r>
            <w:r w:rsidRPr="00D63DCF">
              <w:rPr>
                <w:rFonts w:eastAsia="SimSun"/>
                <w:b/>
                <w:bCs/>
                <w:sz w:val="16"/>
                <w:szCs w:val="16"/>
                <w:lang w:eastAsia="en-US"/>
              </w:rPr>
              <w:t>: Option 1(</w:t>
            </w:r>
            <w:proofErr w:type="spellStart"/>
            <w:r w:rsidRPr="00D63DCF">
              <w:rPr>
                <w:rFonts w:eastAsia="SimSun"/>
                <w:b/>
                <w:bCs/>
                <w:i/>
                <w:iCs/>
                <w:sz w:val="16"/>
                <w:szCs w:val="16"/>
                <w:lang w:eastAsia="en-US"/>
              </w:rPr>
              <w:t>switchedUL</w:t>
            </w:r>
            <w:proofErr w:type="spellEnd"/>
            <w:r w:rsidRPr="00D63DCF">
              <w:rPr>
                <w:rFonts w:eastAsia="SimSun"/>
                <w:b/>
                <w:bCs/>
                <w:sz w:val="16"/>
                <w:szCs w:val="16"/>
                <w:lang w:eastAsia="en-US"/>
              </w:rPr>
              <w:t>) and option 2 (</w:t>
            </w:r>
            <w:proofErr w:type="spellStart"/>
            <w:r w:rsidRPr="00D63DCF">
              <w:rPr>
                <w:rFonts w:eastAsia="SimSun"/>
                <w:b/>
                <w:bCs/>
                <w:i/>
                <w:iCs/>
                <w:sz w:val="16"/>
                <w:szCs w:val="16"/>
                <w:lang w:eastAsia="en-US"/>
              </w:rPr>
              <w:t>DualUL</w:t>
            </w:r>
            <w:proofErr w:type="spellEnd"/>
            <w:r w:rsidRPr="00D63DCF">
              <w:rPr>
                <w:rFonts w:eastAsia="SimSun"/>
                <w:b/>
                <w:bCs/>
                <w:sz w:val="16"/>
                <w:szCs w:val="16"/>
                <w:lang w:eastAsia="en-US"/>
              </w:rPr>
              <w:t>) are both supported in Rel-18 Tx switching.</w:t>
            </w:r>
            <w:bookmarkEnd w:id="41"/>
          </w:p>
        </w:tc>
      </w:tr>
      <w:tr w:rsidR="003E0510" w:rsidRPr="002F3DF2" w14:paraId="1FA26F2F" w14:textId="77777777" w:rsidTr="005B012B">
        <w:tc>
          <w:tcPr>
            <w:tcW w:w="644" w:type="dxa"/>
          </w:tcPr>
          <w:p w14:paraId="35F7C1B2" w14:textId="3C99F1A5"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7] OPPO</w:t>
            </w:r>
          </w:p>
        </w:tc>
        <w:tc>
          <w:tcPr>
            <w:tcW w:w="8984" w:type="dxa"/>
          </w:tcPr>
          <w:p w14:paraId="78D80F78" w14:textId="77777777" w:rsidR="003E0510" w:rsidRPr="002F3DF2" w:rsidRDefault="003E0510" w:rsidP="003E0510">
            <w:pPr>
              <w:pStyle w:val="BodyText"/>
              <w:spacing w:beforeLines="50" w:before="120"/>
              <w:rPr>
                <w:rFonts w:eastAsia="SimSun"/>
                <w:b/>
                <w:i/>
                <w:sz w:val="16"/>
                <w:szCs w:val="16"/>
                <w:lang w:eastAsia="zh-CN"/>
              </w:rPr>
            </w:pPr>
            <w:r w:rsidRPr="002F3DF2">
              <w:rPr>
                <w:rFonts w:eastAsia="SimSun"/>
                <w:b/>
                <w:i/>
                <w:sz w:val="16"/>
                <w:szCs w:val="16"/>
                <w:lang w:eastAsia="zh-CN"/>
              </w:rPr>
              <w:t>P</w:t>
            </w:r>
            <w:r w:rsidRPr="002F3DF2">
              <w:rPr>
                <w:rFonts w:eastAsia="SimSun" w:hint="eastAsia"/>
                <w:b/>
                <w:i/>
                <w:sz w:val="16"/>
                <w:szCs w:val="16"/>
                <w:lang w:eastAsia="zh-CN"/>
              </w:rPr>
              <w:t xml:space="preserve">roposal </w:t>
            </w:r>
            <w:r w:rsidRPr="002F3DF2">
              <w:rPr>
                <w:rFonts w:eastAsia="SimSun"/>
                <w:b/>
                <w:i/>
                <w:sz w:val="16"/>
                <w:szCs w:val="16"/>
                <w:lang w:eastAsia="zh-CN"/>
              </w:rPr>
              <w:t>2</w:t>
            </w:r>
            <w:r w:rsidRPr="002F3DF2">
              <w:rPr>
                <w:rFonts w:eastAsia="SimSun" w:hint="eastAsia"/>
                <w:b/>
                <w:i/>
                <w:sz w:val="16"/>
                <w:szCs w:val="16"/>
                <w:lang w:eastAsia="zh-CN"/>
              </w:rPr>
              <w:t xml:space="preserve">: For inter-band UL CA option </w:t>
            </w:r>
            <w:r w:rsidRPr="002F3DF2">
              <w:rPr>
                <w:rFonts w:eastAsia="SimSun"/>
                <w:b/>
                <w:i/>
                <w:sz w:val="16"/>
                <w:szCs w:val="16"/>
                <w:lang w:eastAsia="zh-CN"/>
              </w:rPr>
              <w:t>1</w:t>
            </w:r>
            <w:r w:rsidRPr="002F3DF2">
              <w:rPr>
                <w:rFonts w:eastAsia="SimSun" w:hint="eastAsia"/>
                <w:b/>
                <w:i/>
                <w:sz w:val="16"/>
                <w:szCs w:val="16"/>
                <w:lang w:eastAsia="zh-CN"/>
              </w:rPr>
              <w:t xml:space="preserve"> with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R17 triggering mechanism can be reused to support Tx switch among 3 or 4 bands. </w:t>
            </w:r>
            <w:r w:rsidRPr="002F3DF2">
              <w:rPr>
                <w:rFonts w:eastAsia="SimSun" w:hint="eastAsia"/>
                <w:b/>
                <w:i/>
                <w:sz w:val="16"/>
                <w:szCs w:val="16"/>
                <w:lang w:eastAsia="zh-CN"/>
              </w:rPr>
              <w:t xml:space="preserve"> </w:t>
            </w:r>
          </w:p>
          <w:p w14:paraId="7CCEABD1" w14:textId="4AE9DB14" w:rsidR="003E0510" w:rsidRPr="002F3DF2" w:rsidRDefault="003E0510" w:rsidP="003E0510">
            <w:pPr>
              <w:pStyle w:val="BodyText"/>
              <w:spacing w:beforeLines="50" w:before="120"/>
              <w:rPr>
                <w:rFonts w:eastAsia="SimSun"/>
                <w:b/>
                <w:i/>
                <w:sz w:val="16"/>
                <w:szCs w:val="16"/>
                <w:lang w:eastAsia="zh-CN"/>
              </w:rPr>
            </w:pPr>
            <w:r w:rsidRPr="002F3DF2">
              <w:rPr>
                <w:rFonts w:eastAsia="SimSun" w:hint="eastAsia"/>
                <w:b/>
                <w:i/>
                <w:sz w:val="16"/>
                <w:szCs w:val="16"/>
                <w:lang w:eastAsia="zh-CN"/>
              </w:rPr>
              <w:t>P</w:t>
            </w:r>
            <w:r w:rsidRPr="002F3DF2">
              <w:rPr>
                <w:rFonts w:eastAsia="SimSun"/>
                <w:b/>
                <w:i/>
                <w:sz w:val="16"/>
                <w:szCs w:val="16"/>
                <w:lang w:eastAsia="zh-CN"/>
              </w:rPr>
              <w:t xml:space="preserve">roposal 4: </w:t>
            </w:r>
            <w:r w:rsidRPr="002F3DF2">
              <w:rPr>
                <w:rFonts w:eastAsia="SimSun" w:hint="eastAsia"/>
                <w:b/>
                <w:i/>
                <w:sz w:val="16"/>
                <w:szCs w:val="16"/>
                <w:lang w:eastAsia="zh-CN"/>
              </w:rPr>
              <w:t xml:space="preserve">For inter-band UL CA option </w:t>
            </w:r>
            <w:r w:rsidRPr="002F3DF2">
              <w:rPr>
                <w:rFonts w:eastAsia="SimSun"/>
                <w:b/>
                <w:i/>
                <w:sz w:val="16"/>
                <w:szCs w:val="16"/>
                <w:lang w:eastAsia="zh-CN"/>
              </w:rPr>
              <w:t>2 wit</w:t>
            </w:r>
            <w:r w:rsidRPr="002F3DF2">
              <w:rPr>
                <w:rFonts w:eastAsia="SimSun" w:hint="eastAsia"/>
                <w:b/>
                <w:i/>
                <w:sz w:val="16"/>
                <w:szCs w:val="16"/>
                <w:lang w:eastAsia="zh-CN"/>
              </w:rPr>
              <w:t>h</w:t>
            </w:r>
            <w:r w:rsidRPr="002F3DF2">
              <w:rPr>
                <w:rFonts w:eastAsia="SimSun"/>
                <w:b/>
                <w:i/>
                <w:sz w:val="16"/>
                <w:szCs w:val="16"/>
                <w:lang w:eastAsia="zh-CN"/>
              </w:rPr>
              <w:t xml:space="preserve"> 3 or 4 carriers</w:t>
            </w:r>
            <w:r w:rsidRPr="002F3DF2">
              <w:rPr>
                <w:rFonts w:eastAsia="SimSun" w:hint="eastAsia"/>
                <w:b/>
                <w:i/>
                <w:sz w:val="16"/>
                <w:szCs w:val="16"/>
                <w:lang w:eastAsia="zh-CN"/>
              </w:rPr>
              <w:t>,</w:t>
            </w:r>
            <w:r w:rsidRPr="002F3DF2">
              <w:rPr>
                <w:rFonts w:eastAsia="SimSun"/>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proofErr w:type="spellStart"/>
            <w:r w:rsidRPr="002F3DF2">
              <w:rPr>
                <w:rFonts w:eastAsiaTheme="minorEastAsia"/>
                <w:b/>
                <w:i/>
                <w:sz w:val="16"/>
                <w:szCs w:val="16"/>
                <w:lang w:eastAsia="zh-CN"/>
              </w:rPr>
              <w:t>SwitchedUL</w:t>
            </w:r>
            <w:proofErr w:type="spellEnd"/>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w:t>
            </w:r>
            <w:proofErr w:type="spellStart"/>
            <w:r w:rsidRPr="002F3DF2">
              <w:rPr>
                <w:rFonts w:eastAsiaTheme="minorEastAsia"/>
                <w:b/>
                <w:i/>
                <w:sz w:val="16"/>
                <w:szCs w:val="16"/>
                <w:lang w:eastAsia="zh-CN"/>
              </w:rPr>
              <w:t>DualUL</w:t>
            </w:r>
            <w:proofErr w:type="spellEnd"/>
            <w:r w:rsidRPr="002F3DF2">
              <w:rPr>
                <w:rFonts w:eastAsiaTheme="minorEastAsia"/>
                <w:b/>
                <w:i/>
                <w:sz w:val="16"/>
                <w:szCs w:val="16"/>
                <w:lang w:eastAsia="zh-CN"/>
              </w:rPr>
              <w:t>)</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lastRenderedPageBreak/>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proofErr w:type="spellStart"/>
            <w:r w:rsidRPr="002F3DF2">
              <w:rPr>
                <w:rFonts w:eastAsiaTheme="minorEastAsia"/>
                <w:b/>
                <w:i/>
                <w:sz w:val="16"/>
                <w:szCs w:val="16"/>
                <w:lang w:eastAsia="zh-CN"/>
              </w:rPr>
              <w:t>DualUL</w:t>
            </w:r>
            <w:proofErr w:type="spellEnd"/>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 between “2-port transmission  on first uplink carrier” and “1-port transmission on second uplink carrier  and 1-port transmission on third uplink carrier”</w:t>
            </w:r>
          </w:p>
          <w:p w14:paraId="4627FB5E" w14:textId="77777777" w:rsidR="005E4BA9" w:rsidRPr="002F3DF2" w:rsidRDefault="005E4BA9">
            <w:pPr>
              <w:pStyle w:val="ListParagraph"/>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w:t>
            </w:r>
            <w:proofErr w:type="spellStart"/>
            <w:r w:rsidRPr="002F3DF2">
              <w:rPr>
                <w:rFonts w:eastAsiaTheme="minorEastAsia"/>
                <w:b/>
                <w:iCs/>
                <w:sz w:val="16"/>
                <w:szCs w:val="16"/>
                <w:lang w:eastAsia="zh-CN"/>
              </w:rPr>
              <w:t>DualUL</w:t>
            </w:r>
            <w:proofErr w:type="spellEnd"/>
            <w:r w:rsidRPr="002F3DF2">
              <w:rPr>
                <w:rFonts w:eastAsiaTheme="minorEastAsia"/>
                <w:b/>
                <w:iCs/>
                <w:sz w:val="16"/>
                <w:szCs w:val="16"/>
                <w:lang w:eastAsia="zh-CN"/>
              </w:rPr>
              <w:t>)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ListParagraph"/>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MS Mincho"/>
                <w:sz w:val="16"/>
                <w:szCs w:val="16"/>
              </w:rPr>
            </w:pPr>
            <w:r w:rsidRPr="002F3DF2">
              <w:rPr>
                <w:rFonts w:eastAsia="MS Mincho" w:hint="eastAsia"/>
                <w:sz w:val="16"/>
                <w:szCs w:val="16"/>
              </w:rPr>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MS Mincho"/>
                <w:sz w:val="16"/>
                <w:szCs w:val="16"/>
              </w:rPr>
            </w:pPr>
            <w:r w:rsidRPr="002F3DF2">
              <w:rPr>
                <w:rFonts w:eastAsia="MS Mincho" w:hint="eastAsia"/>
                <w:sz w:val="16"/>
                <w:szCs w:val="16"/>
              </w:rPr>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Heading3"/>
        <w:rPr>
          <w:rFonts w:eastAsia="MS Mincho"/>
          <w:sz w:val="22"/>
          <w:szCs w:val="22"/>
        </w:rPr>
      </w:pPr>
      <w:proofErr w:type="gramStart"/>
      <w:r>
        <w:rPr>
          <w:rFonts w:eastAsia="MS Mincho" w:hint="eastAsia"/>
          <w:sz w:val="22"/>
          <w:szCs w:val="22"/>
        </w:rPr>
        <w:lastRenderedPageBreak/>
        <w:t>S</w:t>
      </w:r>
      <w:r>
        <w:rPr>
          <w:rFonts w:eastAsia="MS Mincho"/>
          <w:sz w:val="22"/>
          <w:szCs w:val="22"/>
        </w:rPr>
        <w:t>ummary  5.1</w:t>
      </w:r>
      <w:proofErr w:type="gramEnd"/>
    </w:p>
    <w:tbl>
      <w:tblPr>
        <w:tblStyle w:val="TableGrid"/>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ListParagraph"/>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ListParagraph"/>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supported</w:t>
            </w:r>
          </w:p>
          <w:p w14:paraId="0B8A7D11" w14:textId="60F9FEB2" w:rsidR="00567E03"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ListParagraph"/>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ListParagraph"/>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ListParagraph"/>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TableGrid"/>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r w:rsidR="004C580C" w14:paraId="66EAF305" w14:textId="77777777" w:rsidTr="005B012B">
        <w:tc>
          <w:tcPr>
            <w:tcW w:w="1945" w:type="dxa"/>
          </w:tcPr>
          <w:p w14:paraId="403A746C" w14:textId="47DFEEAF"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1D9136AB" w14:textId="74D47DB9" w:rsidR="004C580C" w:rsidRDefault="004C580C" w:rsidP="004C580C">
            <w:pPr>
              <w:spacing w:afterLines="50" w:after="120"/>
              <w:jc w:val="both"/>
              <w:rPr>
                <w:sz w:val="22"/>
                <w:lang w:val="en-US"/>
              </w:rPr>
            </w:pPr>
            <w:r>
              <w:rPr>
                <w:rFonts w:eastAsia="Malgun Gothic" w:hint="eastAsia"/>
                <w:sz w:val="22"/>
                <w:lang w:val="en-US" w:eastAsia="ko-KR"/>
              </w:rPr>
              <w:t>Support the proposal</w:t>
            </w:r>
            <w:r>
              <w:rPr>
                <w:rFonts w:eastAsia="Malgun Gothic"/>
                <w:sz w:val="22"/>
                <w:lang w:val="en-US" w:eastAsia="ko-KR"/>
              </w:rPr>
              <w:t>. If no company has a critical concern on this proposal, this could be promoted as an agreement in this meeting.</w:t>
            </w: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Heading2"/>
        <w:rPr>
          <w:rFonts w:eastAsia="MS Mincho"/>
          <w:sz w:val="22"/>
          <w:szCs w:val="22"/>
        </w:rPr>
      </w:pPr>
      <w:r>
        <w:rPr>
          <w:rFonts w:eastAsia="MS Mincho"/>
          <w:sz w:val="22"/>
          <w:szCs w:val="22"/>
        </w:rPr>
        <w:lastRenderedPageBreak/>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TableGrid"/>
        <w:tblW w:w="0" w:type="auto"/>
        <w:tblLook w:val="04A0" w:firstRow="1" w:lastRow="0" w:firstColumn="1" w:lastColumn="0" w:noHBand="0" w:noVBand="1"/>
      </w:tblPr>
      <w:tblGrid>
        <w:gridCol w:w="696"/>
        <w:gridCol w:w="8932"/>
      </w:tblGrid>
      <w:tr w:rsidR="00914F1C" w:rsidRPr="00567E03" w14:paraId="7D692897" w14:textId="77777777" w:rsidTr="005B012B">
        <w:tc>
          <w:tcPr>
            <w:tcW w:w="644" w:type="dxa"/>
          </w:tcPr>
          <w:p w14:paraId="11DBF42E" w14:textId="197AC43B" w:rsidR="00914F1C" w:rsidRPr="00567E03" w:rsidRDefault="00914F1C" w:rsidP="005B012B">
            <w:pPr>
              <w:rPr>
                <w:rFonts w:eastAsia="MS Mincho"/>
                <w:sz w:val="16"/>
                <w:szCs w:val="16"/>
              </w:rPr>
            </w:pPr>
            <w:r w:rsidRPr="00567E03">
              <w:rPr>
                <w:rFonts w:eastAsia="MS Mincho"/>
                <w:sz w:val="16"/>
                <w:szCs w:val="16"/>
              </w:rPr>
              <w:t>[3] SPRD</w:t>
            </w:r>
          </w:p>
        </w:tc>
        <w:tc>
          <w:tcPr>
            <w:tcW w:w="8984" w:type="dxa"/>
          </w:tcPr>
          <w:p w14:paraId="5C7F842D" w14:textId="77777777" w:rsidR="00914F1C" w:rsidRPr="00567E03" w:rsidRDefault="00914F1C" w:rsidP="005B012B">
            <w:pPr>
              <w:jc w:val="both"/>
              <w:rPr>
                <w:rFonts w:eastAsia="MS Mincho"/>
                <w:sz w:val="16"/>
                <w:szCs w:val="16"/>
                <w:lang w:eastAsia="zh-CN"/>
              </w:rPr>
            </w:pPr>
            <w:r w:rsidRPr="00567E03">
              <w:rPr>
                <w:rFonts w:eastAsia="SimSun"/>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val="en-US" w:eastAsia="zh-CN"/>
              </w:rPr>
              <w:t xml:space="preserve">Approach </w:t>
            </w:r>
            <w:r w:rsidRPr="00D63DCF">
              <w:rPr>
                <w:rFonts w:eastAsia="SimSun"/>
                <w:sz w:val="16"/>
                <w:szCs w:val="16"/>
                <w:lang w:eastAsia="zh-CN"/>
              </w:rPr>
              <w:t xml:space="preserve">2 to some extent mitigates the uncertainty issue since the number of port-mapping combinations is reduced and is simpler for UE implementation compared with </w:t>
            </w:r>
            <w:r w:rsidRPr="00D63DCF">
              <w:rPr>
                <w:rFonts w:eastAsia="SimSun"/>
                <w:sz w:val="16"/>
                <w:szCs w:val="16"/>
                <w:lang w:val="en-US" w:eastAsia="zh-CN"/>
              </w:rPr>
              <w:t>Approach 1</w:t>
            </w:r>
            <w:r w:rsidRPr="00D63DCF">
              <w:rPr>
                <w:rFonts w:eastAsia="SimSun"/>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3, the 2Tx-chains state can only be mapped to 2-ports transmission on a band. Compared with </w:t>
            </w:r>
            <w:r w:rsidRPr="00D63DCF">
              <w:rPr>
                <w:rFonts w:eastAsia="SimSun"/>
                <w:sz w:val="16"/>
                <w:szCs w:val="16"/>
                <w:lang w:val="en-US" w:eastAsia="zh-CN"/>
              </w:rPr>
              <w:t xml:space="preserve">Approach 1 </w:t>
            </w:r>
            <w:r w:rsidRPr="00D63DCF">
              <w:rPr>
                <w:rFonts w:eastAsia="SimSun"/>
                <w:sz w:val="16"/>
                <w:szCs w:val="16"/>
                <w:lang w:eastAsia="zh-CN"/>
              </w:rPr>
              <w:t xml:space="preserve">and </w:t>
            </w:r>
            <w:r w:rsidRPr="00D63DCF">
              <w:rPr>
                <w:rFonts w:eastAsia="SimSun"/>
                <w:sz w:val="16"/>
                <w:szCs w:val="16"/>
                <w:lang w:val="en-US" w:eastAsia="zh-CN"/>
              </w:rPr>
              <w:t xml:space="preserve">Approach </w:t>
            </w:r>
            <w:r w:rsidRPr="00D63DCF">
              <w:rPr>
                <w:rFonts w:eastAsia="SimSun"/>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SimSun"/>
                <w:sz w:val="16"/>
                <w:szCs w:val="16"/>
                <w:lang w:val="en-US" w:eastAsia="zh-CN"/>
              </w:rPr>
              <w:t>&lt;</w:t>
            </w:r>
            <w:r w:rsidRPr="00D63DCF">
              <w:rPr>
                <w:rFonts w:eastAsia="SimSun"/>
                <w:sz w:val="16"/>
                <w:szCs w:val="16"/>
                <w:lang w:eastAsia="zh-CN"/>
              </w:rPr>
              <w:t xml:space="preserve">1T+1T&gt; Tx chain state because the combination of </w:t>
            </w:r>
            <w:r w:rsidRPr="00D63DCF">
              <w:rPr>
                <w:rFonts w:eastAsia="SimSun"/>
                <w:sz w:val="16"/>
                <w:szCs w:val="16"/>
                <w:lang w:val="en-US" w:eastAsia="zh-CN"/>
              </w:rPr>
              <w:t>&lt;</w:t>
            </w:r>
            <w:r w:rsidRPr="00D63DCF">
              <w:rPr>
                <w:rFonts w:eastAsia="SimSun"/>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SimSun"/>
                <w:sz w:val="16"/>
                <w:szCs w:val="16"/>
                <w:lang w:eastAsia="zh-CN"/>
              </w:rPr>
            </w:pPr>
            <w:r w:rsidRPr="00D63DCF">
              <w:rPr>
                <w:rFonts w:eastAsia="SimSun"/>
                <w:sz w:val="16"/>
                <w:szCs w:val="16"/>
                <w:lang w:eastAsia="zh-CN"/>
              </w:rPr>
              <w:t xml:space="preserve">For </w:t>
            </w:r>
            <w:r w:rsidRPr="00D63DCF">
              <w:rPr>
                <w:rFonts w:eastAsia="SimSun"/>
                <w:sz w:val="16"/>
                <w:szCs w:val="16"/>
                <w:lang w:val="en-US" w:eastAsia="zh-CN"/>
              </w:rPr>
              <w:t xml:space="preserve">Approach </w:t>
            </w:r>
            <w:r w:rsidRPr="00D63DCF">
              <w:rPr>
                <w:rFonts w:eastAsia="SimSun"/>
                <w:sz w:val="16"/>
                <w:szCs w:val="16"/>
                <w:lang w:eastAsia="zh-CN"/>
              </w:rPr>
              <w:t xml:space="preserve">4, the 2Tx-chains state only applies to option 1. One potential issue of </w:t>
            </w:r>
            <w:r w:rsidRPr="00D63DCF">
              <w:rPr>
                <w:rFonts w:eastAsia="SimSun"/>
                <w:sz w:val="16"/>
                <w:szCs w:val="16"/>
                <w:lang w:val="en-US" w:eastAsia="zh-CN"/>
              </w:rPr>
              <w:t xml:space="preserve">Approach </w:t>
            </w:r>
            <w:r w:rsidRPr="00D63DCF">
              <w:rPr>
                <w:rFonts w:eastAsia="SimSun"/>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SimSun"/>
                <w:sz w:val="16"/>
                <w:szCs w:val="16"/>
                <w:lang w:eastAsia="zh-CN"/>
              </w:rPr>
            </w:pPr>
            <w:r w:rsidRPr="00567E03">
              <w:rPr>
                <w:rFonts w:eastAsia="SimSun"/>
                <w:sz w:val="16"/>
                <w:szCs w:val="16"/>
                <w:lang w:eastAsia="zh-CN"/>
              </w:rPr>
              <w:t>Generally, we propose to have further study on</w:t>
            </w:r>
            <w:r w:rsidRPr="00567E03">
              <w:rPr>
                <w:rFonts w:eastAsia="SimSun"/>
                <w:sz w:val="16"/>
                <w:szCs w:val="16"/>
                <w:lang w:val="en-US" w:eastAsia="zh-CN"/>
              </w:rPr>
              <w:t xml:space="preserve"> the four </w:t>
            </w:r>
            <w:proofErr w:type="spellStart"/>
            <w:r w:rsidRPr="00567E03">
              <w:rPr>
                <w:rFonts w:eastAsia="SimSun"/>
                <w:sz w:val="16"/>
                <w:szCs w:val="16"/>
                <w:lang w:val="en-US" w:eastAsia="zh-CN"/>
              </w:rPr>
              <w:t>approachs</w:t>
            </w:r>
            <w:proofErr w:type="spellEnd"/>
            <w:r w:rsidRPr="00567E03">
              <w:rPr>
                <w:rFonts w:eastAsia="SimSun"/>
                <w:sz w:val="16"/>
                <w:szCs w:val="16"/>
                <w:lang w:val="en-US" w:eastAsia="zh-CN"/>
              </w:rPr>
              <w:t xml:space="preserve"> for mapping between UL transmission and Tx chains</w:t>
            </w:r>
            <w:r w:rsidRPr="00567E03">
              <w:rPr>
                <w:rFonts w:eastAsia="SimSun"/>
                <w:sz w:val="16"/>
                <w:szCs w:val="16"/>
                <w:lang w:eastAsia="zh-CN"/>
              </w:rPr>
              <w:t>.</w:t>
            </w:r>
          </w:p>
          <w:p w14:paraId="69307042" w14:textId="7F7A24E6" w:rsidR="00D63DCF" w:rsidRPr="00567E03" w:rsidRDefault="00D63DCF" w:rsidP="00D63DCF">
            <w:pPr>
              <w:spacing w:before="120" w:after="120"/>
              <w:jc w:val="both"/>
              <w:rPr>
                <w:rFonts w:eastAsia="SimSun"/>
                <w:b/>
                <w:bCs/>
                <w:sz w:val="16"/>
                <w:szCs w:val="16"/>
                <w:lang w:eastAsia="zh-CN"/>
              </w:rPr>
            </w:pPr>
            <w:bookmarkStart w:id="42" w:name="_Ref102135378"/>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6</w:t>
            </w:r>
            <w:r w:rsidRPr="00D63DCF">
              <w:rPr>
                <w:rFonts w:eastAsia="SimSun"/>
                <w:b/>
                <w:bCs/>
                <w:sz w:val="16"/>
                <w:szCs w:val="16"/>
                <w:lang w:eastAsia="en-US"/>
              </w:rPr>
              <w:fldChar w:fldCharType="end"/>
            </w:r>
            <w:r w:rsidRPr="00D63DCF">
              <w:rPr>
                <w:rFonts w:eastAsia="SimSun"/>
                <w:b/>
                <w:bCs/>
                <w:sz w:val="16"/>
                <w:szCs w:val="16"/>
                <w:lang w:eastAsia="zh-CN"/>
              </w:rPr>
              <w:t>: Further study is needed for the supported cases of mapping between UL transmission ports and Tx chains.</w:t>
            </w:r>
            <w:bookmarkEnd w:id="42"/>
          </w:p>
        </w:tc>
      </w:tr>
      <w:tr w:rsidR="006F3923" w:rsidRPr="00567E03" w14:paraId="5D56DDE9" w14:textId="77777777" w:rsidTr="005B012B">
        <w:tc>
          <w:tcPr>
            <w:tcW w:w="644" w:type="dxa"/>
          </w:tcPr>
          <w:p w14:paraId="6DE20575" w14:textId="696FC972" w:rsidR="006F3923" w:rsidRPr="00567E03" w:rsidRDefault="006F3923" w:rsidP="005B012B">
            <w:pPr>
              <w:rPr>
                <w:rFonts w:eastAsia="MS Mincho"/>
                <w:sz w:val="16"/>
                <w:szCs w:val="16"/>
              </w:rPr>
            </w:pPr>
            <w:r w:rsidRPr="00567E03">
              <w:rPr>
                <w:rFonts w:eastAsia="MS Mincho" w:hint="eastAsia"/>
                <w:sz w:val="16"/>
                <w:szCs w:val="16"/>
              </w:rPr>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sz w:val="16"/>
                <w:szCs w:val="16"/>
              </w:rPr>
              <w:t>twoT</w:t>
            </w:r>
            <w:proofErr w:type="spellEnd"/>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proofErr w:type="spellStart"/>
            <w:r w:rsidRPr="00567E03">
              <w:rPr>
                <w:rFonts w:eastAsiaTheme="minorEastAsia" w:hint="eastAsia"/>
                <w:sz w:val="16"/>
                <w:szCs w:val="16"/>
                <w:lang w:eastAsia="zh-CN"/>
              </w:rPr>
              <w:t>oneT</w:t>
            </w:r>
            <w:proofErr w:type="spellEnd"/>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w:t>
            </w:r>
            <w:proofErr w:type="spellStart"/>
            <w:r w:rsidRPr="00567E03">
              <w:rPr>
                <w:rFonts w:eastAsia="MS Mincho" w:hint="eastAsia"/>
                <w:sz w:val="16"/>
                <w:szCs w:val="16"/>
                <w:lang w:eastAsia="x-none"/>
              </w:rPr>
              <w:t>gNB</w:t>
            </w:r>
            <w:proofErr w:type="spellEnd"/>
            <w:r w:rsidRPr="00567E03">
              <w:rPr>
                <w:rFonts w:eastAsia="MS Mincho" w:hint="eastAsia"/>
                <w:sz w:val="16"/>
                <w:szCs w:val="16"/>
                <w:lang w:eastAsia="x-none"/>
              </w:rPr>
              <w:t xml:space="preserve">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proofErr w:type="spellStart"/>
            <w:r w:rsidRPr="00567E03">
              <w:rPr>
                <w:b/>
                <w:sz w:val="16"/>
                <w:szCs w:val="16"/>
              </w:rPr>
              <w:t>uplinkTxSwitching-DualUL-TxState</w:t>
            </w:r>
            <w:proofErr w:type="spellEnd"/>
            <w:r w:rsidRPr="00567E03">
              <w:rPr>
                <w:rFonts w:eastAsiaTheme="minorEastAsia" w:hint="eastAsia"/>
                <w:b/>
                <w:sz w:val="16"/>
                <w:szCs w:val="16"/>
                <w:lang w:eastAsia="zh-CN"/>
              </w:rPr>
              <w:t>) can be re-used.</w:t>
            </w:r>
          </w:p>
          <w:p w14:paraId="658D8FA5" w14:textId="77777777"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twoT</w:t>
            </w:r>
            <w:proofErr w:type="spellEnd"/>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ListParagraph"/>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proofErr w:type="spellStart"/>
            <w:r w:rsidRPr="00567E03">
              <w:rPr>
                <w:rFonts w:eastAsiaTheme="minorEastAsia"/>
                <w:b/>
                <w:sz w:val="16"/>
                <w:szCs w:val="16"/>
                <w:lang w:eastAsia="zh-CN"/>
              </w:rPr>
              <w:t>oneT</w:t>
            </w:r>
            <w:proofErr w:type="spellEnd"/>
            <w:r w:rsidRPr="00567E03">
              <w:rPr>
                <w:rFonts w:eastAsiaTheme="minorEastAsia" w:hint="eastAsia"/>
                <w:b/>
                <w:sz w:val="16"/>
                <w:szCs w:val="16"/>
                <w:lang w:eastAsia="zh-CN"/>
              </w:rPr>
              <w:t xml:space="preserve">, </w:t>
            </w:r>
            <w:proofErr w:type="spellStart"/>
            <w:r w:rsidRPr="00567E03">
              <w:rPr>
                <w:rFonts w:eastAsiaTheme="minorEastAsia" w:hint="eastAsia"/>
                <w:b/>
                <w:sz w:val="16"/>
                <w:szCs w:val="16"/>
                <w:lang w:eastAsia="zh-CN"/>
              </w:rPr>
              <w:t>gNB</w:t>
            </w:r>
            <w:proofErr w:type="spellEnd"/>
            <w:r w:rsidRPr="00567E03">
              <w:rPr>
                <w:rFonts w:eastAsiaTheme="minorEastAsia" w:hint="eastAsia"/>
                <w:b/>
                <w:sz w:val="16"/>
                <w:szCs w:val="16"/>
                <w:lang w:eastAsia="zh-CN"/>
              </w:rPr>
              <w:t xml:space="preserve">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MS Mincho"/>
                <w:sz w:val="16"/>
                <w:szCs w:val="16"/>
              </w:rPr>
            </w:pPr>
            <w:r w:rsidRPr="00567E03">
              <w:rPr>
                <w:rFonts w:eastAsia="MS Mincho" w:hint="eastAsia"/>
                <w:sz w:val="16"/>
                <w:szCs w:val="16"/>
              </w:rPr>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i.e. the association of Tx chain and UL band. For example, it is clear to a UE that whether (1P+0P+0P+0P) is under operation state of case#1 or case#2. If the pending transmission happens on another band, e.g. 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w:t>
            </w:r>
            <w:proofErr w:type="gramStart"/>
            <w:r w:rsidRPr="00567E03">
              <w:rPr>
                <w:rFonts w:eastAsiaTheme="minorEastAsia"/>
                <w:b/>
                <w:i/>
                <w:sz w:val="16"/>
                <w:szCs w:val="16"/>
                <w:lang w:eastAsia="zh-CN"/>
              </w:rPr>
              <w:t>not  before</w:t>
            </w:r>
            <w:proofErr w:type="gramEnd"/>
            <w:r w:rsidRPr="00567E03">
              <w:rPr>
                <w:rFonts w:eastAsiaTheme="minorEastAsia"/>
                <w:b/>
                <w:i/>
                <w:sz w:val="16"/>
                <w:szCs w:val="16"/>
                <w:lang w:eastAsia="zh-CN"/>
              </w:rPr>
              <w:t xml:space="preserv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MS Mincho"/>
                <w:sz w:val="16"/>
                <w:szCs w:val="16"/>
              </w:rPr>
            </w:pPr>
            <w:r w:rsidRPr="00567E03">
              <w:rPr>
                <w:rFonts w:eastAsia="MS Mincho" w:hint="eastAsia"/>
                <w:sz w:val="16"/>
                <w:szCs w:val="16"/>
              </w:rPr>
              <w:t>[</w:t>
            </w:r>
            <w:r w:rsidRPr="00567E03">
              <w:rPr>
                <w:rFonts w:eastAsia="MS Mincho"/>
                <w:sz w:val="16"/>
                <w:szCs w:val="16"/>
              </w:rPr>
              <w:t>13] CT</w:t>
            </w:r>
          </w:p>
        </w:tc>
        <w:tc>
          <w:tcPr>
            <w:tcW w:w="8984" w:type="dxa"/>
          </w:tcPr>
          <w:p w14:paraId="160DD18C" w14:textId="77777777" w:rsidR="00634D82" w:rsidRPr="00567E03" w:rsidRDefault="00634D82" w:rsidP="00634D82">
            <w:pPr>
              <w:pStyle w:val="BodyText"/>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BodyText"/>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MS Mincho"/>
                <w:sz w:val="16"/>
                <w:szCs w:val="16"/>
              </w:rPr>
            </w:pPr>
            <w:r w:rsidRPr="00567E03">
              <w:rPr>
                <w:rFonts w:eastAsia="MS Mincho" w:hint="eastAsia"/>
                <w:sz w:val="16"/>
                <w:szCs w:val="16"/>
              </w:rPr>
              <w:lastRenderedPageBreak/>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B66529">
            <w:pPr>
              <w:spacing w:before="120" w:after="120"/>
              <w:ind w:firstLineChars="100" w:firstLine="157"/>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 xml:space="preserve">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w:t>
            </w:r>
            <w:proofErr w:type="gramStart"/>
            <w:r w:rsidRPr="00567E03">
              <w:rPr>
                <w:b/>
                <w:sz w:val="16"/>
                <w:szCs w:val="16"/>
                <w:lang w:eastAsia="ko-KR"/>
              </w:rPr>
              <w:t>still remained</w:t>
            </w:r>
            <w:proofErr w:type="gramEnd"/>
            <w:r w:rsidRPr="00567E03">
              <w:rPr>
                <w:b/>
                <w:sz w:val="16"/>
                <w:szCs w:val="16"/>
                <w:lang w:eastAsia="ko-KR"/>
              </w:rPr>
              <w:t xml:space="preserve">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B66529">
            <w:pPr>
              <w:spacing w:before="120" w:after="120"/>
              <w:ind w:firstLineChars="100" w:firstLine="157"/>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ListParagraph"/>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MS Mincho"/>
                <w:sz w:val="16"/>
                <w:szCs w:val="16"/>
              </w:rPr>
            </w:pPr>
            <w:r w:rsidRPr="00567E03">
              <w:rPr>
                <w:rFonts w:eastAsia="MS Mincho" w:hint="eastAsia"/>
                <w:sz w:val="16"/>
                <w:szCs w:val="16"/>
              </w:rPr>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43" w:name="_Toc111238743"/>
            <w:r w:rsidRPr="00567E03">
              <w:rPr>
                <w:sz w:val="16"/>
                <w:szCs w:val="16"/>
                <w:lang w:eastAsia="ja-JP"/>
              </w:rPr>
              <w:t>To support dynamic UL Tx switching across 3 or 4 bands, resolve any ambiguity in TX chains state transition via RRC configurations (</w:t>
            </w:r>
            <w:proofErr w:type="gramStart"/>
            <w:r w:rsidRPr="00567E03">
              <w:rPr>
                <w:sz w:val="16"/>
                <w:szCs w:val="16"/>
                <w:lang w:eastAsia="ja-JP"/>
              </w:rPr>
              <w:t>similar to</w:t>
            </w:r>
            <w:proofErr w:type="gramEnd"/>
            <w:r w:rsidRPr="00567E03">
              <w:rPr>
                <w:sz w:val="16"/>
                <w:szCs w:val="16"/>
                <w:lang w:eastAsia="ja-JP"/>
              </w:rPr>
              <w:t xml:space="preserve"> Rel-17).</w:t>
            </w:r>
            <w:bookmarkEnd w:id="43"/>
          </w:p>
        </w:tc>
      </w:tr>
      <w:tr w:rsidR="009E49B5" w:rsidRPr="00567E03" w14:paraId="4F909A40" w14:textId="77777777" w:rsidTr="005B012B">
        <w:tc>
          <w:tcPr>
            <w:tcW w:w="644" w:type="dxa"/>
          </w:tcPr>
          <w:p w14:paraId="0D84B61B" w14:textId="0541B9A3" w:rsidR="009E49B5" w:rsidRPr="00567E03" w:rsidRDefault="009E49B5" w:rsidP="005B012B">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Heading3"/>
        <w:rPr>
          <w:rFonts w:eastAsia="MS Mincho"/>
          <w:sz w:val="22"/>
          <w:szCs w:val="22"/>
        </w:rPr>
      </w:pPr>
      <w:proofErr w:type="gramStart"/>
      <w:r>
        <w:rPr>
          <w:rFonts w:eastAsia="MS Mincho" w:hint="eastAsia"/>
          <w:sz w:val="22"/>
          <w:szCs w:val="22"/>
        </w:rPr>
        <w:t>S</w:t>
      </w:r>
      <w:r>
        <w:rPr>
          <w:rFonts w:eastAsia="MS Mincho"/>
          <w:sz w:val="22"/>
          <w:szCs w:val="22"/>
        </w:rPr>
        <w:t>ummary  5.2</w:t>
      </w:r>
      <w:proofErr w:type="gramEnd"/>
    </w:p>
    <w:tbl>
      <w:tblPr>
        <w:tblStyle w:val="TableGrid"/>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w:t>
            </w:r>
            <w:r w:rsidR="00D2493B">
              <w:rPr>
                <w:rFonts w:eastAsia="MS Mincho"/>
                <w:sz w:val="22"/>
                <w:szCs w:val="22"/>
              </w:rPr>
              <w:t>can be used to solve the ambiguous states issue</w:t>
            </w:r>
          </w:p>
          <w:p w14:paraId="588ECCE6" w14:textId="3569CED4"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imiting the supported cases of mapping between UL transmission ports and Tx chains should be studied</w:t>
            </w:r>
          </w:p>
          <w:p w14:paraId="58956C04" w14:textId="77777777" w:rsid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ListParagraph"/>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ListParagraph"/>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proofErr w:type="gramStart"/>
            <w:r>
              <w:rPr>
                <w:rFonts w:eastAsiaTheme="minorEastAsia"/>
                <w:sz w:val="22"/>
                <w:lang w:val="en-US" w:eastAsia="zh-CN"/>
              </w:rPr>
              <w:t>Support  to</w:t>
            </w:r>
            <w:proofErr w:type="gramEnd"/>
            <w:r>
              <w:rPr>
                <w:rFonts w:eastAsiaTheme="minorEastAsia"/>
                <w:sz w:val="22"/>
                <w:lang w:val="en-US" w:eastAsia="zh-CN"/>
              </w:rPr>
              <w:t xml:space="preserve"> use</w:t>
            </w:r>
            <w:r w:rsidR="00994C3F">
              <w:rPr>
                <w:rFonts w:eastAsiaTheme="minorEastAsia"/>
                <w:sz w:val="22"/>
                <w:lang w:val="en-US" w:eastAsia="zh-CN"/>
              </w:rPr>
              <w:t xml:space="preserve"> RRC </w:t>
            </w:r>
            <w:proofErr w:type="spellStart"/>
            <w:r w:rsidR="00994C3F">
              <w:rPr>
                <w:rFonts w:eastAsiaTheme="minorEastAsia"/>
                <w:sz w:val="22"/>
                <w:lang w:val="en-US" w:eastAsia="zh-CN"/>
              </w:rPr>
              <w:t>sinaling</w:t>
            </w:r>
            <w:proofErr w:type="spellEnd"/>
            <w:r w:rsidR="00994C3F">
              <w:rPr>
                <w:rFonts w:eastAsiaTheme="minorEastAsia"/>
                <w:sz w:val="22"/>
                <w:lang w:val="en-US" w:eastAsia="zh-CN"/>
              </w:rPr>
              <w:t xml:space="preserve">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We support “Study on new method or indication is needed”. RRC network controlled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cases, when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257AFA9" w14:textId="77777777" w:rsidR="00274BD6" w:rsidRDefault="00274BD6" w:rsidP="005B012B">
            <w:pPr>
              <w:spacing w:afterLines="50" w:after="120"/>
              <w:jc w:val="both"/>
              <w:rPr>
                <w:sz w:val="22"/>
                <w:lang w:val="en-US"/>
              </w:rPr>
            </w:pPr>
            <w:r>
              <w:rPr>
                <w:sz w:val="22"/>
                <w:lang w:val="en-US"/>
              </w:rPr>
              <w:t>Suggest to come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lastRenderedPageBreak/>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 xml:space="preserve">We share similar views as ZTE. If there is still some ambiguity issue after we </w:t>
            </w:r>
            <w:proofErr w:type="spellStart"/>
            <w:r>
              <w:rPr>
                <w:color w:val="000000" w:themeColor="text1"/>
                <w:sz w:val="22"/>
                <w:lang w:val="en-US"/>
              </w:rPr>
              <w:t>deciside</w:t>
            </w:r>
            <w:proofErr w:type="spellEnd"/>
            <w:r>
              <w:rPr>
                <w:color w:val="000000" w:themeColor="text1"/>
                <w:sz w:val="22"/>
                <w:lang w:val="en-US"/>
              </w:rPr>
              <w:t xml:space="preserv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r w:rsidR="004C580C" w14:paraId="4EB8BE8B" w14:textId="77777777" w:rsidTr="005B012B">
        <w:tc>
          <w:tcPr>
            <w:tcW w:w="1945" w:type="dxa"/>
          </w:tcPr>
          <w:p w14:paraId="5682B72C" w14:textId="76DB952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BA0758" w14:textId="60F660EB" w:rsidR="004C580C" w:rsidRDefault="004C580C" w:rsidP="004C580C">
            <w:pPr>
              <w:spacing w:afterLines="50" w:after="120"/>
              <w:jc w:val="both"/>
              <w:rPr>
                <w:sz w:val="22"/>
                <w:lang w:val="en-US"/>
              </w:rPr>
            </w:pPr>
            <w:r>
              <w:rPr>
                <w:sz w:val="22"/>
                <w:lang w:val="en-US"/>
              </w:rPr>
              <w:t>We</w:t>
            </w:r>
            <w:r w:rsidRPr="00962EAD">
              <w:rPr>
                <w:sz w:val="22"/>
                <w:lang w:val="en-US"/>
              </w:rPr>
              <w:t xml:space="preserve"> think the ambiguous state </w:t>
            </w:r>
            <w:r>
              <w:rPr>
                <w:sz w:val="22"/>
                <w:lang w:val="en-US"/>
              </w:rPr>
              <w:t>may be</w:t>
            </w:r>
            <w:r w:rsidRPr="00962EAD">
              <w:rPr>
                <w:sz w:val="22"/>
                <w:lang w:val="en-US"/>
              </w:rPr>
              <w:t xml:space="preserve"> an issue that necessarily occurs </w:t>
            </w:r>
            <w:r>
              <w:rPr>
                <w:sz w:val="22"/>
                <w:lang w:val="en-US"/>
              </w:rPr>
              <w:t xml:space="preserve">due to the increased </w:t>
            </w:r>
            <w:r w:rsidRPr="00962EAD">
              <w:rPr>
                <w:sz w:val="22"/>
                <w:lang w:val="en-US"/>
              </w:rPr>
              <w:t>number of bands for U</w:t>
            </w:r>
            <w:r>
              <w:rPr>
                <w:sz w:val="22"/>
                <w:lang w:val="en-US"/>
              </w:rPr>
              <w:t xml:space="preserve">L </w:t>
            </w:r>
            <w:r w:rsidRPr="00962EAD">
              <w:rPr>
                <w:sz w:val="22"/>
                <w:lang w:val="en-US"/>
              </w:rPr>
              <w:t>T</w:t>
            </w:r>
            <w:r>
              <w:rPr>
                <w:sz w:val="22"/>
                <w:lang w:val="en-US"/>
              </w:rPr>
              <w:t>x switching</w:t>
            </w:r>
            <w:r w:rsidRPr="00962EAD">
              <w:rPr>
                <w:sz w:val="22"/>
                <w:lang w:val="en-US"/>
              </w:rPr>
              <w:t xml:space="preserve"> in Rel-18, </w:t>
            </w:r>
            <w:r>
              <w:rPr>
                <w:sz w:val="22"/>
                <w:lang w:val="en-US"/>
              </w:rPr>
              <w:t>but</w:t>
            </w:r>
            <w:r w:rsidRPr="00962EAD">
              <w:rPr>
                <w:sz w:val="22"/>
                <w:lang w:val="en-US"/>
              </w:rPr>
              <w:t xml:space="preserve"> it </w:t>
            </w:r>
            <w:r>
              <w:rPr>
                <w:sz w:val="22"/>
                <w:lang w:val="en-US"/>
              </w:rPr>
              <w:t>could</w:t>
            </w:r>
            <w:r w:rsidRPr="00962EAD">
              <w:rPr>
                <w:sz w:val="22"/>
                <w:lang w:val="en-US"/>
              </w:rPr>
              <w:t xml:space="preserve"> be easily </w:t>
            </w:r>
            <w:r>
              <w:rPr>
                <w:sz w:val="22"/>
                <w:lang w:val="en-US"/>
              </w:rPr>
              <w:t>re</w:t>
            </w:r>
            <w:r w:rsidRPr="00962EAD">
              <w:rPr>
                <w:sz w:val="22"/>
                <w:lang w:val="en-US"/>
              </w:rPr>
              <w:t>solved by a pre-defined rule</w:t>
            </w:r>
            <w:r>
              <w:rPr>
                <w:sz w:val="22"/>
                <w:lang w:val="en-US"/>
              </w:rPr>
              <w:t xml:space="preserve"> or RRC configuration</w:t>
            </w:r>
            <w:r w:rsidRPr="00962EAD">
              <w:rPr>
                <w:sz w:val="22"/>
                <w:lang w:val="en-US"/>
              </w:rPr>
              <w:t>.</w:t>
            </w: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Heading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TableGrid"/>
        <w:tblW w:w="0" w:type="auto"/>
        <w:tblLook w:val="04A0" w:firstRow="1" w:lastRow="0" w:firstColumn="1" w:lastColumn="0" w:noHBand="0" w:noVBand="1"/>
      </w:tblPr>
      <w:tblGrid>
        <w:gridCol w:w="679"/>
        <w:gridCol w:w="8949"/>
      </w:tblGrid>
      <w:tr w:rsidR="004E0ACC" w:rsidRPr="00BF232F" w14:paraId="38291A07" w14:textId="77777777" w:rsidTr="005B012B">
        <w:tc>
          <w:tcPr>
            <w:tcW w:w="644" w:type="dxa"/>
          </w:tcPr>
          <w:p w14:paraId="6C79D3F8" w14:textId="77777777" w:rsidR="004E0ACC" w:rsidRPr="00BF232F" w:rsidRDefault="004E0ACC" w:rsidP="005B012B">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So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w:t>
            </w:r>
            <w:proofErr w:type="spellStart"/>
            <w:r w:rsidRPr="00246FB4">
              <w:rPr>
                <w:rFonts w:eastAsia="MS Mincho"/>
                <w:sz w:val="16"/>
                <w:szCs w:val="16"/>
              </w:rPr>
              <w:t>gNB</w:t>
            </w:r>
            <w:proofErr w:type="spellEnd"/>
            <w:r w:rsidRPr="00246FB4">
              <w:rPr>
                <w:rFonts w:eastAsia="MS Mincho"/>
                <w:sz w:val="16"/>
                <w:szCs w:val="16"/>
              </w:rPr>
              <w:t xml:space="preserve">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SimSun"/>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SimSun"/>
                <w:b/>
                <w:i/>
                <w:sz w:val="16"/>
                <w:szCs w:val="16"/>
                <w:lang w:eastAsia="zh-CN"/>
              </w:rPr>
              <w:t xml:space="preserve"> </w:t>
            </w:r>
            <w:r w:rsidRPr="00246FB4">
              <w:rPr>
                <w:rFonts w:eastAsia="MS Mincho"/>
                <w:b/>
                <w:i/>
                <w:sz w:val="16"/>
                <w:szCs w:val="16"/>
              </w:rPr>
              <w:t xml:space="preserve">UE capability can be used together with the switching configurations, to provide additional information for </w:t>
            </w:r>
            <w:proofErr w:type="spellStart"/>
            <w:r w:rsidRPr="00246FB4">
              <w:rPr>
                <w:rFonts w:eastAsia="MS Mincho"/>
                <w:b/>
                <w:i/>
                <w:sz w:val="16"/>
                <w:szCs w:val="16"/>
              </w:rPr>
              <w:t>gNB</w:t>
            </w:r>
            <w:proofErr w:type="spellEnd"/>
            <w:r w:rsidRPr="00246FB4">
              <w:rPr>
                <w:rFonts w:eastAsia="MS Mincho"/>
                <w:b/>
                <w:i/>
                <w:sz w:val="16"/>
                <w:szCs w:val="16"/>
              </w:rPr>
              <w:t xml:space="preserve">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MS Mincho"/>
                <w:sz w:val="16"/>
                <w:szCs w:val="16"/>
              </w:rPr>
            </w:pPr>
            <w:r w:rsidRPr="00BF232F">
              <w:rPr>
                <w:rFonts w:eastAsia="MS Mincho" w:hint="eastAsia"/>
                <w:sz w:val="16"/>
                <w:szCs w:val="16"/>
              </w:rPr>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SimSun"/>
                <w:sz w:val="16"/>
                <w:szCs w:val="16"/>
                <w:lang w:eastAsia="zh-CN"/>
              </w:rPr>
            </w:pPr>
            <w:r w:rsidRPr="00D63DCF">
              <w:rPr>
                <w:rFonts w:eastAsia="SimSun"/>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SimSun"/>
                <w:b/>
                <w:bCs/>
                <w:color w:val="FF0000"/>
                <w:sz w:val="16"/>
                <w:szCs w:val="16"/>
                <w:lang w:eastAsia="zh-CN"/>
              </w:rPr>
            </w:pPr>
            <w:bookmarkStart w:id="44" w:name="_Ref111046669"/>
            <w:r w:rsidRPr="00D63DCF">
              <w:rPr>
                <w:rFonts w:eastAsia="SimSun"/>
                <w:b/>
                <w:bCs/>
                <w:sz w:val="16"/>
                <w:szCs w:val="16"/>
                <w:lang w:eastAsia="en-US"/>
              </w:rPr>
              <w:t xml:space="preserve">Proposal </w:t>
            </w:r>
            <w:r w:rsidRPr="00D63DCF">
              <w:rPr>
                <w:rFonts w:eastAsia="SimSun"/>
                <w:b/>
                <w:bCs/>
                <w:sz w:val="16"/>
                <w:szCs w:val="16"/>
                <w:lang w:eastAsia="en-US"/>
              </w:rPr>
              <w:fldChar w:fldCharType="begin"/>
            </w:r>
            <w:r w:rsidRPr="00D63DCF">
              <w:rPr>
                <w:rFonts w:eastAsia="SimSun"/>
                <w:b/>
                <w:bCs/>
                <w:sz w:val="16"/>
                <w:szCs w:val="16"/>
                <w:lang w:eastAsia="en-US"/>
              </w:rPr>
              <w:instrText xml:space="preserve"> SEQ Proposal \* ARABIC </w:instrText>
            </w:r>
            <w:r w:rsidRPr="00D63DCF">
              <w:rPr>
                <w:rFonts w:eastAsia="SimSun"/>
                <w:b/>
                <w:bCs/>
                <w:sz w:val="16"/>
                <w:szCs w:val="16"/>
                <w:lang w:eastAsia="en-US"/>
              </w:rPr>
              <w:fldChar w:fldCharType="separate"/>
            </w:r>
            <w:r w:rsidRPr="00D63DCF">
              <w:rPr>
                <w:rFonts w:eastAsia="SimSun"/>
                <w:b/>
                <w:bCs/>
                <w:noProof/>
                <w:sz w:val="16"/>
                <w:szCs w:val="16"/>
                <w:lang w:eastAsia="en-US"/>
              </w:rPr>
              <w:t>7</w:t>
            </w:r>
            <w:r w:rsidRPr="00D63DCF">
              <w:rPr>
                <w:rFonts w:eastAsia="SimSun"/>
                <w:b/>
                <w:bCs/>
                <w:sz w:val="16"/>
                <w:szCs w:val="16"/>
                <w:lang w:eastAsia="en-US"/>
              </w:rPr>
              <w:fldChar w:fldCharType="end"/>
            </w:r>
            <w:r w:rsidRPr="00D63DCF">
              <w:rPr>
                <w:rFonts w:eastAsia="SimSun"/>
                <w:b/>
                <w:bCs/>
                <w:sz w:val="16"/>
                <w:szCs w:val="16"/>
                <w:lang w:eastAsia="en-US"/>
              </w:rPr>
              <w:t>: All the switching configurations for 3 and 4 bands should not be excluded considering the flexibility of UE implementation.</w:t>
            </w:r>
            <w:bookmarkEnd w:id="44"/>
          </w:p>
        </w:tc>
      </w:tr>
      <w:tr w:rsidR="002978C5" w:rsidRPr="00BF232F" w14:paraId="66EA12F2" w14:textId="77777777" w:rsidTr="005B012B">
        <w:tc>
          <w:tcPr>
            <w:tcW w:w="644" w:type="dxa"/>
          </w:tcPr>
          <w:p w14:paraId="600933C0" w14:textId="46C41CFD" w:rsidR="002978C5" w:rsidRPr="00BF232F" w:rsidRDefault="002978C5" w:rsidP="005B012B">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Emphasis"/>
                <w:sz w:val="16"/>
                <w:szCs w:val="16"/>
              </w:rPr>
              <w:t xml:space="preserve">it is important to ensure </w:t>
            </w:r>
            <w:r w:rsidRPr="00BF232F">
              <w:rPr>
                <w:rStyle w:val="Emphasis"/>
                <w:sz w:val="16"/>
                <w:szCs w:val="16"/>
                <w:lang w:val="en-US"/>
              </w:rPr>
              <w:t>the available</w:t>
            </w:r>
            <w:r w:rsidRPr="00BF232F">
              <w:rPr>
                <w:rStyle w:val="Emphasis"/>
                <w:sz w:val="16"/>
                <w:szCs w:val="16"/>
              </w:rPr>
              <w:t xml:space="preserve"> scattered spectrum bands or wider bandwidth spectrum can be utilized in a more spectral/power efficient and flexible manner</w:t>
            </w:r>
            <w:r w:rsidRPr="00BF232F">
              <w:rPr>
                <w:rStyle w:val="Emphasis"/>
                <w:sz w:val="16"/>
                <w:szCs w:val="16"/>
                <w:lang w:val="en-US"/>
              </w:rPr>
              <w:t xml:space="preserve">, which </w:t>
            </w:r>
            <w:r w:rsidRPr="00BF232F">
              <w:rPr>
                <w:rStyle w:val="Emphasis"/>
                <w:sz w:val="16"/>
                <w:szCs w:val="16"/>
              </w:rPr>
              <w:t>may potentially lead to higher UL data rate, spectrum utilization and UL capacity</w:t>
            </w:r>
            <w:r w:rsidRPr="00BF232F">
              <w:rPr>
                <w:rStyle w:val="Emphasis"/>
                <w:rFonts w:hint="eastAsia"/>
                <w:sz w:val="16"/>
                <w:szCs w:val="16"/>
              </w:rPr>
              <w:t>.</w:t>
            </w:r>
            <w:r w:rsidRPr="00BF232F">
              <w:rPr>
                <w:rStyle w:val="Emphasis"/>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w:t>
            </w:r>
            <w:proofErr w:type="spellStart"/>
            <w:r w:rsidRPr="00BF232F">
              <w:rPr>
                <w:sz w:val="16"/>
                <w:szCs w:val="16"/>
                <w:lang w:val="en-US" w:eastAsia="zh-CN"/>
              </w:rPr>
              <w:t>gNB</w:t>
            </w:r>
            <w:proofErr w:type="spellEnd"/>
            <w:r w:rsidRPr="00BF232F">
              <w:rPr>
                <w:sz w:val="16"/>
                <w:szCs w:val="16"/>
                <w:lang w:val="en-US" w:eastAsia="zh-CN"/>
              </w:rPr>
              <w:t xml:space="preserve">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5B012B">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Heading3"/>
        <w:rPr>
          <w:rFonts w:eastAsia="MS Mincho"/>
          <w:sz w:val="22"/>
          <w:szCs w:val="22"/>
        </w:rPr>
      </w:pPr>
      <w:proofErr w:type="gramStart"/>
      <w:r>
        <w:rPr>
          <w:rFonts w:eastAsia="MS Mincho" w:hint="eastAsia"/>
          <w:sz w:val="22"/>
          <w:szCs w:val="22"/>
        </w:rPr>
        <w:t>S</w:t>
      </w:r>
      <w:r>
        <w:rPr>
          <w:rFonts w:eastAsia="MS Mincho"/>
          <w:sz w:val="22"/>
          <w:szCs w:val="22"/>
        </w:rPr>
        <w:t>ummary  5.3</w:t>
      </w:r>
      <w:proofErr w:type="gramEnd"/>
    </w:p>
    <w:tbl>
      <w:tblPr>
        <w:tblStyle w:val="TableGrid"/>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ListParagraph"/>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ListParagraph"/>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ListParagraph"/>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ListParagraph"/>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Heading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TableGrid"/>
        <w:tblW w:w="0" w:type="auto"/>
        <w:tblLook w:val="04A0" w:firstRow="1" w:lastRow="0" w:firstColumn="1" w:lastColumn="0" w:noHBand="0" w:noVBand="1"/>
      </w:tblPr>
      <w:tblGrid>
        <w:gridCol w:w="637"/>
        <w:gridCol w:w="8991"/>
      </w:tblGrid>
      <w:tr w:rsidR="00135852" w:rsidRPr="00135852" w14:paraId="13E385E3" w14:textId="77777777" w:rsidTr="005B012B">
        <w:tc>
          <w:tcPr>
            <w:tcW w:w="644" w:type="dxa"/>
          </w:tcPr>
          <w:p w14:paraId="74B7FED9" w14:textId="109AAAF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ListParagraph"/>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220977" w:rsidP="00C3465D">
            <w:pPr>
              <w:jc w:val="center"/>
              <w:rPr>
                <w:sz w:val="16"/>
                <w:szCs w:val="16"/>
              </w:rPr>
            </w:pPr>
            <w:r w:rsidRPr="00135852">
              <w:rPr>
                <w:noProof/>
                <w:sz w:val="16"/>
                <w:szCs w:val="16"/>
              </w:rPr>
              <w:object w:dxaOrig="9631" w:dyaOrig="4255" w14:anchorId="07B28B9A">
                <v:shape id="_x0000_i1026" type="#_x0000_t75" alt="" style="width:482pt;height:214pt;mso-width-percent:0;mso-height-percent:0;mso-width-percent:0;mso-height-percent:0" o:ole="">
                  <v:imagedata r:id="rId14" o:title=""/>
                </v:shape>
                <o:OLEObject Type="Embed" ProgID="Visio.Drawing.15" ShapeID="_x0000_i1026" DrawAspect="Content" ObjectID="_1722780236" r:id="rId15"/>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 xml:space="preserve">Besides, in the CA scenarios with </w:t>
            </w:r>
            <w:proofErr w:type="spellStart"/>
            <w:r w:rsidRPr="00135852">
              <w:rPr>
                <w:sz w:val="16"/>
                <w:szCs w:val="16"/>
                <w:lang w:val="en-US"/>
              </w:rPr>
              <w:t>i</w:t>
            </w:r>
            <w:r w:rsidRPr="00135852">
              <w:rPr>
                <w:sz w:val="16"/>
                <w:szCs w:val="16"/>
                <w:lang w:eastAsia="zh-CN"/>
              </w:rPr>
              <w:t>ntra</w:t>
            </w:r>
            <w:proofErr w:type="spellEnd"/>
            <w:r w:rsidRPr="00135852">
              <w:rPr>
                <w:sz w:val="16"/>
                <w:szCs w:val="16"/>
                <w:lang w:eastAsia="zh-CN"/>
              </w:rPr>
              <w:t>-band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ListParagraph"/>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E8FD586" w14:textId="0B14A6D7" w:rsidR="004A2874" w:rsidRDefault="004A2874" w:rsidP="004A2874">
      <w:pPr>
        <w:pStyle w:val="Heading3"/>
        <w:rPr>
          <w:rFonts w:eastAsia="MS Mincho"/>
          <w:sz w:val="22"/>
          <w:szCs w:val="22"/>
        </w:rPr>
      </w:pPr>
      <w:proofErr w:type="gramStart"/>
      <w:r>
        <w:rPr>
          <w:rFonts w:eastAsia="MS Mincho" w:hint="eastAsia"/>
          <w:sz w:val="22"/>
          <w:szCs w:val="22"/>
        </w:rPr>
        <w:t>S</w:t>
      </w:r>
      <w:r>
        <w:rPr>
          <w:rFonts w:eastAsia="MS Mincho"/>
          <w:sz w:val="22"/>
          <w:szCs w:val="22"/>
        </w:rPr>
        <w:t>ummary  5.4</w:t>
      </w:r>
      <w:proofErr w:type="gramEnd"/>
    </w:p>
    <w:tbl>
      <w:tblPr>
        <w:tblStyle w:val="TableGrid"/>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ListParagraph"/>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ListParagraph"/>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ListParagraph"/>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ListParagraph"/>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TableGrid"/>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MS Mincho"/>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MS Mincho"/>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MS Mincho"/>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MS Mincho"/>
          <w:sz w:val="22"/>
          <w:szCs w:val="22"/>
          <w:lang w:val="en-US"/>
        </w:rPr>
      </w:pPr>
    </w:p>
    <w:p w14:paraId="3903DBC3" w14:textId="59133C3D" w:rsidR="00231196" w:rsidRPr="004F066C" w:rsidRDefault="00231196" w:rsidP="00231196">
      <w:pPr>
        <w:pStyle w:val="Heading3"/>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2C64FB27" w14:textId="26D81CBF" w:rsidR="00231196" w:rsidRDefault="00231196" w:rsidP="00231196">
      <w:pPr>
        <w:pStyle w:val="ListParagraph"/>
        <w:numPr>
          <w:ilvl w:val="0"/>
          <w:numId w:val="80"/>
        </w:numPr>
        <w:spacing w:afterLines="50" w:after="120"/>
        <w:ind w:leftChars="0"/>
        <w:jc w:val="both"/>
        <w:rPr>
          <w:rFonts w:eastAsia="MS Mincho"/>
          <w:sz w:val="22"/>
          <w:szCs w:val="22"/>
          <w:lang w:val="en-US"/>
        </w:rPr>
      </w:pPr>
      <w:r w:rsidRPr="00231196">
        <w:rPr>
          <w:rFonts w:eastAsia="MS Mincho"/>
          <w:sz w:val="22"/>
          <w:szCs w:val="22"/>
          <w:lang w:val="en-US"/>
        </w:rPr>
        <w:t>The same state of Tx chain is applied to the intra-band two contiguous carriers as in Rel-17</w:t>
      </w:r>
    </w:p>
    <w:tbl>
      <w:tblPr>
        <w:tblStyle w:val="TableGrid"/>
        <w:tblW w:w="0" w:type="auto"/>
        <w:tblLook w:val="04A0" w:firstRow="1" w:lastRow="0" w:firstColumn="1" w:lastColumn="0" w:noHBand="0" w:noVBand="1"/>
      </w:tblPr>
      <w:tblGrid>
        <w:gridCol w:w="1945"/>
        <w:gridCol w:w="7683"/>
      </w:tblGrid>
      <w:tr w:rsidR="00231196" w14:paraId="72C25900" w14:textId="77777777" w:rsidTr="007E330D">
        <w:tc>
          <w:tcPr>
            <w:tcW w:w="1945" w:type="dxa"/>
            <w:shd w:val="clear" w:color="auto" w:fill="F2F2F2" w:themeFill="background1" w:themeFillShade="F2"/>
          </w:tcPr>
          <w:p w14:paraId="0B89C396" w14:textId="77777777" w:rsidR="00231196" w:rsidRDefault="00231196"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7E330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7E330D">
        <w:tc>
          <w:tcPr>
            <w:tcW w:w="1945" w:type="dxa"/>
          </w:tcPr>
          <w:p w14:paraId="24DD585A" w14:textId="680205D6" w:rsidR="00231196" w:rsidRPr="00994C3F" w:rsidRDefault="00ED02E1" w:rsidP="007E330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MS Mincho" w:hAnsi="TimesNewRomanPS-BoldMT" w:cs="TimesNewRomanPS-BoldMT"/>
                <w:sz w:val="22"/>
                <w:szCs w:val="22"/>
                <w:lang w:val="en-US"/>
              </w:rPr>
              <w:t>UE jointly checks the configuration of the two carriers and use the maximum ports number among the scheduling for the two carriers on the band to decide whether to switch or not</w:t>
            </w:r>
            <w:r w:rsidRPr="00ED02E1">
              <w:rPr>
                <w:rFonts w:eastAsiaTheme="minorEastAsia"/>
                <w:sz w:val="22"/>
                <w:lang w:val="en-US" w:eastAsia="zh-CN"/>
              </w:rPr>
              <w:t>?</w:t>
            </w:r>
          </w:p>
          <w:p w14:paraId="56087CAE" w14:textId="2C04F3EC" w:rsidR="00ED02E1" w:rsidRDefault="00ED02E1" w:rsidP="007E330D">
            <w:pPr>
              <w:spacing w:afterLines="50" w:after="120"/>
              <w:jc w:val="both"/>
              <w:rPr>
                <w:rFonts w:eastAsiaTheme="minorEastAsia"/>
                <w:sz w:val="22"/>
                <w:lang w:val="en-US" w:eastAsia="zh-CN"/>
              </w:rPr>
            </w:pPr>
            <w:r>
              <w:rPr>
                <w:rFonts w:eastAsiaTheme="minorEastAsia"/>
                <w:sz w:val="22"/>
                <w:lang w:val="en-US" w:eastAsia="zh-CN"/>
              </w:rPr>
              <w:t>If yes, we in principle support this proposed agreement but still slightly prefer to use above wording as it’s clearer.</w:t>
            </w:r>
          </w:p>
          <w:p w14:paraId="5A933834" w14:textId="668DFBD9" w:rsidR="00ED02E1" w:rsidRPr="00ED02E1" w:rsidRDefault="00ED02E1" w:rsidP="007E330D">
            <w:pPr>
              <w:spacing w:afterLines="50" w:after="120"/>
              <w:jc w:val="both"/>
              <w:rPr>
                <w:rFonts w:eastAsia="MS Mincho"/>
                <w:sz w:val="22"/>
                <w:szCs w:val="22"/>
              </w:rPr>
            </w:pPr>
            <w:r>
              <w:rPr>
                <w:rFonts w:eastAsiaTheme="minorEastAsia"/>
                <w:sz w:val="22"/>
                <w:lang w:val="en-US" w:eastAsia="zh-CN"/>
              </w:rPr>
              <w:t>Meanwhile, we need to limit “</w:t>
            </w:r>
            <w:r>
              <w:rPr>
                <w:rFonts w:eastAsia="MS Mincho"/>
                <w:sz w:val="22"/>
                <w:szCs w:val="22"/>
              </w:rPr>
              <w:t>only up to 1 band with up to 2 contiguous carriers for a band pair” as following RAN guidance.</w:t>
            </w:r>
          </w:p>
        </w:tc>
      </w:tr>
      <w:tr w:rsidR="004C580C" w:rsidRPr="007A3F11" w14:paraId="0D95D797" w14:textId="77777777" w:rsidTr="007E330D">
        <w:tc>
          <w:tcPr>
            <w:tcW w:w="1945" w:type="dxa"/>
          </w:tcPr>
          <w:p w14:paraId="1BB81806" w14:textId="512A8B06"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LG Electronics</w:t>
            </w:r>
          </w:p>
        </w:tc>
        <w:tc>
          <w:tcPr>
            <w:tcW w:w="7683" w:type="dxa"/>
          </w:tcPr>
          <w:p w14:paraId="007E6FDB" w14:textId="682449A8"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Support the proposal</w:t>
            </w:r>
          </w:p>
        </w:tc>
      </w:tr>
      <w:tr w:rsidR="004C580C" w14:paraId="54A9296D" w14:textId="77777777" w:rsidTr="007E330D">
        <w:tc>
          <w:tcPr>
            <w:tcW w:w="1945" w:type="dxa"/>
          </w:tcPr>
          <w:p w14:paraId="487C63B8" w14:textId="5539264A" w:rsidR="004C580C" w:rsidRDefault="004C580C" w:rsidP="004C580C">
            <w:pPr>
              <w:spacing w:afterLines="50" w:after="120"/>
              <w:jc w:val="both"/>
              <w:rPr>
                <w:sz w:val="22"/>
                <w:lang w:val="en-US"/>
              </w:rPr>
            </w:pPr>
          </w:p>
        </w:tc>
        <w:tc>
          <w:tcPr>
            <w:tcW w:w="7683" w:type="dxa"/>
          </w:tcPr>
          <w:p w14:paraId="00443B72" w14:textId="482BD938" w:rsidR="004C580C" w:rsidRDefault="004C580C" w:rsidP="004C580C">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MS Mincho"/>
          <w:sz w:val="22"/>
          <w:szCs w:val="22"/>
          <w:lang w:val="en-US"/>
        </w:rPr>
      </w:pPr>
    </w:p>
    <w:p w14:paraId="5EB9D691" w14:textId="77777777" w:rsidR="00231196" w:rsidRPr="00231196" w:rsidRDefault="00231196" w:rsidP="00231196">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Heading2"/>
        <w:rPr>
          <w:rFonts w:eastAsia="MS Mincho"/>
          <w:sz w:val="22"/>
          <w:szCs w:val="22"/>
        </w:rPr>
      </w:pPr>
      <w:r>
        <w:rPr>
          <w:rFonts w:eastAsia="MS Mincho"/>
          <w:sz w:val="22"/>
          <w:szCs w:val="22"/>
        </w:rPr>
        <w:lastRenderedPageBreak/>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TableGrid"/>
        <w:tblW w:w="0" w:type="auto"/>
        <w:tblLook w:val="04A0" w:firstRow="1" w:lastRow="0" w:firstColumn="1" w:lastColumn="0" w:noHBand="0" w:noVBand="1"/>
      </w:tblPr>
      <w:tblGrid>
        <w:gridCol w:w="679"/>
        <w:gridCol w:w="8949"/>
      </w:tblGrid>
      <w:tr w:rsidR="002978C5" w:rsidRPr="004A2874" w14:paraId="21EA38D9" w14:textId="77777777" w:rsidTr="005B012B">
        <w:tc>
          <w:tcPr>
            <w:tcW w:w="644" w:type="dxa"/>
          </w:tcPr>
          <w:p w14:paraId="7BCC7C1A" w14:textId="7F70E600" w:rsidR="002978C5" w:rsidRPr="004A2874" w:rsidRDefault="002978C5" w:rsidP="005B012B">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 xml:space="preserve">Another issue is the configuration of PUCCH cell for Rel-18 UL Tx switching across 3 or 4 bands. In current NR design, PUCCH can be only configured on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 xml:space="preserve">Option 1. Depending on </w:t>
            </w:r>
            <w:proofErr w:type="spellStart"/>
            <w:r w:rsidRPr="004A2874">
              <w:rPr>
                <w:sz w:val="16"/>
                <w:szCs w:val="16"/>
                <w:lang w:val="en-US" w:eastAsia="zh-CN"/>
              </w:rPr>
              <w:t>gNB’s</w:t>
            </w:r>
            <w:proofErr w:type="spellEnd"/>
            <w:r w:rsidRPr="004A2874">
              <w:rPr>
                <w:sz w:val="16"/>
                <w:szCs w:val="16"/>
                <w:lang w:val="en-US" w:eastAsia="zh-CN"/>
              </w:rPr>
              <w:t xml:space="preserve">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 xml:space="preserve">The first option is up to </w:t>
            </w:r>
            <w:proofErr w:type="spellStart"/>
            <w:r w:rsidRPr="004A2874">
              <w:rPr>
                <w:sz w:val="16"/>
                <w:szCs w:val="16"/>
                <w:lang w:val="en-US" w:eastAsia="zh-CN"/>
              </w:rPr>
              <w:t>gNB</w:t>
            </w:r>
            <w:proofErr w:type="spellEnd"/>
            <w:r w:rsidRPr="004A2874">
              <w:rPr>
                <w:sz w:val="16"/>
                <w:szCs w:val="16"/>
                <w:lang w:val="en-US" w:eastAsia="zh-CN"/>
              </w:rPr>
              <w:t xml:space="preserve"> implementation to guarantee UE’s Tx has been switched to </w:t>
            </w:r>
            <w:proofErr w:type="spellStart"/>
            <w:r w:rsidRPr="004A2874">
              <w:rPr>
                <w:sz w:val="16"/>
                <w:szCs w:val="16"/>
                <w:lang w:val="en-US" w:eastAsia="zh-CN"/>
              </w:rPr>
              <w:t>sPCell</w:t>
            </w:r>
            <w:proofErr w:type="spellEnd"/>
            <w:r w:rsidRPr="004A2874">
              <w:rPr>
                <w:sz w:val="16"/>
                <w:szCs w:val="16"/>
                <w:lang w:val="en-US" w:eastAsia="zh-CN"/>
              </w:rPr>
              <w:t xml:space="preserve"> or PUCCH-</w:t>
            </w:r>
            <w:proofErr w:type="spellStart"/>
            <w:r w:rsidRPr="004A2874">
              <w:rPr>
                <w:sz w:val="16"/>
                <w:szCs w:val="16"/>
                <w:lang w:val="en-US" w:eastAsia="zh-CN"/>
              </w:rPr>
              <w:t>SCell</w:t>
            </w:r>
            <w:proofErr w:type="spellEnd"/>
            <w:r w:rsidRPr="004A2874">
              <w:rPr>
                <w:sz w:val="16"/>
                <w:szCs w:val="16"/>
                <w:lang w:val="en-US" w:eastAsia="zh-CN"/>
              </w:rPr>
              <w:t xml:space="preserve">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pre-configured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In this way, all configured bands can be used for UL Tx switching without additional restrictions, and there is no impact on UL data rate. Thus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TableGrid"/>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Heading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TableGrid"/>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SimSun"/>
                <w:bCs/>
                <w:sz w:val="16"/>
                <w:szCs w:val="16"/>
                <w:lang w:val="en-US"/>
              </w:rPr>
            </w:pPr>
            <w:r w:rsidRPr="001B2E0E">
              <w:rPr>
                <w:rFonts w:eastAsia="SimSun"/>
                <w:bCs/>
                <w:sz w:val="16"/>
                <w:szCs w:val="16"/>
                <w:lang w:val="en-US"/>
              </w:rPr>
              <w:t xml:space="preserve">As a compromise, it would be wise to continue the support of various UE implementations and as the UE already in Rel-17 indicate the duration for Tx switching among various band combinations. This will allow the </w:t>
            </w:r>
            <w:proofErr w:type="spellStart"/>
            <w:r w:rsidRPr="001B2E0E">
              <w:rPr>
                <w:rFonts w:eastAsia="SimSun"/>
                <w:bCs/>
                <w:sz w:val="16"/>
                <w:szCs w:val="16"/>
                <w:lang w:val="en-US"/>
              </w:rPr>
              <w:t>gNB</w:t>
            </w:r>
            <w:proofErr w:type="spellEnd"/>
            <w:r w:rsidRPr="001B2E0E">
              <w:rPr>
                <w:rFonts w:eastAsia="SimSun"/>
                <w:bCs/>
                <w:sz w:val="16"/>
                <w:szCs w:val="16"/>
                <w:lang w:val="en-US"/>
              </w:rPr>
              <w:t xml:space="preserve"> to schedule accordingly.</w:t>
            </w:r>
          </w:p>
          <w:p w14:paraId="2AF429A1" w14:textId="77777777" w:rsidR="001B2E0E" w:rsidRPr="004A2874" w:rsidRDefault="001B2E0E" w:rsidP="001B2E0E">
            <w:pPr>
              <w:snapToGrid w:val="0"/>
              <w:spacing w:after="120"/>
              <w:jc w:val="both"/>
              <w:rPr>
                <w:rFonts w:eastAsia="SimSun"/>
                <w:b/>
                <w:bCs/>
                <w:sz w:val="16"/>
                <w:szCs w:val="16"/>
                <w:lang w:val="en-US" w:eastAsia="en-US"/>
              </w:rPr>
            </w:pPr>
            <w:r w:rsidRPr="001B2E0E">
              <w:rPr>
                <w:rFonts w:eastAsia="SimSun"/>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lastRenderedPageBreak/>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MS Mincho"/>
                <w:sz w:val="16"/>
                <w:szCs w:val="16"/>
              </w:rPr>
            </w:pPr>
            <w:r w:rsidRPr="004A2874">
              <w:rPr>
                <w:rFonts w:eastAsia="MS Mincho" w:hint="eastAsia"/>
                <w:sz w:val="16"/>
                <w:szCs w:val="16"/>
              </w:rPr>
              <w:lastRenderedPageBreak/>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ListParagraph"/>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ListParagraph"/>
              <w:numPr>
                <w:ilvl w:val="0"/>
                <w:numId w:val="15"/>
              </w:numPr>
              <w:spacing w:after="120"/>
              <w:ind w:leftChars="0"/>
              <w:jc w:val="both"/>
              <w:rPr>
                <w:b/>
                <w:i/>
                <w:sz w:val="16"/>
                <w:szCs w:val="16"/>
                <w:lang w:eastAsia="ko-KR"/>
              </w:rPr>
            </w:pPr>
            <w:r w:rsidRPr="004A2874">
              <w:rPr>
                <w:b/>
                <w:i/>
                <w:sz w:val="16"/>
                <w:szCs w:val="16"/>
                <w:lang w:eastAsia="ko-KR"/>
              </w:rPr>
              <w:t xml:space="preserve">The benefit provided by UL 2TX switching over 4 bands highly depends on the achievable switching period. If supporting dynamic switching over more bands causes significant increment in the switching period/gap, there can only less than 7% gain </w:t>
            </w:r>
            <w:proofErr w:type="spellStart"/>
            <w:r w:rsidRPr="004A2874">
              <w:rPr>
                <w:b/>
                <w:i/>
                <w:sz w:val="16"/>
                <w:szCs w:val="16"/>
                <w:lang w:eastAsia="ko-KR"/>
              </w:rPr>
              <w:t>w.r.t.</w:t>
            </w:r>
            <w:proofErr w:type="spellEnd"/>
            <w:r w:rsidRPr="004A2874">
              <w:rPr>
                <w:b/>
                <w:i/>
                <w:sz w:val="16"/>
                <w:szCs w:val="16"/>
                <w:lang w:eastAsia="ko-KR"/>
              </w:rPr>
              <w:t xml:space="preserve"> UL TX switching over 2 bands.</w:t>
            </w:r>
          </w:p>
          <w:p w14:paraId="2E7471E4" w14:textId="77777777" w:rsidR="000D5CE6" w:rsidRPr="004A2874" w:rsidRDefault="000D5CE6" w:rsidP="000D5CE6">
            <w:pPr>
              <w:spacing w:after="0"/>
              <w:jc w:val="center"/>
              <w:rPr>
                <w:sz w:val="16"/>
                <w:szCs w:val="16"/>
              </w:rPr>
            </w:pPr>
            <w:bookmarkStart w:id="45"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45"/>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4C580C" w14:paraId="4751045F" w14:textId="77777777" w:rsidTr="005B012B">
        <w:tc>
          <w:tcPr>
            <w:tcW w:w="1945" w:type="dxa"/>
          </w:tcPr>
          <w:p w14:paraId="699C0D74" w14:textId="2830F25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22BCFD60" w14:textId="78CE0EA1"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0E6785F2" w14:textId="77777777" w:rsidTr="005B012B">
        <w:tc>
          <w:tcPr>
            <w:tcW w:w="1945" w:type="dxa"/>
          </w:tcPr>
          <w:p w14:paraId="0A2188B5" w14:textId="77777777" w:rsidR="004C580C" w:rsidRDefault="004C580C" w:rsidP="004C580C">
            <w:pPr>
              <w:spacing w:afterLines="50" w:after="120"/>
              <w:jc w:val="both"/>
              <w:rPr>
                <w:sz w:val="22"/>
                <w:lang w:val="en-US"/>
              </w:rPr>
            </w:pPr>
          </w:p>
        </w:tc>
        <w:tc>
          <w:tcPr>
            <w:tcW w:w="7683" w:type="dxa"/>
          </w:tcPr>
          <w:p w14:paraId="43863336" w14:textId="77777777" w:rsidR="004C580C" w:rsidRDefault="004C580C" w:rsidP="004C580C">
            <w:pPr>
              <w:spacing w:afterLines="50" w:after="120"/>
              <w:jc w:val="both"/>
              <w:rPr>
                <w:sz w:val="22"/>
                <w:lang w:val="en-US"/>
              </w:rPr>
            </w:pPr>
          </w:p>
        </w:tc>
      </w:tr>
      <w:tr w:rsidR="004C580C" w14:paraId="0A656263" w14:textId="77777777" w:rsidTr="005B012B">
        <w:tc>
          <w:tcPr>
            <w:tcW w:w="1945" w:type="dxa"/>
          </w:tcPr>
          <w:p w14:paraId="348A5AE6" w14:textId="77777777" w:rsidR="004C580C" w:rsidRDefault="004C580C" w:rsidP="004C580C">
            <w:pPr>
              <w:spacing w:afterLines="50" w:after="120"/>
              <w:jc w:val="both"/>
              <w:rPr>
                <w:sz w:val="22"/>
                <w:lang w:val="en-US"/>
              </w:rPr>
            </w:pPr>
          </w:p>
        </w:tc>
        <w:tc>
          <w:tcPr>
            <w:tcW w:w="7683" w:type="dxa"/>
          </w:tcPr>
          <w:p w14:paraId="3ACDF60F" w14:textId="77777777" w:rsidR="004C580C" w:rsidRDefault="004C580C" w:rsidP="004C580C">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Heading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TableGrid"/>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ListParagraph"/>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TableGrid"/>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4C580C" w14:paraId="3F355F4E" w14:textId="77777777" w:rsidTr="005B012B">
        <w:tc>
          <w:tcPr>
            <w:tcW w:w="1945" w:type="dxa"/>
          </w:tcPr>
          <w:p w14:paraId="41D02DDD" w14:textId="74568C04"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A7C577E" w14:textId="3746797A"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7BDDEC42" w14:textId="77777777" w:rsidTr="005B012B">
        <w:tc>
          <w:tcPr>
            <w:tcW w:w="1945" w:type="dxa"/>
          </w:tcPr>
          <w:p w14:paraId="7D9607B4" w14:textId="77777777" w:rsidR="004C580C" w:rsidRDefault="004C580C" w:rsidP="004C580C">
            <w:pPr>
              <w:spacing w:afterLines="50" w:after="120"/>
              <w:jc w:val="both"/>
              <w:rPr>
                <w:sz w:val="22"/>
                <w:lang w:val="en-US"/>
              </w:rPr>
            </w:pPr>
          </w:p>
        </w:tc>
        <w:tc>
          <w:tcPr>
            <w:tcW w:w="7683" w:type="dxa"/>
          </w:tcPr>
          <w:p w14:paraId="7FB27275" w14:textId="77777777" w:rsidR="004C580C" w:rsidRDefault="004C580C" w:rsidP="004C580C">
            <w:pPr>
              <w:spacing w:afterLines="50" w:after="120"/>
              <w:jc w:val="both"/>
              <w:rPr>
                <w:sz w:val="22"/>
                <w:lang w:val="en-US"/>
              </w:rPr>
            </w:pPr>
          </w:p>
        </w:tc>
      </w:tr>
      <w:tr w:rsidR="004C580C" w14:paraId="00F5B977" w14:textId="77777777" w:rsidTr="005B012B">
        <w:tc>
          <w:tcPr>
            <w:tcW w:w="1945" w:type="dxa"/>
          </w:tcPr>
          <w:p w14:paraId="0BBDA6A0" w14:textId="77777777" w:rsidR="004C580C" w:rsidRDefault="004C580C" w:rsidP="004C580C">
            <w:pPr>
              <w:spacing w:afterLines="50" w:after="120"/>
              <w:jc w:val="both"/>
              <w:rPr>
                <w:sz w:val="22"/>
                <w:lang w:val="en-US"/>
              </w:rPr>
            </w:pPr>
          </w:p>
        </w:tc>
        <w:tc>
          <w:tcPr>
            <w:tcW w:w="7683" w:type="dxa"/>
          </w:tcPr>
          <w:p w14:paraId="05AE0B57" w14:textId="77777777" w:rsidR="004C580C" w:rsidRDefault="004C580C" w:rsidP="004C580C">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Heading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TableGrid"/>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SimSun"/>
                <w:sz w:val="16"/>
                <w:szCs w:val="16"/>
                <w:lang w:val="en-US" w:eastAsia="zh-CN"/>
              </w:rPr>
            </w:pPr>
            <w:r w:rsidRPr="00A6262D">
              <w:rPr>
                <w:rFonts w:eastAsia="SimSun" w:hint="eastAsia"/>
                <w:sz w:val="16"/>
                <w:szCs w:val="16"/>
                <w:lang w:val="en-US" w:eastAsia="zh-CN"/>
              </w:rPr>
              <w:t>A</w:t>
            </w:r>
            <w:r w:rsidRPr="00A6262D">
              <w:rPr>
                <w:rFonts w:eastAsia="SimSun"/>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lastRenderedPageBreak/>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SimSun"/>
                <w:sz w:val="16"/>
                <w:szCs w:val="16"/>
                <w:lang w:eastAsia="zh-CN"/>
              </w:rPr>
            </w:pPr>
            <w:r w:rsidRPr="00A6262D">
              <w:rPr>
                <w:rFonts w:eastAsia="SimSun" w:hint="eastAsia"/>
                <w:sz w:val="16"/>
                <w:szCs w:val="16"/>
                <w:lang w:eastAsia="zh-CN"/>
              </w:rPr>
              <w:t>R</w:t>
            </w:r>
            <w:r w:rsidRPr="00A6262D">
              <w:rPr>
                <w:rFonts w:eastAsia="SimSun"/>
                <w:sz w:val="16"/>
                <w:szCs w:val="16"/>
                <w:lang w:eastAsia="zh-CN"/>
              </w:rPr>
              <w:t xml:space="preserve">egarding the first bullet, i.e., </w:t>
            </w:r>
            <w:r w:rsidRPr="00A6262D">
              <w:rPr>
                <w:rFonts w:eastAsia="SimSun"/>
                <w:sz w:val="16"/>
                <w:szCs w:val="16"/>
                <w:lang w:val="en-US" w:eastAsia="zh-CN"/>
              </w:rPr>
              <w:t>‘CA+2SUL’</w:t>
            </w:r>
            <w:r w:rsidRPr="00A6262D">
              <w:rPr>
                <w:rFonts w:eastAsia="SimSun" w:hint="eastAsia"/>
                <w:sz w:val="16"/>
                <w:szCs w:val="16"/>
                <w:lang w:eastAsia="zh-CN"/>
              </w:rPr>
              <w:t>,</w:t>
            </w:r>
            <w:r w:rsidRPr="00A6262D">
              <w:rPr>
                <w:rFonts w:eastAsia="SimSun"/>
                <w:sz w:val="16"/>
                <w:szCs w:val="16"/>
                <w:lang w:eastAsia="zh-CN"/>
              </w:rPr>
              <w:t xml:space="preserve"> </w:t>
            </w:r>
            <w:r w:rsidRPr="00A6262D">
              <w:rPr>
                <w:rFonts w:eastAsia="SimSun"/>
                <w:sz w:val="16"/>
                <w:szCs w:val="16"/>
                <w:lang w:val="en-US" w:eastAsia="zh-CN"/>
              </w:rPr>
              <w:t>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SimSun"/>
                <w:sz w:val="16"/>
                <w:szCs w:val="16"/>
                <w:lang w:val="en-US" w:eastAsia="zh-CN"/>
              </w:rPr>
            </w:pPr>
            <w:r w:rsidRPr="00A6262D">
              <w:rPr>
                <w:rFonts w:eastAsia="SimSun"/>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SimSun"/>
                <w:i/>
                <w:sz w:val="16"/>
                <w:szCs w:val="16"/>
                <w:lang w:eastAsia="zh-CN"/>
              </w:rPr>
            </w:pPr>
            <w:r w:rsidRPr="00A6262D">
              <w:rPr>
                <w:rFonts w:eastAsia="SimSun" w:hint="eastAsia"/>
                <w:b/>
                <w:i/>
                <w:sz w:val="16"/>
                <w:szCs w:val="16"/>
                <w:lang w:eastAsia="zh-CN"/>
              </w:rPr>
              <w:t>O</w:t>
            </w:r>
            <w:r w:rsidRPr="00A6262D">
              <w:rPr>
                <w:rFonts w:eastAsia="SimSun"/>
                <w:b/>
                <w:i/>
                <w:sz w:val="16"/>
                <w:szCs w:val="16"/>
                <w:lang w:eastAsia="zh-CN"/>
              </w:rPr>
              <w:t>bservation 2</w:t>
            </w:r>
            <w:r w:rsidRPr="00A6262D">
              <w:rPr>
                <w:rFonts w:eastAsia="SimSun"/>
                <w:i/>
                <w:sz w:val="16"/>
                <w:szCs w:val="16"/>
                <w:lang w:eastAsia="zh-CN"/>
              </w:rPr>
              <w:t>:</w:t>
            </w:r>
            <w:r w:rsidRPr="00A6262D">
              <w:rPr>
                <w:rFonts w:eastAsia="SimSun" w:hint="eastAsia"/>
                <w:i/>
                <w:sz w:val="16"/>
                <w:szCs w:val="16"/>
                <w:lang w:eastAsia="zh-CN"/>
              </w:rPr>
              <w:t xml:space="preserve"> </w:t>
            </w:r>
            <w:r w:rsidRPr="00A6262D">
              <w:rPr>
                <w:rFonts w:eastAsia="SimSun"/>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MS Mincho"/>
                <w:sz w:val="16"/>
                <w:szCs w:val="16"/>
                <w:lang w:val="en-US"/>
              </w:rPr>
            </w:pPr>
            <w:r w:rsidRPr="004A2874">
              <w:rPr>
                <w:rFonts w:eastAsia="MS Mincho" w:hint="eastAsia"/>
                <w:sz w:val="16"/>
                <w:szCs w:val="16"/>
                <w:lang w:val="en-US"/>
              </w:rPr>
              <w:lastRenderedPageBreak/>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proofErr w:type="spellStart"/>
            <w:r w:rsidRPr="004A2874">
              <w:rPr>
                <w:rFonts w:eastAsiaTheme="minorEastAsia"/>
                <w:i/>
                <w:sz w:val="16"/>
                <w:szCs w:val="16"/>
                <w:lang w:eastAsia="zh-CN"/>
              </w:rPr>
              <w:t>DualUL</w:t>
            </w:r>
            <w:proofErr w:type="spellEnd"/>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reason,  the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w:t>
            </w:r>
            <w:proofErr w:type="spellStart"/>
            <w:r w:rsidRPr="004A2874">
              <w:rPr>
                <w:rFonts w:eastAsiaTheme="minorEastAsia" w:hint="eastAsia"/>
                <w:iCs/>
                <w:sz w:val="16"/>
                <w:szCs w:val="16"/>
                <w:lang w:eastAsia="zh-CN"/>
              </w:rPr>
              <w:t>gNB</w:t>
            </w:r>
            <w:proofErr w:type="spellEnd"/>
            <w:r w:rsidRPr="004A2874">
              <w:rPr>
                <w:rFonts w:eastAsiaTheme="minorEastAsia" w:hint="eastAsia"/>
                <w:iCs/>
                <w:sz w:val="16"/>
                <w:szCs w:val="16"/>
                <w:lang w:eastAsia="zh-CN"/>
              </w:rPr>
              <w:t xml:space="preserve">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SimSun"/>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ListParagraph"/>
              <w:numPr>
                <w:ilvl w:val="0"/>
                <w:numId w:val="68"/>
              </w:numPr>
              <w:ind w:leftChars="0"/>
              <w:jc w:val="both"/>
              <w:rPr>
                <w:b/>
                <w:bCs/>
                <w:i/>
                <w:iCs/>
                <w:sz w:val="16"/>
                <w:szCs w:val="16"/>
              </w:rPr>
            </w:pPr>
            <w:r w:rsidRPr="004A2874">
              <w:rPr>
                <w:b/>
                <w:bCs/>
                <w:i/>
                <w:iCs/>
                <w:sz w:val="16"/>
                <w:szCs w:val="16"/>
              </w:rPr>
              <w:lastRenderedPageBreak/>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TableGrid"/>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4C580C" w14:paraId="12977AF6" w14:textId="77777777" w:rsidTr="005B012B">
        <w:tc>
          <w:tcPr>
            <w:tcW w:w="1945" w:type="dxa"/>
          </w:tcPr>
          <w:p w14:paraId="77A42785" w14:textId="1A26C55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8D1625" w14:textId="5C6DD733"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2D83D5F9" w14:textId="77777777" w:rsidTr="005B012B">
        <w:tc>
          <w:tcPr>
            <w:tcW w:w="1945" w:type="dxa"/>
          </w:tcPr>
          <w:p w14:paraId="5854EA09" w14:textId="77777777" w:rsidR="004C580C" w:rsidRDefault="004C580C" w:rsidP="004C580C">
            <w:pPr>
              <w:spacing w:afterLines="50" w:after="120"/>
              <w:jc w:val="both"/>
              <w:rPr>
                <w:sz w:val="22"/>
                <w:lang w:val="en-US"/>
              </w:rPr>
            </w:pPr>
          </w:p>
        </w:tc>
        <w:tc>
          <w:tcPr>
            <w:tcW w:w="7683" w:type="dxa"/>
          </w:tcPr>
          <w:p w14:paraId="4CA33DBA" w14:textId="77777777" w:rsidR="004C580C" w:rsidRDefault="004C580C" w:rsidP="004C580C">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Emphasis"/>
          <w:rFonts w:hint="eastAsia"/>
          <w:i w:val="0"/>
          <w:iCs w:val="0"/>
          <w:sz w:val="22"/>
          <w:szCs w:val="18"/>
        </w:rPr>
        <w:t>2</w:t>
      </w:r>
      <w:r w:rsidRPr="005C71E7">
        <w:rPr>
          <w:rStyle w:val="Emphasis"/>
          <w:i w:val="0"/>
          <w:iCs w:val="0"/>
          <w:sz w:val="22"/>
          <w:szCs w:val="18"/>
        </w:rPr>
        <w:t xml:space="preserve">. </w:t>
      </w:r>
      <w:r w:rsidRPr="005C71E7">
        <w:rPr>
          <w:sz w:val="22"/>
          <w:szCs w:val="18"/>
        </w:rPr>
        <w:t xml:space="preserve">Study and if </w:t>
      </w:r>
      <w:proofErr w:type="gramStart"/>
      <w:r w:rsidRPr="005C71E7">
        <w:rPr>
          <w:sz w:val="22"/>
          <w:szCs w:val="18"/>
        </w:rPr>
        <w:t>necessary</w:t>
      </w:r>
      <w:proofErr w:type="gramEnd"/>
      <w:r w:rsidRPr="005C71E7">
        <w:rPr>
          <w:sz w:val="22"/>
          <w:szCs w:val="18"/>
        </w:rPr>
        <w:t xml:space="preserve">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lastRenderedPageBreak/>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ListParagraph"/>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46" w:author="Hiroki Harada" w:date="2022-06-09T22:18:00Z">
        <w:r w:rsidRPr="00B11E22" w:rsidDel="00D4751C">
          <w:rPr>
            <w:b/>
            <w:bCs/>
            <w:sz w:val="22"/>
            <w:szCs w:val="22"/>
            <w:lang w:eastAsia="zh-CN"/>
          </w:rPr>
          <w:delText xml:space="preserve">work </w:delText>
        </w:r>
      </w:del>
      <w:ins w:id="47"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48" w:author="Hiroki Harada" w:date="2022-06-09T22:18:00Z">
        <w:r w:rsidDel="00D4751C">
          <w:rPr>
            <w:b/>
            <w:bCs/>
            <w:sz w:val="22"/>
            <w:szCs w:val="22"/>
            <w:lang w:eastAsia="zh-CN"/>
          </w:rPr>
          <w:delText>at least for following scenarios during Rel-18 timeframe</w:delText>
        </w:r>
      </w:del>
      <w:ins w:id="49" w:author="Hiroki Harada" w:date="2022-06-09T22:18:00Z">
        <w:r>
          <w:rPr>
            <w:b/>
            <w:bCs/>
            <w:sz w:val="22"/>
            <w:szCs w:val="22"/>
            <w:lang w:eastAsia="zh-CN"/>
          </w:rPr>
          <w:t>in Q3 2022</w:t>
        </w:r>
      </w:ins>
    </w:p>
    <w:p w14:paraId="0F9894FF" w14:textId="77777777" w:rsidR="00E60B76" w:rsidRPr="00B11E22"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ListParagraph"/>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ListParagraph"/>
        <w:numPr>
          <w:ilvl w:val="1"/>
          <w:numId w:val="33"/>
        </w:numPr>
        <w:overflowPunct w:val="0"/>
        <w:autoSpaceDE w:val="0"/>
        <w:autoSpaceDN w:val="0"/>
        <w:adjustRightInd w:val="0"/>
        <w:spacing w:afterLines="50" w:after="120"/>
        <w:ind w:leftChars="0"/>
        <w:jc w:val="both"/>
        <w:textAlignment w:val="baseline"/>
        <w:rPr>
          <w:sz w:val="22"/>
          <w:szCs w:val="22"/>
        </w:rPr>
      </w:pPr>
      <w:del w:id="50" w:author="Hiroki Harada" w:date="2022-06-09T22:19:00Z">
        <w:r w:rsidDel="00D4751C">
          <w:rPr>
            <w:b/>
            <w:bCs/>
            <w:sz w:val="22"/>
            <w:szCs w:val="22"/>
          </w:rPr>
          <w:delText xml:space="preserve">Other </w:delText>
        </w:r>
      </w:del>
      <w:ins w:id="51" w:author="Hiroki Harada" w:date="2022-06-09T22:19:00Z">
        <w:r>
          <w:rPr>
            <w:b/>
            <w:bCs/>
            <w:sz w:val="22"/>
            <w:szCs w:val="22"/>
          </w:rPr>
          <w:t xml:space="preserve">Further check additional </w:t>
        </w:r>
      </w:ins>
      <w:r>
        <w:rPr>
          <w:b/>
          <w:bCs/>
          <w:sz w:val="22"/>
          <w:szCs w:val="22"/>
        </w:rPr>
        <w:t xml:space="preserve">scenarios </w:t>
      </w:r>
      <w:del w:id="52" w:author="Hiroki Harada" w:date="2022-06-09T22:19:00Z">
        <w:r w:rsidDel="00D4751C">
          <w:rPr>
            <w:b/>
            <w:bCs/>
            <w:sz w:val="22"/>
            <w:szCs w:val="22"/>
          </w:rPr>
          <w:delText xml:space="preserve">as below can be discussed </w:delText>
        </w:r>
      </w:del>
      <w:r>
        <w:rPr>
          <w:b/>
          <w:bCs/>
          <w:sz w:val="22"/>
          <w:szCs w:val="22"/>
        </w:rPr>
        <w:t xml:space="preserve">in </w:t>
      </w:r>
      <w:del w:id="53" w:author="Hiroki Harada" w:date="2022-06-09T22:19:00Z">
        <w:r w:rsidDel="00D4751C">
          <w:rPr>
            <w:b/>
            <w:bCs/>
            <w:sz w:val="22"/>
            <w:szCs w:val="22"/>
          </w:rPr>
          <w:delText xml:space="preserve">RAN4#104e and </w:delText>
        </w:r>
      </w:del>
      <w:r>
        <w:rPr>
          <w:b/>
          <w:bCs/>
          <w:sz w:val="22"/>
          <w:szCs w:val="22"/>
        </w:rPr>
        <w:t>RAN#97e</w:t>
      </w:r>
      <w:ins w:id="54" w:author="Hiroki Harada" w:date="2022-06-09T22:19:00Z">
        <w:r>
          <w:rPr>
            <w:b/>
            <w:bCs/>
            <w:sz w:val="22"/>
            <w:szCs w:val="22"/>
          </w:rPr>
          <w:t>, e.g.,</w:t>
        </w:r>
      </w:ins>
    </w:p>
    <w:p w14:paraId="735E35A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ListParagraph"/>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ListParagraph"/>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Four contributions (</w:t>
      </w:r>
      <w:hyperlink r:id="rId16" w:history="1">
        <w:r w:rsidRPr="005C71E7">
          <w:rPr>
            <w:rStyle w:val="Hyperlink"/>
            <w:rFonts w:eastAsia="MS Gothic"/>
            <w:bCs/>
            <w:sz w:val="22"/>
            <w:szCs w:val="22"/>
          </w:rPr>
          <w:t>R1-2203136</w:t>
        </w:r>
      </w:hyperlink>
      <w:r w:rsidRPr="005C71E7">
        <w:rPr>
          <w:rFonts w:hint="eastAsia"/>
          <w:bCs/>
          <w:sz w:val="22"/>
          <w:szCs w:val="22"/>
        </w:rPr>
        <w:t xml:space="preserve">, </w:t>
      </w:r>
      <w:hyperlink r:id="rId17" w:history="1">
        <w:r w:rsidRPr="005C71E7">
          <w:rPr>
            <w:rStyle w:val="Hyperlink"/>
            <w:rFonts w:eastAsia="MS Gothic"/>
            <w:bCs/>
            <w:sz w:val="22"/>
            <w:szCs w:val="22"/>
          </w:rPr>
          <w:t>R1-2204724</w:t>
        </w:r>
      </w:hyperlink>
      <w:r w:rsidRPr="005C71E7">
        <w:rPr>
          <w:rFonts w:hint="eastAsia"/>
          <w:bCs/>
          <w:sz w:val="22"/>
          <w:szCs w:val="22"/>
        </w:rPr>
        <w:t xml:space="preserve">, </w:t>
      </w:r>
      <w:hyperlink r:id="rId18" w:history="1">
        <w:r w:rsidRPr="005C71E7">
          <w:rPr>
            <w:rStyle w:val="Hyperlink"/>
            <w:rFonts w:eastAsia="MS Gothic"/>
            <w:bCs/>
            <w:sz w:val="22"/>
            <w:szCs w:val="22"/>
          </w:rPr>
          <w:t>R1-2204909</w:t>
        </w:r>
      </w:hyperlink>
      <w:r w:rsidRPr="005C71E7">
        <w:rPr>
          <w:rFonts w:hint="eastAsia"/>
          <w:bCs/>
          <w:sz w:val="22"/>
          <w:szCs w:val="22"/>
        </w:rPr>
        <w:t xml:space="preserve">, </w:t>
      </w:r>
      <w:hyperlink r:id="rId19" w:history="1">
        <w:r w:rsidRPr="005C71E7">
          <w:rPr>
            <w:rStyle w:val="Hyperlink"/>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ListParagraph"/>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0" w:history="1">
        <w:r w:rsidRPr="005C71E7">
          <w:rPr>
            <w:rStyle w:val="Hyperlink"/>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 xml:space="preserve">Evaluation results in </w:t>
      </w:r>
      <w:hyperlink r:id="rId21" w:history="1">
        <w:r w:rsidRPr="005C71E7">
          <w:rPr>
            <w:rStyle w:val="Hyperlink"/>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ListParagraph"/>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ListParagraph"/>
        <w:numPr>
          <w:ilvl w:val="0"/>
          <w:numId w:val="34"/>
        </w:numPr>
        <w:ind w:leftChars="0"/>
        <w:jc w:val="both"/>
        <w:rPr>
          <w:rFonts w:ascii="MS Gothic" w:hAnsi="MS Gothic"/>
          <w:bCs/>
          <w:sz w:val="22"/>
          <w:szCs w:val="22"/>
        </w:rPr>
      </w:pPr>
      <w:r w:rsidRPr="005C71E7">
        <w:rPr>
          <w:rFonts w:hint="eastAsia"/>
          <w:bCs/>
          <w:sz w:val="22"/>
          <w:szCs w:val="22"/>
        </w:rPr>
        <w:t>In the LS, observations based on the evaluation results and alternative switching mechanisms discussed in RAN1 are captured for the information to RAN4</w:t>
      </w:r>
    </w:p>
    <w:p w14:paraId="2C816C21" w14:textId="77777777" w:rsidR="001863DD" w:rsidRPr="005C71E7" w:rsidRDefault="001863DD">
      <w:pPr>
        <w:pStyle w:val="ListParagraph"/>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w:t>
      </w:r>
      <w:proofErr w:type="spellStart"/>
      <w:r w:rsidRPr="005C71E7">
        <w:rPr>
          <w:rFonts w:hint="eastAsia"/>
          <w:bCs/>
          <w:sz w:val="22"/>
          <w:szCs w:val="22"/>
        </w:rPr>
        <w:t>behavior</w:t>
      </w:r>
      <w:proofErr w:type="spellEnd"/>
      <w:r w:rsidRPr="005C71E7">
        <w:rPr>
          <w:rFonts w:hint="eastAsia"/>
          <w:bCs/>
          <w:sz w:val="22"/>
          <w:szCs w:val="22"/>
        </w:rPr>
        <w:t xml:space="preserve"> even in case of the UL Tx switching across 3 or 4 bands</w:t>
      </w:r>
    </w:p>
    <w:p w14:paraId="7C1DF65E" w14:textId="77777777" w:rsidR="001863DD" w:rsidRPr="005C71E7" w:rsidRDefault="001863DD">
      <w:pPr>
        <w:pStyle w:val="ListParagraph"/>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bCs/>
          <w:sz w:val="22"/>
          <w:szCs w:val="22"/>
        </w:rPr>
        <w:t>Following proposals to address the concern on UE/</w:t>
      </w:r>
      <w:proofErr w:type="spellStart"/>
      <w:r w:rsidRPr="005C71E7">
        <w:rPr>
          <w:rFonts w:eastAsia="MS Mincho"/>
          <w:bCs/>
          <w:sz w:val="22"/>
          <w:szCs w:val="22"/>
        </w:rPr>
        <w:t>gNB</w:t>
      </w:r>
      <w:proofErr w:type="spellEnd"/>
      <w:r w:rsidRPr="005C71E7">
        <w:rPr>
          <w:rFonts w:eastAsia="MS Mincho"/>
          <w:bCs/>
          <w:sz w:val="22"/>
          <w:szCs w:val="22"/>
        </w:rPr>
        <w:t xml:space="preserve">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lastRenderedPageBreak/>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ListParagraph"/>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ListParagraph"/>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ListParagraph"/>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ListParagraph"/>
        <w:numPr>
          <w:ilvl w:val="0"/>
          <w:numId w:val="34"/>
        </w:numPr>
        <w:ind w:leftChars="0"/>
        <w:jc w:val="both"/>
        <w:rPr>
          <w:rFonts w:eastAsia="MS Mincho"/>
          <w:sz w:val="22"/>
          <w:szCs w:val="22"/>
        </w:rPr>
      </w:pPr>
      <w:r w:rsidRPr="005C71E7">
        <w:rPr>
          <w:rFonts w:eastAsia="MS Mincho" w:hint="eastAsia"/>
          <w:bCs/>
          <w:sz w:val="22"/>
          <w:szCs w:val="22"/>
        </w:rPr>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6ECA" w14:textId="77777777" w:rsidR="00193BF8" w:rsidRDefault="00193BF8">
      <w:r>
        <w:separator/>
      </w:r>
    </w:p>
  </w:endnote>
  <w:endnote w:type="continuationSeparator" w:id="0">
    <w:p w14:paraId="09CDE04D" w14:textId="77777777" w:rsidR="00193BF8" w:rsidRDefault="00193BF8">
      <w:r>
        <w:continuationSeparator/>
      </w:r>
    </w:p>
  </w:endnote>
  <w:endnote w:type="continuationNotice" w:id="1">
    <w:p w14:paraId="5CF396F7" w14:textId="77777777" w:rsidR="00193BF8" w:rsidRDefault="00193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35A32EF0" w:rsidR="00BB0BE6" w:rsidRPr="00000924" w:rsidRDefault="00BB0BE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C3A71">
      <w:rPr>
        <w:rStyle w:val="PageNumber"/>
        <w:rFonts w:eastAsia="MS Gothic"/>
        <w:noProof/>
      </w:rPr>
      <w:t>39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C3A71">
      <w:rPr>
        <w:rStyle w:val="PageNumber"/>
        <w:rFonts w:eastAsia="MS Gothic"/>
        <w:noProof/>
      </w:rPr>
      <w:t>62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2982" w14:textId="77777777" w:rsidR="00193BF8" w:rsidRDefault="00193BF8">
      <w:r>
        <w:separator/>
      </w:r>
    </w:p>
  </w:footnote>
  <w:footnote w:type="continuationSeparator" w:id="0">
    <w:p w14:paraId="38A2DCC4" w14:textId="77777777" w:rsidR="00193BF8" w:rsidRDefault="00193BF8">
      <w:r>
        <w:continuationSeparator/>
      </w:r>
    </w:p>
  </w:footnote>
  <w:footnote w:type="continuationNotice" w:id="1">
    <w:p w14:paraId="13996607" w14:textId="77777777" w:rsidR="00193BF8" w:rsidRDefault="00193B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hybridMultilevel"/>
    <w:tmpl w:val="C0FE65BA"/>
    <w:lvl w:ilvl="0" w:tplc="FFFFFFFF">
      <w:start w:val="1"/>
      <w:numFmt w:val="bullet"/>
      <w:pStyle w:val="ListNumber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15:restartNumberingAfterBreak="0">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15:restartNumberingAfterBreak="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33B97CB4"/>
    <w:multiLevelType w:val="hybridMultilevel"/>
    <w:tmpl w:val="162E26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15:restartNumberingAfterBreak="0">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15:restartNumberingAfterBreak="0">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3D1722"/>
    <w:multiLevelType w:val="hybridMultilevel"/>
    <w:tmpl w:val="A0267600"/>
    <w:lvl w:ilvl="0" w:tplc="98660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15:restartNumberingAfterBreak="0">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4036613"/>
    <w:multiLevelType w:val="hybridMultilevel"/>
    <w:tmpl w:val="9134E766"/>
    <w:lvl w:ilvl="0" w:tplc="C2BA165C">
      <w:start w:val="6"/>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3" w15:restartNumberingAfterBreak="0">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FAA6B5F"/>
    <w:multiLevelType w:val="hybridMultilevel"/>
    <w:tmpl w:val="0450E1F0"/>
    <w:lvl w:ilvl="0" w:tplc="F8628FB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2" w15:restartNumberingAfterBreak="0">
    <w:nsid w:val="56287E04"/>
    <w:multiLevelType w:val="hybridMultilevel"/>
    <w:tmpl w:val="47D2ADB4"/>
    <w:lvl w:ilvl="0" w:tplc="C2BA165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7" w15:restartNumberingAfterBreak="0">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0" w15:restartNumberingAfterBreak="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2" w15:restartNumberingAfterBreak="0">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3" w15:restartNumberingAfterBreak="0">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738212407">
    <w:abstractNumId w:val="71"/>
  </w:num>
  <w:num w:numId="2" w16cid:durableId="1162309539">
    <w:abstractNumId w:val="33"/>
  </w:num>
  <w:num w:numId="3" w16cid:durableId="1954436244">
    <w:abstractNumId w:val="81"/>
  </w:num>
  <w:num w:numId="4" w16cid:durableId="959646575">
    <w:abstractNumId w:val="11"/>
  </w:num>
  <w:num w:numId="5" w16cid:durableId="593590977">
    <w:abstractNumId w:val="26"/>
  </w:num>
  <w:num w:numId="6" w16cid:durableId="1119881283">
    <w:abstractNumId w:val="38"/>
  </w:num>
  <w:num w:numId="7" w16cid:durableId="345644233">
    <w:abstractNumId w:val="69"/>
  </w:num>
  <w:num w:numId="8" w16cid:durableId="902250384">
    <w:abstractNumId w:val="46"/>
  </w:num>
  <w:num w:numId="9" w16cid:durableId="1642734351">
    <w:abstractNumId w:val="45"/>
  </w:num>
  <w:num w:numId="10" w16cid:durableId="851648814">
    <w:abstractNumId w:val="30"/>
  </w:num>
  <w:num w:numId="11" w16cid:durableId="1621254687">
    <w:abstractNumId w:val="9"/>
  </w:num>
  <w:num w:numId="12" w16cid:durableId="1763069478">
    <w:abstractNumId w:val="61"/>
  </w:num>
  <w:num w:numId="13" w16cid:durableId="15593239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2646688">
    <w:abstractNumId w:val="57"/>
  </w:num>
  <w:num w:numId="15" w16cid:durableId="690254288">
    <w:abstractNumId w:val="4"/>
  </w:num>
  <w:num w:numId="16" w16cid:durableId="323821586">
    <w:abstractNumId w:val="15"/>
  </w:num>
  <w:num w:numId="17" w16cid:durableId="411854453">
    <w:abstractNumId w:val="39"/>
  </w:num>
  <w:num w:numId="18" w16cid:durableId="388119039">
    <w:abstractNumId w:val="51"/>
  </w:num>
  <w:num w:numId="19" w16cid:durableId="1633822128">
    <w:abstractNumId w:val="19"/>
  </w:num>
  <w:num w:numId="20" w16cid:durableId="363944926">
    <w:abstractNumId w:val="10"/>
  </w:num>
  <w:num w:numId="21" w16cid:durableId="2138789286">
    <w:abstractNumId w:val="2"/>
  </w:num>
  <w:num w:numId="22" w16cid:durableId="1021400092">
    <w:abstractNumId w:val="41"/>
  </w:num>
  <w:num w:numId="23" w16cid:durableId="914901960">
    <w:abstractNumId w:val="77"/>
  </w:num>
  <w:num w:numId="24" w16cid:durableId="1382828583">
    <w:abstractNumId w:val="3"/>
  </w:num>
  <w:num w:numId="25" w16cid:durableId="1351492099">
    <w:abstractNumId w:val="47"/>
  </w:num>
  <w:num w:numId="26" w16cid:durableId="447285171">
    <w:abstractNumId w:val="80"/>
  </w:num>
  <w:num w:numId="27" w16cid:durableId="523134093">
    <w:abstractNumId w:val="25"/>
  </w:num>
  <w:num w:numId="28" w16cid:durableId="42218503">
    <w:abstractNumId w:val="36"/>
  </w:num>
  <w:num w:numId="29" w16cid:durableId="384842216">
    <w:abstractNumId w:val="75"/>
  </w:num>
  <w:num w:numId="30" w16cid:durableId="1512528941">
    <w:abstractNumId w:val="16"/>
  </w:num>
  <w:num w:numId="31" w16cid:durableId="1484616891">
    <w:abstractNumId w:val="12"/>
  </w:num>
  <w:num w:numId="32" w16cid:durableId="687215767">
    <w:abstractNumId w:val="52"/>
  </w:num>
  <w:num w:numId="33" w16cid:durableId="337581154">
    <w:abstractNumId w:val="23"/>
  </w:num>
  <w:num w:numId="34" w16cid:durableId="471598804">
    <w:abstractNumId w:val="52"/>
  </w:num>
  <w:num w:numId="35" w16cid:durableId="1213731757">
    <w:abstractNumId w:val="72"/>
  </w:num>
  <w:num w:numId="36" w16cid:durableId="2053918108">
    <w:abstractNumId w:val="35"/>
  </w:num>
  <w:num w:numId="37" w16cid:durableId="2045861501">
    <w:abstractNumId w:val="8"/>
  </w:num>
  <w:num w:numId="38" w16cid:durableId="157229405">
    <w:abstractNumId w:val="68"/>
  </w:num>
  <w:num w:numId="39" w16cid:durableId="1126243200">
    <w:abstractNumId w:val="59"/>
  </w:num>
  <w:num w:numId="40" w16cid:durableId="1211192922">
    <w:abstractNumId w:val="66"/>
  </w:num>
  <w:num w:numId="41" w16cid:durableId="664934849">
    <w:abstractNumId w:val="64"/>
  </w:num>
  <w:num w:numId="42" w16cid:durableId="1395271386">
    <w:abstractNumId w:val="5"/>
  </w:num>
  <w:num w:numId="43" w16cid:durableId="1831752427">
    <w:abstractNumId w:val="48"/>
  </w:num>
  <w:num w:numId="44" w16cid:durableId="1437016195">
    <w:abstractNumId w:val="14"/>
  </w:num>
  <w:num w:numId="45" w16cid:durableId="508717796">
    <w:abstractNumId w:val="79"/>
  </w:num>
  <w:num w:numId="46" w16cid:durableId="1002246565">
    <w:abstractNumId w:val="37"/>
  </w:num>
  <w:num w:numId="47" w16cid:durableId="1107433130">
    <w:abstractNumId w:val="29"/>
  </w:num>
  <w:num w:numId="48" w16cid:durableId="495462271">
    <w:abstractNumId w:val="18"/>
  </w:num>
  <w:num w:numId="49" w16cid:durableId="1358501965">
    <w:abstractNumId w:val="42"/>
  </w:num>
  <w:num w:numId="50" w16cid:durableId="232398867">
    <w:abstractNumId w:val="53"/>
  </w:num>
  <w:num w:numId="51" w16cid:durableId="53084314">
    <w:abstractNumId w:val="13"/>
  </w:num>
  <w:num w:numId="52" w16cid:durableId="1678726188">
    <w:abstractNumId w:val="74"/>
  </w:num>
  <w:num w:numId="53" w16cid:durableId="1348143543">
    <w:abstractNumId w:val="27"/>
  </w:num>
  <w:num w:numId="54" w16cid:durableId="477695737">
    <w:abstractNumId w:val="28"/>
  </w:num>
  <w:num w:numId="55" w16cid:durableId="532379754">
    <w:abstractNumId w:val="20"/>
  </w:num>
  <w:num w:numId="56" w16cid:durableId="1363431822">
    <w:abstractNumId w:val="54"/>
  </w:num>
  <w:num w:numId="57" w16cid:durableId="284890139">
    <w:abstractNumId w:val="49"/>
  </w:num>
  <w:num w:numId="58" w16cid:durableId="1246496122">
    <w:abstractNumId w:val="43"/>
  </w:num>
  <w:num w:numId="59" w16cid:durableId="892305199">
    <w:abstractNumId w:val="65"/>
  </w:num>
  <w:num w:numId="60" w16cid:durableId="238296475">
    <w:abstractNumId w:val="6"/>
  </w:num>
  <w:num w:numId="61" w16cid:durableId="1903562131">
    <w:abstractNumId w:val="0"/>
  </w:num>
  <w:num w:numId="62" w16cid:durableId="1370842289">
    <w:abstractNumId w:val="56"/>
  </w:num>
  <w:num w:numId="63" w16cid:durableId="58359595">
    <w:abstractNumId w:val="50"/>
  </w:num>
  <w:num w:numId="64" w16cid:durableId="86540106">
    <w:abstractNumId w:val="62"/>
  </w:num>
  <w:num w:numId="65" w16cid:durableId="534200649">
    <w:abstractNumId w:val="17"/>
  </w:num>
  <w:num w:numId="66" w16cid:durableId="513030511">
    <w:abstractNumId w:val="78"/>
  </w:num>
  <w:num w:numId="67" w16cid:durableId="1591423225">
    <w:abstractNumId w:val="1"/>
  </w:num>
  <w:num w:numId="68" w16cid:durableId="937179164">
    <w:abstractNumId w:val="40"/>
  </w:num>
  <w:num w:numId="69" w16cid:durableId="2091003224">
    <w:abstractNumId w:val="24"/>
  </w:num>
  <w:num w:numId="70" w16cid:durableId="200094345">
    <w:abstractNumId w:val="21"/>
  </w:num>
  <w:num w:numId="71" w16cid:durableId="544761529">
    <w:abstractNumId w:val="60"/>
  </w:num>
  <w:num w:numId="72" w16cid:durableId="379015993">
    <w:abstractNumId w:val="7"/>
  </w:num>
  <w:num w:numId="73" w16cid:durableId="205605188">
    <w:abstractNumId w:val="58"/>
  </w:num>
  <w:num w:numId="74" w16cid:durableId="1850412229">
    <w:abstractNumId w:val="31"/>
  </w:num>
  <w:num w:numId="75" w16cid:durableId="1903178405">
    <w:abstractNumId w:val="32"/>
  </w:num>
  <w:num w:numId="76" w16cid:durableId="1777628994">
    <w:abstractNumId w:val="63"/>
  </w:num>
  <w:num w:numId="77" w16cid:durableId="1951741756">
    <w:abstractNumId w:val="34"/>
  </w:num>
  <w:num w:numId="78" w16cid:durableId="808281356">
    <w:abstractNumId w:val="67"/>
  </w:num>
  <w:num w:numId="79" w16cid:durableId="1918444468">
    <w:abstractNumId w:val="70"/>
  </w:num>
  <w:num w:numId="80" w16cid:durableId="276914561">
    <w:abstractNumId w:val="76"/>
  </w:num>
  <w:num w:numId="81" w16cid:durableId="1787386567">
    <w:abstractNumId w:val="82"/>
  </w:num>
  <w:num w:numId="82" w16cid:durableId="931939245">
    <w:abstractNumId w:val="55"/>
  </w:num>
  <w:num w:numId="83" w16cid:durableId="915475609">
    <w:abstractNumId w:val="73"/>
  </w:num>
  <w:num w:numId="84" w16cid:durableId="374353455">
    <w:abstractNumId w:val="22"/>
  </w:num>
  <w:num w:numId="85" w16cid:durableId="2124379186">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8193"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F8"/>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977"/>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8A2"/>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4D3"/>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777"/>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80C"/>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1D"/>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2D"/>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49"/>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5CC"/>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CC1"/>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30D"/>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3C9"/>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6C4"/>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2E0A"/>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9B3"/>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399"/>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100"/>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A71"/>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2C"/>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9D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BE6"/>
    <w:rsid w:val="00BB0E67"/>
    <w:rsid w:val="00BB0F61"/>
    <w:rsid w:val="00BB128C"/>
    <w:rsid w:val="00BB159C"/>
    <w:rsid w:val="00BB15DA"/>
    <w:rsid w:val="00BB1EB5"/>
    <w:rsid w:val="00BB1EBA"/>
    <w:rsid w:val="00BB21F6"/>
    <w:rsid w:val="00BB278E"/>
    <w:rsid w:val="00BB2A5A"/>
    <w:rsid w:val="00BB2A93"/>
    <w:rsid w:val="00BB2B65"/>
    <w:rsid w:val="00BB2BF6"/>
    <w:rsid w:val="00BB2C93"/>
    <w:rsid w:val="00BB2D73"/>
    <w:rsid w:val="00BB2EEB"/>
    <w:rsid w:val="00BB32EC"/>
    <w:rsid w:val="00BB33AF"/>
    <w:rsid w:val="00BB346B"/>
    <w:rsid w:val="00BB371C"/>
    <w:rsid w:val="00BB37DD"/>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D8"/>
    <w:rsid w:val="00CB4C77"/>
    <w:rsid w:val="00CB4D5C"/>
    <w:rsid w:val="00CB4D9C"/>
    <w:rsid w:val="00CB4F41"/>
    <w:rsid w:val="00CB500B"/>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1E0D"/>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3E4"/>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733"/>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AE4"/>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E4157B2D-C6CD-4F1B-BC1E-CC5E800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874"/>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uiPriority w:val="9"/>
    <w:qFormat/>
    <w:rsid w:val="0098555E"/>
    <w:pPr>
      <w:spacing w:before="240" w:after="60"/>
      <w:outlineLvl w:val="5"/>
    </w:pPr>
    <w:rPr>
      <w:i/>
      <w:sz w:val="22"/>
    </w:rPr>
  </w:style>
  <w:style w:type="paragraph" w:styleId="Heading7">
    <w:name w:val="heading 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グリッド (表) 41"/>
    <w:basedOn w:val="TableNormal"/>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sid w:val="001433EB"/>
    <w:rPr>
      <w:color w:val="605E5C"/>
      <w:shd w:val="clear" w:color="auto" w:fill="E1DFDD"/>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DefaultParagraphFont"/>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178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youns\OneDrive\Documents\3GPP\RAN1%20tdocs\TSGR1_109-e\Docs\R1-2204909.zip" TargetMode="Externa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4724.zip"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file:///C:\Users\youns\OneDrive\Documents\3GPP\RAN1%20tdocs\TSGR1_109-e\Docs\R1-220472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OneDrive\Documents\3GPP\RAN1%20tdocs\TSGR1_109-e\Docs\R1-2203136.zip" TargetMode="External"/><Relationship Id="rId20" Type="http://schemas.openxmlformats.org/officeDocument/2006/relationships/hyperlink" Target="file:///C:\Users\youns\OneDrive\Documents\3GPP\RAN1%20tdocs\TSGR1_109-e\Docs\R1-22031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youns\OneDrive\Documents\3GPP\RAN1%20tdocs\TSGR1_109-e\Docs\R1-22051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4" ma:contentTypeDescription="Create a new document." ma:contentTypeScope="" ma:versionID="ef59b6bc7fa6f893514e35144bf820f8">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47d0fdb5f92446e6cf01e626eb09b3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A6FFCEC-FD69-49AD-8988-C0A30E325ACF}">
  <ds:schemaRefs>
    <ds:schemaRef ds:uri="http://schemas.openxmlformats.org/officeDocument/2006/bibliography"/>
  </ds:schemaRefs>
</ds:datastoreItem>
</file>

<file path=customXml/itemProps3.xml><?xml version="1.0" encoding="utf-8"?>
<ds:datastoreItem xmlns:ds="http://schemas.openxmlformats.org/officeDocument/2006/customXml" ds:itemID="{8545C0FD-C8FD-439F-AB19-7DC9E3CB19ED}">
  <ds:schemaRef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96FA81A0-D2C7-4C38-85E6-454D2E9D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39167</Words>
  <Characters>223258</Characters>
  <Application>Microsoft Office Word</Application>
  <DocSecurity>0</DocSecurity>
  <Lines>1860</Lines>
  <Paragraphs>523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Yiqing Cao</cp:lastModifiedBy>
  <cp:revision>2</cp:revision>
  <cp:lastPrinted>2017-08-09T04:40:00Z</cp:lastPrinted>
  <dcterms:created xsi:type="dcterms:W3CDTF">2022-08-23T09:17:00Z</dcterms:created>
  <dcterms:modified xsi:type="dcterms:W3CDTF">2022-08-23T09:17:00Z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