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 xml:space="preserve">Huawei, </w:t>
      </w:r>
      <w:proofErr w:type="spellStart"/>
      <w:r w:rsidRPr="008D6FAD">
        <w:rPr>
          <w:rFonts w:eastAsia="MS Mincho"/>
          <w:sz w:val="22"/>
          <w:szCs w:val="22"/>
          <w:lang w:val="en-US"/>
        </w:rPr>
        <w:t>HiSilicon</w:t>
      </w:r>
      <w:proofErr w:type="spellEnd"/>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r>
      <w:proofErr w:type="spellStart"/>
      <w:r w:rsidRPr="008D6FAD">
        <w:rPr>
          <w:rFonts w:eastAsia="MS Mincho"/>
          <w:sz w:val="22"/>
          <w:szCs w:val="22"/>
          <w:lang w:val="en-US"/>
        </w:rPr>
        <w:t>Spreadtrum</w:t>
      </w:r>
      <w:proofErr w:type="spellEnd"/>
      <w:r w:rsidRPr="008D6FAD">
        <w:rPr>
          <w:rFonts w:eastAsia="MS Mincho"/>
          <w:sz w:val="22"/>
          <w:szCs w:val="22"/>
          <w:lang w:val="en-US"/>
        </w:rPr>
        <w:t xml:space="preserve">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r>
      <w:proofErr w:type="spellStart"/>
      <w:r w:rsidRPr="008D6FAD">
        <w:rPr>
          <w:rFonts w:eastAsia="MS Mincho"/>
          <w:sz w:val="22"/>
          <w:szCs w:val="22"/>
          <w:lang w:val="en-US"/>
        </w:rPr>
        <w:t>InterDigital</w:t>
      </w:r>
      <w:proofErr w:type="spellEnd"/>
      <w:r w:rsidRPr="008D6FAD">
        <w:rPr>
          <w:rFonts w:eastAsia="MS Mincho"/>
          <w:sz w:val="22"/>
          <w:szCs w:val="22"/>
          <w:lang w:val="en-US"/>
        </w:rPr>
        <w:t>,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proofErr w:type="gramStart"/>
            <w:r w:rsidRPr="006848FE">
              <w:rPr>
                <w:rFonts w:eastAsia="SimSun"/>
                <w:i/>
                <w:sz w:val="16"/>
                <w:szCs w:val="16"/>
                <w:lang w:eastAsia="zh-CN"/>
              </w:rPr>
              <w:t>Similar to</w:t>
            </w:r>
            <w:proofErr w:type="gramEnd"/>
            <w:r w:rsidRPr="006848FE">
              <w:rPr>
                <w:rFonts w:eastAsia="SimSun"/>
                <w:i/>
                <w:sz w:val="16"/>
                <w:szCs w:val="16"/>
                <w:lang w:eastAsia="zh-CN"/>
              </w:rPr>
              <w:t xml:space="preserve">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 xml:space="preserve">The same mechanism of memory sharing is applicable to both UL-CA Option 1 and 2. But with the same limited UE memory size, there is more scheduling restriction to minimize transmission interruption for UL-CA Option 2 than Option 1 simply because more UE memory </w:t>
            </w:r>
            <w:proofErr w:type="gramStart"/>
            <w:r w:rsidRPr="006848FE">
              <w:rPr>
                <w:rFonts w:eastAsia="SimSun"/>
                <w:i/>
                <w:sz w:val="16"/>
                <w:szCs w:val="16"/>
                <w:lang w:val="en-AU" w:eastAsia="zh-CN"/>
              </w:rPr>
              <w:t>are</w:t>
            </w:r>
            <w:proofErr w:type="gramEnd"/>
            <w:r w:rsidRPr="006848FE">
              <w:rPr>
                <w:rFonts w:eastAsia="SimSun"/>
                <w:i/>
                <w:sz w:val="16"/>
                <w:szCs w:val="16"/>
                <w:lang w:val="en-AU" w:eastAsia="zh-CN"/>
              </w:rPr>
              <w:t xml:space="preserv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w:t>
            </w:r>
            <w:proofErr w:type="gramStart"/>
            <w:r w:rsidRPr="008B0062">
              <w:rPr>
                <w:rFonts w:eastAsia="SimSun"/>
                <w:i/>
                <w:sz w:val="16"/>
                <w:szCs w:val="16"/>
                <w:lang w:val="en-AU" w:eastAsia="zh-CN"/>
              </w:rPr>
              <w:t>i.e.</w:t>
            </w:r>
            <w:proofErr w:type="gramEnd"/>
            <w:r w:rsidRPr="008B0062">
              <w:rPr>
                <w:rFonts w:eastAsia="SimSun"/>
                <w:i/>
                <w:sz w:val="16"/>
                <w:szCs w:val="16"/>
                <w:lang w:val="en-AU" w:eastAsia="zh-CN"/>
              </w:rPr>
              <w:t xml:space="preserv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w:t>
            </w:r>
            <w:proofErr w:type="gramStart"/>
            <w:r w:rsidRPr="006A652F">
              <w:rPr>
                <w:rFonts w:eastAsia="Calibri" w:hint="eastAsia"/>
                <w:sz w:val="16"/>
                <w:szCs w:val="16"/>
                <w:lang w:val="en-US" w:eastAsia="zh-CN"/>
              </w:rPr>
              <w:t>i.e.</w:t>
            </w:r>
            <w:proofErr w:type="gramEnd"/>
            <w:r w:rsidRPr="006A652F">
              <w:rPr>
                <w:rFonts w:eastAsia="Calibri" w:hint="eastAsia"/>
                <w:sz w:val="16"/>
                <w:szCs w:val="16"/>
                <w:lang w:val="en-US" w:eastAsia="zh-CN"/>
              </w:rPr>
              <w:t xml:space="preserv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w:t>
            </w:r>
            <w:proofErr w:type="gramStart"/>
            <w:r w:rsidRPr="00E41686">
              <w:rPr>
                <w:rFonts w:eastAsia="SimSun"/>
                <w:sz w:val="16"/>
                <w:szCs w:val="16"/>
                <w:lang w:eastAsia="zh-CN"/>
              </w:rPr>
              <w:t>e.g.</w:t>
            </w:r>
            <w:proofErr w:type="gramEnd"/>
            <w:r w:rsidRPr="00E41686">
              <w:rPr>
                <w:rFonts w:eastAsia="SimSun"/>
                <w:sz w:val="16"/>
                <w:szCs w:val="16"/>
                <w:lang w:eastAsia="zh-CN"/>
              </w:rPr>
              <w:t xml:space="preserve">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w:t>
            </w:r>
            <w:proofErr w:type="gramStart"/>
            <w:r w:rsidRPr="00E41686">
              <w:rPr>
                <w:rFonts w:eastAsia="SimSun"/>
                <w:sz w:val="16"/>
                <w:szCs w:val="16"/>
                <w:lang w:eastAsia="zh-CN"/>
              </w:rPr>
              <w:t>have to</w:t>
            </w:r>
            <w:proofErr w:type="gramEnd"/>
            <w:r w:rsidRPr="00E41686">
              <w:rPr>
                <w:rFonts w:eastAsia="SimSun"/>
                <w:sz w:val="16"/>
                <w:szCs w:val="16"/>
                <w:lang w:eastAsia="zh-CN"/>
              </w:rPr>
              <w:t xml:space="preserve">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 xml:space="preserve">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w:t>
            </w:r>
            <w:proofErr w:type="gramStart"/>
            <w:r w:rsidRPr="00D63DCF">
              <w:rPr>
                <w:rFonts w:eastAsia="SimSun"/>
                <w:sz w:val="16"/>
                <w:szCs w:val="16"/>
                <w:lang w:eastAsia="zh-CN"/>
              </w:rPr>
              <w:t>similar to</w:t>
            </w:r>
            <w:proofErr w:type="gramEnd"/>
            <w:r w:rsidRPr="00D63DCF">
              <w:rPr>
                <w:rFonts w:eastAsia="SimSun"/>
                <w:sz w:val="16"/>
                <w:szCs w:val="16"/>
                <w:lang w:eastAsia="zh-CN"/>
              </w:rPr>
              <w:t xml:space="preserve">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w:t>
            </w:r>
            <w:proofErr w:type="gramStart"/>
            <w:r w:rsidRPr="00D63DCF">
              <w:rPr>
                <w:rFonts w:eastAsia="SimSun"/>
                <w:sz w:val="16"/>
                <w:szCs w:val="16"/>
                <w:lang w:eastAsia="zh-CN"/>
              </w:rPr>
              <w:t>exactly the same</w:t>
            </w:r>
            <w:proofErr w:type="gramEnd"/>
            <w:r w:rsidRPr="00D63DCF">
              <w:rPr>
                <w:rFonts w:eastAsia="SimSun"/>
                <w:sz w:val="16"/>
                <w:szCs w:val="16"/>
                <w:lang w:eastAsia="zh-CN"/>
              </w:rPr>
              <w:t xml:space="preserv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w:t>
            </w:r>
            <w:proofErr w:type="gramStart"/>
            <w:r w:rsidRPr="00617C22">
              <w:rPr>
                <w:rFonts w:eastAsiaTheme="minorEastAsia"/>
                <w:sz w:val="16"/>
                <w:szCs w:val="16"/>
                <w:lang w:eastAsia="zh-CN"/>
              </w:rPr>
              <w:t>similar to</w:t>
            </w:r>
            <w:proofErr w:type="gramEnd"/>
            <w:r w:rsidRPr="00617C22">
              <w:rPr>
                <w:rFonts w:eastAsiaTheme="minorEastAsia"/>
                <w:sz w:val="16"/>
                <w:szCs w:val="16"/>
                <w:lang w:eastAsia="zh-CN"/>
              </w:rPr>
              <w:t xml:space="preserve">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w:t>
            </w:r>
            <w:proofErr w:type="gramStart"/>
            <w:r w:rsidRPr="00617C22">
              <w:rPr>
                <w:sz w:val="16"/>
                <w:szCs w:val="16"/>
              </w:rPr>
              <w:t>as long as</w:t>
            </w:r>
            <w:proofErr w:type="gramEnd"/>
            <w:r w:rsidRPr="00617C22">
              <w:rPr>
                <w:sz w:val="16"/>
                <w:szCs w:val="16"/>
              </w:rPr>
              <w:t xml:space="preserve"> the UE capability constraints on how the two transmit chains can operate are respected. If </w:t>
            </w:r>
            <w:proofErr w:type="gramStart"/>
            <w:r w:rsidRPr="00617C22">
              <w:rPr>
                <w:sz w:val="16"/>
                <w:szCs w:val="16"/>
              </w:rPr>
              <w:t>e.g.</w:t>
            </w:r>
            <w:proofErr w:type="gramEnd"/>
            <w:r w:rsidRPr="00617C22">
              <w:rPr>
                <w:sz w:val="16"/>
                <w:szCs w:val="16"/>
              </w:rPr>
              <w:t xml:space="preserve">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 xml:space="preserve">From UE capability perspective, it would be important to agree that UE supporting a </w:t>
            </w:r>
            <w:proofErr w:type="gramStart"/>
            <w:r w:rsidRPr="00617C22">
              <w:rPr>
                <w:sz w:val="16"/>
                <w:szCs w:val="16"/>
              </w:rPr>
              <w:t>set different pairs of Tx</w:t>
            </w:r>
            <w:proofErr w:type="gramEnd"/>
            <w:r w:rsidRPr="00617C22">
              <w:rPr>
                <w:sz w:val="16"/>
                <w:szCs w:val="16"/>
              </w:rPr>
              <w:t xml:space="preserve">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proofErr w:type="gramStart"/>
            <w:r w:rsidRPr="00617C22">
              <w:rPr>
                <w:rFonts w:eastAsiaTheme="minorEastAsia"/>
                <w:sz w:val="16"/>
                <w:szCs w:val="16"/>
                <w:lang w:eastAsia="zh-CN"/>
              </w:rPr>
              <w:t>With regard to</w:t>
            </w:r>
            <w:proofErr w:type="gramEnd"/>
            <w:r w:rsidRPr="00617C22">
              <w:rPr>
                <w:rFonts w:eastAsiaTheme="minorEastAsia"/>
                <w:sz w:val="16"/>
                <w:szCs w:val="16"/>
                <w:lang w:eastAsia="zh-CN"/>
              </w:rPr>
              <w:t xml:space="preserve"> the maximum number of UL bands for UL Tx switching, 4 UL bands can provide more flexibility to scheduling while the standard impacts are similar with 3 UL bands. </w:t>
            </w:r>
            <w:proofErr w:type="gramStart"/>
            <w:r w:rsidRPr="00617C22">
              <w:rPr>
                <w:rFonts w:eastAsiaTheme="minorEastAsia"/>
                <w:sz w:val="16"/>
                <w:szCs w:val="16"/>
                <w:lang w:eastAsia="zh-CN"/>
              </w:rPr>
              <w:t>Hence</w:t>
            </w:r>
            <w:proofErr w:type="gramEnd"/>
            <w:r w:rsidRPr="00617C22">
              <w:rPr>
                <w:rFonts w:eastAsiaTheme="minorEastAsia"/>
                <w:sz w:val="16"/>
                <w:szCs w:val="16"/>
                <w:lang w:eastAsia="zh-CN"/>
              </w:rPr>
              <w:t xml:space="preserv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 xml:space="preserve">The major concern on Alt.1 is that it may increase the UE complexity.  However, no matter which alternative is adopted in the end, UE </w:t>
            </w:r>
            <w:proofErr w:type="gramStart"/>
            <w:r w:rsidRPr="00617C22">
              <w:rPr>
                <w:rFonts w:eastAsiaTheme="minorEastAsia"/>
                <w:sz w:val="16"/>
                <w:szCs w:val="16"/>
                <w:lang w:eastAsia="zh-CN"/>
              </w:rPr>
              <w:t>has to</w:t>
            </w:r>
            <w:proofErr w:type="gramEnd"/>
            <w:r w:rsidRPr="00617C22">
              <w:rPr>
                <w:rFonts w:eastAsiaTheme="minorEastAsia"/>
                <w:sz w:val="16"/>
                <w:szCs w:val="16"/>
                <w:lang w:eastAsia="zh-CN"/>
              </w:rPr>
              <w:t xml:space="preserve"> support UL Tx switching across more than two bands eventually. In the other words, UE has the capability to support UL Tx switching if more than two bands </w:t>
            </w:r>
            <w:proofErr w:type="gramStart"/>
            <w:r w:rsidRPr="00617C22">
              <w:rPr>
                <w:rFonts w:eastAsiaTheme="minorEastAsia"/>
                <w:sz w:val="16"/>
                <w:szCs w:val="16"/>
                <w:lang w:eastAsia="zh-CN"/>
              </w:rPr>
              <w:t>is</w:t>
            </w:r>
            <w:proofErr w:type="gramEnd"/>
            <w:r w:rsidRPr="00617C22">
              <w:rPr>
                <w:rFonts w:eastAsiaTheme="minorEastAsia"/>
                <w:sz w:val="16"/>
                <w:szCs w:val="16"/>
                <w:lang w:eastAsia="zh-CN"/>
              </w:rPr>
              <w:t xml:space="preserve">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w:t>
            </w:r>
            <w:proofErr w:type="gramStart"/>
            <w:r w:rsidRPr="00617C22">
              <w:rPr>
                <w:sz w:val="16"/>
                <w:szCs w:val="16"/>
                <w:lang w:val="en-US" w:eastAsia="zh-CN"/>
              </w:rPr>
              <w:t>principle</w:t>
            </w:r>
            <w:proofErr w:type="gramEnd"/>
            <w:r w:rsidRPr="00617C22">
              <w:rPr>
                <w:sz w:val="16"/>
                <w:szCs w:val="16"/>
                <w:lang w:val="en-US" w:eastAsia="zh-CN"/>
              </w:rPr>
              <w:t xml:space="preserv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 xml:space="preserve">On the other hand, the performance gain of Alt.1 has been shown based on </w:t>
            </w:r>
            <w:proofErr w:type="spellStart"/>
            <w:r w:rsidRPr="00617C22">
              <w:rPr>
                <w:rFonts w:eastAsia="MS Mincho"/>
                <w:sz w:val="16"/>
                <w:szCs w:val="16"/>
                <w:lang w:val="en-US"/>
              </w:rPr>
              <w:t>simurestion</w:t>
            </w:r>
            <w:proofErr w:type="spellEnd"/>
            <w:r w:rsidRPr="00617C22">
              <w:rPr>
                <w:rFonts w:eastAsia="MS Mincho"/>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w:t>
            </w:r>
            <w:proofErr w:type="gramStart"/>
            <w:r w:rsidRPr="00617C22">
              <w:rPr>
                <w:rFonts w:eastAsiaTheme="minorEastAsia"/>
                <w:sz w:val="16"/>
                <w:szCs w:val="16"/>
                <w:lang w:eastAsia="zh-TW"/>
              </w:rPr>
              <w:t>similar to</w:t>
            </w:r>
            <w:proofErr w:type="gramEnd"/>
            <w:r w:rsidRPr="00617C22">
              <w:rPr>
                <w:rFonts w:eastAsiaTheme="minorEastAsia"/>
                <w:sz w:val="16"/>
                <w:szCs w:val="16"/>
                <w:lang w:eastAsia="zh-TW"/>
              </w:rPr>
              <w:t xml:space="preserve">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proofErr w:type="gramStart"/>
      <w:r>
        <w:rPr>
          <w:rFonts w:eastAsia="MS Mincho" w:hint="eastAsia"/>
          <w:sz w:val="22"/>
          <w:szCs w:val="22"/>
        </w:rPr>
        <w:t>S</w:t>
      </w:r>
      <w:r>
        <w:rPr>
          <w:rFonts w:eastAsia="MS Mincho"/>
          <w:sz w:val="22"/>
          <w:szCs w:val="22"/>
        </w:rPr>
        <w:t>ummary  3.1</w:t>
      </w:r>
      <w:proofErr w:type="gramEnd"/>
    </w:p>
    <w:tbl>
      <w:tblPr>
        <w:tblStyle w:val="TableGrid"/>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ListParagraph"/>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xml:space="preserve">, i.e., larger </w:t>
            </w:r>
            <w:proofErr w:type="spellStart"/>
            <w:r w:rsidRPr="00C35A40">
              <w:rPr>
                <w:rFonts w:eastAsia="MS Mincho"/>
                <w:color w:val="FF0000"/>
                <w:sz w:val="22"/>
                <w:szCs w:val="22"/>
              </w:rPr>
              <w:t>compleixty</w:t>
            </w:r>
            <w:proofErr w:type="spellEnd"/>
            <w:r>
              <w:rPr>
                <w:rFonts w:eastAsia="MS Mincho"/>
                <w:sz w:val="22"/>
                <w:szCs w:val="22"/>
              </w:rPr>
              <w:t xml:space="preserve"> [2, 19, 22]</w:t>
            </w:r>
          </w:p>
          <w:p w14:paraId="4C67A41B" w14:textId="77777777" w:rsidR="00406A4F" w:rsidRDefault="00406A4F" w:rsidP="007E330D">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ListParagraph"/>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ListParagraph"/>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ListParagraph"/>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w:t>
            </w:r>
            <w:proofErr w:type="gramStart"/>
            <w:r>
              <w:rPr>
                <w:rFonts w:eastAsiaTheme="minorEastAsia"/>
                <w:sz w:val="22"/>
                <w:lang w:val="en-US" w:eastAsia="zh-CN"/>
              </w:rPr>
              <w:t>So</w:t>
            </w:r>
            <w:proofErr w:type="gramEnd"/>
            <w:r>
              <w:rPr>
                <w:rFonts w:eastAsiaTheme="minorEastAsia"/>
                <w:sz w:val="22"/>
                <w:lang w:val="en-US" w:eastAsia="zh-CN"/>
              </w:rPr>
              <w:t xml:space="preserve">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MS Mincho"/>
                <w:sz w:val="22"/>
                <w:szCs w:val="22"/>
              </w:rPr>
              <w:t>Complexity is not so different from other alternatives</w:t>
            </w:r>
            <w:r>
              <w:rPr>
                <w:rFonts w:eastAsiaTheme="minorEastAsia"/>
                <w:sz w:val="22"/>
                <w:lang w:val="en-US" w:eastAsia="zh-CN"/>
              </w:rPr>
              <w:t xml:space="preserve">” because </w:t>
            </w:r>
            <w:proofErr w:type="gramStart"/>
            <w:r>
              <w:rPr>
                <w:rFonts w:eastAsiaTheme="minorEastAsia"/>
                <w:sz w:val="22"/>
                <w:lang w:val="en-US" w:eastAsia="zh-CN"/>
              </w:rPr>
              <w:t>it is clear that Alt.</w:t>
            </w:r>
            <w:proofErr w:type="gramEnd"/>
            <w:r>
              <w:rPr>
                <w:rFonts w:eastAsiaTheme="minorEastAsia"/>
                <w:sz w:val="22"/>
                <w:lang w:val="en-US" w:eastAsia="zh-CN"/>
              </w:rPr>
              <w: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 xml:space="preserve">Band C supports up to 2T while Band A/B only supports up to 1T. For SUL/CA Option1, UE needs to switch from 2-port transmission on Band C to 1-port transmission on band B and then to 1-port transmission on Band A. For Alt.1, without indicating the band pair, UE </w:t>
            </w:r>
            <w:proofErr w:type="gramStart"/>
            <w:r>
              <w:rPr>
                <w:rFonts w:eastAsiaTheme="minorEastAsia"/>
                <w:sz w:val="22"/>
                <w:lang w:val="en-US" w:eastAsia="zh-CN"/>
              </w:rPr>
              <w:t>has to</w:t>
            </w:r>
            <w:proofErr w:type="gramEnd"/>
            <w:r>
              <w:rPr>
                <w:rFonts w:eastAsiaTheme="minorEastAsia"/>
                <w:sz w:val="22"/>
                <w:lang w:val="en-US" w:eastAsia="zh-CN"/>
              </w:rPr>
              <w:t xml:space="preserve">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 xml:space="preserve">since different tables </w:t>
            </w:r>
            <w:proofErr w:type="gramStart"/>
            <w:r>
              <w:rPr>
                <w:rFonts w:eastAsiaTheme="minorEastAsia"/>
                <w:sz w:val="22"/>
                <w:lang w:val="en-US" w:eastAsia="zh-CN"/>
              </w:rPr>
              <w:t>have to</w:t>
            </w:r>
            <w:proofErr w:type="gramEnd"/>
            <w:r>
              <w:rPr>
                <w:rFonts w:eastAsiaTheme="minorEastAsia"/>
                <w:sz w:val="22"/>
                <w:lang w:val="en-US" w:eastAsia="zh-CN"/>
              </w:rPr>
              <w:t xml:space="preserve">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 xml:space="preserve">may be </w:t>
            </w:r>
            <w:proofErr w:type="gramStart"/>
            <w:r w:rsidRPr="00B71C6A">
              <w:rPr>
                <w:rFonts w:eastAsia="MS Mincho"/>
                <w:color w:val="FF0000"/>
                <w:sz w:val="22"/>
                <w:szCs w:val="22"/>
                <w:u w:val="single"/>
              </w:rPr>
              <w:t>achieved</w:t>
            </w:r>
            <w:r>
              <w:rPr>
                <w:rFonts w:eastAsia="MS Mincho"/>
                <w:sz w:val="22"/>
                <w:szCs w:val="22"/>
              </w:rPr>
              <w:t>[</w:t>
            </w:r>
            <w:proofErr w:type="gramEnd"/>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w:t>
            </w:r>
            <w:proofErr w:type="gramStart"/>
            <w:r>
              <w:rPr>
                <w:sz w:val="22"/>
                <w:lang w:val="en-US"/>
              </w:rPr>
              <w:t>to have</w:t>
            </w:r>
            <w:proofErr w:type="gramEnd"/>
            <w:r>
              <w:rPr>
                <w:sz w:val="22"/>
                <w:lang w:val="en-US"/>
              </w:rPr>
              <w:t xml:space="preser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w:t>
            </w:r>
            <w:proofErr w:type="gramStart"/>
            <w:r>
              <w:rPr>
                <w:sz w:val="22"/>
                <w:lang w:val="en-US"/>
              </w:rPr>
              <w:t>impact</w:t>
            </w:r>
            <w:proofErr w:type="gramEnd"/>
            <w:r>
              <w:rPr>
                <w:sz w:val="22"/>
                <w:lang w:val="en-US"/>
              </w:rPr>
              <w:t xml:space="preserve">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 xml:space="preserve">Alt 1 requires most work (especially compared to Alt 2) in our view since this is expected to discuss exhaustive list of switching cases, corresponding restrictions (if needed) </w:t>
            </w:r>
            <w:proofErr w:type="gramStart"/>
            <w:r>
              <w:rPr>
                <w:sz w:val="22"/>
                <w:lang w:val="en-US"/>
              </w:rPr>
              <w:t>and also</w:t>
            </w:r>
            <w:proofErr w:type="gramEnd"/>
            <w:r>
              <w:rPr>
                <w:sz w:val="22"/>
                <w:lang w:val="en-US"/>
              </w:rPr>
              <w:t xml:space="preserve">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w:t>
            </w:r>
            <w:proofErr w:type="gramStart"/>
            <w:r>
              <w:rPr>
                <w:rFonts w:eastAsiaTheme="minorEastAsia" w:hint="eastAsia"/>
                <w:sz w:val="22"/>
                <w:lang w:val="en-US" w:eastAsia="zh-CN"/>
              </w:rPr>
              <w:t>1, since</w:t>
            </w:r>
            <w:proofErr w:type="gramEnd"/>
            <w:r>
              <w:rPr>
                <w:rFonts w:eastAsiaTheme="minorEastAsia" w:hint="eastAsia"/>
                <w:sz w:val="22"/>
                <w:lang w:val="en-US" w:eastAsia="zh-CN"/>
              </w:rPr>
              <w:t xml:space="preserv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w:t>
            </w:r>
            <w:proofErr w:type="gramStart"/>
            <w:r w:rsidRPr="00617C22">
              <w:rPr>
                <w:sz w:val="16"/>
                <w:szCs w:val="16"/>
                <w:lang w:eastAsia="zh-CN"/>
              </w:rPr>
              <w:t>stage</w:t>
            </w:r>
            <w:proofErr w:type="gramEnd"/>
            <w:r w:rsidRPr="00617C22">
              <w:rPr>
                <w:sz w:val="16"/>
                <w:szCs w:val="16"/>
                <w:lang w:eastAsia="zh-CN"/>
              </w:rPr>
              <w:t xml:space="preserv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w:t>
            </w:r>
            <w:proofErr w:type="gramStart"/>
            <w:r w:rsidRPr="00617C22">
              <w:rPr>
                <w:sz w:val="16"/>
                <w:szCs w:val="16"/>
                <w:lang w:eastAsia="zh-CN"/>
              </w:rPr>
              <w:t>stage</w:t>
            </w:r>
            <w:proofErr w:type="gramEnd"/>
            <w:r w:rsidRPr="00617C22">
              <w:rPr>
                <w:sz w:val="16"/>
                <w:szCs w:val="16"/>
                <w:lang w:eastAsia="zh-CN"/>
              </w:rPr>
              <w:t xml:space="preserv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 xml:space="preserve">igure 8, the switching interruption of 1st stage switching is much longer than 2nd stage switching because all UE memory </w:t>
            </w:r>
            <w:proofErr w:type="gramStart"/>
            <w:r w:rsidRPr="00617C22">
              <w:rPr>
                <w:sz w:val="16"/>
                <w:szCs w:val="16"/>
                <w:lang w:eastAsia="zh-CN"/>
              </w:rPr>
              <w:t>are</w:t>
            </w:r>
            <w:proofErr w:type="gramEnd"/>
            <w:r w:rsidRPr="00617C22">
              <w:rPr>
                <w:sz w:val="16"/>
                <w:szCs w:val="16"/>
                <w:lang w:eastAsia="zh-CN"/>
              </w:rPr>
              <w:t xml:space="preserv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In order to</w:t>
            </w:r>
            <w:proofErr w:type="gramEnd"/>
            <w:r w:rsidRPr="00E41263">
              <w:rPr>
                <w:rFonts w:hint="eastAsia"/>
                <w:sz w:val="16"/>
                <w:szCs w:val="16"/>
                <w:lang w:val="en-US" w:eastAsia="zh-CN"/>
              </w:rPr>
              <w:t xml:space="preserve">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proofErr w:type="gramStart"/>
            <w:r w:rsidRPr="00E41263">
              <w:rPr>
                <w:rFonts w:hint="eastAsia"/>
                <w:sz w:val="16"/>
                <w:szCs w:val="16"/>
                <w:lang w:val="en-US" w:eastAsia="zh-CN"/>
              </w:rPr>
              <w:t>Base</w:t>
            </w:r>
            <w:proofErr w:type="gramEnd"/>
            <w:r w:rsidRPr="00E41263">
              <w:rPr>
                <w:rFonts w:hint="eastAsia"/>
                <w:sz w:val="16"/>
                <w:szCs w:val="16"/>
                <w:lang w:val="en-US" w:eastAsia="zh-CN"/>
              </w:rPr>
              <w:t xml:space="preserv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 xml:space="preserve">he RAN4 requirements and RAN2 signalling framework are based on the band pair. Without indicating band pair, RAN4 and RAN2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w:t>
            </w:r>
            <w:proofErr w:type="gramStart"/>
            <w:r w:rsidRPr="004D2E8F">
              <w:rPr>
                <w:rFonts w:eastAsia="SimSun"/>
                <w:sz w:val="16"/>
                <w:szCs w:val="16"/>
                <w:lang w:val="en-US" w:eastAsia="zh-CN"/>
              </w:rPr>
              <w:t>both of the bands</w:t>
            </w:r>
            <w:proofErr w:type="gramEnd"/>
            <w:r w:rsidRPr="004D2E8F">
              <w:rPr>
                <w:rFonts w:eastAsia="SimSun"/>
                <w:sz w:val="16"/>
                <w:szCs w:val="16"/>
                <w:lang w:val="en-US" w:eastAsia="zh-CN"/>
              </w:rPr>
              <w:t xml:space="preserve">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5ms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0.43%;</w:t>
            </w:r>
            <w:proofErr w:type="gramEnd"/>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 xml:space="preserve">for Alt.2 with 10ms processing time, among all the switching (number of band pair switching + number of UL Tx switching within the band pair), the number of band pair switching occupies only </w:t>
            </w:r>
            <w:proofErr w:type="gramStart"/>
            <w:r w:rsidRPr="004D2E8F">
              <w:rPr>
                <w:rFonts w:eastAsia="Calibri"/>
                <w:sz w:val="16"/>
                <w:szCs w:val="16"/>
                <w:lang w:eastAsia="zh-CN"/>
              </w:rPr>
              <w:t>0.55%;</w:t>
            </w:r>
            <w:proofErr w:type="gramEnd"/>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 xml:space="preserve">For Alt2, the procedure to switch from one 2-band combination to another 2-band combination should be studied, </w:t>
            </w:r>
            <w:proofErr w:type="gramStart"/>
            <w:r w:rsidRPr="003D520E">
              <w:rPr>
                <w:rFonts w:eastAsia="SimSun"/>
                <w:bCs/>
                <w:sz w:val="16"/>
                <w:szCs w:val="16"/>
                <w:lang w:val="en-US" w:eastAsia="zh-CN"/>
              </w:rPr>
              <w:t>e.g.</w:t>
            </w:r>
            <w:proofErr w:type="gramEnd"/>
            <w:r w:rsidRPr="003D520E">
              <w:rPr>
                <w:rFonts w:eastAsia="SimSun"/>
                <w:bCs/>
                <w:sz w:val="16"/>
                <w:szCs w:val="16"/>
                <w:lang w:val="en-US" w:eastAsia="zh-CN"/>
              </w:rPr>
              <w:t xml:space="preserve">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w:t>
            </w:r>
            <w:proofErr w:type="gramStart"/>
            <w:r w:rsidRPr="00617C22">
              <w:rPr>
                <w:sz w:val="16"/>
                <w:szCs w:val="16"/>
              </w:rPr>
              <w:t>stage-1</w:t>
            </w:r>
            <w:proofErr w:type="gramEnd"/>
            <w:r w:rsidRPr="00617C22">
              <w:rPr>
                <w:sz w:val="16"/>
                <w:szCs w:val="16"/>
              </w:rPr>
              <w:t xml:space="preserve">.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 xml:space="preserve">Alt.2 will introduce more standard work, </w:t>
            </w:r>
            <w:proofErr w:type="gramStart"/>
            <w:r w:rsidRPr="00617C22">
              <w:rPr>
                <w:rFonts w:eastAsiaTheme="minorEastAsia"/>
                <w:sz w:val="16"/>
                <w:szCs w:val="16"/>
                <w:lang w:eastAsia="zh-CN"/>
              </w:rPr>
              <w:t>i.e.</w:t>
            </w:r>
            <w:proofErr w:type="gramEnd"/>
            <w:r w:rsidRPr="00617C22">
              <w:rPr>
                <w:rFonts w:eastAsiaTheme="minorEastAsia"/>
                <w:sz w:val="16"/>
                <w:szCs w:val="16"/>
                <w:lang w:eastAsia="zh-CN"/>
              </w:rPr>
              <w:t xml:space="preserve"> DCI design and MAC CE design. Especially, if 2 bands are indicated via DCI, it </w:t>
            </w:r>
            <w:proofErr w:type="gramStart"/>
            <w:r w:rsidRPr="00617C22">
              <w:rPr>
                <w:rFonts w:eastAsiaTheme="minorEastAsia"/>
                <w:sz w:val="16"/>
                <w:szCs w:val="16"/>
                <w:lang w:eastAsia="zh-CN"/>
              </w:rPr>
              <w:t>have</w:t>
            </w:r>
            <w:proofErr w:type="gramEnd"/>
            <w:r w:rsidRPr="00617C22">
              <w:rPr>
                <w:rFonts w:eastAsiaTheme="minorEastAsia"/>
                <w:sz w:val="16"/>
                <w:szCs w:val="16"/>
                <w:lang w:eastAsia="zh-CN"/>
              </w:rPr>
              <w:t xml:space="preserve"> lots of impacts including DCI payload, DCI budget, DCI alignment, PDCCH performance and so on. We have to go through every </w:t>
            </w:r>
            <w:proofErr w:type="gramStart"/>
            <w:r w:rsidRPr="00617C22">
              <w:rPr>
                <w:rFonts w:eastAsiaTheme="minorEastAsia"/>
                <w:sz w:val="16"/>
                <w:szCs w:val="16"/>
                <w:lang w:eastAsia="zh-CN"/>
              </w:rPr>
              <w:t>aspects</w:t>
            </w:r>
            <w:proofErr w:type="gramEnd"/>
            <w:r w:rsidRPr="00617C22">
              <w:rPr>
                <w:rFonts w:eastAsiaTheme="minorEastAsia"/>
                <w:sz w:val="16"/>
                <w:szCs w:val="16"/>
                <w:lang w:eastAsia="zh-CN"/>
              </w:rPr>
              <w:t xml:space="preserve">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 xml:space="preserve">reuse Rel-16/17 UL Tx switching as much as </w:t>
            </w:r>
            <w:proofErr w:type="gramStart"/>
            <w:r w:rsidRPr="00617C22">
              <w:rPr>
                <w:rFonts w:hint="eastAsia"/>
                <w:sz w:val="16"/>
                <w:szCs w:val="16"/>
                <w:lang w:eastAsia="zh-CN"/>
              </w:rPr>
              <w:t>possible</w:t>
            </w:r>
            <w:r w:rsidRPr="00617C22">
              <w:rPr>
                <w:sz w:val="16"/>
                <w:szCs w:val="16"/>
                <w:lang w:eastAsia="zh-CN"/>
              </w:rPr>
              <w:t>,</w:t>
            </w:r>
            <w:r w:rsidRPr="00617C22">
              <w:rPr>
                <w:rFonts w:hint="eastAsia"/>
                <w:sz w:val="16"/>
                <w:szCs w:val="16"/>
                <w:lang w:eastAsia="zh-CN"/>
              </w:rPr>
              <w:t xml:space="preserve"> and</w:t>
            </w:r>
            <w:proofErr w:type="gramEnd"/>
            <w:r w:rsidRPr="00617C22">
              <w:rPr>
                <w:rFonts w:hint="eastAsia"/>
                <w:sz w:val="16"/>
                <w:szCs w:val="16"/>
                <w:lang w:eastAsia="zh-CN"/>
              </w:rPr>
              <w:t xml:space="preserve">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w:t>
            </w:r>
            <w:proofErr w:type="gramStart"/>
            <w:r w:rsidRPr="00617C22">
              <w:rPr>
                <w:sz w:val="16"/>
                <w:szCs w:val="16"/>
                <w:lang w:eastAsia="zh-CN"/>
              </w:rPr>
              <w:t>consists</w:t>
            </w:r>
            <w:proofErr w:type="gramEnd"/>
            <w:r w:rsidRPr="00617C22">
              <w:rPr>
                <w:sz w:val="16"/>
                <w:szCs w:val="16"/>
                <w:lang w:eastAsia="zh-CN"/>
              </w:rPr>
              <w:t xml:space="preserve">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 xml:space="preserve">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w:t>
            </w:r>
            <w:proofErr w:type="gramStart"/>
            <w:r w:rsidRPr="00617C22">
              <w:rPr>
                <w:rFonts w:eastAsia="Times New Roman"/>
                <w:sz w:val="16"/>
                <w:szCs w:val="16"/>
              </w:rPr>
              <w:t>has to</w:t>
            </w:r>
            <w:proofErr w:type="gramEnd"/>
            <w:r w:rsidRPr="00617C22">
              <w:rPr>
                <w:rFonts w:eastAsia="Times New Roman"/>
                <w:sz w:val="16"/>
                <w:szCs w:val="16"/>
              </w:rPr>
              <w:t xml:space="preserve">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3.2</w:t>
      </w:r>
      <w:proofErr w:type="gramEnd"/>
    </w:p>
    <w:tbl>
      <w:tblPr>
        <w:tblStyle w:val="TableGrid"/>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ListParagraph"/>
              <w:numPr>
                <w:ilvl w:val="1"/>
                <w:numId w:val="75"/>
              </w:numPr>
              <w:spacing w:afterLines="50" w:after="120"/>
              <w:ind w:leftChars="0"/>
              <w:jc w:val="both"/>
              <w:rPr>
                <w:rFonts w:eastAsia="MS Mincho"/>
                <w:sz w:val="22"/>
                <w:szCs w:val="22"/>
              </w:rPr>
            </w:pPr>
            <w:r>
              <w:rPr>
                <w:bCs/>
                <w:sz w:val="22"/>
                <w:szCs w:val="18"/>
              </w:rPr>
              <w:lastRenderedPageBreak/>
              <w:t>Scheduling restriction and long UL interruption/delay due to band pair switching e.g., a</w:t>
            </w:r>
            <w:r>
              <w:rPr>
                <w:rFonts w:eastAsia="MS Mincho"/>
                <w:sz w:val="22"/>
                <w:szCs w:val="22"/>
              </w:rPr>
              <w:t xml:space="preserve">t least 3 </w:t>
            </w:r>
            <w:proofErr w:type="spellStart"/>
            <w:r>
              <w:rPr>
                <w:rFonts w:eastAsia="MS Mincho"/>
                <w:sz w:val="22"/>
                <w:szCs w:val="22"/>
              </w:rPr>
              <w:t>ms</w:t>
            </w:r>
            <w:proofErr w:type="spellEnd"/>
            <w:r>
              <w:rPr>
                <w:rFonts w:eastAsia="MS Mincho"/>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requirements and RAN2 </w:t>
            </w:r>
            <w:proofErr w:type="spellStart"/>
            <w:r>
              <w:rPr>
                <w:rFonts w:eastAsia="MS Mincho"/>
                <w:sz w:val="22"/>
                <w:szCs w:val="22"/>
              </w:rPr>
              <w:t>signaling</w:t>
            </w:r>
            <w:proofErr w:type="spellEnd"/>
            <w:r>
              <w:rPr>
                <w:rFonts w:eastAsia="MS Mincho"/>
                <w:sz w:val="22"/>
                <w:szCs w:val="22"/>
              </w:rPr>
              <w:t xml:space="preserve"> framework for band pair can be reused [2, 4, 8, 9, 15, 19, 22]</w:t>
            </w:r>
          </w:p>
          <w:p w14:paraId="5251786F"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ListParagraph"/>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ListParagraph"/>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 xml:space="preserve">t least 3 </w:t>
            </w:r>
            <w:proofErr w:type="spellStart"/>
            <w:r>
              <w:rPr>
                <w:rFonts w:eastAsia="MS Mincho"/>
                <w:sz w:val="21"/>
                <w:szCs w:val="22"/>
              </w:rPr>
              <w:t>ms</w:t>
            </w:r>
            <w:proofErr w:type="spellEnd"/>
            <w:r>
              <w:rPr>
                <w:rFonts w:eastAsia="MS Mincho"/>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w:t>
            </w:r>
            <w:proofErr w:type="gramStart"/>
            <w:r>
              <w:rPr>
                <w:rFonts w:eastAsiaTheme="minorEastAsia"/>
                <w:i/>
                <w:color w:val="FF0000"/>
                <w:sz w:val="21"/>
                <w:szCs w:val="22"/>
                <w:lang w:eastAsia="zh-CN"/>
              </w:rPr>
              <w:t>e.g.</w:t>
            </w:r>
            <w:proofErr w:type="gramEnd"/>
            <w:r>
              <w:rPr>
                <w:rFonts w:eastAsiaTheme="minorEastAsia"/>
                <w:i/>
                <w:color w:val="FF0000"/>
                <w:sz w:val="21"/>
                <w:szCs w:val="22"/>
                <w:lang w:eastAsia="zh-CN"/>
              </w:rPr>
              <w:t xml:space="preserve">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lastRenderedPageBreak/>
              <w:t xml:space="preserve">[ZTE comments]: If UE is not able to perform UL Tx switching or perform </w:t>
            </w:r>
            <w:proofErr w:type="spellStart"/>
            <w:r>
              <w:rPr>
                <w:rFonts w:eastAsia="MS Mincho"/>
                <w:i/>
                <w:color w:val="FF0000"/>
                <w:sz w:val="21"/>
                <w:szCs w:val="22"/>
              </w:rPr>
              <w:t>simulataneous</w:t>
            </w:r>
            <w:proofErr w:type="spellEnd"/>
            <w:r>
              <w:rPr>
                <w:rFonts w:eastAsia="MS Mincho"/>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 xml:space="preserve">the </w:t>
            </w:r>
            <w:proofErr w:type="spellStart"/>
            <w:r>
              <w:rPr>
                <w:rFonts w:eastAsia="MS Mincho"/>
                <w:i/>
                <w:color w:val="FF0000"/>
                <w:sz w:val="21"/>
                <w:szCs w:val="22"/>
              </w:rPr>
              <w:t>har</w:t>
            </w:r>
            <w:proofErr w:type="spellEnd"/>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 xml:space="preserve">t least 3 </w:t>
            </w:r>
            <w:proofErr w:type="spellStart"/>
            <w:r>
              <w:rPr>
                <w:rFonts w:eastAsia="MS Mincho"/>
                <w:strike/>
                <w:color w:val="FF0000"/>
                <w:sz w:val="21"/>
                <w:szCs w:val="22"/>
              </w:rPr>
              <w:t>ms</w:t>
            </w:r>
            <w:proofErr w:type="spellEnd"/>
            <w:r>
              <w:rPr>
                <w:rFonts w:eastAsia="MS Mincho"/>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w:t>
            </w:r>
            <w:proofErr w:type="gramStart"/>
            <w:r>
              <w:rPr>
                <w:rFonts w:eastAsiaTheme="minorEastAsia"/>
                <w:sz w:val="22"/>
                <w:lang w:val="en-US" w:eastAsia="zh-CN"/>
              </w:rPr>
              <w:t>frame work</w:t>
            </w:r>
            <w:proofErr w:type="gramEnd"/>
            <w:r>
              <w:rPr>
                <w:rFonts w:eastAsiaTheme="minorEastAsia"/>
                <w:sz w:val="22"/>
                <w:lang w:val="en-US" w:eastAsia="zh-CN"/>
              </w:rPr>
              <w:t xml:space="preserve">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w:t>
            </w:r>
            <w:proofErr w:type="gramStart"/>
            <w:r>
              <w:rPr>
                <w:rFonts w:eastAsiaTheme="minorEastAsia"/>
                <w:sz w:val="22"/>
                <w:lang w:val="en-US" w:eastAsia="zh-CN"/>
              </w:rPr>
              <w:t>actually reported</w:t>
            </w:r>
            <w:proofErr w:type="gramEnd"/>
            <w:r>
              <w:rPr>
                <w:rFonts w:eastAsiaTheme="minorEastAsia"/>
                <w:sz w:val="22"/>
                <w:lang w:val="en-US" w:eastAsia="zh-CN"/>
              </w:rPr>
              <w:t xml:space="preserve">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w:t>
            </w:r>
            <w:proofErr w:type="gramStart"/>
            <w:r>
              <w:rPr>
                <w:rFonts w:eastAsiaTheme="minorEastAsia"/>
                <w:sz w:val="22"/>
                <w:lang w:val="en-US" w:eastAsia="zh-CN"/>
              </w:rPr>
              <w:t>i.e.</w:t>
            </w:r>
            <w:proofErr w:type="gramEnd"/>
            <w:r>
              <w:rPr>
                <w:rFonts w:eastAsiaTheme="minorEastAsia"/>
                <w:sz w:val="22"/>
                <w:lang w:val="en-US" w:eastAsia="zh-CN"/>
              </w:rPr>
              <w:t xml:space="preserv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w:t>
            </w:r>
            <w:proofErr w:type="gramStart"/>
            <w:r>
              <w:rPr>
                <w:sz w:val="22"/>
                <w:lang w:val="en-US"/>
              </w:rPr>
              <w:t>e.g.</w:t>
            </w:r>
            <w:proofErr w:type="gramEnd"/>
            <w:r>
              <w:rPr>
                <w:sz w:val="22"/>
                <w:lang w:val="en-US"/>
              </w:rPr>
              <w:t xml:space="preserve">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ListParagraph"/>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 xml:space="preserve">For Alt 3, as discussed in [3], the motivation of defining an anchor band for Option 1 is to reduce UE memory. In another word, the size of UE memory is </w:t>
            </w:r>
            <w:proofErr w:type="gramStart"/>
            <w:r w:rsidRPr="00617C22">
              <w:rPr>
                <w:rFonts w:eastAsia="SimSun"/>
                <w:sz w:val="16"/>
                <w:szCs w:val="16"/>
                <w:lang w:eastAsia="zh-CN"/>
              </w:rPr>
              <w:t>limited</w:t>
            </w:r>
            <w:proofErr w:type="gramEnd"/>
            <w:r w:rsidRPr="00617C22">
              <w:rPr>
                <w:rFonts w:eastAsia="SimSun"/>
                <w:sz w:val="16"/>
                <w:szCs w:val="16"/>
                <w:lang w:eastAsia="zh-CN"/>
              </w:rPr>
              <w:t xml:space="preserve">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 xml:space="preserve">Alt.3 is not an independent mechanism, it </w:t>
            </w:r>
            <w:proofErr w:type="gramStart"/>
            <w:r w:rsidRPr="00E41263">
              <w:rPr>
                <w:sz w:val="16"/>
                <w:szCs w:val="16"/>
                <w:lang w:eastAsia="zh-CN"/>
              </w:rPr>
              <w:t>has to</w:t>
            </w:r>
            <w:proofErr w:type="gramEnd"/>
            <w:r w:rsidRPr="00E41263">
              <w:rPr>
                <w:sz w:val="16"/>
                <w:szCs w:val="16"/>
                <w:lang w:eastAsia="zh-CN"/>
              </w:rPr>
              <w:t xml:space="preserve">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n our understanding, the gain by this technology is derived by the efficient use of Tx chain (</w:t>
            </w:r>
            <w:proofErr w:type="gramStart"/>
            <w:r w:rsidRPr="003816F3">
              <w:rPr>
                <w:sz w:val="16"/>
                <w:szCs w:val="16"/>
              </w:rPr>
              <w:t>i.e.</w:t>
            </w:r>
            <w:proofErr w:type="gramEnd"/>
            <w:r w:rsidRPr="003816F3">
              <w:rPr>
                <w:sz w:val="16"/>
                <w:szCs w:val="16"/>
              </w:rPr>
              <w:t xml:space="preserv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w:t>
            </w:r>
            <w:proofErr w:type="gramStart"/>
            <w:r w:rsidRPr="00617C22">
              <w:rPr>
                <w:rFonts w:eastAsiaTheme="minorEastAsia"/>
                <w:bCs/>
                <w:sz w:val="16"/>
                <w:szCs w:val="16"/>
              </w:rPr>
              <w:t>implementation</w:t>
            </w:r>
            <w:proofErr w:type="gramEnd"/>
            <w:r w:rsidRPr="00617C22">
              <w:rPr>
                <w:rFonts w:eastAsiaTheme="minorEastAsia"/>
                <w:bCs/>
                <w:sz w:val="16"/>
                <w:szCs w:val="16"/>
              </w:rPr>
              <w:t xml:space="preserve">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w:t>
            </w:r>
            <w:proofErr w:type="gramStart"/>
            <w:r w:rsidRPr="00617C22">
              <w:rPr>
                <w:sz w:val="16"/>
                <w:szCs w:val="16"/>
              </w:rPr>
              <w:t>actually part</w:t>
            </w:r>
            <w:proofErr w:type="gramEnd"/>
            <w:r w:rsidRPr="00617C22">
              <w:rPr>
                <w:sz w:val="16"/>
                <w:szCs w:val="16"/>
              </w:rPr>
              <w:t xml:space="preserve">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 xml:space="preserve">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w:t>
            </w:r>
            <w:proofErr w:type="gramStart"/>
            <w:r w:rsidRPr="00617C22">
              <w:rPr>
                <w:sz w:val="16"/>
                <w:szCs w:val="16"/>
              </w:rPr>
              <w:t>has to</w:t>
            </w:r>
            <w:proofErr w:type="gramEnd"/>
            <w:r w:rsidRPr="00617C22">
              <w:rPr>
                <w:sz w:val="16"/>
                <w:szCs w:val="16"/>
              </w:rPr>
              <w:t xml:space="preserve">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 xml:space="preserve">Alt3 seems to be a special case of Alt1 where a subset of transitions only </w:t>
            </w:r>
            <w:proofErr w:type="gramStart"/>
            <w:r w:rsidRPr="00617C22">
              <w:rPr>
                <w:sz w:val="16"/>
                <w:szCs w:val="16"/>
              </w:rPr>
              <w:t>are</w:t>
            </w:r>
            <w:proofErr w:type="gramEnd"/>
            <w:r w:rsidRPr="00617C22">
              <w:rPr>
                <w:sz w:val="16"/>
                <w:szCs w:val="16"/>
              </w:rPr>
              <w:t xml:space="preserv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w:t>
            </w:r>
            <w:proofErr w:type="gramStart"/>
            <w:r w:rsidRPr="00617C22">
              <w:rPr>
                <w:sz w:val="16"/>
                <w:szCs w:val="16"/>
                <w:lang w:eastAsia="zh-CN"/>
              </w:rPr>
              <w:t>actually be</w:t>
            </w:r>
            <w:proofErr w:type="gramEnd"/>
            <w:r w:rsidRPr="00617C22">
              <w:rPr>
                <w:sz w:val="16"/>
                <w:szCs w:val="16"/>
                <w:lang w:eastAsia="zh-CN"/>
              </w:rPr>
              <w:t xml:space="preserve"> simplified by this alternative is not clear. </w:t>
            </w:r>
          </w:p>
          <w:p w14:paraId="5D79B227" w14:textId="27AC7509" w:rsidR="00CC3D6F" w:rsidRPr="00617C22" w:rsidRDefault="00CC3D6F" w:rsidP="008A33BE">
            <w:pPr>
              <w:jc w:val="both"/>
              <w:rPr>
                <w:rFonts w:eastAsiaTheme="minorEastAsia"/>
                <w:sz w:val="16"/>
                <w:szCs w:val="16"/>
                <w:lang w:eastAsia="zh-CN"/>
              </w:rPr>
            </w:pPr>
            <w:proofErr w:type="gramStart"/>
            <w:r w:rsidRPr="00617C22">
              <w:rPr>
                <w:sz w:val="16"/>
                <w:szCs w:val="16"/>
                <w:lang w:eastAsia="zh-CN"/>
              </w:rPr>
              <w:t>This alternative limits</w:t>
            </w:r>
            <w:proofErr w:type="gramEnd"/>
            <w:r w:rsidRPr="00617C22">
              <w:rPr>
                <w:sz w:val="16"/>
                <w:szCs w:val="16"/>
                <w:lang w:eastAsia="zh-CN"/>
              </w:rPr>
              <w:t xml:space="preserve">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3, it can be understood as a method of allowing UL Tx switching only in a specific band (a.k.a. anchor band) or a band pair including the anchor band, </w:t>
            </w:r>
            <w:proofErr w:type="gramStart"/>
            <w:r w:rsidRPr="00617C22">
              <w:rPr>
                <w:rFonts w:eastAsia="Batang"/>
                <w:sz w:val="16"/>
                <w:szCs w:val="16"/>
                <w:lang w:eastAsia="ko-KR"/>
              </w:rPr>
              <w:t>in order to</w:t>
            </w:r>
            <w:proofErr w:type="gramEnd"/>
            <w:r w:rsidRPr="00617C22">
              <w:rPr>
                <w:rFonts w:eastAsia="Batang"/>
                <w:sz w:val="16"/>
                <w:szCs w:val="16"/>
                <w:lang w:eastAsia="ko-KR"/>
              </w:rPr>
              <w:t xml:space="preserve"> reduce the number of cases requiring Tx switching. However, </w:t>
            </w:r>
            <w:proofErr w:type="gramStart"/>
            <w:r w:rsidRPr="00617C22">
              <w:rPr>
                <w:rFonts w:eastAsia="Batang"/>
                <w:sz w:val="16"/>
                <w:szCs w:val="16"/>
                <w:lang w:eastAsia="ko-KR"/>
              </w:rPr>
              <w:t>similar to</w:t>
            </w:r>
            <w:proofErr w:type="gramEnd"/>
            <w:r w:rsidRPr="00617C22">
              <w:rPr>
                <w:rFonts w:eastAsia="Batang"/>
                <w:sz w:val="16"/>
                <w:szCs w:val="16"/>
                <w:lang w:eastAsia="ko-KR"/>
              </w:rPr>
              <w:t xml:space="preserve">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w:t>
            </w:r>
            <w:proofErr w:type="gramStart"/>
            <w:r w:rsidRPr="00617C22">
              <w:rPr>
                <w:sz w:val="16"/>
                <w:szCs w:val="16"/>
                <w:lang w:eastAsia="zh-CN"/>
              </w:rPr>
              <w:t>is capable of switching</w:t>
            </w:r>
            <w:proofErr w:type="gramEnd"/>
            <w:r w:rsidRPr="00617C22">
              <w:rPr>
                <w:sz w:val="16"/>
                <w:szCs w:val="16"/>
                <w:lang w:eastAsia="zh-CN"/>
              </w:rPr>
              <w:t xml:space="preserve">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w:t>
            </w:r>
            <w:proofErr w:type="gramStart"/>
            <w:r w:rsidRPr="00617C22">
              <w:rPr>
                <w:sz w:val="16"/>
                <w:szCs w:val="16"/>
                <w:lang w:eastAsia="zh-CN"/>
              </w:rPr>
              <w:t>status</w:t>
            </w:r>
            <w:proofErr w:type="gramEnd"/>
            <w:r w:rsidRPr="00617C22">
              <w:rPr>
                <w:sz w:val="16"/>
                <w:szCs w:val="16"/>
                <w:lang w:eastAsia="zh-CN"/>
              </w:rPr>
              <w:t xml:space="preserve">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w:t>
            </w:r>
            <w:proofErr w:type="gramStart"/>
            <w:r w:rsidRPr="00617C22">
              <w:rPr>
                <w:b/>
                <w:bCs/>
                <w:sz w:val="16"/>
                <w:szCs w:val="16"/>
                <w:lang w:eastAsia="zh-CN"/>
              </w:rPr>
              <w:t>say</w:t>
            </w:r>
            <w:proofErr w:type="gramEnd"/>
            <w:r w:rsidRPr="00617C22">
              <w:rPr>
                <w:b/>
                <w:bCs/>
                <w:sz w:val="16"/>
                <w:szCs w:val="16"/>
                <w:lang w:eastAsia="zh-CN"/>
              </w:rPr>
              <w:t xml:space="preserve">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lastRenderedPageBreak/>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w:t>
            </w:r>
            <w:proofErr w:type="gramStart"/>
            <w:r w:rsidRPr="00617C22">
              <w:rPr>
                <w:rFonts w:eastAsia="Times New Roman"/>
                <w:sz w:val="16"/>
                <w:szCs w:val="16"/>
              </w:rPr>
              <w:t>have to</w:t>
            </w:r>
            <w:proofErr w:type="gramEnd"/>
            <w:r w:rsidRPr="00617C22">
              <w:rPr>
                <w:rFonts w:eastAsia="Times New Roman"/>
                <w:sz w:val="16"/>
                <w:szCs w:val="16"/>
              </w:rPr>
              <w:t xml:space="preserve">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 xml:space="preserve">Observation 4: Although applying additional switching rules to the UE can reduce the number of antenna state transitions, the Tx chains still </w:t>
            </w:r>
            <w:proofErr w:type="gramStart"/>
            <w:r w:rsidRPr="00617C22">
              <w:rPr>
                <w:rFonts w:eastAsia="Times New Roman"/>
                <w:b/>
                <w:sz w:val="16"/>
                <w:szCs w:val="16"/>
              </w:rPr>
              <w:t>have to</w:t>
            </w:r>
            <w:proofErr w:type="gramEnd"/>
            <w:r w:rsidRPr="00617C22">
              <w:rPr>
                <w:rFonts w:eastAsia="Times New Roman"/>
                <w:b/>
                <w:sz w:val="16"/>
                <w:szCs w:val="16"/>
              </w:rPr>
              <w:t xml:space="preserve">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3.3</w:t>
      </w:r>
      <w:proofErr w:type="gramEnd"/>
    </w:p>
    <w:tbl>
      <w:tblPr>
        <w:tblStyle w:val="TableGrid"/>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ListParagraph"/>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ListParagraph"/>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ListParagraph"/>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ListParagraph"/>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 xml:space="preserve">For dynamic UL Tx switching across 3 or 4 bands, </w:t>
            </w:r>
            <w:proofErr w:type="gramStart"/>
            <w:r w:rsidRPr="00A776CC">
              <w:rPr>
                <w:i/>
                <w:iCs/>
                <w:sz w:val="16"/>
                <w:szCs w:val="16"/>
              </w:rPr>
              <w:t>in order to</w:t>
            </w:r>
            <w:proofErr w:type="gramEnd"/>
            <w:r w:rsidRPr="00A776CC">
              <w:rPr>
                <w:i/>
                <w:iCs/>
                <w:sz w:val="16"/>
                <w:szCs w:val="16"/>
              </w:rPr>
              <w:t xml:space="preserve">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w:t>
            </w:r>
            <w:proofErr w:type="gramStart"/>
            <w:r w:rsidRPr="00617C22">
              <w:rPr>
                <w:i/>
                <w:iCs/>
                <w:sz w:val="16"/>
                <w:szCs w:val="16"/>
              </w:rPr>
              <w:t>i.e.</w:t>
            </w:r>
            <w:proofErr w:type="gramEnd"/>
            <w:r w:rsidRPr="00617C22">
              <w:rPr>
                <w:i/>
                <w:iCs/>
                <w:sz w:val="16"/>
                <w:szCs w:val="16"/>
              </w:rPr>
              <w:t xml:space="preserv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 xml:space="preserve">roposal 1: Alt 1, </w:t>
            </w:r>
            <w:proofErr w:type="gramStart"/>
            <w:r w:rsidRPr="00617C22">
              <w:rPr>
                <w:rFonts w:eastAsia="SimSun"/>
                <w:b/>
                <w:i/>
                <w:sz w:val="16"/>
                <w:szCs w:val="16"/>
                <w:lang w:eastAsia="zh-CN"/>
              </w:rPr>
              <w:t>i.e.</w:t>
            </w:r>
            <w:proofErr w:type="gramEnd"/>
            <w:r w:rsidRPr="00617C22">
              <w:rPr>
                <w:rFonts w:eastAsia="SimSun"/>
                <w:b/>
                <w:i/>
                <w:sz w:val="16"/>
                <w:szCs w:val="16"/>
                <w:lang w:eastAsia="zh-CN"/>
              </w:rPr>
              <w:t xml:space="preserv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w:t>
            </w:r>
            <w:proofErr w:type="gramStart"/>
            <w:r w:rsidRPr="00617C22">
              <w:rPr>
                <w:sz w:val="16"/>
                <w:szCs w:val="16"/>
              </w:rPr>
              <w:t>e.g.</w:t>
            </w:r>
            <w:proofErr w:type="gramEnd"/>
            <w:r w:rsidRPr="00617C22">
              <w:rPr>
                <w:sz w:val="16"/>
                <w:szCs w:val="16"/>
              </w:rPr>
              <w:t xml:space="preserve">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3.4</w:t>
      </w:r>
      <w:proofErr w:type="gramEnd"/>
    </w:p>
    <w:tbl>
      <w:tblPr>
        <w:tblStyle w:val="TableGrid"/>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Without indicating the band pair, the largest switching period among all the potential switching cases will be applied for all the </w:t>
            </w:r>
            <w:proofErr w:type="gramStart"/>
            <w:r>
              <w:rPr>
                <w:rFonts w:eastAsiaTheme="minorEastAsia"/>
                <w:sz w:val="22"/>
                <w:lang w:val="en-US" w:eastAsia="zh-CN"/>
              </w:rPr>
              <w:t>cases;</w:t>
            </w:r>
            <w:proofErr w:type="gramEnd"/>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w:t>
            </w:r>
            <w:proofErr w:type="gramStart"/>
            <w:r>
              <w:rPr>
                <w:rFonts w:eastAsiaTheme="minorEastAsia"/>
                <w:sz w:val="22"/>
                <w:lang w:val="en-US" w:eastAsia="zh-CN"/>
              </w:rPr>
              <w:t>Otherwise</w:t>
            </w:r>
            <w:proofErr w:type="gramEnd"/>
            <w:r>
              <w:rPr>
                <w:rFonts w:eastAsiaTheme="minorEastAsia"/>
                <w:sz w:val="22"/>
                <w:lang w:val="en-US" w:eastAsia="zh-CN"/>
              </w:rPr>
              <w:t xml:space="preserv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w:t>
            </w:r>
            <w:proofErr w:type="gramStart"/>
            <w:r>
              <w:rPr>
                <w:rFonts w:eastAsiaTheme="minorEastAsia"/>
                <w:sz w:val="22"/>
                <w:lang w:val="en-US" w:eastAsia="zh-CN"/>
              </w:rPr>
              <w:t>So</w:t>
            </w:r>
            <w:proofErr w:type="gramEnd"/>
            <w:r>
              <w:rPr>
                <w:rFonts w:eastAsiaTheme="minorEastAsia"/>
                <w:sz w:val="22"/>
                <w:lang w:val="en-US" w:eastAsia="zh-CN"/>
              </w:rPr>
              <w:t xml:space="preserve">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ListParagraph"/>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2FFCD843"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D04B40A"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48239856" w14:textId="38463251"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1067A1F" w14:textId="49A61122" w:rsidR="001800B6"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ListParagraph"/>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w:t>
            </w:r>
            <w:proofErr w:type="gramStart"/>
            <w:r>
              <w:rPr>
                <w:rFonts w:eastAsia="Malgun Gothic"/>
                <w:sz w:val="22"/>
                <w:lang w:val="en-US" w:eastAsia="ko-KR"/>
              </w:rPr>
              <w:t>But,</w:t>
            </w:r>
            <w:proofErr w:type="gramEnd"/>
            <w:r>
              <w:rPr>
                <w:rFonts w:eastAsia="Malgun Gothic"/>
                <w:sz w:val="22"/>
                <w:lang w:val="en-US" w:eastAsia="ko-KR"/>
              </w:rPr>
              <w:t xml:space="preserve">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w:t>
            </w:r>
            <w:r>
              <w:rPr>
                <w:sz w:val="22"/>
                <w:lang w:val="en-US"/>
              </w:rPr>
              <w:t xml:space="preserve">as mentioned during the offline, </w:t>
            </w:r>
            <w:r>
              <w:rPr>
                <w:sz w:val="22"/>
                <w:lang w:val="en-US"/>
              </w:rPr>
              <w:t xml:space="preserve">we can compromise and consider Alt 1, if it can integrate aspects of Alt 2 related to additional switching time (or preparation time) whenever a band pair changes.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t xml:space="preserve">First pattern is when switching results in update of one band, for example, </w:t>
            </w:r>
            <w:proofErr w:type="gramStart"/>
            <w:r>
              <w:rPr>
                <w:sz w:val="22"/>
                <w:lang w:val="en-US"/>
              </w:rPr>
              <w:t>if  band</w:t>
            </w:r>
            <w:proofErr w:type="gramEnd"/>
            <w:r>
              <w:rPr>
                <w:sz w:val="22"/>
                <w:lang w:val="en-US"/>
              </w:rPr>
              <w:t xml:space="preserve"> A and band B are associated with 2 UL TX in current state and after switching, band A and band C are associated with 2 UL Tx</w:t>
            </w:r>
          </w:p>
          <w:p w14:paraId="0130A759"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w:t>
            </w:r>
            <w:r>
              <w:rPr>
                <w:sz w:val="22"/>
                <w:lang w:val="en-US"/>
              </w:rPr>
              <w:t xml:space="preserve"> text </w:t>
            </w:r>
            <w:r>
              <w:rPr>
                <w:sz w:val="22"/>
                <w:lang w:val="en-US"/>
              </w:rPr>
              <w:t>related to switching patterns for option 3 could</w:t>
            </w:r>
            <w:r>
              <w:rPr>
                <w:sz w:val="22"/>
                <w:lang w:val="en-US"/>
              </w:rPr>
              <w:t xml:space="preserve">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1D177267" w:rsidR="00B2082C" w:rsidRDefault="00B2082C" w:rsidP="00B2082C">
            <w:pPr>
              <w:spacing w:afterLines="50" w:after="120"/>
              <w:jc w:val="both"/>
              <w:rPr>
                <w:sz w:val="22"/>
                <w:lang w:val="en-US"/>
              </w:rPr>
            </w:pPr>
          </w:p>
        </w:tc>
        <w:tc>
          <w:tcPr>
            <w:tcW w:w="7683" w:type="dxa"/>
          </w:tcPr>
          <w:p w14:paraId="23E68482" w14:textId="40D09601" w:rsidR="00B2082C" w:rsidRDefault="00B2082C" w:rsidP="00B2082C">
            <w:pPr>
              <w:spacing w:afterLines="50" w:after="120"/>
              <w:jc w:val="both"/>
              <w:rPr>
                <w:sz w:val="22"/>
                <w:lang w:val="en-US"/>
              </w:rPr>
            </w:pPr>
          </w:p>
        </w:tc>
      </w:tr>
      <w:tr w:rsidR="00B2082C" w14:paraId="13CD6D38" w14:textId="77777777" w:rsidTr="007E330D">
        <w:tc>
          <w:tcPr>
            <w:tcW w:w="1945" w:type="dxa"/>
          </w:tcPr>
          <w:p w14:paraId="183803E7" w14:textId="59EB71FC" w:rsidR="00B2082C" w:rsidRDefault="00B2082C" w:rsidP="00B2082C">
            <w:pPr>
              <w:spacing w:afterLines="50" w:after="120"/>
              <w:jc w:val="both"/>
              <w:rPr>
                <w:sz w:val="22"/>
                <w:lang w:val="en-US"/>
              </w:rPr>
            </w:pPr>
          </w:p>
        </w:tc>
        <w:tc>
          <w:tcPr>
            <w:tcW w:w="7683" w:type="dxa"/>
          </w:tcPr>
          <w:p w14:paraId="7B269FCD" w14:textId="278CA6E5" w:rsidR="00B2082C" w:rsidRDefault="00B2082C" w:rsidP="00B2082C">
            <w:pPr>
              <w:spacing w:afterLines="50" w:after="120"/>
              <w:jc w:val="both"/>
              <w:rPr>
                <w:sz w:val="22"/>
                <w:lang w:val="en-US"/>
              </w:rPr>
            </w:pPr>
          </w:p>
        </w:tc>
      </w:tr>
      <w:tr w:rsidR="00B2082C" w14:paraId="2D6B2AA1" w14:textId="77777777" w:rsidTr="007E330D">
        <w:tc>
          <w:tcPr>
            <w:tcW w:w="1945" w:type="dxa"/>
          </w:tcPr>
          <w:p w14:paraId="4AE3A6A1" w14:textId="3F2E9A6F" w:rsidR="00B2082C" w:rsidRDefault="00B2082C" w:rsidP="00B2082C">
            <w:pPr>
              <w:spacing w:afterLines="50" w:after="120"/>
              <w:jc w:val="both"/>
              <w:rPr>
                <w:sz w:val="22"/>
                <w:lang w:val="en-US"/>
              </w:rPr>
            </w:pPr>
          </w:p>
        </w:tc>
        <w:tc>
          <w:tcPr>
            <w:tcW w:w="7683" w:type="dxa"/>
          </w:tcPr>
          <w:p w14:paraId="1A7C4B8D" w14:textId="3880C5BC" w:rsidR="00B2082C" w:rsidRDefault="00B2082C" w:rsidP="00B2082C">
            <w:pPr>
              <w:spacing w:afterLines="50" w:after="120"/>
              <w:jc w:val="both"/>
              <w:rPr>
                <w:sz w:val="22"/>
                <w:lang w:val="en-US"/>
              </w:rPr>
            </w:pPr>
          </w:p>
        </w:tc>
      </w:tr>
      <w:tr w:rsidR="00B2082C" w14:paraId="72695424" w14:textId="77777777" w:rsidTr="007E330D">
        <w:tc>
          <w:tcPr>
            <w:tcW w:w="1945" w:type="dxa"/>
          </w:tcPr>
          <w:p w14:paraId="034F2421" w14:textId="3D35418B" w:rsidR="00B2082C" w:rsidRPr="00961711" w:rsidRDefault="00B2082C" w:rsidP="00B2082C">
            <w:pPr>
              <w:spacing w:afterLines="50" w:after="120"/>
              <w:jc w:val="both"/>
              <w:rPr>
                <w:rFonts w:eastAsiaTheme="minorEastAsia"/>
                <w:sz w:val="22"/>
                <w:lang w:val="en-US" w:eastAsia="zh-CN"/>
              </w:rPr>
            </w:pPr>
          </w:p>
        </w:tc>
        <w:tc>
          <w:tcPr>
            <w:tcW w:w="7683" w:type="dxa"/>
          </w:tcPr>
          <w:p w14:paraId="0E29BDF7" w14:textId="79E765B1" w:rsidR="00B2082C" w:rsidRPr="00961711" w:rsidRDefault="00B2082C" w:rsidP="00B2082C">
            <w:pPr>
              <w:spacing w:afterLines="50" w:after="120"/>
              <w:jc w:val="both"/>
              <w:rPr>
                <w:rFonts w:eastAsiaTheme="minorEastAsia"/>
                <w:sz w:val="22"/>
                <w:lang w:val="en-US" w:eastAsia="zh-CN"/>
              </w:rPr>
            </w:pPr>
          </w:p>
        </w:tc>
      </w:tr>
      <w:tr w:rsidR="00B2082C" w14:paraId="6F2EE428" w14:textId="77777777" w:rsidTr="007E330D">
        <w:tc>
          <w:tcPr>
            <w:tcW w:w="1945" w:type="dxa"/>
          </w:tcPr>
          <w:p w14:paraId="4DCDEEC0" w14:textId="55B4AB61" w:rsidR="00B2082C" w:rsidRDefault="00B2082C" w:rsidP="00B2082C">
            <w:pPr>
              <w:spacing w:afterLines="50" w:after="120"/>
              <w:jc w:val="both"/>
              <w:rPr>
                <w:rFonts w:eastAsiaTheme="minorEastAsia"/>
                <w:sz w:val="22"/>
                <w:lang w:val="en-US" w:eastAsia="zh-CN"/>
              </w:rPr>
            </w:pPr>
          </w:p>
        </w:tc>
        <w:tc>
          <w:tcPr>
            <w:tcW w:w="7683" w:type="dxa"/>
          </w:tcPr>
          <w:p w14:paraId="508DE8F5" w14:textId="3F205048" w:rsidR="00B2082C" w:rsidRDefault="00B2082C" w:rsidP="00B2082C">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lastRenderedPageBreak/>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xml:space="preserve">. However,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xml:space="preserve">} cannot be used for Table 2. Thus, two UL switching states cannot be scheduled by </w:t>
            </w:r>
            <w:proofErr w:type="spellStart"/>
            <w:r w:rsidRPr="00617C22">
              <w:rPr>
                <w:rFonts w:eastAsia="MS Mincho"/>
                <w:sz w:val="16"/>
                <w:szCs w:val="16"/>
                <w:lang w:eastAsia="x-none"/>
              </w:rPr>
              <w:t>gNB</w:t>
            </w:r>
            <w:proofErr w:type="spellEnd"/>
            <w:r w:rsidRPr="00617C22">
              <w:rPr>
                <w:rFonts w:eastAsia="MS Mincho"/>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60"/>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lastRenderedPageBreak/>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3" w:name="_Toc111238733"/>
            <w:r w:rsidRPr="00617C22">
              <w:rPr>
                <w:sz w:val="16"/>
                <w:szCs w:val="16"/>
              </w:rPr>
              <w:t>Dynamic UL TX switching across 3 or 4 bands for UL CA should include concurrent transmission on any two bands among 3 or 4 bands.</w:t>
            </w:r>
            <w:bookmarkEnd w:id="13"/>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4.1</w:t>
      </w:r>
      <w:proofErr w:type="gramEnd"/>
    </w:p>
    <w:tbl>
      <w:tblPr>
        <w:tblStyle w:val="TableGrid"/>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lastRenderedPageBreak/>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w:t>
            </w:r>
            <w:proofErr w:type="gramStart"/>
            <w:r>
              <w:rPr>
                <w:rFonts w:eastAsiaTheme="minorEastAsia"/>
                <w:sz w:val="22"/>
                <w:lang w:val="en-US" w:eastAsia="zh-CN"/>
              </w:rPr>
              <w:t>complicates</w:t>
            </w:r>
            <w:proofErr w:type="gramEnd"/>
            <w:r>
              <w:rPr>
                <w:rFonts w:eastAsiaTheme="minorEastAsia"/>
                <w:sz w:val="22"/>
                <w:lang w:val="en-US" w:eastAsia="zh-CN"/>
              </w:rPr>
              <w:t xml:space="preserve">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xml:space="preserve">, it is not only for CA Option2.   For CA Option1, it is also applicable that UE can report support of a subset of supported band pairs in a band combination.   </w:t>
            </w:r>
            <w:proofErr w:type="gramStart"/>
            <w:r>
              <w:rPr>
                <w:rFonts w:eastAsiaTheme="minorEastAsia"/>
                <w:sz w:val="22"/>
                <w:lang w:val="en-US" w:eastAsia="zh-CN"/>
              </w:rPr>
              <w:t>So</w:t>
            </w:r>
            <w:proofErr w:type="gramEnd"/>
            <w:r>
              <w:rPr>
                <w:rFonts w:eastAsiaTheme="minorEastAsia"/>
                <w:sz w:val="22"/>
                <w:lang w:val="en-US" w:eastAsia="zh-CN"/>
              </w:rPr>
              <w:t xml:space="preserve">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lastRenderedPageBreak/>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w:t>
            </w:r>
            <w:proofErr w:type="gramStart"/>
            <w:r w:rsidRPr="004E0ACC">
              <w:rPr>
                <w:rFonts w:eastAsia="MS Mincho"/>
                <w:sz w:val="16"/>
                <w:szCs w:val="16"/>
                <w:lang w:eastAsia="x-none"/>
              </w:rPr>
              <w:t>state</w:t>
            </w:r>
            <w:proofErr w:type="gramEnd"/>
            <w:r w:rsidRPr="004E0ACC">
              <w:rPr>
                <w:rFonts w:eastAsia="MS Mincho"/>
                <w:sz w:val="16"/>
                <w:szCs w:val="16"/>
                <w:lang w:eastAsia="x-none"/>
              </w:rPr>
              <w:t xml:space="preserv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4" w:name="OLE_LINK9"/>
            <w:r w:rsidRPr="004E0ACC">
              <w:rPr>
                <w:rFonts w:eastAsia="MS Mincho"/>
                <w:sz w:val="16"/>
                <w:szCs w:val="16"/>
                <w:lang w:eastAsia="x-none"/>
              </w:rPr>
              <w:t xml:space="preserve"> </w:t>
            </w:r>
            <w:bookmarkStart w:id="15"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4"/>
            <w:bookmarkEnd w:id="15"/>
            <w:r w:rsidRPr="004E0ACC">
              <w:rPr>
                <w:rFonts w:eastAsia="MS Mincho"/>
                <w:sz w:val="16"/>
                <w:szCs w:val="16"/>
                <w:lang w:eastAsia="x-none"/>
              </w:rPr>
              <w:t xml:space="preserve">4. Based on those </w:t>
            </w:r>
            <w:proofErr w:type="gramStart"/>
            <w:r w:rsidRPr="004E0ACC">
              <w:rPr>
                <w:rFonts w:eastAsia="MS Mincho"/>
                <w:sz w:val="16"/>
                <w:szCs w:val="16"/>
                <w:lang w:eastAsia="x-none"/>
              </w:rPr>
              <w:t xml:space="preserve">understanding,   </w:t>
            </w:r>
            <w:proofErr w:type="gramEnd"/>
            <w:r w:rsidRPr="004E0ACC">
              <w:rPr>
                <w:rFonts w:eastAsia="MS Mincho"/>
                <w:sz w:val="16"/>
                <w:szCs w:val="16"/>
                <w:lang w:eastAsia="x-none"/>
              </w:rPr>
              <w:t xml:space="preserve">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w:t>
            </w:r>
            <w:proofErr w:type="gramStart"/>
            <w:r w:rsidRPr="004E0ACC">
              <w:rPr>
                <w:rFonts w:eastAsia="MS Mincho"/>
                <w:sz w:val="16"/>
                <w:szCs w:val="16"/>
                <w:lang w:eastAsia="en-US"/>
              </w:rPr>
              <w:t>P</w:t>
            </w:r>
            <w:r w:rsidRPr="004E0ACC">
              <w:rPr>
                <w:rFonts w:eastAsia="MS Mincho"/>
                <w:sz w:val="16"/>
                <w:szCs w:val="16"/>
                <w:lang w:eastAsia="x-none"/>
              </w:rPr>
              <w:t xml:space="preserve">  in</w:t>
            </w:r>
            <w:proofErr w:type="gramEnd"/>
            <w:r w:rsidRPr="004E0ACC">
              <w:rPr>
                <w:rFonts w:eastAsia="MS Mincho"/>
                <w:sz w:val="16"/>
                <w:szCs w:val="16"/>
                <w:lang w:eastAsia="x-none"/>
              </w:rPr>
              <w:t xml:space="preserve">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w:t>
            </w:r>
            <w:proofErr w:type="gramStart"/>
            <w:r w:rsidRPr="00617C22">
              <w:rPr>
                <w:b/>
                <w:sz w:val="16"/>
                <w:szCs w:val="16"/>
                <w:lang w:eastAsia="zh-CN"/>
              </w:rPr>
              <w:t>band maps</w:t>
            </w:r>
            <w:proofErr w:type="gramEnd"/>
            <w:r w:rsidRPr="00617C22">
              <w:rPr>
                <w:b/>
                <w:sz w:val="16"/>
                <w:szCs w:val="16"/>
                <w:lang w:eastAsia="zh-CN"/>
              </w:rPr>
              <w:t xml:space="preserve">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lastRenderedPageBreak/>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In summary, we consider that the approach to be taken for Rel-18 UL Tx switching in the 3- or 4-bands case is to assume 1 available fixed Tx chain per NR band where Rel-18 UL Tx switching is supported by the UE. Note that this approach is </w:t>
            </w:r>
            <w:proofErr w:type="gramStart"/>
            <w:r w:rsidRPr="00617C22">
              <w:rPr>
                <w:rFonts w:cs="Arial"/>
                <w:color w:val="000000" w:themeColor="text1"/>
                <w:sz w:val="16"/>
                <w:szCs w:val="16"/>
              </w:rPr>
              <w:t>similar to</w:t>
            </w:r>
            <w:proofErr w:type="gramEnd"/>
            <w:r w:rsidRPr="00617C22">
              <w:rPr>
                <w:rFonts w:cs="Arial"/>
                <w:color w:val="000000" w:themeColor="text1"/>
                <w:sz w:val="16"/>
                <w:szCs w:val="16"/>
              </w:rPr>
              <w:t xml:space="preserve">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lastRenderedPageBreak/>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6" w:name="_Toc111238732"/>
            <w:r w:rsidRPr="00617C22">
              <w:rPr>
                <w:b/>
                <w:bCs/>
                <w:sz w:val="16"/>
                <w:szCs w:val="16"/>
              </w:rPr>
              <w:t>Dynamic UL TX switching across 3 or 4 bands should include 2 TX transmission (</w:t>
            </w:r>
            <w:proofErr w:type="gramStart"/>
            <w:r w:rsidRPr="00617C22">
              <w:rPr>
                <w:b/>
                <w:bCs/>
                <w:sz w:val="16"/>
                <w:szCs w:val="16"/>
              </w:rPr>
              <w:t>i.e.</w:t>
            </w:r>
            <w:proofErr w:type="gramEnd"/>
            <w:r w:rsidRPr="00617C22">
              <w:rPr>
                <w:b/>
                <w:bCs/>
                <w:sz w:val="16"/>
                <w:szCs w:val="16"/>
              </w:rPr>
              <w:t xml:space="preserve"> 0/1/2 ports transmission) on any of the 3 or 4 bands.</w:t>
            </w:r>
            <w:bookmarkEnd w:id="16"/>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4.2</w:t>
      </w:r>
      <w:proofErr w:type="gramEnd"/>
    </w:p>
    <w:tbl>
      <w:tblPr>
        <w:tblStyle w:val="TableGrid"/>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17"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7"/>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4DC7546" w14:textId="77777777" w:rsidR="00274BD6" w:rsidRDefault="00274BD6" w:rsidP="005B012B">
            <w:pPr>
              <w:spacing w:afterLines="50" w:after="120"/>
              <w:jc w:val="both"/>
              <w:rPr>
                <w:sz w:val="22"/>
                <w:lang w:val="en-US"/>
              </w:rPr>
            </w:pPr>
            <w:r>
              <w:rPr>
                <w:sz w:val="22"/>
                <w:lang w:val="en-US"/>
              </w:rPr>
              <w:t xml:space="preserve">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w:t>
            </w:r>
            <w:proofErr w:type="gramStart"/>
            <w:r>
              <w:rPr>
                <w:sz w:val="22"/>
                <w:lang w:val="en-US"/>
              </w:rPr>
              <w:t>or</w:t>
            </w:r>
            <w:proofErr w:type="gramEnd"/>
            <w:r>
              <w:rPr>
                <w:sz w:val="22"/>
                <w:lang w:val="en-US"/>
              </w:rPr>
              <w:t xml:space="preserve">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ListParagraph"/>
              <w:numPr>
                <w:ilvl w:val="0"/>
                <w:numId w:val="74"/>
              </w:numPr>
              <w:spacing w:afterLines="50" w:after="120"/>
              <w:ind w:leftChars="0"/>
              <w:jc w:val="both"/>
              <w:rPr>
                <w:rFonts w:eastAsia="MS Mincho"/>
                <w:sz w:val="22"/>
                <w:szCs w:val="22"/>
              </w:rPr>
            </w:pPr>
            <w:bookmarkStart w:id="18"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ListParagraph"/>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ListParagraph"/>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 xml:space="preserve">FFS: whether/how to reuse or extend existing capability/RRC </w:t>
            </w:r>
            <w:proofErr w:type="spellStart"/>
            <w:r w:rsidRPr="009D66AB">
              <w:rPr>
                <w:rFonts w:eastAsia="MS Mincho"/>
                <w:color w:val="FF0000"/>
                <w:sz w:val="22"/>
                <w:szCs w:val="22"/>
              </w:rPr>
              <w:t>signaling</w:t>
            </w:r>
            <w:bookmarkEnd w:id="18"/>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lastRenderedPageBreak/>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05B05E35" w:rsidR="00D537B9" w:rsidRPr="00F33D3E" w:rsidRDefault="00D537B9" w:rsidP="00D537B9">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p>
          <w:p w14:paraId="4F885815" w14:textId="77777777" w:rsidR="00D537B9" w:rsidRPr="001A0CC8"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F1F316A" w14:textId="1F42A730" w:rsidR="00D537B9" w:rsidRPr="00D537B9" w:rsidRDefault="00D537B9" w:rsidP="00E4429D">
            <w:pPr>
              <w:spacing w:afterLines="50" w:after="120"/>
              <w:jc w:val="both"/>
              <w:rPr>
                <w:sz w:val="22"/>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 xml:space="preserve">1] HW, </w:t>
            </w:r>
            <w:proofErr w:type="spellStart"/>
            <w:r w:rsidRPr="00E23776">
              <w:rPr>
                <w:rFonts w:eastAsia="MS Mincho"/>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w:t>
            </w:r>
            <w:proofErr w:type="gramStart"/>
            <w:r w:rsidRPr="0040342E">
              <w:rPr>
                <w:rFonts w:eastAsia="SimSun"/>
                <w:sz w:val="16"/>
                <w:szCs w:val="16"/>
                <w:lang w:val="en-US" w:eastAsia="zh-CN"/>
              </w:rPr>
              <w:t>are</w:t>
            </w:r>
            <w:proofErr w:type="gramEnd"/>
            <w:r w:rsidRPr="0040342E">
              <w:rPr>
                <w:rFonts w:eastAsia="SimSun"/>
                <w:sz w:val="16"/>
                <w:szCs w:val="16"/>
                <w:lang w:val="en-US" w:eastAsia="zh-CN"/>
              </w:rPr>
              <w:t xml:space="preserv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ko-KR"/>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lastRenderedPageBreak/>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9" w:name="_Toc111238735"/>
            <w:r w:rsidRPr="00E23776">
              <w:rPr>
                <w:sz w:val="16"/>
                <w:szCs w:val="16"/>
              </w:rPr>
              <w:t>Apply the following procedures for dynamic UL Tx switching across 3 or 4 bands:</w:t>
            </w:r>
            <w:bookmarkEnd w:id="19"/>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0" w:name="_Toc111238736"/>
            <w:r w:rsidRPr="00E23776">
              <w:rPr>
                <w:sz w:val="16"/>
                <w:szCs w:val="16"/>
              </w:rPr>
              <w:t>Indicate N band(s) among 3 or 4 bands are configured as anchor band(s).</w:t>
            </w:r>
            <w:bookmarkEnd w:id="20"/>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1" w:name="_Toc111238737"/>
            <w:r w:rsidRPr="00E23776">
              <w:rPr>
                <w:sz w:val="16"/>
                <w:szCs w:val="16"/>
              </w:rPr>
              <w:t>N = 1 for dynamic UL TX switching across 3 bands</w:t>
            </w:r>
            <w:bookmarkEnd w:id="21"/>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38"/>
            <w:r w:rsidRPr="00E23776">
              <w:rPr>
                <w:sz w:val="16"/>
                <w:szCs w:val="16"/>
              </w:rPr>
              <w:t>N = 2 for dynamic UL TX switching across 4 bands (FFS N=1)</w:t>
            </w:r>
            <w:bookmarkEnd w:id="22"/>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3"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3"/>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4"/>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5"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5"/>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6" w:name="_Toc111238742"/>
            <w:r w:rsidRPr="00E23776">
              <w:rPr>
                <w:sz w:val="16"/>
                <w:szCs w:val="16"/>
              </w:rPr>
              <w:t>FSS on X (</w:t>
            </w:r>
            <w:proofErr w:type="gramStart"/>
            <w:r w:rsidRPr="00E23776">
              <w:rPr>
                <w:sz w:val="16"/>
                <w:szCs w:val="16"/>
              </w:rPr>
              <w:t>e.g.</w:t>
            </w:r>
            <w:proofErr w:type="gramEnd"/>
            <w:r w:rsidRPr="00E23776">
              <w:rPr>
                <w:sz w:val="16"/>
                <w:szCs w:val="16"/>
              </w:rPr>
              <w:t xml:space="preserve"> slot duration corresponding to the band w largest SCS)</w:t>
            </w:r>
            <w:bookmarkEnd w:id="26"/>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proofErr w:type="gramStart"/>
      <w:r>
        <w:rPr>
          <w:rFonts w:eastAsia="MS Mincho" w:hint="eastAsia"/>
          <w:sz w:val="22"/>
          <w:szCs w:val="22"/>
        </w:rPr>
        <w:t>S</w:t>
      </w:r>
      <w:r>
        <w:rPr>
          <w:rFonts w:eastAsia="MS Mincho"/>
          <w:sz w:val="22"/>
          <w:szCs w:val="22"/>
        </w:rPr>
        <w:t>ummary  4.3</w:t>
      </w:r>
      <w:proofErr w:type="gramEnd"/>
    </w:p>
    <w:tbl>
      <w:tblPr>
        <w:tblStyle w:val="TableGrid"/>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w:t>
            </w:r>
            <w:proofErr w:type="gramStart"/>
            <w:r w:rsidR="001362B8">
              <w:rPr>
                <w:rFonts w:eastAsiaTheme="minorEastAsia"/>
                <w:sz w:val="22"/>
                <w:lang w:val="en-US" w:eastAsia="zh-CN"/>
              </w:rPr>
              <w:t>and also</w:t>
            </w:r>
            <w:proofErr w:type="gramEnd"/>
            <w:r w:rsidR="001362B8">
              <w:rPr>
                <w:rFonts w:eastAsiaTheme="minorEastAsia"/>
                <w:sz w:val="22"/>
                <w:lang w:val="en-US" w:eastAsia="zh-CN"/>
              </w:rPr>
              <w:t xml:space="preserve">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w:t>
            </w:r>
            <w:proofErr w:type="gramStart"/>
            <w:r>
              <w:rPr>
                <w:sz w:val="22"/>
                <w:lang w:val="en-US"/>
              </w:rPr>
              <w:t>to follow</w:t>
            </w:r>
            <w:proofErr w:type="gramEnd"/>
            <w:r>
              <w:rPr>
                <w:sz w:val="22"/>
                <w:lang w:val="en-US"/>
              </w:rPr>
              <w:t xml:space="preserve">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ListParagraph"/>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ListParagraph"/>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switching cases. This could be directly applied for Alt.</w:t>
            </w:r>
            <w:proofErr w:type="gramStart"/>
            <w:r w:rsidRPr="00FC2B99">
              <w:rPr>
                <w:rFonts w:eastAsia="SimSun" w:hint="eastAsia"/>
                <w:sz w:val="16"/>
                <w:szCs w:val="16"/>
                <w:lang w:val="en-US" w:eastAsia="zh-CN"/>
              </w:rPr>
              <w:t>1, and</w:t>
            </w:r>
            <w:proofErr w:type="gramEnd"/>
            <w:r w:rsidRPr="00FC2B99">
              <w:rPr>
                <w:rFonts w:eastAsia="SimSun" w:hint="eastAsia"/>
                <w:sz w:val="16"/>
                <w:szCs w:val="16"/>
                <w:lang w:val="en-US" w:eastAsia="zh-CN"/>
              </w:rPr>
              <w:t xml:space="preserve">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w:t>
            </w:r>
            <w:proofErr w:type="gramStart"/>
            <w:r w:rsidRPr="00E23776">
              <w:rPr>
                <w:i/>
                <w:iCs/>
                <w:sz w:val="16"/>
                <w:szCs w:val="16"/>
              </w:rPr>
              <w:t>i.e.</w:t>
            </w:r>
            <w:proofErr w:type="gramEnd"/>
            <w:r w:rsidRPr="00E23776">
              <w:rPr>
                <w:i/>
                <w:iCs/>
                <w:sz w:val="16"/>
                <w:szCs w:val="16"/>
              </w:rPr>
              <w:t xml:space="preserv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w:t>
            </w:r>
            <w:proofErr w:type="gramStart"/>
            <w:r w:rsidRPr="00E23776">
              <w:rPr>
                <w:rFonts w:eastAsiaTheme="minorEastAsia" w:hint="eastAsia"/>
                <w:sz w:val="16"/>
                <w:szCs w:val="16"/>
                <w:lang w:eastAsia="zh-CN"/>
              </w:rPr>
              <w:t>are</w:t>
            </w:r>
            <w:proofErr w:type="gramEnd"/>
            <w:r w:rsidRPr="00E23776">
              <w:rPr>
                <w:rFonts w:eastAsiaTheme="minorEastAsia" w:hint="eastAsia"/>
                <w:sz w:val="16"/>
                <w:szCs w:val="16"/>
                <w:lang w:eastAsia="zh-CN"/>
              </w:rPr>
              <w:t xml:space="preserv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 xml:space="preserve">of </w:t>
            </w:r>
            <w:proofErr w:type="gramStart"/>
            <w:r w:rsidRPr="00E23776">
              <w:rPr>
                <w:rFonts w:eastAsiaTheme="minorEastAsia"/>
                <w:sz w:val="16"/>
                <w:szCs w:val="16"/>
                <w:lang w:eastAsia="zh-CN"/>
              </w:rPr>
              <w:t>candidates</w:t>
            </w:r>
            <w:proofErr w:type="gramEnd"/>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t>
            </w:r>
            <w:proofErr w:type="gramStart"/>
            <w:r w:rsidRPr="00E23776">
              <w:rPr>
                <w:rFonts w:eastAsiaTheme="minorEastAsia" w:hint="eastAsia"/>
                <w:sz w:val="16"/>
                <w:szCs w:val="16"/>
                <w:lang w:eastAsia="zh-CN"/>
              </w:rPr>
              <w:t>work load</w:t>
            </w:r>
            <w:proofErr w:type="gramEnd"/>
            <w:r w:rsidRPr="00E23776">
              <w:rPr>
                <w:rFonts w:eastAsiaTheme="minorEastAsia" w:hint="eastAsia"/>
                <w:sz w:val="16"/>
                <w:szCs w:val="16"/>
                <w:lang w:eastAsia="zh-CN"/>
              </w:rPr>
              <w:t xml:space="preserve">. </w:t>
            </w:r>
            <w:r w:rsidRPr="00E23776">
              <w:rPr>
                <w:rFonts w:eastAsiaTheme="minorEastAsia"/>
                <w:sz w:val="16"/>
                <w:szCs w:val="16"/>
                <w:lang w:eastAsia="zh-CN"/>
              </w:rPr>
              <w:t>F</w:t>
            </w:r>
            <w:r w:rsidRPr="00E23776">
              <w:rPr>
                <w:rFonts w:eastAsiaTheme="minorEastAsia" w:hint="eastAsia"/>
                <w:sz w:val="16"/>
                <w:szCs w:val="16"/>
                <w:lang w:eastAsia="zh-CN"/>
              </w:rPr>
              <w:t xml:space="preserve">or </w:t>
            </w:r>
            <w:proofErr w:type="gramStart"/>
            <w:r w:rsidRPr="00E23776">
              <w:rPr>
                <w:rFonts w:eastAsiaTheme="minorEastAsia"/>
                <w:sz w:val="16"/>
                <w:szCs w:val="16"/>
                <w:lang w:eastAsia="zh-CN"/>
              </w:rPr>
              <w:t>example</w:t>
            </w:r>
            <w:proofErr w:type="gramEnd"/>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proofErr w:type="gramStart"/>
            <w:r w:rsidRPr="00E23776">
              <w:rPr>
                <w:sz w:val="16"/>
                <w:szCs w:val="16"/>
              </w:rPr>
              <w:t>Furthermore</w:t>
            </w:r>
            <w:proofErr w:type="gramEnd"/>
            <w:r w:rsidRPr="00E23776">
              <w:rPr>
                <w:sz w:val="16"/>
                <w:szCs w:val="16"/>
              </w:rPr>
              <w:t xml:space="preserv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proofErr w:type="gramStart"/>
      <w:r>
        <w:rPr>
          <w:rFonts w:eastAsia="MS Mincho" w:hint="eastAsia"/>
          <w:sz w:val="22"/>
          <w:szCs w:val="22"/>
        </w:rPr>
        <w:lastRenderedPageBreak/>
        <w:t>S</w:t>
      </w:r>
      <w:r>
        <w:rPr>
          <w:rFonts w:eastAsia="MS Mincho"/>
          <w:sz w:val="22"/>
          <w:szCs w:val="22"/>
        </w:rPr>
        <w:t>ummary  4.4</w:t>
      </w:r>
      <w:proofErr w:type="gramEnd"/>
    </w:p>
    <w:tbl>
      <w:tblPr>
        <w:tblStyle w:val="TableGrid"/>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 xml:space="preserve">nchor and non-anchor relationship among CCs is configured by </w:t>
            </w:r>
            <w:proofErr w:type="spellStart"/>
            <w:r>
              <w:rPr>
                <w:rFonts w:eastAsia="MS Mincho"/>
                <w:sz w:val="22"/>
                <w:szCs w:val="22"/>
              </w:rPr>
              <w:t>gNB</w:t>
            </w:r>
            <w:proofErr w:type="spellEnd"/>
            <w:r>
              <w:rPr>
                <w:rFonts w:eastAsia="MS Mincho"/>
                <w:sz w:val="22"/>
                <w:szCs w:val="22"/>
              </w:rPr>
              <w:t xml:space="preserve">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number of ports </w:t>
            </w:r>
            <w:proofErr w:type="gramStart"/>
            <w:r>
              <w:rPr>
                <w:rFonts w:eastAsiaTheme="minorEastAsia"/>
                <w:sz w:val="22"/>
                <w:lang w:val="en-US" w:eastAsia="zh-CN"/>
              </w:rPr>
              <w:t>are</w:t>
            </w:r>
            <w:proofErr w:type="gramEnd"/>
            <w:r>
              <w:rPr>
                <w:rFonts w:eastAsiaTheme="minorEastAsia"/>
                <w:sz w:val="22"/>
                <w:lang w:val="en-US" w:eastAsia="zh-CN"/>
              </w:rPr>
              <w:t xml:space="preserv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MS Mincho"/>
                <w:sz w:val="16"/>
                <w:szCs w:val="16"/>
                <w:lang w:eastAsia="en-US"/>
              </w:rPr>
              <w:t>gNB</w:t>
            </w:r>
            <w:proofErr w:type="spellEnd"/>
            <w:r w:rsidRPr="004E0ACC">
              <w:rPr>
                <w:rFonts w:eastAsia="MS Mincho"/>
                <w:sz w:val="16"/>
                <w:szCs w:val="16"/>
                <w:lang w:eastAsia="en-US"/>
              </w:rPr>
              <w:t xml:space="preserve"> and UE. It should be used based on UE capability report, only if UE report support one switching case with prioritization rule. Thus, the prioritization rules should be careful studied before </w:t>
            </w:r>
            <w:proofErr w:type="gramStart"/>
            <w:r w:rsidRPr="004E0ACC">
              <w:rPr>
                <w:rFonts w:eastAsia="MS Mincho"/>
                <w:sz w:val="16"/>
                <w:szCs w:val="16"/>
                <w:lang w:eastAsia="en-US"/>
              </w:rPr>
              <w:t>adopt</w:t>
            </w:r>
            <w:proofErr w:type="gramEnd"/>
            <w:r w:rsidRPr="004E0ACC">
              <w:rPr>
                <w:rFonts w:eastAsia="MS Mincho"/>
                <w:sz w:val="16"/>
                <w:szCs w:val="16"/>
                <w:lang w:eastAsia="en-US"/>
              </w:rPr>
              <w:t xml:space="preserve">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w:t>
            </w:r>
            <w:proofErr w:type="gramStart"/>
            <w:r w:rsidRPr="00964B46">
              <w:rPr>
                <w:sz w:val="16"/>
                <w:szCs w:val="16"/>
                <w:lang w:eastAsia="zh-CN"/>
              </w:rPr>
              <w:t>), and</w:t>
            </w:r>
            <w:proofErr w:type="gramEnd"/>
            <w:r w:rsidRPr="00964B46">
              <w:rPr>
                <w:sz w:val="16"/>
                <w:szCs w:val="16"/>
                <w:lang w:eastAsia="zh-CN"/>
              </w:rPr>
              <w:t xml:space="preserve">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w:t>
            </w:r>
            <w:proofErr w:type="gramStart"/>
            <w:r w:rsidRPr="00964B46">
              <w:rPr>
                <w:sz w:val="16"/>
                <w:szCs w:val="16"/>
                <w:lang w:eastAsia="zh-CN"/>
              </w:rPr>
              <w:t>BWP’s</w:t>
            </w:r>
            <w:proofErr w:type="gramEnd"/>
            <w:r w:rsidRPr="00964B46">
              <w:rPr>
                <w:sz w:val="16"/>
                <w:szCs w:val="16"/>
                <w:lang w:eastAsia="zh-CN"/>
              </w:rPr>
              <w:t xml:space="preserve">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w:t>
            </w:r>
            <w:proofErr w:type="gramStart"/>
            <w:r w:rsidRPr="00964B46">
              <w:rPr>
                <w:sz w:val="16"/>
                <w:szCs w:val="16"/>
                <w:lang w:eastAsia="zh-CN"/>
              </w:rPr>
              <w:t>i.e.</w:t>
            </w:r>
            <w:proofErr w:type="gramEnd"/>
            <w:r w:rsidRPr="00964B46">
              <w:rPr>
                <w:sz w:val="16"/>
                <w:szCs w:val="16"/>
                <w:lang w:eastAsia="zh-CN"/>
              </w:rPr>
              <w:t xml:space="preserve"> a “prioritized” (or active) set of UL carriers. For UL carriers outside of this subset, the UE does not transmit on the semi-statically configured resources (</w:t>
            </w:r>
            <w:proofErr w:type="gramStart"/>
            <w:r w:rsidRPr="00964B46">
              <w:rPr>
                <w:sz w:val="16"/>
                <w:szCs w:val="16"/>
                <w:lang w:eastAsia="zh-CN"/>
              </w:rPr>
              <w:t>e.g.</w:t>
            </w:r>
            <w:proofErr w:type="gramEnd"/>
            <w:r w:rsidRPr="00964B46">
              <w:rPr>
                <w:sz w:val="16"/>
                <w:szCs w:val="16"/>
                <w:lang w:eastAsia="zh-CN"/>
              </w:rPr>
              <w:t xml:space="preserve">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 xml:space="preserve">MAC CE explicitly indicating the prioritized </w:t>
            </w:r>
            <w:proofErr w:type="gramStart"/>
            <w:r w:rsidRPr="00964B46">
              <w:rPr>
                <w:sz w:val="16"/>
                <w:szCs w:val="16"/>
                <w:lang w:eastAsia="zh-CN"/>
              </w:rPr>
              <w:t>subset;</w:t>
            </w:r>
            <w:proofErr w:type="gramEnd"/>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roofErr w:type="gramStart"/>
            <w:r w:rsidRPr="00964B46">
              <w:rPr>
                <w:sz w:val="16"/>
                <w:szCs w:val="16"/>
                <w:lang w:eastAsia="zh-CN"/>
              </w:rPr>
              <w:t>);</w:t>
            </w:r>
            <w:proofErr w:type="gramEnd"/>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60"/>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w:t>
            </w:r>
            <w:proofErr w:type="gramStart"/>
            <w:r w:rsidRPr="00964B46">
              <w:rPr>
                <w:rFonts w:eastAsia="Batang"/>
                <w:b/>
                <w:sz w:val="16"/>
                <w:szCs w:val="16"/>
                <w:lang w:eastAsia="ko-KR"/>
              </w:rPr>
              <w:t>e.g.</w:t>
            </w:r>
            <w:proofErr w:type="gramEnd"/>
            <w:r w:rsidRPr="00964B46">
              <w:rPr>
                <w:rFonts w:eastAsia="Batang"/>
                <w:b/>
                <w:sz w:val="16"/>
                <w:szCs w:val="16"/>
                <w:lang w:eastAsia="ko-KR"/>
              </w:rPr>
              <w:t xml:space="preserve">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proofErr w:type="gramStart"/>
            <w:r w:rsidRPr="00964B46">
              <w:rPr>
                <w:sz w:val="16"/>
                <w:szCs w:val="16"/>
              </w:rPr>
              <w:t>Similar to</w:t>
            </w:r>
            <w:proofErr w:type="gramEnd"/>
            <w:r w:rsidRPr="00964B46">
              <w:rPr>
                <w:sz w:val="16"/>
                <w:szCs w:val="16"/>
              </w:rPr>
              <w:t xml:space="preserve">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proofErr w:type="gramStart"/>
      <w:r>
        <w:rPr>
          <w:rFonts w:eastAsia="MS Mincho" w:hint="eastAsia"/>
          <w:sz w:val="22"/>
          <w:szCs w:val="22"/>
        </w:rPr>
        <w:lastRenderedPageBreak/>
        <w:t>S</w:t>
      </w:r>
      <w:r>
        <w:rPr>
          <w:rFonts w:eastAsia="MS Mincho"/>
          <w:sz w:val="22"/>
          <w:szCs w:val="22"/>
        </w:rPr>
        <w:t>ummary  4.5</w:t>
      </w:r>
      <w:proofErr w:type="gramEnd"/>
    </w:p>
    <w:tbl>
      <w:tblPr>
        <w:tblStyle w:val="TableGrid"/>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 xml:space="preserve">AC or DCI </w:t>
            </w:r>
            <w:proofErr w:type="spellStart"/>
            <w:r>
              <w:rPr>
                <w:rFonts w:eastAsia="MS Mincho"/>
                <w:sz w:val="22"/>
                <w:szCs w:val="22"/>
              </w:rPr>
              <w:t>signaling</w:t>
            </w:r>
            <w:proofErr w:type="spellEnd"/>
            <w:r>
              <w:rPr>
                <w:rFonts w:eastAsia="MS Mincho"/>
                <w:sz w:val="22"/>
                <w:szCs w:val="22"/>
              </w:rPr>
              <w:t xml:space="preserve">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w:t>
            </w:r>
            <w:proofErr w:type="gramStart"/>
            <w:r w:rsidRPr="00964B46">
              <w:rPr>
                <w:rFonts w:eastAsiaTheme="minorEastAsia"/>
                <w:sz w:val="16"/>
                <w:szCs w:val="16"/>
                <w:lang w:eastAsia="zh-CN"/>
              </w:rPr>
              <w:t>e.g.</w:t>
            </w:r>
            <w:proofErr w:type="gramEnd"/>
            <w:r w:rsidRPr="00964B46">
              <w:rPr>
                <w:rFonts w:eastAsiaTheme="minorEastAsia"/>
                <w:sz w:val="16"/>
                <w:szCs w:val="16"/>
                <w:lang w:eastAsia="zh-CN"/>
              </w:rPr>
              <w:t xml:space="preserve">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w:t>
            </w:r>
            <w:proofErr w:type="gramStart"/>
            <w:r w:rsidRPr="00964B46">
              <w:rPr>
                <w:rFonts w:eastAsiaTheme="minorEastAsia"/>
                <w:sz w:val="16"/>
                <w:szCs w:val="16"/>
                <w:lang w:eastAsia="zh-CN"/>
              </w:rPr>
              <w:t>i.e.</w:t>
            </w:r>
            <w:proofErr w:type="gramEnd"/>
            <w:r w:rsidRPr="00964B46">
              <w:rPr>
                <w:rFonts w:eastAsiaTheme="minorEastAsia"/>
                <w:sz w:val="16"/>
                <w:szCs w:val="16"/>
                <w:lang w:eastAsia="zh-CN"/>
              </w:rPr>
              <w:t xml:space="preserv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proofErr w:type="gramStart"/>
            <w:r w:rsidRPr="00964B46">
              <w:rPr>
                <w:rFonts w:eastAsiaTheme="minorEastAsia" w:hint="eastAsia"/>
                <w:sz w:val="16"/>
                <w:szCs w:val="16"/>
                <w:lang w:eastAsia="zh-CN"/>
              </w:rPr>
              <w:t>I</w:t>
            </w:r>
            <w:r w:rsidRPr="00964B46">
              <w:rPr>
                <w:rFonts w:eastAsiaTheme="minorEastAsia"/>
                <w:sz w:val="16"/>
                <w:szCs w:val="16"/>
                <w:lang w:eastAsia="zh-CN"/>
              </w:rPr>
              <w:t>n order to</w:t>
            </w:r>
            <w:proofErr w:type="gramEnd"/>
            <w:r w:rsidRPr="00964B46">
              <w:rPr>
                <w:rFonts w:eastAsiaTheme="minorEastAsia"/>
                <w:sz w:val="16"/>
                <w:szCs w:val="16"/>
                <w:lang w:eastAsia="zh-CN"/>
              </w:rPr>
              <w:t xml:space="preserve">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lastRenderedPageBreak/>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xml:space="preserve">= </w:t>
            </w:r>
            <w:proofErr w:type="gramStart"/>
            <w:r w:rsidRPr="00964B46">
              <w:rPr>
                <w:rFonts w:eastAsia="MS Mincho"/>
                <w:sz w:val="16"/>
                <w:szCs w:val="16"/>
                <w:lang w:val="en-AU"/>
              </w:rPr>
              <w:t>max(</w:t>
            </w:r>
            <w:proofErr w:type="gramEnd"/>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w:t>
      </w:r>
      <w:r>
        <w:rPr>
          <w:rFonts w:eastAsia="MS Mincho" w:hint="eastAsia"/>
          <w:sz w:val="22"/>
          <w:szCs w:val="22"/>
        </w:rPr>
        <w:t>6</w:t>
      </w:r>
      <w:proofErr w:type="gramEnd"/>
    </w:p>
    <w:tbl>
      <w:tblPr>
        <w:tblStyle w:val="TableGrid"/>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w:t>
            </w:r>
            <w:proofErr w:type="gramStart"/>
            <w:r>
              <w:rPr>
                <w:rFonts w:eastAsia="MS Mincho"/>
                <w:sz w:val="22"/>
                <w:szCs w:val="22"/>
              </w:rPr>
              <w:t>18]</w:t>
            </w:r>
            <w:proofErr w:type="gramEnd"/>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lastRenderedPageBreak/>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 xml:space="preserve">the minimum switching interval is SCS dependent. If more than 2 bands are involved in TX switching, the maximum SCS among the bands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w:t>
            </w:r>
            <w:proofErr w:type="gramStart"/>
            <w:r>
              <w:rPr>
                <w:rFonts w:eastAsiaTheme="minorEastAsia"/>
                <w:sz w:val="21"/>
                <w:szCs w:val="21"/>
                <w:lang w:eastAsia="zh-CN"/>
              </w:rPr>
              <w:t>i.e.</w:t>
            </w:r>
            <w:proofErr w:type="gramEnd"/>
            <w:r>
              <w:rPr>
                <w:rFonts w:eastAsiaTheme="minorEastAsia"/>
                <w:sz w:val="21"/>
                <w:szCs w:val="21"/>
                <w:lang w:eastAsia="zh-CN"/>
              </w:rPr>
              <w:t xml:space="preserve"> uplink switching from band#1 to band#2. It brings additional restriction for UL Tx switching and results in more delay.</w:t>
            </w:r>
          </w:p>
          <w:p w14:paraId="56E3879A" w14:textId="77777777" w:rsidR="0061602A" w:rsidRDefault="00220977"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1pt;height:134.95pt;mso-width-percent:0;mso-height-percent:0;mso-width-percent:0;mso-height-percent:0" o:ole="">
                  <v:imagedata r:id="rId14" o:title=""/>
                </v:shape>
                <o:OLEObject Type="Embed" ProgID="Visio.Drawing.15" ShapeID="_x0000_i1026" DrawAspect="Content" ObjectID="_1722748988"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w:t>
            </w:r>
            <w:proofErr w:type="gramStart"/>
            <w:r>
              <w:rPr>
                <w:sz w:val="22"/>
                <w:lang w:val="en-US"/>
              </w:rPr>
              <w:t>i.e.</w:t>
            </w:r>
            <w:proofErr w:type="gramEnd"/>
            <w:r>
              <w:rPr>
                <w:sz w:val="22"/>
                <w:lang w:val="en-US"/>
              </w:rPr>
              <w:t xml:space="preserve"> the proposal is not necessary. </w:t>
            </w:r>
            <w:proofErr w:type="spellStart"/>
            <w:r>
              <w:rPr>
                <w:sz w:val="22"/>
                <w:lang w:val="en-US"/>
              </w:rPr>
              <w:t>Therfore</w:t>
            </w:r>
            <w:proofErr w:type="spellEnd"/>
            <w:r>
              <w:rPr>
                <w:sz w:val="22"/>
                <w:lang w:val="en-US"/>
              </w:rPr>
              <w:t xml:space="preserve">, we suggest </w:t>
            </w:r>
            <w:proofErr w:type="gramStart"/>
            <w:r>
              <w:rPr>
                <w:sz w:val="22"/>
                <w:lang w:val="en-US"/>
              </w:rPr>
              <w:t>to have</w:t>
            </w:r>
            <w:proofErr w:type="gramEnd"/>
            <w:r>
              <w:rPr>
                <w:sz w:val="22"/>
                <w:lang w:val="en-US"/>
              </w:rPr>
              <w:t xml:space="preser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w:t>
            </w:r>
            <w:proofErr w:type="gramStart"/>
            <w:r w:rsidRPr="006A652F">
              <w:rPr>
                <w:rFonts w:eastAsia="SimSun"/>
                <w:i/>
                <w:sz w:val="16"/>
                <w:szCs w:val="16"/>
                <w:lang w:val="en-US" w:eastAsia="zh-CN"/>
              </w:rPr>
              <w:t>In order to</w:t>
            </w:r>
            <w:proofErr w:type="gramEnd"/>
            <w:r w:rsidRPr="006A652F">
              <w:rPr>
                <w:rFonts w:eastAsia="SimSun"/>
                <w:i/>
                <w:sz w:val="16"/>
                <w:szCs w:val="16"/>
                <w:lang w:val="en-US" w:eastAsia="zh-CN"/>
              </w:rPr>
              <w:t xml:space="preserve">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w:t>
            </w:r>
            <w:proofErr w:type="gramStart"/>
            <w:r w:rsidRPr="00914F1C">
              <w:rPr>
                <w:rFonts w:eastAsia="SimSun"/>
                <w:sz w:val="16"/>
                <w:szCs w:val="16"/>
                <w:lang w:eastAsia="zh-CN"/>
              </w:rPr>
              <w:t xml:space="preserve">2 </w:t>
            </w:r>
            <w:r w:rsidRPr="00914F1C">
              <w:rPr>
                <w:rFonts w:eastAsia="MS Mincho"/>
                <w:sz w:val="16"/>
                <w:szCs w:val="16"/>
                <w:lang w:val="en-US" w:eastAsia="en-US"/>
              </w:rPr>
              <w:t xml:space="preserve"> </w:t>
            </w:r>
            <w:r w:rsidRPr="00914F1C">
              <w:rPr>
                <w:rFonts w:eastAsia="MS Mincho"/>
                <w:i/>
                <w:sz w:val="16"/>
                <w:szCs w:val="16"/>
                <w:lang w:eastAsia="en-US"/>
              </w:rPr>
              <w:t>'</w:t>
            </w:r>
            <w:proofErr w:type="spellStart"/>
            <w:proofErr w:type="gramEnd"/>
            <w:r w:rsidRPr="00914F1C">
              <w:rPr>
                <w:rFonts w:eastAsia="MS Mincho"/>
                <w:i/>
                <w:iCs/>
                <w:noProof/>
                <w:sz w:val="16"/>
                <w:szCs w:val="16"/>
                <w:lang w:eastAsia="en-GB"/>
              </w:rPr>
              <w:t>dualUL</w:t>
            </w:r>
            <w:proofErr w:type="spellEnd"/>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7" w:name="OLE_LINK106"/>
            <w:bookmarkStart w:id="28"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7"/>
            <w:bookmarkEnd w:id="28"/>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9"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9"/>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30"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30"/>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31"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31"/>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2"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32"/>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lastRenderedPageBreak/>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 xml:space="preserve">Switching between “2-port </w:t>
            </w:r>
            <w:proofErr w:type="gramStart"/>
            <w:r w:rsidRPr="002F3DF2">
              <w:rPr>
                <w:rFonts w:eastAsiaTheme="minorEastAsia"/>
                <w:b/>
                <w:color w:val="000000"/>
                <w:sz w:val="16"/>
                <w:szCs w:val="16"/>
                <w:lang w:eastAsia="zh-CN"/>
              </w:rPr>
              <w:t>transmission  on</w:t>
            </w:r>
            <w:proofErr w:type="gramEnd"/>
            <w:r w:rsidRPr="002F3DF2">
              <w:rPr>
                <w:rFonts w:eastAsiaTheme="minorEastAsia"/>
                <w:b/>
                <w:color w:val="000000"/>
                <w:sz w:val="16"/>
                <w:szCs w:val="16"/>
                <w:lang w:eastAsia="zh-CN"/>
              </w:rPr>
              <w:t xml:space="preserve">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5.1</w:t>
      </w:r>
      <w:proofErr w:type="gramEnd"/>
    </w:p>
    <w:tbl>
      <w:tblPr>
        <w:tblStyle w:val="TableGrid"/>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lastRenderedPageBreak/>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lastRenderedPageBreak/>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3"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3"/>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proofErr w:type="gramStart"/>
            <w:r w:rsidRPr="00567E03">
              <w:rPr>
                <w:sz w:val="16"/>
                <w:szCs w:val="16"/>
              </w:rPr>
              <w:t>twoT</w:t>
            </w:r>
            <w:proofErr w:type="spellEnd"/>
            <w:proofErr w:type="gramEnd"/>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w:t>
            </w:r>
            <w:proofErr w:type="spellStart"/>
            <w:r w:rsidRPr="00567E03">
              <w:rPr>
                <w:rFonts w:eastAsia="MS Mincho" w:hint="eastAsia"/>
                <w:sz w:val="16"/>
                <w:szCs w:val="16"/>
                <w:lang w:eastAsia="x-none"/>
              </w:rPr>
              <w:t>gNB</w:t>
            </w:r>
            <w:proofErr w:type="spellEnd"/>
            <w:r w:rsidRPr="00567E03">
              <w:rPr>
                <w:rFonts w:eastAsia="MS Mincho"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r (</w:t>
            </w:r>
            <w:proofErr w:type="gramStart"/>
            <w:r w:rsidRPr="00567E03">
              <w:rPr>
                <w:rFonts w:eastAsiaTheme="minorEastAsia" w:cs="Times" w:hint="eastAsia"/>
                <w:b/>
                <w:sz w:val="16"/>
                <w:szCs w:val="16"/>
                <w:lang w:eastAsia="zh-CN"/>
              </w:rPr>
              <w:t>e.g.</w:t>
            </w:r>
            <w:proofErr w:type="gramEnd"/>
            <w:r w:rsidRPr="00567E03">
              <w:rPr>
                <w:rFonts w:eastAsiaTheme="minorEastAsia" w:cs="Times" w:hint="eastAsia"/>
                <w:b/>
                <w:sz w:val="16"/>
                <w:szCs w:val="16"/>
                <w:lang w:eastAsia="zh-CN"/>
              </w:rPr>
              <w:t xml:space="preserve">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proofErr w:type="gramStart"/>
            <w:r w:rsidRPr="00567E03">
              <w:rPr>
                <w:rFonts w:eastAsiaTheme="minorEastAsia"/>
                <w:b/>
                <w:sz w:val="16"/>
                <w:szCs w:val="16"/>
                <w:lang w:eastAsia="zh-CN"/>
              </w:rPr>
              <w:t>twoT</w:t>
            </w:r>
            <w:proofErr w:type="spellEnd"/>
            <w:proofErr w:type="gram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3:  There may be ambiguity on determining the Tx chain state between two adjacent uplink transmissions in some cases, </w:t>
            </w:r>
            <w:proofErr w:type="gramStart"/>
            <w:r w:rsidRPr="00567E03">
              <w:rPr>
                <w:rFonts w:eastAsiaTheme="minorEastAsia"/>
                <w:b/>
                <w:i/>
                <w:sz w:val="16"/>
                <w:szCs w:val="16"/>
                <w:lang w:eastAsia="zh-CN"/>
              </w:rPr>
              <w:t>i.e.</w:t>
            </w:r>
            <w:proofErr w:type="gramEnd"/>
            <w:r w:rsidRPr="00567E03">
              <w:rPr>
                <w:rFonts w:eastAsiaTheme="minorEastAsia"/>
                <w:b/>
                <w:i/>
                <w:sz w:val="16"/>
                <w:szCs w:val="16"/>
                <w:lang w:eastAsia="zh-CN"/>
              </w:rPr>
              <w:t xml:space="preserv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w:t>
            </w:r>
            <w:proofErr w:type="gramStart"/>
            <w:r w:rsidRPr="00567E03">
              <w:rPr>
                <w:rFonts w:eastAsiaTheme="minorEastAsia"/>
                <w:sz w:val="16"/>
                <w:szCs w:val="16"/>
                <w:lang w:eastAsia="zh-CN"/>
              </w:rPr>
              <w:t>i.e.</w:t>
            </w:r>
            <w:proofErr w:type="gramEnd"/>
            <w:r w:rsidRPr="00567E03">
              <w:rPr>
                <w:rFonts w:eastAsiaTheme="minorEastAsia"/>
                <w:sz w:val="16"/>
                <w:szCs w:val="16"/>
                <w:lang w:eastAsia="zh-CN"/>
              </w:rPr>
              <w:t xml:space="preserve"> the association of Tx chain and UL band. For example, it is clear to a UE that whether (1P+0P+0P+0P) is under operation state of case#1 or case#2. If the pending transmission happens on another band, </w:t>
            </w:r>
            <w:proofErr w:type="gramStart"/>
            <w:r w:rsidRPr="00567E03">
              <w:rPr>
                <w:rFonts w:eastAsiaTheme="minorEastAsia"/>
                <w:sz w:val="16"/>
                <w:szCs w:val="16"/>
                <w:lang w:eastAsia="zh-CN"/>
              </w:rPr>
              <w:t>e.g.</w:t>
            </w:r>
            <w:proofErr w:type="gramEnd"/>
            <w:r w:rsidRPr="00567E03">
              <w:rPr>
                <w:rFonts w:eastAsiaTheme="minorEastAsia"/>
                <w:sz w:val="16"/>
                <w:szCs w:val="16"/>
                <w:lang w:eastAsia="zh-CN"/>
              </w:rPr>
              <w:t xml:space="preserve"> band#2 or band#3, it can determine whether a switching period is needed or not accordingly. There are many combinations need to be described or specified </w:t>
            </w:r>
            <w:proofErr w:type="gramStart"/>
            <w:r w:rsidRPr="00567E03">
              <w:rPr>
                <w:rFonts w:eastAsiaTheme="minorEastAsia"/>
                <w:sz w:val="16"/>
                <w:szCs w:val="16"/>
                <w:lang w:eastAsia="zh-CN"/>
              </w:rPr>
              <w:t>in order to</w:t>
            </w:r>
            <w:proofErr w:type="gramEnd"/>
            <w:r w:rsidRPr="00567E03">
              <w:rPr>
                <w:rFonts w:eastAsiaTheme="minorEastAsia"/>
                <w:sz w:val="16"/>
                <w:szCs w:val="16"/>
                <w:lang w:eastAsia="zh-CN"/>
              </w:rPr>
              <w:t xml:space="preserve">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60"/>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lastRenderedPageBreak/>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60"/>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4"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34"/>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proofErr w:type="gramStart"/>
      <w:r>
        <w:rPr>
          <w:rFonts w:eastAsia="MS Mincho" w:hint="eastAsia"/>
          <w:sz w:val="22"/>
          <w:szCs w:val="22"/>
        </w:rPr>
        <w:t>S</w:t>
      </w:r>
      <w:r>
        <w:rPr>
          <w:rFonts w:eastAsia="MS Mincho"/>
          <w:sz w:val="22"/>
          <w:szCs w:val="22"/>
        </w:rPr>
        <w:t>ummary  5.2</w:t>
      </w:r>
      <w:proofErr w:type="gramEnd"/>
    </w:p>
    <w:tbl>
      <w:tblPr>
        <w:tblStyle w:val="TableGrid"/>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 xml:space="preserve">We support “Study on new method or indication is needed”. RRC </w:t>
            </w:r>
            <w:proofErr w:type="gramStart"/>
            <w:r w:rsidRPr="007A3F11">
              <w:rPr>
                <w:color w:val="000000" w:themeColor="text1"/>
                <w:sz w:val="22"/>
                <w:lang w:val="en-US"/>
              </w:rPr>
              <w:t>network controlled</w:t>
            </w:r>
            <w:proofErr w:type="gramEnd"/>
            <w:r w:rsidRPr="007A3F11">
              <w:rPr>
                <w:color w:val="000000" w:themeColor="text1"/>
                <w:sz w:val="22"/>
                <w:lang w:val="en-US"/>
              </w:rPr>
              <w:t xml:space="preserve">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w:t>
            </w:r>
            <w:proofErr w:type="gramStart"/>
            <w:r w:rsidRPr="007A3F11">
              <w:rPr>
                <w:color w:val="000000" w:themeColor="text1"/>
                <w:sz w:val="22"/>
                <w:lang w:val="en-US"/>
              </w:rPr>
              <w:t>cases, when</w:t>
            </w:r>
            <w:proofErr w:type="gramEnd"/>
            <w:r w:rsidRPr="007A3F11">
              <w:rPr>
                <w:color w:val="000000" w:themeColor="text1"/>
                <w:sz w:val="22"/>
                <w:lang w:val="en-US"/>
              </w:rPr>
              <w:t xml:space="preserve">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257AFA9" w14:textId="77777777" w:rsidR="00274BD6" w:rsidRDefault="00274BD6" w:rsidP="005B012B">
            <w:pPr>
              <w:spacing w:afterLines="50" w:after="120"/>
              <w:jc w:val="both"/>
              <w:rPr>
                <w:sz w:val="22"/>
                <w:lang w:val="en-US"/>
              </w:rPr>
            </w:pPr>
            <w:r>
              <w:rPr>
                <w:sz w:val="22"/>
                <w:lang w:val="en-US"/>
              </w:rPr>
              <w:t xml:space="preserve">Suggest </w:t>
            </w:r>
            <w:proofErr w:type="gramStart"/>
            <w:r>
              <w:rPr>
                <w:sz w:val="22"/>
                <w:lang w:val="en-US"/>
              </w:rPr>
              <w:t>to come</w:t>
            </w:r>
            <w:proofErr w:type="gramEnd"/>
            <w:r>
              <w:rPr>
                <w:sz w:val="22"/>
                <w:lang w:val="en-US"/>
              </w:rPr>
              <w:t xml:space="preserv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lastRenderedPageBreak/>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w:t>
            </w:r>
            <w:proofErr w:type="gramStart"/>
            <w:r w:rsidRPr="00246FB4">
              <w:rPr>
                <w:rFonts w:eastAsia="MS Mincho"/>
                <w:sz w:val="16"/>
                <w:szCs w:val="16"/>
              </w:rPr>
              <w:t>So</w:t>
            </w:r>
            <w:proofErr w:type="gramEnd"/>
            <w:r w:rsidRPr="00246FB4">
              <w:rPr>
                <w:rFonts w:eastAsia="MS Mincho"/>
                <w:sz w:val="16"/>
                <w:szCs w:val="16"/>
              </w:rPr>
              <w:t xml:space="preserve">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MS Mincho"/>
                <w:sz w:val="16"/>
                <w:szCs w:val="16"/>
              </w:rPr>
              <w:t>gNB</w:t>
            </w:r>
            <w:proofErr w:type="spellEnd"/>
            <w:r w:rsidRPr="00246FB4">
              <w:rPr>
                <w:rFonts w:eastAsia="MS Mincho"/>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 xml:space="preserve">UE capability can be used together with the switching configurations, to provide additional information for </w:t>
            </w:r>
            <w:proofErr w:type="spellStart"/>
            <w:r w:rsidRPr="00246FB4">
              <w:rPr>
                <w:rFonts w:eastAsia="MS Mincho"/>
                <w:b/>
                <w:i/>
                <w:sz w:val="16"/>
                <w:szCs w:val="16"/>
              </w:rPr>
              <w:t>gNB</w:t>
            </w:r>
            <w:proofErr w:type="spellEnd"/>
            <w:r w:rsidRPr="00246FB4">
              <w:rPr>
                <w:rFonts w:eastAsia="MS Mincho"/>
                <w:b/>
                <w:i/>
                <w:sz w:val="16"/>
                <w:szCs w:val="16"/>
              </w:rPr>
              <w:t xml:space="preserve">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 xml:space="preserve">To ensure the full flexibility of UE implementation, options in observation 2 should not be excluded. For example, if only the switching </w:t>
            </w:r>
            <w:proofErr w:type="gramStart"/>
            <w:r w:rsidRPr="00D63DCF">
              <w:rPr>
                <w:rFonts w:eastAsia="SimSun"/>
                <w:sz w:val="16"/>
                <w:szCs w:val="16"/>
                <w:lang w:eastAsia="zh-CN"/>
              </w:rPr>
              <w:t>configuration</w:t>
            </w:r>
            <w:proofErr w:type="gramEnd"/>
            <w:r w:rsidRPr="00D63DCF">
              <w:rPr>
                <w:rFonts w:eastAsia="SimSun"/>
                <w:sz w:val="16"/>
                <w:szCs w:val="16"/>
                <w:lang w:eastAsia="zh-CN"/>
              </w:rPr>
              <w:t xml:space="preserve">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5"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5"/>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proofErr w:type="gramStart"/>
      <w:r>
        <w:rPr>
          <w:rFonts w:eastAsia="MS Mincho" w:hint="eastAsia"/>
          <w:sz w:val="22"/>
          <w:szCs w:val="22"/>
        </w:rPr>
        <w:t>S</w:t>
      </w:r>
      <w:r>
        <w:rPr>
          <w:rFonts w:eastAsia="MS Mincho"/>
          <w:sz w:val="22"/>
          <w:szCs w:val="22"/>
        </w:rPr>
        <w:t>ummary  5.3</w:t>
      </w:r>
      <w:proofErr w:type="gramEnd"/>
    </w:p>
    <w:tbl>
      <w:tblPr>
        <w:tblStyle w:val="TableGrid"/>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220977" w:rsidP="00C3465D">
            <w:pPr>
              <w:jc w:val="center"/>
              <w:rPr>
                <w:sz w:val="16"/>
                <w:szCs w:val="16"/>
              </w:rPr>
            </w:pPr>
            <w:r w:rsidRPr="00135852">
              <w:rPr>
                <w:noProof/>
                <w:sz w:val="16"/>
                <w:szCs w:val="16"/>
              </w:rPr>
              <w:object w:dxaOrig="9631" w:dyaOrig="4255" w14:anchorId="07B28B9A">
                <v:shape id="_x0000_i1025" type="#_x0000_t75" alt="" style="width:482.05pt;height:214.1pt;mso-width-percent:0;mso-height-percent:0;mso-width-percent:0;mso-height-percent:0" o:ole="">
                  <v:imagedata r:id="rId16" o:title=""/>
                </v:shape>
                <o:OLEObject Type="Embed" ProgID="Visio.Drawing.15" ShapeID="_x0000_i1025" DrawAspect="Content" ObjectID="_1722748989"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proofErr w:type="gramStart"/>
            <w:r w:rsidRPr="00135852">
              <w:rPr>
                <w:sz w:val="16"/>
                <w:szCs w:val="16"/>
                <w:lang w:val="en-US"/>
              </w:rPr>
              <w:t>similar to</w:t>
            </w:r>
            <w:proofErr w:type="gramEnd"/>
            <w:r w:rsidRPr="00135852">
              <w:rPr>
                <w:sz w:val="16"/>
                <w:szCs w:val="16"/>
                <w:lang w:val="en-US"/>
              </w:rPr>
              <w:t xml:space="preserve">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proofErr w:type="gramStart"/>
      <w:r>
        <w:rPr>
          <w:rFonts w:eastAsia="MS Mincho" w:hint="eastAsia"/>
          <w:sz w:val="22"/>
          <w:szCs w:val="22"/>
        </w:rPr>
        <w:t>S</w:t>
      </w:r>
      <w:r>
        <w:rPr>
          <w:rFonts w:eastAsia="MS Mincho"/>
          <w:sz w:val="22"/>
          <w:szCs w:val="22"/>
        </w:rPr>
        <w:t>ummary  5.4</w:t>
      </w:r>
      <w:proofErr w:type="gramEnd"/>
    </w:p>
    <w:tbl>
      <w:tblPr>
        <w:tblStyle w:val="TableGrid"/>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ListParagraph"/>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TableGrid"/>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lastRenderedPageBreak/>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w:t>
            </w:r>
            <w:proofErr w:type="gramStart"/>
            <w:r w:rsidRPr="004A2874">
              <w:rPr>
                <w:sz w:val="16"/>
                <w:szCs w:val="16"/>
                <w:lang w:val="en-US" w:eastAsia="zh-CN"/>
              </w:rPr>
              <w:t>configured</w:t>
            </w:r>
            <w:proofErr w:type="gramEnd"/>
            <w:r w:rsidRPr="004A2874">
              <w:rPr>
                <w:sz w:val="16"/>
                <w:szCs w:val="16"/>
                <w:lang w:val="en-US" w:eastAsia="zh-CN"/>
              </w:rPr>
              <w:t xml:space="preserve">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configured bands can be used for UL Tx switching without additional restrictions, and there is no impact on UL data rate. </w:t>
            </w:r>
            <w:proofErr w:type="gramStart"/>
            <w:r w:rsidRPr="004A2874">
              <w:rPr>
                <w:sz w:val="16"/>
                <w:szCs w:val="16"/>
                <w:lang w:val="en-US" w:eastAsia="zh-CN"/>
              </w:rPr>
              <w:t>Thus</w:t>
            </w:r>
            <w:proofErr w:type="gramEnd"/>
            <w:r w:rsidRPr="004A2874">
              <w:rPr>
                <w:sz w:val="16"/>
                <w:szCs w:val="16"/>
                <w:lang w:val="en-US" w:eastAsia="zh-CN"/>
              </w:rPr>
              <w:t xml:space="preserve">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w:t>
            </w:r>
            <w:proofErr w:type="gramStart"/>
            <w:r w:rsidRPr="001B2E0E">
              <w:rPr>
                <w:rFonts w:eastAsia="SimSun"/>
                <w:bCs/>
                <w:sz w:val="16"/>
                <w:szCs w:val="16"/>
                <w:lang w:val="en-US"/>
              </w:rPr>
              <w:t>PLL</w:t>
            </w:r>
            <w:proofErr w:type="gramEnd"/>
            <w:r w:rsidRPr="001B2E0E">
              <w:rPr>
                <w:rFonts w:eastAsia="SimSun"/>
                <w:bCs/>
                <w:sz w:val="16"/>
                <w:szCs w:val="16"/>
                <w:lang w:val="en-US"/>
              </w:rPr>
              <w:t xml:space="preserve">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w:t>
            </w:r>
            <w:proofErr w:type="gramStart"/>
            <w:r w:rsidRPr="001B2E0E">
              <w:rPr>
                <w:rFonts w:eastAsia="SimSun"/>
                <w:bCs/>
                <w:sz w:val="16"/>
                <w:szCs w:val="16"/>
                <w:lang w:val="en-US"/>
              </w:rPr>
              <w:t>e.g.</w:t>
            </w:r>
            <w:proofErr w:type="gramEnd"/>
            <w:r w:rsidRPr="001B2E0E">
              <w:rPr>
                <w:rFonts w:eastAsia="SimSun"/>
                <w:bCs/>
                <w:sz w:val="16"/>
                <w:szCs w:val="16"/>
                <w:lang w:val="en-US"/>
              </w:rPr>
              <w:t xml:space="preserve">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lastRenderedPageBreak/>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lastRenderedPageBreak/>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36"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6"/>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lastRenderedPageBreak/>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 xml:space="preserve">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w:t>
            </w:r>
            <w:proofErr w:type="gramStart"/>
            <w:r w:rsidRPr="00A6262D">
              <w:rPr>
                <w:rFonts w:eastAsia="SimSun"/>
                <w:sz w:val="16"/>
                <w:szCs w:val="16"/>
                <w:lang w:val="en-US" w:eastAsia="zh-CN"/>
              </w:rPr>
              <w:t>benefits</w:t>
            </w:r>
            <w:proofErr w:type="gramEnd"/>
            <w:r w:rsidRPr="00A6262D">
              <w:rPr>
                <w:rFonts w:eastAsia="SimSun"/>
                <w:sz w:val="16"/>
                <w:szCs w:val="16"/>
                <w:lang w:val="en-US" w:eastAsia="zh-CN"/>
              </w:rPr>
              <w:t xml:space="preserve">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w:t>
            </w:r>
            <w:proofErr w:type="gramStart"/>
            <w:r w:rsidRPr="004A2874">
              <w:rPr>
                <w:rFonts w:eastAsiaTheme="minorEastAsia" w:hint="eastAsia"/>
                <w:sz w:val="16"/>
                <w:szCs w:val="16"/>
                <w:lang w:eastAsia="zh-CN"/>
              </w:rPr>
              <w:t>reason,  the</w:t>
            </w:r>
            <w:proofErr w:type="gramEnd"/>
            <w:r w:rsidRPr="004A2874">
              <w:rPr>
                <w:rFonts w:eastAsiaTheme="minorEastAsia" w:hint="eastAsia"/>
                <w:sz w:val="16"/>
                <w:szCs w:val="16"/>
                <w:lang w:eastAsia="zh-CN"/>
              </w:rPr>
              <w:t xml:space="preserv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lastRenderedPageBreak/>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lastRenderedPageBreak/>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7" w:author="Hiroki Harada" w:date="2022-06-09T22:18:00Z">
        <w:r w:rsidRPr="00B11E22" w:rsidDel="00D4751C">
          <w:rPr>
            <w:b/>
            <w:bCs/>
            <w:sz w:val="22"/>
            <w:szCs w:val="22"/>
            <w:lang w:eastAsia="zh-CN"/>
          </w:rPr>
          <w:delText xml:space="preserve">work </w:delText>
        </w:r>
      </w:del>
      <w:ins w:id="38"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9" w:author="Hiroki Harada" w:date="2022-06-09T22:18:00Z">
        <w:r w:rsidDel="00D4751C">
          <w:rPr>
            <w:b/>
            <w:bCs/>
            <w:sz w:val="22"/>
            <w:szCs w:val="22"/>
            <w:lang w:eastAsia="zh-CN"/>
          </w:rPr>
          <w:delText>at least for following scenarios during Rel-18 timeframe</w:delText>
        </w:r>
      </w:del>
      <w:ins w:id="40"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41" w:author="Hiroki Harada" w:date="2022-06-09T22:19:00Z">
        <w:r w:rsidDel="00D4751C">
          <w:rPr>
            <w:b/>
            <w:bCs/>
            <w:sz w:val="22"/>
            <w:szCs w:val="22"/>
          </w:rPr>
          <w:delText xml:space="preserve">Other </w:delText>
        </w:r>
      </w:del>
      <w:ins w:id="42" w:author="Hiroki Harada" w:date="2022-06-09T22:19:00Z">
        <w:r>
          <w:rPr>
            <w:b/>
            <w:bCs/>
            <w:sz w:val="22"/>
            <w:szCs w:val="22"/>
          </w:rPr>
          <w:t xml:space="preserve">Further check additional </w:t>
        </w:r>
      </w:ins>
      <w:r>
        <w:rPr>
          <w:b/>
          <w:bCs/>
          <w:sz w:val="22"/>
          <w:szCs w:val="22"/>
        </w:rPr>
        <w:t xml:space="preserve">scenarios </w:t>
      </w:r>
      <w:del w:id="43" w:author="Hiroki Harada" w:date="2022-06-09T22:19:00Z">
        <w:r w:rsidDel="00D4751C">
          <w:rPr>
            <w:b/>
            <w:bCs/>
            <w:sz w:val="22"/>
            <w:szCs w:val="22"/>
          </w:rPr>
          <w:delText xml:space="preserve">as below can be discussed </w:delText>
        </w:r>
      </w:del>
      <w:r>
        <w:rPr>
          <w:b/>
          <w:bCs/>
          <w:sz w:val="22"/>
          <w:szCs w:val="22"/>
        </w:rPr>
        <w:t xml:space="preserve">in </w:t>
      </w:r>
      <w:del w:id="44" w:author="Hiroki Harada" w:date="2022-06-09T22:19:00Z">
        <w:r w:rsidDel="00D4751C">
          <w:rPr>
            <w:b/>
            <w:bCs/>
            <w:sz w:val="22"/>
            <w:szCs w:val="22"/>
          </w:rPr>
          <w:delText xml:space="preserve">RAN4#104e and </w:delText>
        </w:r>
      </w:del>
      <w:r>
        <w:rPr>
          <w:b/>
          <w:bCs/>
          <w:sz w:val="22"/>
          <w:szCs w:val="22"/>
        </w:rPr>
        <w:t>RAN#97e</w:t>
      </w:r>
      <w:ins w:id="45"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8" w:history="1">
        <w:r w:rsidRPr="005C71E7">
          <w:rPr>
            <w:rStyle w:val="Hyperlink"/>
            <w:rFonts w:eastAsia="MS Gothic"/>
            <w:bCs/>
            <w:sz w:val="22"/>
            <w:szCs w:val="22"/>
          </w:rPr>
          <w:t>R1-2203136</w:t>
        </w:r>
      </w:hyperlink>
      <w:r w:rsidRPr="005C71E7">
        <w:rPr>
          <w:rFonts w:hint="eastAsia"/>
          <w:bCs/>
          <w:sz w:val="22"/>
          <w:szCs w:val="22"/>
        </w:rPr>
        <w:t xml:space="preserve">, </w:t>
      </w:r>
      <w:hyperlink r:id="rId19" w:history="1">
        <w:r w:rsidRPr="005C71E7">
          <w:rPr>
            <w:rStyle w:val="Hyperlink"/>
            <w:rFonts w:eastAsia="MS Gothic"/>
            <w:bCs/>
            <w:sz w:val="22"/>
            <w:szCs w:val="22"/>
          </w:rPr>
          <w:t>R1-2204724</w:t>
        </w:r>
      </w:hyperlink>
      <w:r w:rsidRPr="005C71E7">
        <w:rPr>
          <w:rFonts w:hint="eastAsia"/>
          <w:bCs/>
          <w:sz w:val="22"/>
          <w:szCs w:val="22"/>
        </w:rPr>
        <w:t xml:space="preserve">, </w:t>
      </w:r>
      <w:hyperlink r:id="rId20" w:history="1">
        <w:r w:rsidRPr="005C71E7">
          <w:rPr>
            <w:rStyle w:val="Hyperlink"/>
            <w:rFonts w:eastAsia="MS Gothic"/>
            <w:bCs/>
            <w:sz w:val="22"/>
            <w:szCs w:val="22"/>
          </w:rPr>
          <w:t>R1-2204909</w:t>
        </w:r>
      </w:hyperlink>
      <w:r w:rsidRPr="005C71E7">
        <w:rPr>
          <w:rFonts w:hint="eastAsia"/>
          <w:bCs/>
          <w:sz w:val="22"/>
          <w:szCs w:val="22"/>
        </w:rPr>
        <w:t xml:space="preserve">, </w:t>
      </w:r>
      <w:hyperlink r:id="rId21"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 xml:space="preserve">ote: each proposal assumes certain mechanism for dynamic Tx carrier switching across the configured bands, and hence some or </w:t>
      </w:r>
      <w:proofErr w:type="gramStart"/>
      <w:r w:rsidRPr="005C71E7">
        <w:rPr>
          <w:sz w:val="22"/>
          <w:szCs w:val="22"/>
          <w:lang w:eastAsia="x-none"/>
        </w:rPr>
        <w:t>all of</w:t>
      </w:r>
      <w:proofErr w:type="gramEnd"/>
      <w:r w:rsidRPr="005C71E7">
        <w:rPr>
          <w:sz w:val="22"/>
          <w:szCs w:val="22"/>
          <w:lang w:eastAsia="x-none"/>
        </w:rPr>
        <w:t xml:space="preserve">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lastRenderedPageBreak/>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A83C" w14:textId="77777777" w:rsidR="00220977" w:rsidRDefault="00220977">
      <w:r>
        <w:separator/>
      </w:r>
    </w:p>
  </w:endnote>
  <w:endnote w:type="continuationSeparator" w:id="0">
    <w:p w14:paraId="6B27AB95" w14:textId="77777777" w:rsidR="00220977" w:rsidRDefault="00220977">
      <w:r>
        <w:continuationSeparator/>
      </w:r>
    </w:p>
  </w:endnote>
  <w:endnote w:type="continuationNotice" w:id="1">
    <w:p w14:paraId="360D72BA" w14:textId="77777777" w:rsidR="00220977" w:rsidRDefault="00220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Segoe Print"/>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35A32EF0" w:rsidR="007E330D" w:rsidRPr="00000924" w:rsidRDefault="007E330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C580C">
      <w:rPr>
        <w:rStyle w:val="PageNumber"/>
        <w:rFonts w:eastAsia="MS Gothic"/>
        <w:noProof/>
      </w:rPr>
      <w:t>56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C580C">
      <w:rPr>
        <w:rStyle w:val="PageNumber"/>
        <w:rFonts w:eastAsia="MS Gothic"/>
        <w:noProof/>
      </w:rPr>
      <w:t>60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118A" w14:textId="77777777" w:rsidR="00220977" w:rsidRDefault="00220977">
      <w:r>
        <w:separator/>
      </w:r>
    </w:p>
  </w:footnote>
  <w:footnote w:type="continuationSeparator" w:id="0">
    <w:p w14:paraId="77B741BB" w14:textId="77777777" w:rsidR="00220977" w:rsidRDefault="00220977">
      <w:r>
        <w:continuationSeparator/>
      </w:r>
    </w:p>
  </w:footnote>
  <w:footnote w:type="continuationNotice" w:id="1">
    <w:p w14:paraId="54EAF36E" w14:textId="77777777" w:rsidR="00220977" w:rsidRDefault="002209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16726448">
    <w:abstractNumId w:val="70"/>
  </w:num>
  <w:num w:numId="2" w16cid:durableId="209265005">
    <w:abstractNumId w:val="33"/>
  </w:num>
  <w:num w:numId="3" w16cid:durableId="1615212456">
    <w:abstractNumId w:val="80"/>
  </w:num>
  <w:num w:numId="4" w16cid:durableId="2052610676">
    <w:abstractNumId w:val="11"/>
  </w:num>
  <w:num w:numId="5" w16cid:durableId="1243370534">
    <w:abstractNumId w:val="26"/>
  </w:num>
  <w:num w:numId="6" w16cid:durableId="511997614">
    <w:abstractNumId w:val="38"/>
  </w:num>
  <w:num w:numId="7" w16cid:durableId="1789351187">
    <w:abstractNumId w:val="68"/>
  </w:num>
  <w:num w:numId="8" w16cid:durableId="1136921404">
    <w:abstractNumId w:val="45"/>
  </w:num>
  <w:num w:numId="9" w16cid:durableId="583802680">
    <w:abstractNumId w:val="44"/>
  </w:num>
  <w:num w:numId="10" w16cid:durableId="1772434021">
    <w:abstractNumId w:val="30"/>
  </w:num>
  <w:num w:numId="11" w16cid:durableId="2140418552">
    <w:abstractNumId w:val="9"/>
  </w:num>
  <w:num w:numId="12" w16cid:durableId="561529459">
    <w:abstractNumId w:val="60"/>
  </w:num>
  <w:num w:numId="13" w16cid:durableId="7119269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438487">
    <w:abstractNumId w:val="56"/>
  </w:num>
  <w:num w:numId="15" w16cid:durableId="315425654">
    <w:abstractNumId w:val="4"/>
  </w:num>
  <w:num w:numId="16" w16cid:durableId="317421363">
    <w:abstractNumId w:val="15"/>
  </w:num>
  <w:num w:numId="17" w16cid:durableId="1779834027">
    <w:abstractNumId w:val="39"/>
  </w:num>
  <w:num w:numId="18" w16cid:durableId="1685789311">
    <w:abstractNumId w:val="50"/>
  </w:num>
  <w:num w:numId="19" w16cid:durableId="943540673">
    <w:abstractNumId w:val="19"/>
  </w:num>
  <w:num w:numId="20" w16cid:durableId="1576040616">
    <w:abstractNumId w:val="10"/>
  </w:num>
  <w:num w:numId="21" w16cid:durableId="1451513457">
    <w:abstractNumId w:val="2"/>
  </w:num>
  <w:num w:numId="22" w16cid:durableId="2128039086">
    <w:abstractNumId w:val="41"/>
  </w:num>
  <w:num w:numId="23" w16cid:durableId="1379206121">
    <w:abstractNumId w:val="76"/>
  </w:num>
  <w:num w:numId="24" w16cid:durableId="476336432">
    <w:abstractNumId w:val="3"/>
  </w:num>
  <w:num w:numId="25" w16cid:durableId="1967421019">
    <w:abstractNumId w:val="46"/>
  </w:num>
  <w:num w:numId="26" w16cid:durableId="1898584153">
    <w:abstractNumId w:val="79"/>
  </w:num>
  <w:num w:numId="27" w16cid:durableId="1182160195">
    <w:abstractNumId w:val="25"/>
  </w:num>
  <w:num w:numId="28" w16cid:durableId="674458006">
    <w:abstractNumId w:val="36"/>
  </w:num>
  <w:num w:numId="29" w16cid:durableId="470758724">
    <w:abstractNumId w:val="74"/>
  </w:num>
  <w:num w:numId="30" w16cid:durableId="1949895834">
    <w:abstractNumId w:val="16"/>
  </w:num>
  <w:num w:numId="31" w16cid:durableId="1148012647">
    <w:abstractNumId w:val="12"/>
  </w:num>
  <w:num w:numId="32" w16cid:durableId="373892260">
    <w:abstractNumId w:val="51"/>
  </w:num>
  <w:num w:numId="33" w16cid:durableId="1408116602">
    <w:abstractNumId w:val="23"/>
  </w:num>
  <w:num w:numId="34" w16cid:durableId="819812865">
    <w:abstractNumId w:val="51"/>
  </w:num>
  <w:num w:numId="35" w16cid:durableId="943852005">
    <w:abstractNumId w:val="71"/>
  </w:num>
  <w:num w:numId="36" w16cid:durableId="1093747419">
    <w:abstractNumId w:val="35"/>
  </w:num>
  <w:num w:numId="37" w16cid:durableId="1155295832">
    <w:abstractNumId w:val="8"/>
  </w:num>
  <w:num w:numId="38" w16cid:durableId="792361597">
    <w:abstractNumId w:val="67"/>
  </w:num>
  <w:num w:numId="39" w16cid:durableId="176389966">
    <w:abstractNumId w:val="58"/>
  </w:num>
  <w:num w:numId="40" w16cid:durableId="363023615">
    <w:abstractNumId w:val="65"/>
  </w:num>
  <w:num w:numId="41" w16cid:durableId="152065327">
    <w:abstractNumId w:val="63"/>
  </w:num>
  <w:num w:numId="42" w16cid:durableId="1590114777">
    <w:abstractNumId w:val="5"/>
  </w:num>
  <w:num w:numId="43" w16cid:durableId="853764778">
    <w:abstractNumId w:val="47"/>
  </w:num>
  <w:num w:numId="44" w16cid:durableId="1818716461">
    <w:abstractNumId w:val="14"/>
  </w:num>
  <w:num w:numId="45" w16cid:durableId="1155728879">
    <w:abstractNumId w:val="78"/>
  </w:num>
  <w:num w:numId="46" w16cid:durableId="762918835">
    <w:abstractNumId w:val="37"/>
  </w:num>
  <w:num w:numId="47" w16cid:durableId="1261450589">
    <w:abstractNumId w:val="29"/>
  </w:num>
  <w:num w:numId="48" w16cid:durableId="1905947595">
    <w:abstractNumId w:val="18"/>
  </w:num>
  <w:num w:numId="49" w16cid:durableId="929121997">
    <w:abstractNumId w:val="42"/>
  </w:num>
  <w:num w:numId="50" w16cid:durableId="1647316651">
    <w:abstractNumId w:val="52"/>
  </w:num>
  <w:num w:numId="51" w16cid:durableId="571233211">
    <w:abstractNumId w:val="13"/>
  </w:num>
  <w:num w:numId="52" w16cid:durableId="336275819">
    <w:abstractNumId w:val="73"/>
  </w:num>
  <w:num w:numId="53" w16cid:durableId="775710185">
    <w:abstractNumId w:val="27"/>
  </w:num>
  <w:num w:numId="54" w16cid:durableId="585193934">
    <w:abstractNumId w:val="28"/>
  </w:num>
  <w:num w:numId="55" w16cid:durableId="949314880">
    <w:abstractNumId w:val="20"/>
  </w:num>
  <w:num w:numId="56" w16cid:durableId="1028289163">
    <w:abstractNumId w:val="53"/>
  </w:num>
  <w:num w:numId="57" w16cid:durableId="272631624">
    <w:abstractNumId w:val="48"/>
  </w:num>
  <w:num w:numId="58" w16cid:durableId="1257860369">
    <w:abstractNumId w:val="43"/>
  </w:num>
  <w:num w:numId="59" w16cid:durableId="1414205187">
    <w:abstractNumId w:val="64"/>
  </w:num>
  <w:num w:numId="60" w16cid:durableId="987321690">
    <w:abstractNumId w:val="6"/>
  </w:num>
  <w:num w:numId="61" w16cid:durableId="561907671">
    <w:abstractNumId w:val="0"/>
  </w:num>
  <w:num w:numId="62" w16cid:durableId="1314916614">
    <w:abstractNumId w:val="55"/>
  </w:num>
  <w:num w:numId="63" w16cid:durableId="251740884">
    <w:abstractNumId w:val="49"/>
  </w:num>
  <w:num w:numId="64" w16cid:durableId="1310014414">
    <w:abstractNumId w:val="61"/>
  </w:num>
  <w:num w:numId="65" w16cid:durableId="737675677">
    <w:abstractNumId w:val="17"/>
  </w:num>
  <w:num w:numId="66" w16cid:durableId="579632358">
    <w:abstractNumId w:val="77"/>
  </w:num>
  <w:num w:numId="67" w16cid:durableId="2142140920">
    <w:abstractNumId w:val="1"/>
  </w:num>
  <w:num w:numId="68" w16cid:durableId="1387334977">
    <w:abstractNumId w:val="40"/>
  </w:num>
  <w:num w:numId="69" w16cid:durableId="623469042">
    <w:abstractNumId w:val="24"/>
  </w:num>
  <w:num w:numId="70" w16cid:durableId="866453756">
    <w:abstractNumId w:val="21"/>
  </w:num>
  <w:num w:numId="71" w16cid:durableId="874778409">
    <w:abstractNumId w:val="59"/>
  </w:num>
  <w:num w:numId="72" w16cid:durableId="945044037">
    <w:abstractNumId w:val="7"/>
  </w:num>
  <w:num w:numId="73" w16cid:durableId="2124574264">
    <w:abstractNumId w:val="57"/>
  </w:num>
  <w:num w:numId="74" w16cid:durableId="1582642106">
    <w:abstractNumId w:val="31"/>
  </w:num>
  <w:num w:numId="75" w16cid:durableId="60300461">
    <w:abstractNumId w:val="32"/>
  </w:num>
  <w:num w:numId="76" w16cid:durableId="805783381">
    <w:abstractNumId w:val="62"/>
  </w:num>
  <w:num w:numId="77" w16cid:durableId="133183229">
    <w:abstractNumId w:val="34"/>
  </w:num>
  <w:num w:numId="78" w16cid:durableId="1043554582">
    <w:abstractNumId w:val="66"/>
  </w:num>
  <w:num w:numId="79" w16cid:durableId="2048287062">
    <w:abstractNumId w:val="69"/>
  </w:num>
  <w:num w:numId="80" w16cid:durableId="1836335251">
    <w:abstractNumId w:val="75"/>
  </w:num>
  <w:num w:numId="81" w16cid:durableId="1659574661">
    <w:abstractNumId w:val="81"/>
  </w:num>
  <w:num w:numId="82" w16cid:durableId="1660578269">
    <w:abstractNumId w:val="54"/>
  </w:num>
  <w:num w:numId="83" w16cid:durableId="1981422570">
    <w:abstractNumId w:val="72"/>
  </w:num>
  <w:num w:numId="84" w16cid:durableId="1151756336">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_.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DE91F95-1CEF-469D-9094-4021BBB7E8A3}">
  <ds:schemaRefs>
    <ds:schemaRef ds:uri="http://schemas.openxmlformats.org/officeDocument/2006/bibliography"/>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60</Pages>
  <Words>37845</Words>
  <Characters>215718</Characters>
  <Application>Microsoft Office Word</Application>
  <DocSecurity>0</DocSecurity>
  <Lines>1797</Lines>
  <Paragraphs>506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3</cp:revision>
  <cp:lastPrinted>2017-08-09T04:40:00Z</cp:lastPrinted>
  <dcterms:created xsi:type="dcterms:W3CDTF">2022-08-23T06:32:00Z</dcterms:created>
  <dcterms:modified xsi:type="dcterms:W3CDTF">2022-08-23T06:37:00Z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