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맑은 고딕"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1" w:name="Source"/>
      <w:bookmarkEnd w:id="1"/>
      <w:r>
        <w:rPr>
          <w:rFonts w:ascii="Arial" w:eastAsia="맑은 고딕"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2" w:name="DocumentFor"/>
      <w:bookmarkEnd w:id="2"/>
      <w:r>
        <w:rPr>
          <w:rFonts w:ascii="Arial" w:eastAsia="맑은 고딕"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sidRPr="00E34C18">
        <w:rPr>
          <w:rFonts w:ascii="Arial" w:eastAsia="바탕"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t>InterDigital,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Discussions on the </w:t>
      </w:r>
      <w:r w:rsidRPr="001863DD">
        <w:rPr>
          <w:rFonts w:ascii="Arial" w:eastAsia="바탕"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af9"/>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c"/>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c"/>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c"/>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c"/>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c"/>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af9"/>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r w:rsidRPr="006848FE">
              <w:rPr>
                <w:rFonts w:eastAsia="SimSun"/>
                <w:i/>
                <w:sz w:val="16"/>
                <w:szCs w:val="16"/>
                <w:lang w:eastAsia="zh-CN"/>
              </w:rPr>
              <w:t>Similar to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analyzed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Alt.1 is the only alternative that potentially can harvest the full potential of having 3 or 4 bands available. Concerns may be signalling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afc"/>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c"/>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c"/>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c"/>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From logical functionality perspective this is an attractive alternative as it allows the gNB to dynamically schedule any UL transmission as long as the UE capability constraints on how the two transmit chains can operate are respected. If e.g. the UE is able to transmit 2Tx on all bands and it is also able to transmit 1Tx on each band on any two band pairs, then the gNB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UE/gNB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af9"/>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afc"/>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c"/>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c"/>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c"/>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On the other hand, the performance gain of Alt.1 has been shown based on simurestion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9"/>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afc"/>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c"/>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5F5CC931"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30"/>
        <w:rPr>
          <w:rFonts w:eastAsia="MS Mincho"/>
          <w:sz w:val="22"/>
          <w:szCs w:val="22"/>
        </w:rPr>
      </w:pPr>
      <w:r>
        <w:rPr>
          <w:rFonts w:eastAsia="MS Mincho" w:hint="eastAsia"/>
          <w:sz w:val="22"/>
          <w:szCs w:val="22"/>
        </w:rPr>
        <w:t>S</w:t>
      </w:r>
      <w:r>
        <w:rPr>
          <w:rFonts w:eastAsia="MS Mincho"/>
          <w:sz w:val="22"/>
          <w:szCs w:val="22"/>
        </w:rPr>
        <w:t>ummary  3.1</w:t>
      </w:r>
    </w:p>
    <w:tbl>
      <w:tblPr>
        <w:tblStyle w:val="af9"/>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afc"/>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afc"/>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afc"/>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afc"/>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afc"/>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afc"/>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afc"/>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i.e., larger compleixty</w:t>
            </w:r>
            <w:r>
              <w:rPr>
                <w:rFonts w:eastAsia="MS Mincho"/>
                <w:sz w:val="22"/>
                <w:szCs w:val="22"/>
              </w:rPr>
              <w:t xml:space="preserve"> [2, 19, 22]</w:t>
            </w:r>
          </w:p>
          <w:p w14:paraId="4C67A41B" w14:textId="77777777" w:rsidR="00406A4F" w:rsidRDefault="00406A4F" w:rsidP="007E330D">
            <w:pPr>
              <w:pStyle w:val="afc"/>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afc"/>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afc"/>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afc"/>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Alt.1 can be compatible with the forward mechasim</w:t>
            </w:r>
            <w:r w:rsidRPr="00667BC4">
              <w:rPr>
                <w:rFonts w:eastAsiaTheme="minorEastAsia"/>
                <w:color w:val="FF0000"/>
                <w:sz w:val="22"/>
                <w:lang w:val="en-US" w:eastAsia="zh-CN"/>
              </w:rPr>
              <w:t xml:space="preserve"> [CATT]</w:t>
            </w:r>
          </w:p>
          <w:p w14:paraId="67DADF45" w14:textId="77777777" w:rsidR="00406A4F" w:rsidRDefault="00406A4F" w:rsidP="007E330D">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afc"/>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afc"/>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af9"/>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sub-subbullet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In addition, we would like to add two bullets for Alt.1, which are discussed in our tdoc.</w:t>
            </w:r>
          </w:p>
          <w:p w14:paraId="1DBF9EFB" w14:textId="77777777" w:rsidR="005A300B" w:rsidRDefault="005A300B" w:rsidP="005A300B">
            <w:pPr>
              <w:pStyle w:val="afc"/>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c"/>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c"/>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c"/>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afc"/>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afc"/>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afc"/>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afc"/>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c"/>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c"/>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afc"/>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c"/>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pattern”and “switching case”. From our understanding, they are describing the same thing, i.e. an individual Tx state at a moment. From this perspective, the sixth subbullet is already covered by the third subbullet. </w:t>
            </w:r>
          </w:p>
          <w:p w14:paraId="5C002F2D" w14:textId="77777777" w:rsidR="0061602A" w:rsidRDefault="0061602A" w:rsidP="005B012B">
            <w:pPr>
              <w:pStyle w:val="afc"/>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For the last second subbullet,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Huawei, HiSilcion</w:t>
            </w:r>
          </w:p>
        </w:tc>
        <w:tc>
          <w:tcPr>
            <w:tcW w:w="7683" w:type="dxa"/>
          </w:tcPr>
          <w:p w14:paraId="604085ED" w14:textId="77777777" w:rsidR="00274BD6" w:rsidRDefault="00274BD6" w:rsidP="005B012B">
            <w:pPr>
              <w:spacing w:afterLines="50" w:after="120"/>
              <w:jc w:val="both"/>
              <w:rPr>
                <w:sz w:val="22"/>
                <w:lang w:val="en-US"/>
              </w:rPr>
            </w:pPr>
            <w:r>
              <w:rPr>
                <w:sz w:val="22"/>
                <w:lang w:val="en-US"/>
              </w:rPr>
              <w:t>For the comparision among Alt.1 (the R16/17 one), Alt 2 and Alt3, many companies provide views on UE complexity but most of them are specific to UL-CA Option 2. Therefore, in the summary, we suggest to have the comparision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sepearation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Alt.1, since it can provide the most flexibility and ULTx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mechasim.</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r>
              <w:rPr>
                <w:rFonts w:hint="eastAsia"/>
                <w:sz w:val="22"/>
                <w:lang w:val="en-US"/>
              </w:rPr>
              <w:t>Modearator</w:t>
            </w:r>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ased on the inputs, we can just summarize companies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interpretiate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af9"/>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sz w:val="16"/>
                <w:szCs w:val="16"/>
                <w:lang w:eastAsia="zh-CN"/>
              </w:rPr>
              <w:t>Extra long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r w:rsidRPr="00E41263">
              <w:rPr>
                <w:rFonts w:hint="eastAsia"/>
                <w:sz w:val="16"/>
                <w:szCs w:val="16"/>
                <w:lang w:eastAsia="zh-CN"/>
              </w:rPr>
              <w:t>gNB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gNB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9"/>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lastRenderedPageBreak/>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9"/>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rstly, the supported Tx switching between the preceding two bands and the indicated later two bands should be defined. Secondly,  the initial Tx state for the indicated two bands should be decided. If the initial Tx state is configured by higher layer, additional signaling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signaling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behaviors for the case of the DTX or decoding failure of the band indication signaling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afc"/>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c"/>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From logical functionality perspective this can be understood as 2-stage Tx switching, where a band pair is selected from the set of configured bands as stage-1, and then the dynamic switching takes place between the selected two bands as in Rel-17 as stage-2. As the PCell uplink is designated to always carry the PUCCH this alternatively might be reduced to selecting which band is the pair for the band of the PCell.</w:t>
            </w:r>
          </w:p>
          <w:p w14:paraId="779DC7B9" w14:textId="77777777" w:rsidR="006F3923" w:rsidRPr="00617C22" w:rsidRDefault="006F3923" w:rsidP="006F3923">
            <w:pPr>
              <w:ind w:left="284"/>
              <w:jc w:val="both"/>
              <w:rPr>
                <w:sz w:val="16"/>
                <w:szCs w:val="16"/>
              </w:rPr>
            </w:pPr>
            <w:r w:rsidRPr="00617C22">
              <w:rPr>
                <w:sz w:val="16"/>
                <w:szCs w:val="16"/>
              </w:rPr>
              <w:t>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PCell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From the UE capability considerations perspective this approach may potentially simplify the cases the UE needs to be able to support, especially if the operation is constrained to always include the PCell uplink in the selected band pair in the stage-1. that the PCell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signaling needs to be introduced or DCI design needs to be discussed, such as whether a new DCI field is introduced. Sending indicating signaling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signaling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signaling,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signalling.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r w:rsidRPr="00617C22">
              <w:rPr>
                <w:rFonts w:hint="eastAsia"/>
                <w:sz w:val="16"/>
                <w:szCs w:val="16"/>
                <w:lang w:eastAsia="zh-CN"/>
              </w:rPr>
              <w:t>efine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c"/>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c"/>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In case of Alt 2, the gNB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c"/>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c"/>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Furthermore, details on the mechanism for Alt 2 should be further discussed. The key aspect is the signaling enhancement for selecting a sub-set of 2 bands from 3 or 4 bands. In our view, the procedure and corresponding signaling for Alt 2 can be described as follows (assuming UE will support Rel-18 UL Tx switching for 3 and 4 bands):</w:t>
            </w:r>
          </w:p>
          <w:p w14:paraId="7D37A96A" w14:textId="77777777" w:rsidR="008360BE" w:rsidRPr="00617C22" w:rsidRDefault="008360BE">
            <w:pPr>
              <w:pStyle w:val="afc"/>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c"/>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c"/>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c"/>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signaling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afc"/>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W configures 3 or 4 bands for UL Tx switching via RRC signaling</w:t>
            </w:r>
            <w:bookmarkEnd w:id="7"/>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9"/>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DA71771"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3.2</w:t>
      </w:r>
    </w:p>
    <w:tbl>
      <w:tblPr>
        <w:tblStyle w:val="af9"/>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afc"/>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afc"/>
              <w:numPr>
                <w:ilvl w:val="1"/>
                <w:numId w:val="75"/>
              </w:numPr>
              <w:spacing w:afterLines="50" w:after="120"/>
              <w:ind w:leftChars="0"/>
              <w:jc w:val="both"/>
              <w:rPr>
                <w:rFonts w:eastAsia="MS Mincho"/>
                <w:sz w:val="22"/>
                <w:szCs w:val="22"/>
              </w:rPr>
            </w:pPr>
            <w:r>
              <w:rPr>
                <w:bCs/>
                <w:sz w:val="22"/>
                <w:szCs w:val="18"/>
              </w:rPr>
              <w:lastRenderedPageBreak/>
              <w:t>Scheduling restriction and long UL interruption/delay due to band pair switching e.g., a</w:t>
            </w:r>
            <w:r>
              <w:rPr>
                <w:rFonts w:eastAsia="MS Mincho"/>
                <w:sz w:val="22"/>
                <w:szCs w:val="22"/>
              </w:rPr>
              <w:t>t least 3 ms processing time is necessary for MAC-CE processing</w:t>
            </w:r>
            <w:r>
              <w:rPr>
                <w:bCs/>
                <w:sz w:val="22"/>
                <w:szCs w:val="18"/>
              </w:rPr>
              <w:t xml:space="preserve"> [1, 2, 4, 7, 8, 9, 11, 13, 16, 17, 20, 21]</w:t>
            </w:r>
          </w:p>
          <w:p w14:paraId="6B873D55" w14:textId="77777777" w:rsidR="00667BC4" w:rsidRDefault="00667BC4" w:rsidP="007E330D">
            <w:pPr>
              <w:pStyle w:val="afc"/>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afc"/>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requirements and RAN2 signaling framework for band pair can be reused [2, 4, 8, 9, 15, 19, 22]</w:t>
            </w:r>
          </w:p>
          <w:p w14:paraId="5251786F" w14:textId="77777777" w:rsidR="00667BC4" w:rsidRPr="009A11EF" w:rsidRDefault="00667BC4" w:rsidP="007E330D">
            <w:pPr>
              <w:pStyle w:val="afc"/>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afc"/>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afc"/>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afc"/>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afc"/>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9"/>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provide separate bullets for Alt.2 with DCI and Alt.2 with MAC-CE indicatin band pair and provide our response for some of the bullets.</w:t>
            </w:r>
          </w:p>
          <w:p w14:paraId="3E790DEF" w14:textId="77777777" w:rsidR="005A300B" w:rsidRDefault="005A300B" w:rsidP="005A300B">
            <w:pPr>
              <w:pStyle w:val="afc"/>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c"/>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c"/>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t least 3 ms processing time is necessary for MAC-CE processing</w:t>
            </w:r>
            <w:r>
              <w:rPr>
                <w:bCs/>
                <w:sz w:val="21"/>
                <w:szCs w:val="18"/>
              </w:rPr>
              <w:t xml:space="preserve"> [1, 2, 4, 7, 8, 9, 11, 13, 16, 17, 20, 21]</w:t>
            </w:r>
          </w:p>
          <w:p w14:paraId="282343C1" w14:textId="77777777" w:rsidR="005A300B" w:rsidRDefault="005A300B" w:rsidP="005A300B">
            <w:pPr>
              <w:pStyle w:val="afc"/>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afc"/>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c"/>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afc"/>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lastRenderedPageBreak/>
              <w:t xml:space="preserve">[ZTE comments]: If UE is not able to perform UL Tx switching or perform simulataneous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F708CDD"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c"/>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afc"/>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the har</w:t>
            </w:r>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afc"/>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afc"/>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c"/>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t least 3 ms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c"/>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DF9E65D"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c"/>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subbullet under subbullet saying ‘FFS for alt 1’.</w:t>
            </w:r>
          </w:p>
          <w:p w14:paraId="3D60F6F0" w14:textId="77777777" w:rsidR="0061602A" w:rsidRPr="009460BF" w:rsidRDefault="0061602A" w:rsidP="005B012B">
            <w:pPr>
              <w:pStyle w:val="afc"/>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last third subbullet, the observation is questionable as the switching period is actually reported by UE. Whether a longer switching perioid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The following assessments provided by companies’ tdocs seems missing in the summary</w:t>
            </w:r>
          </w:p>
          <w:p w14:paraId="678723EC" w14:textId="77777777" w:rsidR="00274BD6" w:rsidRPr="006831EB" w:rsidRDefault="00274BD6" w:rsidP="005B012B">
            <w:pPr>
              <w:pStyle w:val="afc"/>
              <w:numPr>
                <w:ilvl w:val="0"/>
                <w:numId w:val="84"/>
              </w:numPr>
              <w:spacing w:afterLines="50" w:after="120"/>
              <w:ind w:leftChars="0"/>
              <w:jc w:val="both"/>
              <w:rPr>
                <w:sz w:val="22"/>
                <w:lang w:val="en-US"/>
              </w:rPr>
            </w:pPr>
            <w:r w:rsidRPr="006831EB">
              <w:rPr>
                <w:sz w:val="22"/>
                <w:lang w:val="en-US"/>
              </w:rPr>
              <w:t>Alt2 does not reduce any UE complexity compared to Alt.1, according to at least MediaTek, Google, Qualcomm and our tdoc.</w:t>
            </w:r>
          </w:p>
          <w:p w14:paraId="4679F64A" w14:textId="77777777" w:rsidR="00274BD6" w:rsidRDefault="00274BD6" w:rsidP="005B012B">
            <w:pPr>
              <w:pStyle w:val="afc"/>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c"/>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c"/>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afc"/>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c"/>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c"/>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furture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r>
              <w:rPr>
                <w:rFonts w:hint="eastAsia"/>
                <w:sz w:val="22"/>
                <w:lang w:val="en-US"/>
              </w:rPr>
              <w:t>Modearator</w:t>
            </w:r>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af9"/>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SimSun"/>
                <w:sz w:val="16"/>
                <w:szCs w:val="16"/>
                <w:lang w:eastAsia="zh-CN"/>
              </w:rPr>
              <w:lastRenderedPageBreak/>
              <w:t>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he benefit of Alt-1 is the flexibility, and the maximum performance gain can be achieved by this flexibility while the highest complexity is required to U</w:t>
            </w:r>
            <w:r w:rsidR="008A33BE" w:rsidRPr="00617C22">
              <w:rPr>
                <w:sz w:val="16"/>
                <w:szCs w:val="16"/>
              </w:rPr>
              <w:t>e</w:t>
            </w:r>
            <w:r w:rsidRPr="003816F3">
              <w:rPr>
                <w:sz w:val="16"/>
                <w:szCs w:val="16"/>
              </w:rPr>
              <w:t xml:space="preserve">s.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c"/>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afc"/>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gNB/UE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c"/>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r w:rsidRPr="00617C22">
              <w:rPr>
                <w:rFonts w:eastAsiaTheme="minorEastAsia" w:hint="eastAsia"/>
                <w:sz w:val="16"/>
                <w:szCs w:val="16"/>
                <w:lang w:eastAsia="zh-CN"/>
              </w:rPr>
              <w:t>redueced.</w:t>
            </w:r>
          </w:p>
          <w:p w14:paraId="5F93FE64" w14:textId="77777777" w:rsidR="00BC5400" w:rsidRPr="00617C22" w:rsidRDefault="00BC5400">
            <w:pPr>
              <w:pStyle w:val="afc"/>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c"/>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 it will impose additional restriction on uplink scheduling of gNB.</w:t>
            </w:r>
          </w:p>
          <w:p w14:paraId="6A18FC56" w14:textId="77777777" w:rsidR="00BC5400" w:rsidRPr="00617C22" w:rsidRDefault="00BC5400">
            <w:pPr>
              <w:pStyle w:val="afc"/>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c"/>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c"/>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gNB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This alternative is somewhat less clear than the Alt1 and Alt2. First question is how the anchor band selection is done. If the anchor band is to always contain the P</w:t>
            </w:r>
            <w:r w:rsidR="008A33BE" w:rsidRPr="00617C22">
              <w:rPr>
                <w:sz w:val="16"/>
                <w:szCs w:val="16"/>
              </w:rPr>
              <w:t>c</w:t>
            </w:r>
            <w:r w:rsidRPr="00617C22">
              <w:rPr>
                <w:sz w:val="16"/>
                <w:szCs w:val="16"/>
              </w:rPr>
              <w:t>ell, then the Alt3 would seem to be a special case of Alt1 where on 1+1 transmission case the band of the P</w:t>
            </w:r>
            <w:r w:rsidR="008A33BE" w:rsidRPr="00617C22">
              <w:rPr>
                <w:sz w:val="16"/>
                <w:szCs w:val="16"/>
              </w:rPr>
              <w:t>c</w:t>
            </w:r>
            <w:r w:rsidRPr="00617C22">
              <w:rPr>
                <w:sz w:val="16"/>
                <w:szCs w:val="16"/>
              </w:rPr>
              <w:t>ell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P</w:t>
            </w:r>
            <w:r w:rsidR="008A33BE" w:rsidRPr="00617C22">
              <w:rPr>
                <w:sz w:val="16"/>
                <w:szCs w:val="16"/>
              </w:rPr>
              <w:t>c</w:t>
            </w:r>
            <w:r w:rsidRPr="00617C22">
              <w:rPr>
                <w:sz w:val="16"/>
                <w:szCs w:val="16"/>
              </w:rPr>
              <w:t xml:space="preserve">ell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0"/>
                <w:sz w:val="16"/>
                <w:szCs w:val="16"/>
              </w:rPr>
              <w:t xml:space="preserve">to ensure </w:t>
            </w:r>
            <w:r w:rsidRPr="00617C22">
              <w:rPr>
                <w:rStyle w:val="aff0"/>
                <w:sz w:val="16"/>
                <w:szCs w:val="16"/>
                <w:lang w:val="en-US"/>
              </w:rPr>
              <w:t>available</w:t>
            </w:r>
            <w:r w:rsidRPr="00617C22">
              <w:rPr>
                <w:rStyle w:val="aff0"/>
                <w:sz w:val="16"/>
                <w:szCs w:val="16"/>
              </w:rPr>
              <w:t xml:space="preserve"> scattered spectrum bands</w:t>
            </w:r>
            <w:r w:rsidRPr="00617C22">
              <w:rPr>
                <w:rStyle w:val="aff0"/>
                <w:sz w:val="16"/>
                <w:szCs w:val="16"/>
                <w:lang w:val="en-US"/>
              </w:rPr>
              <w:t xml:space="preserve"> </w:t>
            </w:r>
            <w:r w:rsidRPr="00617C22">
              <w:rPr>
                <w:rStyle w:val="aff0"/>
                <w:sz w:val="16"/>
                <w:szCs w:val="16"/>
              </w:rPr>
              <w:t>can be utilized in a more spectral/power efficient and flexible manner</w:t>
            </w:r>
            <w:r w:rsidRPr="00617C22">
              <w:rPr>
                <w:rStyle w:val="aff0"/>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c"/>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c"/>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c"/>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afc"/>
              <w:numPr>
                <w:ilvl w:val="0"/>
                <w:numId w:val="64"/>
              </w:numPr>
              <w:ind w:leftChars="0"/>
              <w:rPr>
                <w:sz w:val="16"/>
                <w:szCs w:val="16"/>
                <w:lang w:eastAsia="zh-CN"/>
              </w:rPr>
            </w:pPr>
            <w:r w:rsidRPr="00617C22">
              <w:rPr>
                <w:sz w:val="16"/>
                <w:szCs w:val="16"/>
                <w:lang w:eastAsia="zh-CN"/>
              </w:rPr>
              <w:t>Alt. 1 has the most switching pairs, even for SwitchedUL (Option 1), and thus requires a large among of memory. The switching pairs for Option 1 could be with 12 band pairs (A-&gt;B, B-&gt;A, A-&gt;C, C-&gt;A, A-&gt;D, D-&gt;A, B-&gt;C, C-&gt;B, B-&gt;D, D-&gt;B, C-&gt;D, D-&gt;C). Alt. 3 SwitchedUL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c"/>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c"/>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c"/>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c"/>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c"/>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c"/>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c"/>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c"/>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c"/>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W configures 3 or 4 bands for UL Tx switching and one anchor band out of the configured bands via RRC signaling.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c"/>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c"/>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c"/>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c"/>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9"/>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afc"/>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c"/>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FD72172"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lastRenderedPageBreak/>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3.3</w:t>
      </w:r>
    </w:p>
    <w:tbl>
      <w:tblPr>
        <w:tblStyle w:val="af9"/>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c"/>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afc"/>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afc"/>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afc"/>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afc"/>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afc"/>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afc"/>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afc"/>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afc"/>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afc"/>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afc"/>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9"/>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Some advantages would be reusing switching location configuration and less ambuiguty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r>
              <w:rPr>
                <w:rFonts w:hint="eastAsia"/>
                <w:sz w:val="22"/>
                <w:lang w:val="en-US"/>
              </w:rPr>
              <w:t>Modearator</w:t>
            </w:r>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af9"/>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c"/>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i/>
                <w:iCs/>
                <w:sz w:val="16"/>
                <w:szCs w:val="16"/>
              </w:rPr>
              <w:t>Anchor and non-anchor relationship among CCs is configured by gNB</w:t>
            </w:r>
          </w:p>
          <w:p w14:paraId="2285A605" w14:textId="77777777" w:rsidR="003816F3" w:rsidRPr="00617C22" w:rsidRDefault="003816F3">
            <w:pPr>
              <w:pStyle w:val="afc"/>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c"/>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gNB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c"/>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c"/>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c"/>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c"/>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c"/>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Alt.2. Dynamically indicate carriers/bands combination out of 3 or 4 candidate bands for UL Tx switching by signalling,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afc"/>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바탕"/>
                <w:b/>
                <w:sz w:val="16"/>
                <w:szCs w:val="16"/>
                <w:lang w:eastAsia="ko-KR"/>
              </w:rPr>
            </w:pPr>
            <w:r w:rsidRPr="00617C22">
              <w:rPr>
                <w:rFonts w:eastAsia="바탕"/>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afc"/>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afc"/>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aff"/>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3.4</w:t>
      </w:r>
    </w:p>
    <w:tbl>
      <w:tblPr>
        <w:tblStyle w:val="af9"/>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c"/>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afc"/>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afc"/>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afc"/>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afc"/>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afc"/>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9"/>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We want to share our views on subbullets of Alt. 1.</w:t>
            </w:r>
          </w:p>
          <w:p w14:paraId="1C8DBEAE" w14:textId="77777777" w:rsidR="005512AD" w:rsidRDefault="005512AD" w:rsidP="005512AD">
            <w:pPr>
              <w:pStyle w:val="afc"/>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current,  which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We don’t support prioritization rules whould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c"/>
        <w:numPr>
          <w:ilvl w:val="0"/>
          <w:numId w:val="74"/>
        </w:numPr>
        <w:spacing w:afterLines="50" w:after="120"/>
        <w:ind w:leftChars="0"/>
        <w:jc w:val="both"/>
        <w:rPr>
          <w:rFonts w:eastAsia="MS Mincho"/>
          <w:sz w:val="22"/>
          <w:szCs w:val="22"/>
        </w:rPr>
      </w:pPr>
      <w:r>
        <w:rPr>
          <w:rFonts w:eastAsia="MS Mincho"/>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2FFCD843"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4D04B40A"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af9"/>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afc"/>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The</w:t>
            </w:r>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for both 3 and 4 bands cases or only for 4 bands case</w:t>
            </w:r>
          </w:p>
          <w:p w14:paraId="3A4D7238"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48239856" w14:textId="38463251" w:rsidR="001800B6" w:rsidRPr="00F33D3E" w:rsidRDefault="001800B6" w:rsidP="001800B6">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afc"/>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41067A1F" w14:textId="49A61122" w:rsidR="001800B6" w:rsidRDefault="001800B6" w:rsidP="001800B6">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afc"/>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7714F2CD" w14:textId="77777777" w:rsidR="004C580C" w:rsidRDefault="004C580C" w:rsidP="004C580C">
            <w:pPr>
              <w:spacing w:afterLines="50" w:after="120"/>
              <w:jc w:val="both"/>
              <w:rPr>
                <w:rFonts w:eastAsia="맑은 고딕"/>
                <w:sz w:val="22"/>
                <w:lang w:val="en-US" w:eastAsia="ko-KR"/>
              </w:rPr>
            </w:pPr>
            <w:r>
              <w:rPr>
                <w:rFonts w:eastAsia="맑은 고딕" w:hint="eastAsia"/>
                <w:sz w:val="22"/>
                <w:lang w:val="en-US" w:eastAsia="ko-KR"/>
              </w:rPr>
              <w:t>S</w:t>
            </w:r>
            <w:r>
              <w:rPr>
                <w:rFonts w:eastAsia="맑은 고딕"/>
                <w:sz w:val="22"/>
                <w:lang w:val="en-US" w:eastAsia="ko-KR"/>
              </w:rPr>
              <w:t>upport the 1</w:t>
            </w:r>
            <w:r w:rsidRPr="0063559D">
              <w:rPr>
                <w:rFonts w:eastAsia="맑은 고딕"/>
                <w:sz w:val="22"/>
                <w:vertAlign w:val="superscript"/>
                <w:lang w:val="en-US" w:eastAsia="ko-KR"/>
              </w:rPr>
              <w:t>st</w:t>
            </w:r>
            <w:r>
              <w:rPr>
                <w:rFonts w:eastAsia="맑은 고딕"/>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맑은 고딕"/>
                <w:sz w:val="22"/>
                <w:lang w:val="en-US" w:eastAsia="ko-KR"/>
              </w:rPr>
              <w:t>For the 2</w:t>
            </w:r>
            <w:r w:rsidRPr="0063559D">
              <w:rPr>
                <w:rFonts w:eastAsia="맑은 고딕"/>
                <w:sz w:val="22"/>
                <w:vertAlign w:val="superscript"/>
                <w:lang w:val="en-US" w:eastAsia="ko-KR"/>
              </w:rPr>
              <w:t>nd</w:t>
            </w:r>
            <w:r>
              <w:rPr>
                <w:rFonts w:eastAsia="맑은 고딕"/>
                <w:sz w:val="22"/>
                <w:lang w:val="en-US" w:eastAsia="ko-KR"/>
              </w:rPr>
              <w:t xml:space="preserve"> bullet, we are fine with the main bullet. But, we do not agree three sub-bullets at this time. We think that the complexity reduction may be necessary for some UE. However, </w:t>
            </w:r>
            <w:r w:rsidRPr="003F1CB3">
              <w:rPr>
                <w:rFonts w:eastAsia="맑은 고딕"/>
                <w:sz w:val="22"/>
                <w:lang w:val="en-US" w:eastAsia="ko-KR"/>
              </w:rPr>
              <w:t xml:space="preserve">it </w:t>
            </w:r>
            <w:r>
              <w:rPr>
                <w:rFonts w:eastAsia="맑은 고딕"/>
                <w:sz w:val="22"/>
                <w:lang w:val="en-US" w:eastAsia="ko-KR"/>
              </w:rPr>
              <w:t xml:space="preserve">may be premature </w:t>
            </w:r>
            <w:r w:rsidRPr="003F1CB3">
              <w:rPr>
                <w:rFonts w:eastAsia="맑은 고딕"/>
                <w:sz w:val="22"/>
                <w:lang w:val="en-US" w:eastAsia="ko-KR"/>
              </w:rPr>
              <w:t xml:space="preserve">to </w:t>
            </w:r>
            <w:r>
              <w:rPr>
                <w:rFonts w:eastAsia="맑은 고딕"/>
                <w:sz w:val="22"/>
                <w:lang w:val="en-US" w:eastAsia="ko-KR"/>
              </w:rPr>
              <w:t>preclude</w:t>
            </w:r>
            <w:r w:rsidRPr="003F1CB3">
              <w:rPr>
                <w:rFonts w:eastAsia="맑은 고딕"/>
                <w:sz w:val="22"/>
                <w:lang w:val="en-US" w:eastAsia="ko-KR"/>
              </w:rPr>
              <w:t xml:space="preserve"> </w:t>
            </w:r>
            <w:r>
              <w:rPr>
                <w:rFonts w:eastAsia="맑은 고딕"/>
                <w:sz w:val="22"/>
                <w:lang w:val="en-US" w:eastAsia="ko-KR"/>
              </w:rPr>
              <w:t>some concurrent UL cases (or 2 port UL transmission on some bands) for all kinds of UE. I</w:t>
            </w:r>
            <w:r w:rsidRPr="003F1CB3">
              <w:rPr>
                <w:rFonts w:eastAsia="맑은 고딕"/>
                <w:sz w:val="22"/>
                <w:lang w:val="en-US" w:eastAsia="ko-KR"/>
              </w:rPr>
              <w:t xml:space="preserve">t </w:t>
            </w:r>
            <w:r>
              <w:rPr>
                <w:rFonts w:eastAsia="맑은 고딕"/>
                <w:sz w:val="22"/>
                <w:lang w:val="en-US" w:eastAsia="ko-KR"/>
              </w:rPr>
              <w:t>would be</w:t>
            </w:r>
            <w:r w:rsidRPr="003F1CB3">
              <w:rPr>
                <w:rFonts w:eastAsia="맑은 고딕"/>
                <w:sz w:val="22"/>
                <w:lang w:val="en-US" w:eastAsia="ko-KR"/>
              </w:rPr>
              <w:t xml:space="preserve"> reasonable to leave</w:t>
            </w:r>
            <w:r>
              <w:rPr>
                <w:rFonts w:eastAsia="맑은 고딕"/>
                <w:sz w:val="22"/>
                <w:lang w:val="en-US" w:eastAsia="ko-KR"/>
              </w:rPr>
              <w:t xml:space="preserve"> this potential restriction as UE capability based on UE implementation. If three sub-bullets (i.e., Option 1, 2 and 3 under the 2</w:t>
            </w:r>
            <w:r w:rsidRPr="002E4DF3">
              <w:rPr>
                <w:rFonts w:eastAsia="맑은 고딕"/>
                <w:sz w:val="22"/>
                <w:vertAlign w:val="superscript"/>
                <w:lang w:val="en-US" w:eastAsia="ko-KR"/>
              </w:rPr>
              <w:t>nd</w:t>
            </w:r>
            <w:r>
              <w:rPr>
                <w:rFonts w:eastAsia="맑은 고딕"/>
                <w:sz w:val="22"/>
                <w:lang w:val="en-US" w:eastAsia="ko-KR"/>
              </w:rPr>
              <w:t xml:space="preserve"> main bullet) are FFS, we would be fine with the proposal.</w:t>
            </w:r>
          </w:p>
        </w:tc>
      </w:tr>
      <w:tr w:rsidR="004C580C" w14:paraId="63E716D7" w14:textId="77777777" w:rsidTr="007E330D">
        <w:tc>
          <w:tcPr>
            <w:tcW w:w="1945" w:type="dxa"/>
          </w:tcPr>
          <w:p w14:paraId="1ACEBC32" w14:textId="0ED5F2CF" w:rsidR="004C580C" w:rsidRDefault="004C580C" w:rsidP="004C580C">
            <w:pPr>
              <w:spacing w:afterLines="50" w:after="120"/>
              <w:jc w:val="both"/>
              <w:rPr>
                <w:sz w:val="22"/>
                <w:lang w:val="en-US"/>
              </w:rPr>
            </w:pPr>
          </w:p>
        </w:tc>
        <w:tc>
          <w:tcPr>
            <w:tcW w:w="7683" w:type="dxa"/>
          </w:tcPr>
          <w:p w14:paraId="08168B35" w14:textId="06F8B8CB" w:rsidR="004C580C" w:rsidRDefault="004C580C" w:rsidP="004C580C">
            <w:pPr>
              <w:spacing w:afterLines="50" w:after="120"/>
              <w:jc w:val="both"/>
              <w:rPr>
                <w:sz w:val="22"/>
                <w:lang w:val="en-US"/>
              </w:rPr>
            </w:pPr>
          </w:p>
        </w:tc>
      </w:tr>
      <w:tr w:rsidR="004C580C" w14:paraId="5D762360" w14:textId="77777777" w:rsidTr="007E330D">
        <w:tc>
          <w:tcPr>
            <w:tcW w:w="1945" w:type="dxa"/>
          </w:tcPr>
          <w:p w14:paraId="336424DA" w14:textId="1D177267" w:rsidR="004C580C" w:rsidRDefault="004C580C" w:rsidP="004C580C">
            <w:pPr>
              <w:spacing w:afterLines="50" w:after="120"/>
              <w:jc w:val="both"/>
              <w:rPr>
                <w:sz w:val="22"/>
                <w:lang w:val="en-US"/>
              </w:rPr>
            </w:pPr>
          </w:p>
        </w:tc>
        <w:tc>
          <w:tcPr>
            <w:tcW w:w="7683" w:type="dxa"/>
          </w:tcPr>
          <w:p w14:paraId="23E68482" w14:textId="40D09601" w:rsidR="004C580C" w:rsidRDefault="004C580C" w:rsidP="004C580C">
            <w:pPr>
              <w:spacing w:afterLines="50" w:after="120"/>
              <w:jc w:val="both"/>
              <w:rPr>
                <w:sz w:val="22"/>
                <w:lang w:val="en-US"/>
              </w:rPr>
            </w:pPr>
          </w:p>
        </w:tc>
      </w:tr>
      <w:tr w:rsidR="004C580C" w14:paraId="13CD6D38" w14:textId="77777777" w:rsidTr="007E330D">
        <w:tc>
          <w:tcPr>
            <w:tcW w:w="1945" w:type="dxa"/>
          </w:tcPr>
          <w:p w14:paraId="183803E7" w14:textId="59EB71FC" w:rsidR="004C580C" w:rsidRDefault="004C580C" w:rsidP="004C580C">
            <w:pPr>
              <w:spacing w:afterLines="50" w:after="120"/>
              <w:jc w:val="both"/>
              <w:rPr>
                <w:sz w:val="22"/>
                <w:lang w:val="en-US"/>
              </w:rPr>
            </w:pPr>
          </w:p>
        </w:tc>
        <w:tc>
          <w:tcPr>
            <w:tcW w:w="7683" w:type="dxa"/>
          </w:tcPr>
          <w:p w14:paraId="7B269FCD" w14:textId="278CA6E5" w:rsidR="004C580C" w:rsidRDefault="004C580C" w:rsidP="004C580C">
            <w:pPr>
              <w:spacing w:afterLines="50" w:after="120"/>
              <w:jc w:val="both"/>
              <w:rPr>
                <w:sz w:val="22"/>
                <w:lang w:val="en-US"/>
              </w:rPr>
            </w:pPr>
          </w:p>
        </w:tc>
      </w:tr>
      <w:tr w:rsidR="004C580C" w14:paraId="2D6B2AA1" w14:textId="77777777" w:rsidTr="007E330D">
        <w:tc>
          <w:tcPr>
            <w:tcW w:w="1945" w:type="dxa"/>
          </w:tcPr>
          <w:p w14:paraId="4AE3A6A1" w14:textId="3F2E9A6F" w:rsidR="004C580C" w:rsidRDefault="004C580C" w:rsidP="004C580C">
            <w:pPr>
              <w:spacing w:afterLines="50" w:after="120"/>
              <w:jc w:val="both"/>
              <w:rPr>
                <w:sz w:val="22"/>
                <w:lang w:val="en-US"/>
              </w:rPr>
            </w:pPr>
          </w:p>
        </w:tc>
        <w:tc>
          <w:tcPr>
            <w:tcW w:w="7683" w:type="dxa"/>
          </w:tcPr>
          <w:p w14:paraId="1A7C4B8D" w14:textId="3880C5BC" w:rsidR="004C580C" w:rsidRDefault="004C580C" w:rsidP="004C580C">
            <w:pPr>
              <w:spacing w:afterLines="50" w:after="120"/>
              <w:jc w:val="both"/>
              <w:rPr>
                <w:sz w:val="22"/>
                <w:lang w:val="en-US"/>
              </w:rPr>
            </w:pPr>
          </w:p>
        </w:tc>
      </w:tr>
      <w:tr w:rsidR="004C580C" w14:paraId="72695424" w14:textId="77777777" w:rsidTr="007E330D">
        <w:tc>
          <w:tcPr>
            <w:tcW w:w="1945" w:type="dxa"/>
          </w:tcPr>
          <w:p w14:paraId="034F2421" w14:textId="3D35418B" w:rsidR="004C580C" w:rsidRPr="00961711" w:rsidRDefault="004C580C" w:rsidP="004C580C">
            <w:pPr>
              <w:spacing w:afterLines="50" w:after="120"/>
              <w:jc w:val="both"/>
              <w:rPr>
                <w:rFonts w:eastAsiaTheme="minorEastAsia"/>
                <w:sz w:val="22"/>
                <w:lang w:val="en-US" w:eastAsia="zh-CN"/>
              </w:rPr>
            </w:pPr>
          </w:p>
        </w:tc>
        <w:tc>
          <w:tcPr>
            <w:tcW w:w="7683" w:type="dxa"/>
          </w:tcPr>
          <w:p w14:paraId="0E29BDF7" w14:textId="79E765B1" w:rsidR="004C580C" w:rsidRPr="00961711" w:rsidRDefault="004C580C" w:rsidP="004C580C">
            <w:pPr>
              <w:spacing w:afterLines="50" w:after="120"/>
              <w:jc w:val="both"/>
              <w:rPr>
                <w:rFonts w:eastAsiaTheme="minorEastAsia"/>
                <w:sz w:val="22"/>
                <w:lang w:val="en-US" w:eastAsia="zh-CN"/>
              </w:rPr>
            </w:pPr>
          </w:p>
        </w:tc>
      </w:tr>
      <w:tr w:rsidR="004C580C" w14:paraId="6F2EE428" w14:textId="77777777" w:rsidTr="007E330D">
        <w:tc>
          <w:tcPr>
            <w:tcW w:w="1945" w:type="dxa"/>
          </w:tcPr>
          <w:p w14:paraId="4DCDEEC0" w14:textId="55B4AB61" w:rsidR="004C580C" w:rsidRDefault="004C580C" w:rsidP="004C580C">
            <w:pPr>
              <w:spacing w:afterLines="50" w:after="120"/>
              <w:jc w:val="both"/>
              <w:rPr>
                <w:rFonts w:eastAsiaTheme="minorEastAsia"/>
                <w:sz w:val="22"/>
                <w:lang w:val="en-US" w:eastAsia="zh-CN"/>
              </w:rPr>
            </w:pPr>
          </w:p>
        </w:tc>
        <w:tc>
          <w:tcPr>
            <w:tcW w:w="7683" w:type="dxa"/>
          </w:tcPr>
          <w:p w14:paraId="508DE8F5" w14:textId="3F205048" w:rsidR="004C580C" w:rsidRDefault="004C580C" w:rsidP="004C580C">
            <w:pPr>
              <w:spacing w:afterLines="50" w:after="120"/>
              <w:jc w:val="both"/>
              <w:rPr>
                <w:rFonts w:eastAsiaTheme="minorEastAsia"/>
                <w:sz w:val="22"/>
                <w:lang w:val="en-US" w:eastAsia="zh-CN"/>
              </w:rPr>
            </w:pPr>
          </w:p>
        </w:tc>
      </w:tr>
    </w:tbl>
    <w:p w14:paraId="2B7A97EB" w14:textId="77777777" w:rsidR="00E4429D" w:rsidRDefault="00E4429D"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Discussions on the </w:t>
      </w:r>
      <w:r w:rsidR="00482FAB">
        <w:rPr>
          <w:rFonts w:ascii="Arial" w:eastAsia="바탕" w:hAnsi="Arial"/>
          <w:sz w:val="32"/>
          <w:szCs w:val="32"/>
          <w:lang w:val="en-US" w:eastAsia="ko-KR"/>
        </w:rPr>
        <w:t>proposals to address the concern on UE/gNB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af9"/>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맑은 고딕"/>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c"/>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af9"/>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w:t>
            </w:r>
            <w:r w:rsidRPr="00617C22">
              <w:rPr>
                <w:rFonts w:eastAsia="MS Mincho"/>
                <w:sz w:val="16"/>
                <w:szCs w:val="16"/>
                <w:lang w:eastAsia="x-none"/>
              </w:rPr>
              <w:lastRenderedPageBreak/>
              <w:t>for UL transmission {</w:t>
            </w:r>
            <w:r w:rsidRPr="00617C22">
              <w:rPr>
                <w:rFonts w:eastAsia="MS Mincho"/>
                <w:color w:val="FF0000"/>
                <w:sz w:val="16"/>
                <w:szCs w:val="16"/>
                <w:lang w:eastAsia="x-none"/>
              </w:rPr>
              <w:t>1P+0P+1P, 0P+1P+1P</w:t>
            </w:r>
            <w:r w:rsidRPr="00617C22">
              <w:rPr>
                <w:rFonts w:eastAsia="MS Mincho"/>
                <w:sz w:val="16"/>
                <w:szCs w:val="16"/>
                <w:lang w:eastAsia="x-none"/>
              </w:rPr>
              <w:t>} cannot be used for Table 2. Thus, two UL switching states cannot be scheduled by gNB,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Considering that simultaneous transmission on the two bands for some cases, supporting switching between all these cases could be challenging for most of the U</w:t>
            </w:r>
            <w:r w:rsidR="00125AB2" w:rsidRPr="00617C22">
              <w:rPr>
                <w:sz w:val="16"/>
                <w:szCs w:val="16"/>
                <w:lang w:eastAsia="zh-TW"/>
              </w:rPr>
              <w:t>e</w:t>
            </w:r>
            <w:r w:rsidRPr="00617C22">
              <w:rPr>
                <w:sz w:val="16"/>
                <w:szCs w:val="16"/>
                <w:lang w:eastAsia="zh-TW"/>
              </w:rPr>
              <w:t>s.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All the 1Tx+1Tx band pairs within the configured band combination are valid combinations for all U</w:t>
            </w:r>
            <w:r w:rsidR="00125AB2" w:rsidRPr="00617C22">
              <w:rPr>
                <w:sz w:val="16"/>
                <w:szCs w:val="16"/>
              </w:rPr>
              <w:t>e</w:t>
            </w:r>
            <w:r w:rsidRPr="00617C22">
              <w:rPr>
                <w:sz w:val="16"/>
                <w:szCs w:val="16"/>
              </w:rPr>
              <w:t>s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For similar reasons the Rel-18 UE capability signaling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Rel-18 UL Tx switching supports UE capability signaling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(switchedUL or dualUL) is supported for any band combination.</w:t>
            </w:r>
          </w:p>
          <w:p w14:paraId="3934E45A" w14:textId="7E00745A" w:rsidR="00EF3188" w:rsidRPr="00617C22" w:rsidRDefault="00EF3188">
            <w:pPr>
              <w:pStyle w:val="afc"/>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(switchedUL or dualUL)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바탕"/>
                <w:sz w:val="16"/>
                <w:szCs w:val="16"/>
                <w:lang w:eastAsia="ko-KR"/>
              </w:rPr>
            </w:pPr>
            <w:r w:rsidRPr="00617C22">
              <w:rPr>
                <w:rFonts w:eastAsia="바탕"/>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‘switchedUL’ for BC#1 and ‘dualUL’ for BC#2, the gNB may need to select which option is to be configured for the UL Tx switching across these 4 bands. Simply, the gNB may configure ‘switchedUL’ to the UE for the UL Tx switching even for BC#2 in conservative way. However, it would be better to configure ‘dualUL’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바탕"/>
                <w:b/>
                <w:sz w:val="16"/>
                <w:szCs w:val="16"/>
                <w:lang w:eastAsia="ko-KR"/>
              </w:rPr>
            </w:pPr>
            <w:r w:rsidRPr="00617C22">
              <w:rPr>
                <w:rFonts w:eastAsia="바탕"/>
                <w:b/>
                <w:sz w:val="16"/>
                <w:szCs w:val="16"/>
                <w:lang w:eastAsia="ko-KR"/>
              </w:rPr>
              <w:t>Proposal #4: It is necessary to discuss how to configure one of options between {‘switchedUL’, ‘dualUL’}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lastRenderedPageBreak/>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바탕"/>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c"/>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c"/>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바탕" w:cstheme="minorHAnsi"/>
                <w:sz w:val="16"/>
                <w:szCs w:val="16"/>
                <w:lang w:eastAsia="x-none"/>
              </w:rPr>
            </w:pPr>
            <w:r w:rsidRPr="00617C22">
              <w:rPr>
                <w:rFonts w:eastAsia="바탕"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3" w:name="_Toc111238733"/>
            <w:r w:rsidRPr="00617C22">
              <w:rPr>
                <w:sz w:val="16"/>
                <w:szCs w:val="16"/>
              </w:rPr>
              <w:t>Dynamic UL TX switching across 3 or 4 bands for UL CA should include concurrent transmission on any two bands among 3 or 4 bands.</w:t>
            </w:r>
            <w:bookmarkEnd w:id="13"/>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4.1</w:t>
      </w:r>
    </w:p>
    <w:tbl>
      <w:tblPr>
        <w:tblStyle w:val="af9"/>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c"/>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afc"/>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afc"/>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Support only for 4 bands case [20]</w:t>
            </w:r>
          </w:p>
          <w:p w14:paraId="598C925F" w14:textId="77777777" w:rsidR="000677F8" w:rsidRDefault="000677F8">
            <w:pPr>
              <w:pStyle w:val="afc"/>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afc"/>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afc"/>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afc"/>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9"/>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Alt.a: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Alt.b: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Alt.a here will introduce mixed options for CA, which will complicates the network/UE implementation. This mixed option is out of the current scope for discusison according to RAN#96 </w:t>
            </w:r>
            <w:r>
              <w:rPr>
                <w:rFonts w:eastAsiaTheme="minorEastAsia" w:hint="eastAsia"/>
                <w:sz w:val="22"/>
                <w:lang w:val="en-US" w:eastAsia="zh-CN"/>
              </w:rPr>
              <w:t>guidance</w:t>
            </w:r>
            <w:r>
              <w:rPr>
                <w:rFonts w:eastAsiaTheme="minorEastAsia"/>
                <w:sz w:val="22"/>
                <w:lang w:val="en-US" w:eastAsia="zh-CN"/>
              </w:rPr>
              <w:t>. Alt.b is a more straightforward way.  For Alt.b,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We should firstly achieve a common understanding on UE complexity. As far as I know, UE memory and RF is the major concerns on complexity issues. For UE memory, we don’t think a UE reporting mechinsm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lastRenderedPageBreak/>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complitity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af9"/>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4" w:name="OLE_LINK9"/>
            <w:r w:rsidRPr="004E0ACC">
              <w:rPr>
                <w:rFonts w:eastAsia="MS Mincho"/>
                <w:sz w:val="16"/>
                <w:szCs w:val="16"/>
                <w:lang w:eastAsia="x-none"/>
              </w:rPr>
              <w:t xml:space="preserve"> </w:t>
            </w:r>
            <w:bookmarkStart w:id="15"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14"/>
            <w:bookmarkEnd w:id="15"/>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gNB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capability and gNB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signaling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Rel-18 UL Tx switching for 3- or 4-bands should not result in restriction on the Ues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0"/>
                <w:sz w:val="16"/>
                <w:szCs w:val="16"/>
              </w:rPr>
              <w:t xml:space="preserve">it is important to ensure </w:t>
            </w:r>
            <w:r w:rsidRPr="00617C22">
              <w:rPr>
                <w:rStyle w:val="aff0"/>
                <w:sz w:val="16"/>
                <w:szCs w:val="16"/>
                <w:lang w:val="en-US"/>
              </w:rPr>
              <w:t>the available</w:t>
            </w:r>
            <w:r w:rsidRPr="00617C22">
              <w:rPr>
                <w:rStyle w:val="aff0"/>
                <w:sz w:val="16"/>
                <w:szCs w:val="16"/>
              </w:rPr>
              <w:t xml:space="preserve"> scattered spectrum bands or wider bandwidth spectrum can be utilized in a more spectral/power efficient and flexible manner</w:t>
            </w:r>
            <w:r w:rsidRPr="00617C22">
              <w:rPr>
                <w:rStyle w:val="aff0"/>
                <w:sz w:val="16"/>
                <w:szCs w:val="16"/>
                <w:lang w:val="en-US"/>
              </w:rPr>
              <w:t xml:space="preserve">, which </w:t>
            </w:r>
            <w:r w:rsidRPr="00617C22">
              <w:rPr>
                <w:rStyle w:val="aff0"/>
                <w:sz w:val="16"/>
                <w:szCs w:val="16"/>
              </w:rPr>
              <w:t>may potentially lead to higher UL data rate, spectrum utilization and UL capacity</w:t>
            </w:r>
            <w:r w:rsidRPr="00617C22">
              <w:rPr>
                <w:rStyle w:val="aff0"/>
                <w:rFonts w:hint="eastAsia"/>
                <w:sz w:val="16"/>
                <w:szCs w:val="16"/>
              </w:rPr>
              <w:t>.</w:t>
            </w:r>
            <w:r w:rsidRPr="00617C22">
              <w:rPr>
                <w:rStyle w:val="aff0"/>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gNB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lastRenderedPageBreak/>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c"/>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c"/>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c"/>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바탕" w:cstheme="minorHAnsi"/>
                <w:sz w:val="16"/>
                <w:szCs w:val="16"/>
                <w:lang w:eastAsia="x-none"/>
              </w:rPr>
            </w:pPr>
            <w:r w:rsidRPr="00617C22">
              <w:rPr>
                <w:rFonts w:eastAsia="바탕"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바탕"/>
                <w:sz w:val="16"/>
                <w:szCs w:val="16"/>
                <w:lang w:eastAsia="x-none"/>
              </w:rPr>
            </w:pPr>
            <w:r w:rsidRPr="00617C22">
              <w:rPr>
                <w:rFonts w:eastAsia="바탕"/>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6" w:name="_Toc111238732"/>
            <w:r w:rsidRPr="00617C22">
              <w:rPr>
                <w:b/>
                <w:bCs/>
                <w:sz w:val="16"/>
                <w:szCs w:val="16"/>
              </w:rPr>
              <w:lastRenderedPageBreak/>
              <w:t>Dynamic UL TX switching across 3 or 4 bands should include 2 TX transmission (i.e. 0/1/2 ports transmission) on any of the 3 or 4 bands.</w:t>
            </w:r>
            <w:bookmarkEnd w:id="16"/>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4.2</w:t>
      </w:r>
    </w:p>
    <w:tbl>
      <w:tblPr>
        <w:tblStyle w:val="af9"/>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afc"/>
        <w:numPr>
          <w:ilvl w:val="0"/>
          <w:numId w:val="74"/>
        </w:numPr>
        <w:spacing w:afterLines="50" w:after="120"/>
        <w:ind w:leftChars="0"/>
        <w:jc w:val="both"/>
        <w:rPr>
          <w:rFonts w:eastAsia="MS Mincho"/>
          <w:sz w:val="22"/>
          <w:szCs w:val="22"/>
        </w:rPr>
      </w:pPr>
      <w:bookmarkStart w:id="17"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7"/>
      <w:r>
        <w:rPr>
          <w:sz w:val="22"/>
          <w:szCs w:val="22"/>
          <w:lang w:eastAsia="x-none"/>
        </w:rPr>
        <w:t>bands out of configured bands for UL Tx switching</w:t>
      </w:r>
    </w:p>
    <w:p w14:paraId="2E74DACC" w14:textId="0C59141D"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afc"/>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9"/>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c"/>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lastRenderedPageBreak/>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lastRenderedPageBreak/>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afc"/>
              <w:numPr>
                <w:ilvl w:val="0"/>
                <w:numId w:val="74"/>
              </w:numPr>
              <w:spacing w:afterLines="50" w:after="120"/>
              <w:ind w:leftChars="0"/>
              <w:jc w:val="both"/>
              <w:rPr>
                <w:rFonts w:eastAsia="MS Mincho"/>
                <w:sz w:val="22"/>
                <w:szCs w:val="22"/>
              </w:rPr>
            </w:pPr>
            <w:bookmarkStart w:id="18"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c"/>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afc"/>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FFS: whether/how to reuse or extend existing capability/RRC signaling</w:t>
            </w:r>
            <w:bookmarkEnd w:id="18"/>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05B05E35" w:rsidR="00D537B9" w:rsidRPr="00F33D3E" w:rsidRDefault="00D537B9" w:rsidP="00D537B9">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p>
          <w:p w14:paraId="4F885815" w14:textId="77777777" w:rsidR="00D537B9" w:rsidRPr="001A0CC8" w:rsidRDefault="00D537B9" w:rsidP="00D537B9">
            <w:pPr>
              <w:pStyle w:val="afc"/>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reuse or extend existing capability/RRC signaling</w:t>
            </w:r>
          </w:p>
          <w:p w14:paraId="4F1F316A" w14:textId="1F42A730" w:rsidR="00D537B9" w:rsidRPr="00D537B9" w:rsidRDefault="00D537B9" w:rsidP="00E4429D">
            <w:pPr>
              <w:spacing w:afterLines="50" w:after="120"/>
              <w:jc w:val="both"/>
              <w:rPr>
                <w:sz w:val="22"/>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 HW, HiSi</w:t>
            </w:r>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ko-KR"/>
              </w:rPr>
              <w:lastRenderedPageBreak/>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바탕" w:cstheme="minorHAnsi"/>
                <w:sz w:val="16"/>
                <w:szCs w:val="16"/>
                <w:lang w:eastAsia="x-none"/>
              </w:rPr>
            </w:pPr>
            <w:r w:rsidRPr="00E23776">
              <w:rPr>
                <w:rFonts w:eastAsia="바탕"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바탕" w:hAnsi="Times"/>
                <w:sz w:val="16"/>
                <w:szCs w:val="16"/>
                <w:lang w:eastAsia="x-none"/>
              </w:rPr>
            </w:pPr>
            <w:r w:rsidRPr="00E23776">
              <w:rPr>
                <w:rFonts w:ascii="Times" w:eastAsia="바탕"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9" w:name="_Toc111238735"/>
            <w:r w:rsidRPr="00E23776">
              <w:rPr>
                <w:sz w:val="16"/>
                <w:szCs w:val="16"/>
              </w:rPr>
              <w:t>Apply the following procedures for dynamic UL Tx switching across 3 or 4 bands:</w:t>
            </w:r>
            <w:bookmarkEnd w:id="19"/>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0" w:name="_Toc111238736"/>
            <w:r w:rsidRPr="00E23776">
              <w:rPr>
                <w:sz w:val="16"/>
                <w:szCs w:val="16"/>
              </w:rPr>
              <w:t>Indicate N band(s) among 3 or 4 bands are configured as anchor band(s).</w:t>
            </w:r>
            <w:bookmarkEnd w:id="20"/>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1" w:name="_Toc111238737"/>
            <w:r w:rsidRPr="00E23776">
              <w:rPr>
                <w:sz w:val="16"/>
                <w:szCs w:val="16"/>
              </w:rPr>
              <w:lastRenderedPageBreak/>
              <w:t>N = 1 for dynamic UL TX switching across 3 bands</w:t>
            </w:r>
            <w:bookmarkEnd w:id="21"/>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38"/>
            <w:r w:rsidRPr="00E23776">
              <w:rPr>
                <w:sz w:val="16"/>
                <w:szCs w:val="16"/>
              </w:rPr>
              <w:t>N = 2 for dynamic UL TX switching across 4 bands (FFS N=1)</w:t>
            </w:r>
            <w:bookmarkEnd w:id="22"/>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3" w:name="_Toc111238739"/>
            <w:r w:rsidRPr="00E23776">
              <w:rPr>
                <w:rStyle w:val="aff"/>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3"/>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4"/>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5"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5"/>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6" w:name="_Toc111238742"/>
            <w:r w:rsidRPr="00E23776">
              <w:rPr>
                <w:sz w:val="16"/>
                <w:szCs w:val="16"/>
              </w:rPr>
              <w:t>FSS on X (e.g. slot duration corresponding to the band w largest SCS)</w:t>
            </w:r>
            <w:bookmarkEnd w:id="26"/>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30"/>
        <w:rPr>
          <w:rFonts w:eastAsia="MS Mincho"/>
          <w:sz w:val="22"/>
          <w:szCs w:val="22"/>
        </w:rPr>
      </w:pPr>
      <w:r>
        <w:rPr>
          <w:rFonts w:eastAsia="MS Mincho" w:hint="eastAsia"/>
          <w:sz w:val="22"/>
          <w:szCs w:val="22"/>
        </w:rPr>
        <w:t>S</w:t>
      </w:r>
      <w:r>
        <w:rPr>
          <w:rFonts w:eastAsia="MS Mincho"/>
          <w:sz w:val="22"/>
          <w:szCs w:val="22"/>
        </w:rPr>
        <w:t>ummary  4.3</w:t>
      </w:r>
    </w:p>
    <w:tbl>
      <w:tblPr>
        <w:tblStyle w:val="af9"/>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afc"/>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af9"/>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Regarding how much larger preparation time, it should be discussed in RAN1 as usual. In Rel-16 UL Tx switching, how much the prepation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lastRenderedPageBreak/>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c"/>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afc"/>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afc"/>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afc"/>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lastRenderedPageBreak/>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af9"/>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 xml:space="preserve">Limiting the switching cases. This could be directly applied for Alt.1, and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afc"/>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c"/>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gNB based on the UE capability, and the actual UL Tx switching can be performed among the CCs. </w:t>
            </w:r>
          </w:p>
          <w:p w14:paraId="0F9BB8D2" w14:textId="77777777" w:rsidR="003D520E" w:rsidRPr="00E23776" w:rsidRDefault="003D520E">
            <w:pPr>
              <w:pStyle w:val="afc"/>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c"/>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c"/>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i/>
                <w:iCs/>
                <w:sz w:val="16"/>
                <w:szCs w:val="16"/>
              </w:rPr>
              <w:t>Anchor and non-anchor relationship among CCs is configured by gNB</w:t>
            </w:r>
          </w:p>
          <w:p w14:paraId="0CC01E51" w14:textId="77777777" w:rsidR="003D520E" w:rsidRPr="00E23776" w:rsidRDefault="003D520E">
            <w:pPr>
              <w:pStyle w:val="afc"/>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c"/>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gNB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afc"/>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signaling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c"/>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lastRenderedPageBreak/>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afc"/>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From UE perspective, the capability of supported UL TX switching should be reported. According to the reported UE capability, the gNB can configured UL TX switching cases to UE.</w:t>
            </w:r>
          </w:p>
          <w:p w14:paraId="775F59F4" w14:textId="77777777" w:rsidR="005E4BA9" w:rsidRPr="00E23776" w:rsidRDefault="005E4BA9">
            <w:pPr>
              <w:pStyle w:val="afc"/>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6"/>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r w:rsidRPr="00E23776">
              <w:rPr>
                <w:rFonts w:eastAsiaTheme="minorEastAsia"/>
                <w:b/>
                <w:sz w:val="16"/>
                <w:szCs w:val="16"/>
                <w:lang w:eastAsia="zh-CN"/>
              </w:rPr>
              <w:t xml:space="preserve">gNB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supported by all the U</w:t>
            </w:r>
            <w:r w:rsidR="00125AB2" w:rsidRPr="00E23776">
              <w:rPr>
                <w:sz w:val="16"/>
                <w:szCs w:val="16"/>
              </w:rPr>
              <w:t>e</w:t>
            </w:r>
            <w:r w:rsidRPr="00E23776">
              <w:rPr>
                <w:sz w:val="16"/>
                <w:szCs w:val="16"/>
              </w:rPr>
              <w:t>s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gNB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Rel-18 UL Tx switching supports modified Alt.2: gNB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30"/>
        <w:rPr>
          <w:rFonts w:eastAsia="MS Mincho"/>
          <w:sz w:val="22"/>
          <w:szCs w:val="22"/>
        </w:rPr>
      </w:pPr>
      <w:r>
        <w:rPr>
          <w:rFonts w:eastAsia="MS Mincho" w:hint="eastAsia"/>
          <w:sz w:val="22"/>
          <w:szCs w:val="22"/>
        </w:rPr>
        <w:t>S</w:t>
      </w:r>
      <w:r>
        <w:rPr>
          <w:rFonts w:eastAsia="MS Mincho"/>
          <w:sz w:val="22"/>
          <w:szCs w:val="22"/>
        </w:rPr>
        <w:t>ummary  4.4</w:t>
      </w:r>
    </w:p>
    <w:tbl>
      <w:tblPr>
        <w:tblStyle w:val="af9"/>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nchor and non-anchor relationship among CCs is configured by gNB based on UE capability: [6]</w:t>
            </w:r>
          </w:p>
          <w:p w14:paraId="1F1FE8F7" w14:textId="035AAFF5" w:rsidR="00881888" w:rsidRDefault="0088188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UE capability [8, 14]</w:t>
            </w:r>
          </w:p>
          <w:p w14:paraId="67DC55DD" w14:textId="3DB9172A" w:rsidR="00E23776" w:rsidRDefault="00E2377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In our understanding, limited switching cases has been addressed in section 4.1 and overlapping discussion is not necessary. Here, only limited switching path (the transition path from one switching case to another switching case) needs additional discusions.</w:t>
            </w:r>
          </w:p>
          <w:p w14:paraId="036CB6B1" w14:textId="77777777" w:rsidR="00274BD6" w:rsidRDefault="00274BD6" w:rsidP="005B012B">
            <w:pPr>
              <w:spacing w:afterLines="50" w:after="120"/>
              <w:jc w:val="both"/>
              <w:rPr>
                <w:sz w:val="22"/>
                <w:lang w:val="en-US"/>
              </w:rPr>
            </w:pPr>
            <w:r>
              <w:rPr>
                <w:sz w:val="22"/>
                <w:lang w:val="en-US"/>
              </w:rPr>
              <w:lastRenderedPageBreak/>
              <w:t>The limited switching path like anchor band has clear performance degradation as in our simulation results and companies’ tdocs.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af9"/>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we are open to take it into account. But it should be limited into some specific switching cases, and give the specific prioritization rule accordingly, to guarantee the same understanding of Tx chain states between gNB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gNB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Potentially a set of different rules can be defined whereas the gNB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SCell activation/deactivation</w:t>
            </w:r>
          </w:p>
          <w:p w14:paraId="3BB0BEA7"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SCell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The network could also configure two (or more) UL BWP’s for each carrier, where one of the UL BWP’s does not comprise any semi-statically configured resource. Using DCI-based BWP switching the network can turn on and off transmission on each carrier with lower latency than SCell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Observation: Scheduling flexibility may be restricted if UL Tx switching is only supported by using existing signaling</w:t>
            </w:r>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signaling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lastRenderedPageBreak/>
              <w:t>Proposal 2: MAC or DCI signaling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DCI explicitly indicating the prioritized subset (signaling could be analogous to dormant DL BWP);</w:t>
            </w:r>
          </w:p>
          <w:p w14:paraId="21816DFF"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These options could be further investigated in a next step. One may also consider that the UL carrier of the PCell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바탕"/>
                <w:sz w:val="16"/>
                <w:szCs w:val="16"/>
                <w:lang w:eastAsia="ko-KR"/>
              </w:rPr>
            </w:pPr>
            <w:r w:rsidRPr="00964B46">
              <w:rPr>
                <w:rFonts w:eastAsia="바탕"/>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바탕"/>
                <w:b/>
                <w:sz w:val="16"/>
                <w:szCs w:val="16"/>
                <w:lang w:eastAsia="ko-KR"/>
              </w:rPr>
            </w:pPr>
            <w:r w:rsidRPr="00964B46">
              <w:rPr>
                <w:rFonts w:eastAsia="바탕"/>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gNB complexity for performing appropriate scheduling considering 3 or 4 bands with UE’s capabilities on UL Tx switching, it would increase UE complexity since UE needs to check and follow the prioritization rules in some cases where UE cannot just follow gNB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바탕"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바탕" w:hAnsi="Times"/>
                <w:sz w:val="16"/>
                <w:szCs w:val="16"/>
                <w:lang w:eastAsia="x-none"/>
              </w:rPr>
            </w:pPr>
            <w:r w:rsidRPr="00964B46">
              <w:rPr>
                <w:rFonts w:ascii="Times" w:eastAsia="바탕"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4.5</w:t>
      </w:r>
    </w:p>
    <w:tbl>
      <w:tblPr>
        <w:tblStyle w:val="af9"/>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AC or DCI signaling to update the prioritized subset of UL carriers</w:t>
            </w:r>
            <w:r w:rsidR="00E758FC">
              <w:rPr>
                <w:rFonts w:eastAsia="MS Mincho"/>
                <w:sz w:val="22"/>
                <w:szCs w:val="22"/>
              </w:rPr>
              <w:t>: [12]</w:t>
            </w:r>
          </w:p>
          <w:p w14:paraId="73E7CCF2" w14:textId="77777777" w:rsidR="00964B46" w:rsidRDefault="00964B4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맑은 고딕" w:hint="eastAsia"/>
                <w:sz w:val="22"/>
                <w:lang w:val="en-US" w:eastAsia="ko-KR"/>
              </w:rPr>
              <w:lastRenderedPageBreak/>
              <w:t>LG Electronics</w:t>
            </w:r>
          </w:p>
        </w:tc>
        <w:tc>
          <w:tcPr>
            <w:tcW w:w="7683" w:type="dxa"/>
          </w:tcPr>
          <w:p w14:paraId="413FB910" w14:textId="77777777" w:rsidR="004C580C" w:rsidRDefault="004C580C" w:rsidP="004C580C">
            <w:pPr>
              <w:spacing w:afterLines="50" w:after="120"/>
              <w:jc w:val="both"/>
              <w:rPr>
                <w:rFonts w:eastAsia="맑은 고딕"/>
                <w:sz w:val="22"/>
                <w:lang w:val="en-US" w:eastAsia="ko-KR"/>
              </w:rPr>
            </w:pPr>
            <w:r>
              <w:rPr>
                <w:rFonts w:eastAsia="맑은 고딕" w:hint="eastAsia"/>
                <w:sz w:val="22"/>
                <w:lang w:val="en-US" w:eastAsia="ko-KR"/>
              </w:rPr>
              <w:t xml:space="preserve">In this summary, there </w:t>
            </w:r>
            <w:r>
              <w:rPr>
                <w:rFonts w:eastAsia="맑은 고딕"/>
                <w:sz w:val="22"/>
                <w:lang w:val="en-US" w:eastAsia="ko-KR"/>
              </w:rPr>
              <w:t>seems be</w:t>
            </w:r>
            <w:r>
              <w:rPr>
                <w:rFonts w:eastAsia="맑은 고딕" w:hint="eastAsia"/>
                <w:sz w:val="22"/>
                <w:lang w:val="en-US" w:eastAsia="ko-KR"/>
              </w:rPr>
              <w:t xml:space="preserve"> more than one issues under </w:t>
            </w:r>
            <w:r>
              <w:rPr>
                <w:rFonts w:eastAsia="맑은 고딕"/>
                <w:sz w:val="22"/>
                <w:lang w:val="en-US" w:eastAsia="ko-KR"/>
              </w:rPr>
              <w:t xml:space="preserve">the categorization of </w:t>
            </w:r>
            <w:r>
              <w:rPr>
                <w:rFonts w:eastAsia="맑은 고딕" w:hint="eastAsia"/>
                <w:sz w:val="22"/>
                <w:lang w:val="en-US" w:eastAsia="ko-KR"/>
              </w:rPr>
              <w:t>the prioritization rule.</w:t>
            </w:r>
            <w:r>
              <w:rPr>
                <w:rFonts w:eastAsia="맑은 고딕"/>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맑은 고딕"/>
                <w:sz w:val="22"/>
                <w:lang w:val="en-US" w:eastAsia="ko-KR"/>
              </w:rPr>
              <w:t>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af9"/>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c"/>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afc"/>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c"/>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c"/>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c"/>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c"/>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lastRenderedPageBreak/>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UE/gNB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max(</w:t>
            </w:r>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w:t>
      </w:r>
      <w:r>
        <w:rPr>
          <w:rFonts w:eastAsia="MS Mincho" w:hint="eastAsia"/>
          <w:sz w:val="22"/>
          <w:szCs w:val="22"/>
        </w:rPr>
        <w:t>6</w:t>
      </w:r>
    </w:p>
    <w:tbl>
      <w:tblPr>
        <w:tblStyle w:val="af9"/>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c"/>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afc"/>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afc"/>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afc"/>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afc"/>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afc"/>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afc"/>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afc"/>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c"/>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4C44E2"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95pt;height:135.15pt;mso-width-percent:0;mso-height-percent:0;mso-width-percent:0;mso-height-percent:0" o:ole="">
                  <v:imagedata r:id="rId14" o:title=""/>
                </v:shape>
                <o:OLEObject Type="Embed" ProgID="Visio.Drawing.15" ShapeID="_x0000_i1025" DrawAspect="Content" ObjectID="_1722770385"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lastRenderedPageBreak/>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It highly depends on the outcome of UE complexity discussion, especially on UE memory. If there is no UE memory to share across bands, then the existing Rel-16/17 mechanism is sufficient, i.e. the proposal is not necessary. Therfore, we suggest to have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맑은 고딕"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the target scenarios</w:t>
      </w:r>
      <w:r w:rsidR="004E0ACC">
        <w:rPr>
          <w:rFonts w:ascii="Arial" w:eastAsia="바탕" w:hAnsi="Arial"/>
          <w:sz w:val="32"/>
          <w:szCs w:val="32"/>
          <w:lang w:val="en-US" w:eastAsia="ko-KR"/>
        </w:rPr>
        <w:t>,</w:t>
      </w:r>
      <w:r w:rsidR="006D478A">
        <w:rPr>
          <w:rFonts w:ascii="Arial" w:eastAsia="바탕" w:hAnsi="Arial"/>
          <w:sz w:val="32"/>
          <w:szCs w:val="32"/>
          <w:lang w:val="en-US" w:eastAsia="ko-KR"/>
        </w:rPr>
        <w:t xml:space="preserve"> general assumptions </w:t>
      </w:r>
      <w:r w:rsidR="004E0ACC">
        <w:rPr>
          <w:rFonts w:ascii="Arial" w:eastAsia="바탕" w:hAnsi="Arial"/>
          <w:sz w:val="32"/>
          <w:szCs w:val="32"/>
          <w:lang w:val="en-US" w:eastAsia="ko-KR"/>
        </w:rPr>
        <w:t xml:space="preserve">and others </w:t>
      </w:r>
      <w:r>
        <w:rPr>
          <w:rFonts w:ascii="Arial" w:eastAsia="바탕"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lastRenderedPageBreak/>
              <w:t>Observation 1</w:t>
            </w:r>
            <w:r w:rsidRPr="006A652F">
              <w:rPr>
                <w:rFonts w:eastAsia="SimSun"/>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r w:rsidRPr="00914F1C">
              <w:rPr>
                <w:rFonts w:eastAsia="MS Mincho"/>
                <w:i/>
                <w:iCs/>
                <w:noProof/>
                <w:sz w:val="16"/>
                <w:szCs w:val="16"/>
                <w:lang w:eastAsia="en-GB"/>
              </w:rPr>
              <w:t>dualUL</w:t>
            </w:r>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27" w:name="OLE_LINK106"/>
            <w:bookmarkStart w:id="28"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27"/>
            <w:bookmarkEnd w:id="28"/>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9"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9"/>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30"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30"/>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31"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31"/>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32"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r w:rsidRPr="00D63DCF">
              <w:rPr>
                <w:rFonts w:eastAsia="SimSun"/>
                <w:b/>
                <w:bCs/>
                <w:i/>
                <w:iCs/>
                <w:sz w:val="16"/>
                <w:szCs w:val="16"/>
                <w:lang w:eastAsia="en-US"/>
              </w:rPr>
              <w:t>switchedUL</w:t>
            </w:r>
            <w:r w:rsidRPr="00D63DCF">
              <w:rPr>
                <w:rFonts w:eastAsia="SimSun"/>
                <w:b/>
                <w:bCs/>
                <w:sz w:val="16"/>
                <w:szCs w:val="16"/>
                <w:lang w:eastAsia="en-US"/>
              </w:rPr>
              <w:t>) and option 2 (</w:t>
            </w:r>
            <w:r w:rsidRPr="00D63DCF">
              <w:rPr>
                <w:rFonts w:eastAsia="SimSun"/>
                <w:b/>
                <w:bCs/>
                <w:i/>
                <w:iCs/>
                <w:sz w:val="16"/>
                <w:szCs w:val="16"/>
                <w:lang w:eastAsia="en-US"/>
              </w:rPr>
              <w:t>DualUL</w:t>
            </w:r>
            <w:r w:rsidRPr="00D63DCF">
              <w:rPr>
                <w:rFonts w:eastAsia="SimSun"/>
                <w:b/>
                <w:bCs/>
                <w:sz w:val="16"/>
                <w:szCs w:val="16"/>
                <w:lang w:eastAsia="en-US"/>
              </w:rPr>
              <w:t>) are both supported in Rel-18 Tx switching.</w:t>
            </w:r>
            <w:bookmarkEnd w:id="32"/>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c"/>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afc"/>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c"/>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lastRenderedPageBreak/>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5.1</w:t>
      </w:r>
    </w:p>
    <w:tbl>
      <w:tblPr>
        <w:tblStyle w:val="af9"/>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c"/>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afc"/>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afc"/>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afc"/>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afc"/>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af9"/>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rFonts w:hint="eastAsia"/>
                <w:sz w:val="22"/>
                <w:lang w:val="en-US"/>
              </w:rPr>
            </w:pPr>
            <w:r>
              <w:rPr>
                <w:rFonts w:eastAsia="맑은 고딕" w:hint="eastAsia"/>
                <w:sz w:val="22"/>
                <w:lang w:val="en-US" w:eastAsia="ko-KR"/>
              </w:rPr>
              <w:t>LG Electronics</w:t>
            </w:r>
          </w:p>
        </w:tc>
        <w:tc>
          <w:tcPr>
            <w:tcW w:w="7683" w:type="dxa"/>
          </w:tcPr>
          <w:p w14:paraId="1D9136AB" w14:textId="74D47DB9" w:rsidR="004C580C" w:rsidRDefault="004C580C" w:rsidP="004C580C">
            <w:pPr>
              <w:spacing w:afterLines="50" w:after="120"/>
              <w:jc w:val="both"/>
              <w:rPr>
                <w:rFonts w:hint="eastAsia"/>
                <w:sz w:val="22"/>
                <w:lang w:val="en-US"/>
              </w:rPr>
            </w:pPr>
            <w:r>
              <w:rPr>
                <w:rFonts w:eastAsia="맑은 고딕" w:hint="eastAsia"/>
                <w:sz w:val="22"/>
                <w:lang w:val="en-US" w:eastAsia="ko-KR"/>
              </w:rPr>
              <w:t>Support the proposal</w:t>
            </w:r>
            <w:r>
              <w:rPr>
                <w:rFonts w:eastAsia="맑은 고딕"/>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af9"/>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approachs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33"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3"/>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lastRenderedPageBreak/>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afc"/>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c"/>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바탕"/>
                <w:sz w:val="16"/>
                <w:szCs w:val="16"/>
                <w:lang w:eastAsia="ko-KR"/>
              </w:rPr>
            </w:pPr>
            <w:r w:rsidRPr="00567E03">
              <w:rPr>
                <w:rFonts w:eastAsia="바탕"/>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바탕"/>
                <w:b/>
                <w:sz w:val="16"/>
                <w:szCs w:val="16"/>
                <w:lang w:eastAsia="ko-KR"/>
              </w:rPr>
              <w:t>Proposal #2: Discuss on the following ambiguous case</w:t>
            </w:r>
          </w:p>
          <w:p w14:paraId="0AE848AE" w14:textId="77777777" w:rsidR="00B66529" w:rsidRPr="00567E03" w:rsidRDefault="00B66529" w:rsidP="00B66529">
            <w:pPr>
              <w:pStyle w:val="afc"/>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바탕"/>
                <w:sz w:val="16"/>
                <w:szCs w:val="16"/>
                <w:lang w:eastAsia="ko-KR"/>
              </w:rPr>
            </w:pPr>
            <w:r w:rsidRPr="00567E03">
              <w:rPr>
                <w:rFonts w:eastAsia="바탕"/>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바탕"/>
                <w:b/>
                <w:sz w:val="16"/>
                <w:szCs w:val="16"/>
                <w:lang w:eastAsia="ko-KR"/>
              </w:rPr>
            </w:pPr>
            <w:r w:rsidRPr="00567E03">
              <w:rPr>
                <w:rFonts w:eastAsia="바탕"/>
                <w:b/>
                <w:sz w:val="16"/>
                <w:szCs w:val="16"/>
                <w:lang w:eastAsia="ko-KR"/>
              </w:rPr>
              <w:t>Proposal #3: Discuss on the following ambiguous case</w:t>
            </w:r>
          </w:p>
          <w:p w14:paraId="11CC08A9" w14:textId="04AE1D79" w:rsidR="00B66529" w:rsidRPr="00567E03" w:rsidRDefault="00B66529" w:rsidP="00634D82">
            <w:pPr>
              <w:pStyle w:val="afc"/>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4" w:name="_Toc111238743"/>
            <w:r w:rsidRPr="00567E03">
              <w:rPr>
                <w:sz w:val="16"/>
                <w:szCs w:val="16"/>
                <w:lang w:eastAsia="ja-JP"/>
              </w:rPr>
              <w:t>To support dynamic UL Tx switching across 3 or 4 bands, resolve any ambiguity in TX chains state transition via RRC configurations (similar to Rel-17).</w:t>
            </w:r>
            <w:bookmarkEnd w:id="34"/>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p w14:paraId="1DA5282A" w14:textId="5179AA3A" w:rsidR="00BF232F" w:rsidRDefault="00BF232F" w:rsidP="00BF232F">
      <w:pPr>
        <w:pStyle w:val="30"/>
        <w:rPr>
          <w:rFonts w:eastAsia="MS Mincho"/>
          <w:sz w:val="22"/>
          <w:szCs w:val="22"/>
        </w:rPr>
      </w:pPr>
      <w:r>
        <w:rPr>
          <w:rFonts w:eastAsia="MS Mincho" w:hint="eastAsia"/>
          <w:sz w:val="22"/>
          <w:szCs w:val="22"/>
        </w:rPr>
        <w:t>S</w:t>
      </w:r>
      <w:r>
        <w:rPr>
          <w:rFonts w:eastAsia="MS Mincho"/>
          <w:sz w:val="22"/>
          <w:szCs w:val="22"/>
        </w:rPr>
        <w:t>ummary  5.2</w:t>
      </w:r>
    </w:p>
    <w:tbl>
      <w:tblPr>
        <w:tblStyle w:val="af9"/>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c"/>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w:t>
            </w:r>
            <w:r w:rsidR="00D2493B">
              <w:rPr>
                <w:rFonts w:eastAsia="MS Mincho"/>
                <w:sz w:val="22"/>
                <w:szCs w:val="22"/>
              </w:rPr>
              <w:t>can be used to solve the ambiguous states issue</w:t>
            </w:r>
          </w:p>
          <w:p w14:paraId="588ECCE6" w14:textId="3569CED4" w:rsidR="00D2493B" w:rsidRP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afc"/>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afc"/>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We share similar views as ZTE. If there is still some ambiguity issue after we deciside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rFonts w:hint="eastAsia"/>
                <w:sz w:val="22"/>
                <w:lang w:val="en-US"/>
              </w:rPr>
            </w:pPr>
            <w:r>
              <w:rPr>
                <w:rFonts w:eastAsia="맑은 고딕" w:hint="eastAsia"/>
                <w:sz w:val="22"/>
                <w:lang w:val="en-US" w:eastAsia="ko-KR"/>
              </w:rPr>
              <w:t>LG Electronics</w:t>
            </w:r>
          </w:p>
        </w:tc>
        <w:tc>
          <w:tcPr>
            <w:tcW w:w="7683" w:type="dxa"/>
          </w:tcPr>
          <w:p w14:paraId="6FBA0758" w14:textId="60F660EB" w:rsidR="004C580C" w:rsidRDefault="004C580C" w:rsidP="004C580C">
            <w:pPr>
              <w:spacing w:afterLines="50" w:after="120"/>
              <w:jc w:val="both"/>
              <w:rPr>
                <w:rFonts w:hint="eastAsia"/>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af9"/>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lastRenderedPageBreak/>
              <w:t xml:space="preserve"> </w:t>
            </w:r>
            <w:r w:rsidRPr="00246FB4">
              <w:rPr>
                <w:rFonts w:eastAsia="MS Mincho"/>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lastRenderedPageBreak/>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35"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5"/>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0"/>
                <w:sz w:val="16"/>
                <w:szCs w:val="16"/>
              </w:rPr>
              <w:t xml:space="preserve">it is important to ensure </w:t>
            </w:r>
            <w:r w:rsidRPr="00BF232F">
              <w:rPr>
                <w:rStyle w:val="aff0"/>
                <w:sz w:val="16"/>
                <w:szCs w:val="16"/>
                <w:lang w:val="en-US"/>
              </w:rPr>
              <w:t>the available</w:t>
            </w:r>
            <w:r w:rsidRPr="00BF232F">
              <w:rPr>
                <w:rStyle w:val="aff0"/>
                <w:sz w:val="16"/>
                <w:szCs w:val="16"/>
              </w:rPr>
              <w:t xml:space="preserve"> scattered spectrum bands or wider bandwidth spectrum can be utilized in a more spectral/power efficient and flexible manner</w:t>
            </w:r>
            <w:r w:rsidRPr="00BF232F">
              <w:rPr>
                <w:rStyle w:val="aff0"/>
                <w:sz w:val="16"/>
                <w:szCs w:val="16"/>
                <w:lang w:val="en-US"/>
              </w:rPr>
              <w:t xml:space="preserve">, which </w:t>
            </w:r>
            <w:r w:rsidRPr="00BF232F">
              <w:rPr>
                <w:rStyle w:val="aff0"/>
                <w:sz w:val="16"/>
                <w:szCs w:val="16"/>
              </w:rPr>
              <w:t>may potentially lead to higher UL data rate, spectrum utilization and UL capacity</w:t>
            </w:r>
            <w:r w:rsidRPr="00BF232F">
              <w:rPr>
                <w:rStyle w:val="aff0"/>
                <w:rFonts w:hint="eastAsia"/>
                <w:sz w:val="16"/>
                <w:szCs w:val="16"/>
              </w:rPr>
              <w:t>.</w:t>
            </w:r>
            <w:r w:rsidRPr="00BF232F">
              <w:rPr>
                <w:rStyle w:val="aff0"/>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30"/>
        <w:rPr>
          <w:rFonts w:eastAsia="MS Mincho"/>
          <w:sz w:val="22"/>
          <w:szCs w:val="22"/>
        </w:rPr>
      </w:pPr>
      <w:r>
        <w:rPr>
          <w:rFonts w:eastAsia="MS Mincho" w:hint="eastAsia"/>
          <w:sz w:val="22"/>
          <w:szCs w:val="22"/>
        </w:rPr>
        <w:t>S</w:t>
      </w:r>
      <w:r>
        <w:rPr>
          <w:rFonts w:eastAsia="MS Mincho"/>
          <w:sz w:val="22"/>
          <w:szCs w:val="22"/>
        </w:rPr>
        <w:t>ummary  5.3</w:t>
      </w:r>
    </w:p>
    <w:tbl>
      <w:tblPr>
        <w:tblStyle w:val="af9"/>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c"/>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afc"/>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afc"/>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afc"/>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af9"/>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c"/>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c"/>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4C44E2" w:rsidP="00C3465D">
            <w:pPr>
              <w:jc w:val="center"/>
              <w:rPr>
                <w:sz w:val="16"/>
                <w:szCs w:val="16"/>
              </w:rPr>
            </w:pPr>
            <w:r w:rsidRPr="00135852">
              <w:rPr>
                <w:noProof/>
                <w:sz w:val="16"/>
                <w:szCs w:val="16"/>
              </w:rPr>
              <w:object w:dxaOrig="9631" w:dyaOrig="4255" w14:anchorId="07B28B9A">
                <v:shape id="_x0000_i1026" type="#_x0000_t75" alt="" style="width:481.85pt;height:213.8pt;mso-width-percent:0;mso-height-percent:0;mso-width-percent:0;mso-height-percent:0" o:ole="">
                  <v:imagedata r:id="rId16" o:title=""/>
                </v:shape>
                <o:OLEObject Type="Embed" ProgID="Visio.Drawing.15" ShapeID="_x0000_i1026" DrawAspect="Content" ObjectID="_1722770386"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lastRenderedPageBreak/>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c"/>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30"/>
        <w:rPr>
          <w:rFonts w:eastAsia="MS Mincho"/>
          <w:sz w:val="22"/>
          <w:szCs w:val="22"/>
        </w:rPr>
      </w:pPr>
      <w:r>
        <w:rPr>
          <w:rFonts w:eastAsia="MS Mincho" w:hint="eastAsia"/>
          <w:sz w:val="22"/>
          <w:szCs w:val="22"/>
        </w:rPr>
        <w:t>S</w:t>
      </w:r>
      <w:r>
        <w:rPr>
          <w:rFonts w:eastAsia="MS Mincho"/>
          <w:sz w:val="22"/>
          <w:szCs w:val="22"/>
        </w:rPr>
        <w:t>ummary  5.4</w:t>
      </w:r>
    </w:p>
    <w:tbl>
      <w:tblPr>
        <w:tblStyle w:val="af9"/>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afc"/>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afc"/>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afc"/>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af9"/>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맑은 고딕"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맑은 고딕"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af9"/>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w:t>
            </w:r>
            <w:r w:rsidRPr="004A2874">
              <w:rPr>
                <w:sz w:val="16"/>
                <w:szCs w:val="16"/>
                <w:lang w:val="en-US" w:eastAsia="zh-CN"/>
              </w:rPr>
              <w:lastRenderedPageBreak/>
              <w:t>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af9"/>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af9"/>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c"/>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c"/>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6"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6"/>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lastRenderedPageBreak/>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af9"/>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맑은 고딕"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af9"/>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c"/>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af9"/>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맑은 고딕"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lastRenderedPageBreak/>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c"/>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af9"/>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bookmarkStart w:id="37" w:name="_GoBack" w:colFirst="0" w:colLast="0"/>
            <w:r>
              <w:rPr>
                <w:rFonts w:eastAsia="맑은 고딕"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suggestion</w:t>
            </w:r>
          </w:p>
        </w:tc>
      </w:tr>
      <w:bookmarkEnd w:id="37"/>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sidRPr="00E60B76">
        <w:rPr>
          <w:rFonts w:ascii="Arial" w:eastAsia="바탕" w:hAnsi="Arial" w:hint="eastAsia"/>
          <w:sz w:val="32"/>
          <w:szCs w:val="32"/>
          <w:lang w:val="en-US" w:eastAsia="ko-KR"/>
        </w:rPr>
        <w:t>A</w:t>
      </w:r>
      <w:r w:rsidRPr="00E60B76">
        <w:rPr>
          <w:rFonts w:ascii="Arial" w:eastAsia="바탕"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0"/>
          <w:rFonts w:hint="eastAsia"/>
          <w:i w:val="0"/>
          <w:iCs w:val="0"/>
          <w:sz w:val="22"/>
          <w:szCs w:val="18"/>
        </w:rPr>
        <w:t>2</w:t>
      </w:r>
      <w:r w:rsidRPr="005C71E7">
        <w:rPr>
          <w:rStyle w:val="aff0"/>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sidRPr="00E60B76">
        <w:rPr>
          <w:rFonts w:ascii="Arial" w:eastAsia="바탕" w:hAnsi="Arial" w:hint="eastAsia"/>
          <w:sz w:val="32"/>
          <w:szCs w:val="32"/>
          <w:lang w:val="en-US" w:eastAsia="ko-KR"/>
        </w:rPr>
        <w:t>A</w:t>
      </w:r>
      <w:r w:rsidRPr="00E60B76">
        <w:rPr>
          <w:rFonts w:ascii="Arial" w:eastAsia="바탕"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c"/>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c"/>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8" w:author="Hiroki Harada" w:date="2022-06-09T22:18:00Z">
        <w:r w:rsidRPr="00B11E22" w:rsidDel="00D4751C">
          <w:rPr>
            <w:b/>
            <w:bCs/>
            <w:sz w:val="22"/>
            <w:szCs w:val="22"/>
            <w:lang w:eastAsia="zh-CN"/>
          </w:rPr>
          <w:delText xml:space="preserve">work </w:delText>
        </w:r>
      </w:del>
      <w:ins w:id="39"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40" w:author="Hiroki Harada" w:date="2022-06-09T22:18:00Z">
        <w:r w:rsidDel="00D4751C">
          <w:rPr>
            <w:b/>
            <w:bCs/>
            <w:sz w:val="22"/>
            <w:szCs w:val="22"/>
            <w:lang w:eastAsia="zh-CN"/>
          </w:rPr>
          <w:delText>at least for following scenarios during Rel-18 timeframe</w:delText>
        </w:r>
      </w:del>
      <w:ins w:id="41" w:author="Hiroki Harada" w:date="2022-06-09T22:18:00Z">
        <w:r>
          <w:rPr>
            <w:b/>
            <w:bCs/>
            <w:sz w:val="22"/>
            <w:szCs w:val="22"/>
            <w:lang w:eastAsia="zh-CN"/>
          </w:rPr>
          <w:t>in Q3 2022</w:t>
        </w:r>
      </w:ins>
    </w:p>
    <w:p w14:paraId="0F9894FF" w14:textId="77777777" w:rsidR="00E60B76" w:rsidRPr="00B11E22"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c"/>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c"/>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lastRenderedPageBreak/>
        <w:t>Intra-band two contiguous aggregated carriers within one non-SUL band out of 3 or 4 bands</w:t>
      </w:r>
    </w:p>
    <w:p w14:paraId="0DAAFAA5" w14:textId="77777777" w:rsidR="00E60B76" w:rsidRPr="00E570AD" w:rsidRDefault="00E60B76">
      <w:pPr>
        <w:pStyle w:val="afc"/>
        <w:numPr>
          <w:ilvl w:val="1"/>
          <w:numId w:val="33"/>
        </w:numPr>
        <w:overflowPunct w:val="0"/>
        <w:autoSpaceDE w:val="0"/>
        <w:autoSpaceDN w:val="0"/>
        <w:adjustRightInd w:val="0"/>
        <w:spacing w:afterLines="50" w:after="120"/>
        <w:ind w:leftChars="0"/>
        <w:jc w:val="both"/>
        <w:textAlignment w:val="baseline"/>
        <w:rPr>
          <w:sz w:val="22"/>
          <w:szCs w:val="22"/>
        </w:rPr>
      </w:pPr>
      <w:del w:id="42" w:author="Hiroki Harada" w:date="2022-06-09T22:19:00Z">
        <w:r w:rsidDel="00D4751C">
          <w:rPr>
            <w:b/>
            <w:bCs/>
            <w:sz w:val="22"/>
            <w:szCs w:val="22"/>
          </w:rPr>
          <w:delText xml:space="preserve">Other </w:delText>
        </w:r>
      </w:del>
      <w:ins w:id="43" w:author="Hiroki Harada" w:date="2022-06-09T22:19:00Z">
        <w:r>
          <w:rPr>
            <w:b/>
            <w:bCs/>
            <w:sz w:val="22"/>
            <w:szCs w:val="22"/>
          </w:rPr>
          <w:t xml:space="preserve">Further check additional </w:t>
        </w:r>
      </w:ins>
      <w:r>
        <w:rPr>
          <w:b/>
          <w:bCs/>
          <w:sz w:val="22"/>
          <w:szCs w:val="22"/>
        </w:rPr>
        <w:t xml:space="preserve">scenarios </w:t>
      </w:r>
      <w:del w:id="44" w:author="Hiroki Harada" w:date="2022-06-09T22:19:00Z">
        <w:r w:rsidDel="00D4751C">
          <w:rPr>
            <w:b/>
            <w:bCs/>
            <w:sz w:val="22"/>
            <w:szCs w:val="22"/>
          </w:rPr>
          <w:delText xml:space="preserve">as below can be discussed </w:delText>
        </w:r>
      </w:del>
      <w:r>
        <w:rPr>
          <w:b/>
          <w:bCs/>
          <w:sz w:val="22"/>
          <w:szCs w:val="22"/>
        </w:rPr>
        <w:t xml:space="preserve">in </w:t>
      </w:r>
      <w:del w:id="45" w:author="Hiroki Harada" w:date="2022-06-09T22:19:00Z">
        <w:r w:rsidDel="00D4751C">
          <w:rPr>
            <w:b/>
            <w:bCs/>
            <w:sz w:val="22"/>
            <w:szCs w:val="22"/>
          </w:rPr>
          <w:delText xml:space="preserve">RAN4#104e and </w:delText>
        </w:r>
      </w:del>
      <w:r>
        <w:rPr>
          <w:b/>
          <w:bCs/>
          <w:sz w:val="22"/>
          <w:szCs w:val="22"/>
        </w:rPr>
        <w:t>RAN#97e</w:t>
      </w:r>
      <w:ins w:id="46" w:author="Hiroki Harada" w:date="2022-06-09T22:19:00Z">
        <w:r>
          <w:rPr>
            <w:b/>
            <w:bCs/>
            <w:sz w:val="22"/>
            <w:szCs w:val="22"/>
          </w:rPr>
          <w:t>, e.g.,</w:t>
        </w:r>
      </w:ins>
    </w:p>
    <w:p w14:paraId="735E35AC"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c"/>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sidRPr="00E60B76">
        <w:rPr>
          <w:rFonts w:ascii="Arial" w:eastAsia="바탕" w:hAnsi="Arial" w:hint="eastAsia"/>
          <w:sz w:val="32"/>
          <w:szCs w:val="32"/>
          <w:lang w:val="en-US" w:eastAsia="ko-KR"/>
        </w:rPr>
        <w:t>A</w:t>
      </w:r>
      <w:r w:rsidRPr="00E60B76">
        <w:rPr>
          <w:rFonts w:ascii="Arial" w:eastAsia="바탕" w:hAnsi="Arial"/>
          <w:sz w:val="32"/>
          <w:szCs w:val="32"/>
          <w:lang w:val="en-US" w:eastAsia="ko-KR"/>
        </w:rPr>
        <w:t xml:space="preserve">ppendix </w:t>
      </w:r>
      <w:r>
        <w:rPr>
          <w:rFonts w:ascii="Arial" w:eastAsia="바탕" w:hAnsi="Arial"/>
          <w:sz w:val="32"/>
          <w:szCs w:val="32"/>
          <w:lang w:val="en-US" w:eastAsia="ko-KR"/>
        </w:rPr>
        <w:t>3</w:t>
      </w:r>
      <w:r w:rsidRPr="00E60B76">
        <w:rPr>
          <w:rFonts w:ascii="Arial" w:eastAsia="바탕" w:hAnsi="Arial"/>
          <w:sz w:val="32"/>
          <w:szCs w:val="32"/>
          <w:lang w:val="en-US" w:eastAsia="ko-KR"/>
        </w:rPr>
        <w:t>: RAN</w:t>
      </w:r>
      <w:r>
        <w:rPr>
          <w:rFonts w:ascii="Arial" w:eastAsia="바탕" w:hAnsi="Arial"/>
          <w:sz w:val="32"/>
          <w:szCs w:val="32"/>
          <w:lang w:val="en-US" w:eastAsia="ko-KR"/>
        </w:rPr>
        <w:t>1</w:t>
      </w:r>
      <w:r w:rsidRPr="00E60B76">
        <w:rPr>
          <w:rFonts w:ascii="Arial" w:eastAsia="바탕" w:hAnsi="Arial"/>
          <w:sz w:val="32"/>
          <w:szCs w:val="32"/>
          <w:lang w:val="en-US" w:eastAsia="ko-KR"/>
        </w:rPr>
        <w:t xml:space="preserve"> </w:t>
      </w:r>
      <w:r>
        <w:rPr>
          <w:rFonts w:ascii="Arial" w:eastAsia="바탕" w:hAnsi="Arial"/>
          <w:sz w:val="32"/>
          <w:szCs w:val="32"/>
          <w:lang w:val="en-US" w:eastAsia="ko-KR"/>
        </w:rPr>
        <w:t>agreements/observations/conclusions</w:t>
      </w:r>
      <w:r w:rsidRPr="00E60B76">
        <w:rPr>
          <w:rFonts w:ascii="Arial" w:eastAsia="바탕" w:hAnsi="Arial"/>
          <w:sz w:val="32"/>
          <w:szCs w:val="32"/>
          <w:lang w:val="en-US" w:eastAsia="ko-KR"/>
        </w:rPr>
        <w:t xml:space="preserve"> at RAN</w:t>
      </w:r>
      <w:r>
        <w:rPr>
          <w:rFonts w:ascii="Arial" w:eastAsia="바탕" w:hAnsi="Arial"/>
          <w:sz w:val="32"/>
          <w:szCs w:val="32"/>
          <w:lang w:val="en-US" w:eastAsia="ko-KR"/>
        </w:rPr>
        <w:t>1</w:t>
      </w:r>
      <w:r w:rsidRPr="00E60B76">
        <w:rPr>
          <w:rFonts w:ascii="Arial" w:eastAsia="바탕" w:hAnsi="Arial"/>
          <w:sz w:val="32"/>
          <w:szCs w:val="32"/>
          <w:lang w:val="en-US" w:eastAsia="ko-KR"/>
        </w:rPr>
        <w:t>#</w:t>
      </w:r>
      <w:r>
        <w:rPr>
          <w:rFonts w:ascii="Arial" w:eastAsia="바탕" w:hAnsi="Arial"/>
          <w:sz w:val="32"/>
          <w:szCs w:val="32"/>
          <w:lang w:val="en-US" w:eastAsia="ko-KR"/>
        </w:rPr>
        <w:t>109-e</w:t>
      </w:r>
      <w:r w:rsidRPr="00E60B76">
        <w:rPr>
          <w:rFonts w:ascii="Arial" w:eastAsia="바탕" w:hAnsi="Arial"/>
          <w:sz w:val="32"/>
          <w:szCs w:val="32"/>
          <w:lang w:val="en-US" w:eastAsia="ko-KR"/>
        </w:rPr>
        <w:t xml:space="preserve"> [2</w:t>
      </w:r>
      <w:r>
        <w:rPr>
          <w:rFonts w:ascii="Arial" w:eastAsia="바탕" w:hAnsi="Arial"/>
          <w:sz w:val="32"/>
          <w:szCs w:val="32"/>
          <w:lang w:val="en-US" w:eastAsia="ko-KR"/>
        </w:rPr>
        <w:t>5</w:t>
      </w:r>
      <w:r w:rsidRPr="00E60B76">
        <w:rPr>
          <w:rFonts w:ascii="Arial" w:eastAsia="바탕"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맑은 고딕"/>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c"/>
        <w:ind w:leftChars="0" w:left="0"/>
        <w:jc w:val="both"/>
        <w:rPr>
          <w:bCs/>
          <w:sz w:val="22"/>
          <w:szCs w:val="22"/>
        </w:rPr>
      </w:pPr>
      <w:r w:rsidRPr="005C71E7">
        <w:rPr>
          <w:rFonts w:hint="eastAsia"/>
          <w:bCs/>
          <w:sz w:val="22"/>
          <w:szCs w:val="22"/>
        </w:rPr>
        <w:t>Four contributions (</w:t>
      </w:r>
      <w:hyperlink r:id="rId18" w:history="1">
        <w:r w:rsidRPr="005C71E7">
          <w:rPr>
            <w:rStyle w:val="af2"/>
            <w:rFonts w:eastAsia="MS Gothic"/>
            <w:bCs/>
            <w:sz w:val="22"/>
            <w:szCs w:val="22"/>
          </w:rPr>
          <w:t>R1-2203136</w:t>
        </w:r>
      </w:hyperlink>
      <w:r w:rsidRPr="005C71E7">
        <w:rPr>
          <w:rFonts w:hint="eastAsia"/>
          <w:bCs/>
          <w:sz w:val="22"/>
          <w:szCs w:val="22"/>
        </w:rPr>
        <w:t xml:space="preserve">, </w:t>
      </w:r>
      <w:hyperlink r:id="rId19" w:history="1">
        <w:r w:rsidRPr="005C71E7">
          <w:rPr>
            <w:rStyle w:val="af2"/>
            <w:rFonts w:eastAsia="MS Gothic"/>
            <w:bCs/>
            <w:sz w:val="22"/>
            <w:szCs w:val="22"/>
          </w:rPr>
          <w:t>R1-2204724</w:t>
        </w:r>
      </w:hyperlink>
      <w:r w:rsidRPr="005C71E7">
        <w:rPr>
          <w:rFonts w:hint="eastAsia"/>
          <w:bCs/>
          <w:sz w:val="22"/>
          <w:szCs w:val="22"/>
        </w:rPr>
        <w:t xml:space="preserve">, </w:t>
      </w:r>
      <w:hyperlink r:id="rId20" w:history="1">
        <w:r w:rsidRPr="005C71E7">
          <w:rPr>
            <w:rStyle w:val="af2"/>
            <w:rFonts w:eastAsia="MS Gothic"/>
            <w:bCs/>
            <w:sz w:val="22"/>
            <w:szCs w:val="22"/>
          </w:rPr>
          <w:t>R1-2204909</w:t>
        </w:r>
      </w:hyperlink>
      <w:r w:rsidRPr="005C71E7">
        <w:rPr>
          <w:rFonts w:hint="eastAsia"/>
          <w:bCs/>
          <w:sz w:val="22"/>
          <w:szCs w:val="22"/>
        </w:rPr>
        <w:t xml:space="preserve">, </w:t>
      </w:r>
      <w:hyperlink r:id="rId21" w:history="1">
        <w:r w:rsidRPr="005C71E7">
          <w:rPr>
            <w:rStyle w:val="af2"/>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c"/>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2" w:history="1">
        <w:r w:rsidRPr="005C71E7">
          <w:rPr>
            <w:rStyle w:val="af2"/>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af2"/>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c"/>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c"/>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lastRenderedPageBreak/>
        <w:t>In the LS, observations based on the evaluation results and alternative switching mechanisms discussed in RAN1 are captured for the information to RAN4</w:t>
      </w:r>
    </w:p>
    <w:p w14:paraId="2C816C21"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맑은 고딕"/>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맑은 고딕"/>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c"/>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c"/>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afc"/>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afc"/>
        <w:numPr>
          <w:ilvl w:val="0"/>
          <w:numId w:val="34"/>
        </w:numPr>
        <w:ind w:leftChars="0"/>
        <w:jc w:val="both"/>
        <w:rPr>
          <w:rFonts w:eastAsia="MS Mincho"/>
          <w:sz w:val="22"/>
          <w:szCs w:val="22"/>
        </w:rPr>
      </w:pPr>
      <w:r w:rsidRPr="005C71E7">
        <w:rPr>
          <w:rFonts w:eastAsia="MS Mincho" w:hint="eastAsia"/>
          <w:bCs/>
          <w:sz w:val="22"/>
          <w:szCs w:val="22"/>
        </w:rPr>
        <w:lastRenderedPageBreak/>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BEE49" w14:textId="77777777" w:rsidR="00BB37DD" w:rsidRDefault="00BB37DD">
      <w:r>
        <w:separator/>
      </w:r>
    </w:p>
  </w:endnote>
  <w:endnote w:type="continuationSeparator" w:id="0">
    <w:p w14:paraId="577B99CD" w14:textId="77777777" w:rsidR="00BB37DD" w:rsidRDefault="00BB37DD">
      <w:r>
        <w:continuationSeparator/>
      </w:r>
    </w:p>
  </w:endnote>
  <w:endnote w:type="continuationNotice" w:id="1">
    <w:p w14:paraId="081A7F6E" w14:textId="77777777" w:rsidR="00BB37DD" w:rsidRDefault="00BB3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35A32EF0" w:rsidR="007E330D" w:rsidRPr="00000924" w:rsidRDefault="007E330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4C580C">
      <w:rPr>
        <w:rStyle w:val="af1"/>
        <w:rFonts w:eastAsia="MS Gothic"/>
        <w:noProof/>
      </w:rPr>
      <w:t>56</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4C580C">
      <w:rPr>
        <w:rStyle w:val="af1"/>
        <w:rFonts w:eastAsia="MS Gothic"/>
        <w:noProof/>
      </w:rPr>
      <w:t>60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13874" w14:textId="77777777" w:rsidR="00BB37DD" w:rsidRDefault="00BB37DD">
      <w:r>
        <w:separator/>
      </w:r>
    </w:p>
  </w:footnote>
  <w:footnote w:type="continuationSeparator" w:id="0">
    <w:p w14:paraId="795CA431" w14:textId="77777777" w:rsidR="00BB37DD" w:rsidRDefault="00BB37DD">
      <w:r>
        <w:continuationSeparator/>
      </w:r>
    </w:p>
  </w:footnote>
  <w:footnote w:type="continuationNotice" w:id="1">
    <w:p w14:paraId="7FD08570" w14:textId="77777777" w:rsidR="00BB37DD" w:rsidRDefault="00BB37D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바탕"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6"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9"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1" w15:restartNumberingAfterBreak="0">
    <w:nsid w:val="66062F56"/>
    <w:multiLevelType w:val="hybridMultilevel"/>
    <w:tmpl w:val="42D68954"/>
    <w:lvl w:ilvl="0" w:tplc="F2148A70">
      <w:numFmt w:val="bullet"/>
      <w:lvlText w:val="•"/>
      <w:lvlJc w:val="left"/>
      <w:pPr>
        <w:ind w:left="845" w:hanging="420"/>
      </w:pPr>
      <w:rPr>
        <w:rFonts w:ascii="Times" w:eastAsia="바탕"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2"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0"/>
  </w:num>
  <w:num w:numId="2">
    <w:abstractNumId w:val="33"/>
  </w:num>
  <w:num w:numId="3">
    <w:abstractNumId w:val="80"/>
  </w:num>
  <w:num w:numId="4">
    <w:abstractNumId w:val="11"/>
  </w:num>
  <w:num w:numId="5">
    <w:abstractNumId w:val="26"/>
  </w:num>
  <w:num w:numId="6">
    <w:abstractNumId w:val="38"/>
  </w:num>
  <w:num w:numId="7">
    <w:abstractNumId w:val="68"/>
  </w:num>
  <w:num w:numId="8">
    <w:abstractNumId w:val="45"/>
  </w:num>
  <w:num w:numId="9">
    <w:abstractNumId w:val="44"/>
  </w:num>
  <w:num w:numId="10">
    <w:abstractNumId w:val="30"/>
  </w:num>
  <w:num w:numId="11">
    <w:abstractNumId w:val="9"/>
  </w:num>
  <w:num w:numId="12">
    <w:abstractNumId w:val="60"/>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4"/>
  </w:num>
  <w:num w:numId="16">
    <w:abstractNumId w:val="15"/>
  </w:num>
  <w:num w:numId="17">
    <w:abstractNumId w:val="39"/>
  </w:num>
  <w:num w:numId="18">
    <w:abstractNumId w:val="50"/>
  </w:num>
  <w:num w:numId="19">
    <w:abstractNumId w:val="19"/>
  </w:num>
  <w:num w:numId="20">
    <w:abstractNumId w:val="10"/>
  </w:num>
  <w:num w:numId="21">
    <w:abstractNumId w:val="2"/>
  </w:num>
  <w:num w:numId="22">
    <w:abstractNumId w:val="41"/>
  </w:num>
  <w:num w:numId="23">
    <w:abstractNumId w:val="76"/>
  </w:num>
  <w:num w:numId="24">
    <w:abstractNumId w:val="3"/>
  </w:num>
  <w:num w:numId="25">
    <w:abstractNumId w:val="46"/>
  </w:num>
  <w:num w:numId="26">
    <w:abstractNumId w:val="79"/>
  </w:num>
  <w:num w:numId="27">
    <w:abstractNumId w:val="25"/>
  </w:num>
  <w:num w:numId="28">
    <w:abstractNumId w:val="36"/>
  </w:num>
  <w:num w:numId="29">
    <w:abstractNumId w:val="74"/>
  </w:num>
  <w:num w:numId="30">
    <w:abstractNumId w:val="16"/>
  </w:num>
  <w:num w:numId="31">
    <w:abstractNumId w:val="12"/>
  </w:num>
  <w:num w:numId="32">
    <w:abstractNumId w:val="51"/>
  </w:num>
  <w:num w:numId="33">
    <w:abstractNumId w:val="23"/>
  </w:num>
  <w:num w:numId="34">
    <w:abstractNumId w:val="51"/>
  </w:num>
  <w:num w:numId="35">
    <w:abstractNumId w:val="71"/>
  </w:num>
  <w:num w:numId="36">
    <w:abstractNumId w:val="35"/>
  </w:num>
  <w:num w:numId="37">
    <w:abstractNumId w:val="8"/>
  </w:num>
  <w:num w:numId="38">
    <w:abstractNumId w:val="67"/>
  </w:num>
  <w:num w:numId="39">
    <w:abstractNumId w:val="58"/>
  </w:num>
  <w:num w:numId="40">
    <w:abstractNumId w:val="65"/>
  </w:num>
  <w:num w:numId="41">
    <w:abstractNumId w:val="63"/>
  </w:num>
  <w:num w:numId="42">
    <w:abstractNumId w:val="5"/>
  </w:num>
  <w:num w:numId="43">
    <w:abstractNumId w:val="47"/>
  </w:num>
  <w:num w:numId="44">
    <w:abstractNumId w:val="14"/>
  </w:num>
  <w:num w:numId="45">
    <w:abstractNumId w:val="78"/>
  </w:num>
  <w:num w:numId="46">
    <w:abstractNumId w:val="37"/>
  </w:num>
  <w:num w:numId="47">
    <w:abstractNumId w:val="29"/>
  </w:num>
  <w:num w:numId="48">
    <w:abstractNumId w:val="18"/>
  </w:num>
  <w:num w:numId="49">
    <w:abstractNumId w:val="42"/>
  </w:num>
  <w:num w:numId="50">
    <w:abstractNumId w:val="52"/>
  </w:num>
  <w:num w:numId="51">
    <w:abstractNumId w:val="13"/>
  </w:num>
  <w:num w:numId="52">
    <w:abstractNumId w:val="73"/>
  </w:num>
  <w:num w:numId="53">
    <w:abstractNumId w:val="27"/>
  </w:num>
  <w:num w:numId="54">
    <w:abstractNumId w:val="28"/>
  </w:num>
  <w:num w:numId="55">
    <w:abstractNumId w:val="20"/>
  </w:num>
  <w:num w:numId="56">
    <w:abstractNumId w:val="53"/>
  </w:num>
  <w:num w:numId="57">
    <w:abstractNumId w:val="48"/>
  </w:num>
  <w:num w:numId="58">
    <w:abstractNumId w:val="43"/>
  </w:num>
  <w:num w:numId="59">
    <w:abstractNumId w:val="64"/>
  </w:num>
  <w:num w:numId="60">
    <w:abstractNumId w:val="6"/>
  </w:num>
  <w:num w:numId="61">
    <w:abstractNumId w:val="0"/>
  </w:num>
  <w:num w:numId="62">
    <w:abstractNumId w:val="55"/>
  </w:num>
  <w:num w:numId="63">
    <w:abstractNumId w:val="49"/>
  </w:num>
  <w:num w:numId="64">
    <w:abstractNumId w:val="61"/>
  </w:num>
  <w:num w:numId="65">
    <w:abstractNumId w:val="17"/>
  </w:num>
  <w:num w:numId="66">
    <w:abstractNumId w:val="77"/>
  </w:num>
  <w:num w:numId="67">
    <w:abstractNumId w:val="1"/>
  </w:num>
  <w:num w:numId="68">
    <w:abstractNumId w:val="40"/>
  </w:num>
  <w:num w:numId="69">
    <w:abstractNumId w:val="24"/>
  </w:num>
  <w:num w:numId="70">
    <w:abstractNumId w:val="21"/>
  </w:num>
  <w:num w:numId="71">
    <w:abstractNumId w:val="59"/>
  </w:num>
  <w:num w:numId="72">
    <w:abstractNumId w:val="7"/>
  </w:num>
  <w:num w:numId="73">
    <w:abstractNumId w:val="57"/>
  </w:num>
  <w:num w:numId="74">
    <w:abstractNumId w:val="31"/>
  </w:num>
  <w:num w:numId="75">
    <w:abstractNumId w:val="32"/>
  </w:num>
  <w:num w:numId="76">
    <w:abstractNumId w:val="62"/>
  </w:num>
  <w:num w:numId="77">
    <w:abstractNumId w:val="34"/>
  </w:num>
  <w:num w:numId="78">
    <w:abstractNumId w:val="66"/>
  </w:num>
  <w:num w:numId="79">
    <w:abstractNumId w:val="69"/>
  </w:num>
  <w:num w:numId="80">
    <w:abstractNumId w:val="75"/>
  </w:num>
  <w:num w:numId="81">
    <w:abstractNumId w:val="81"/>
  </w:num>
  <w:num w:numId="82">
    <w:abstractNumId w:val="54"/>
  </w:num>
  <w:num w:numId="83">
    <w:abstractNumId w:val="72"/>
  </w:num>
  <w:num w:numId="84">
    <w:abstractNumId w:val="22"/>
  </w:num>
  <w:numIdMacAtCleanup w:val="8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2874"/>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uiPriority w:val="9"/>
    <w:qFormat/>
    <w:rsid w:val="0098555E"/>
    <w:pPr>
      <w:spacing w:before="240" w:after="60"/>
      <w:outlineLvl w:val="5"/>
    </w:pPr>
    <w:rPr>
      <w:i/>
      <w:sz w:val="22"/>
    </w:rPr>
  </w:style>
  <w:style w:type="paragraph" w:styleId="7">
    <w:name w:val="heading 7"/>
    <w:basedOn w:val="a0"/>
    <w:next w:val="a0"/>
    <w:link w:val="7Char"/>
    <w:uiPriority w:val="9"/>
    <w:qFormat/>
    <w:rsid w:val="0098555E"/>
    <w:pPr>
      <w:spacing w:before="240" w:after="60"/>
      <w:outlineLvl w:val="6"/>
    </w:pPr>
    <w:rPr>
      <w:rFonts w:ascii="Arial" w:hAnsi="Arial"/>
    </w:rPr>
  </w:style>
  <w:style w:type="paragraph" w:styleId="8">
    <w:name w:val="heading 8"/>
    <w:aliases w:val="Table Heading"/>
    <w:basedOn w:val="a0"/>
    <w:next w:val="a0"/>
    <w:link w:val="8Char"/>
    <w:uiPriority w:val="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Heading 2 Char Char,Header 2 Char,Header2 Char,22 Char,heading2 Char,2nd level Char,H21 Char,H22 Char,H23 Char,H24 Char,H25 Char,R2 Char,E2 Char,l2 Char"/>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h5 Char,Heading5 Char,标题 51 Char,Head5 Char,M5 Char,mh2 Char,Module heading 2 Char,heading 8 Char,Numbered Sub-list Char,Heading 81 Char"/>
    <w:basedOn w:val="a1"/>
    <w:link w:val="50"/>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맑은 고딕" w:hAnsi="Times New Roman" w:cs="바탕"/>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맑은 고딕" w:cs="바탕"/>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c"/>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바탕"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_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_.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E91F95-1CEF-469D-9094-4021BBB7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60</Pages>
  <Words>37586</Words>
  <Characters>214245</Characters>
  <Application>Microsoft Office Word</Application>
  <DocSecurity>0</DocSecurity>
  <Lines>1785</Lines>
  <Paragraphs>502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11</cp:revision>
  <cp:lastPrinted>2017-08-09T04:40:00Z</cp:lastPrinted>
  <dcterms:created xsi:type="dcterms:W3CDTF">2022-08-22T16:48:00Z</dcterms:created>
  <dcterms:modified xsi:type="dcterms:W3CDTF">2022-08-23T05:33:00Z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