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AB2A" w14:textId="6791DD2F"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w:t>
      </w:r>
      <w:r w:rsidR="00FC35E7">
        <w:rPr>
          <w:rFonts w:ascii="Arial" w:hAnsi="Arial" w:cs="Arial"/>
          <w:b/>
          <w:sz w:val="28"/>
          <w:szCs w:val="28"/>
        </w:rPr>
        <w:t>xxxx</w:t>
      </w:r>
    </w:p>
    <w:p w14:paraId="3D2E5841" w14:textId="77777777"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NoSpacing"/>
        <w:spacing w:after="0" w:line="240" w:lineRule="auto"/>
        <w:contextualSpacing/>
        <w:jc w:val="both"/>
        <w:rPr>
          <w:rFonts w:eastAsiaTheme="minorEastAsia"/>
          <w:b/>
          <w:sz w:val="24"/>
          <w:szCs w:val="24"/>
          <w:lang w:eastAsia="zh-CN"/>
        </w:rPr>
      </w:pPr>
    </w:p>
    <w:p w14:paraId="3312BE18" w14:textId="77777777" w:rsidR="00F02607" w:rsidRDefault="00F02607">
      <w:pPr>
        <w:pStyle w:val="NoSpacing"/>
        <w:spacing w:after="0" w:line="240" w:lineRule="auto"/>
        <w:contextualSpacing/>
        <w:jc w:val="both"/>
        <w:rPr>
          <w:rFonts w:eastAsiaTheme="minorEastAsia"/>
          <w:b/>
          <w:sz w:val="24"/>
          <w:szCs w:val="24"/>
          <w:lang w:eastAsia="zh-CN"/>
        </w:rPr>
      </w:pPr>
    </w:p>
    <w:p w14:paraId="71135EA1"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0A5A9FC" w14:textId="1C17EC35"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014EE6">
        <w:rPr>
          <w:rFonts w:ascii="Arial" w:hAnsi="Arial" w:cs="Arial"/>
          <w:b/>
          <w:sz w:val="24"/>
          <w:szCs w:val="24"/>
        </w:rPr>
        <w:t>Thir</w:t>
      </w:r>
      <w:r w:rsidR="00AE4276">
        <w:rPr>
          <w:rFonts w:ascii="Arial" w:hAnsi="Arial" w:cs="Arial"/>
          <w:b/>
          <w:sz w:val="24"/>
          <w:szCs w:val="24"/>
        </w:rPr>
        <w:t>d</w:t>
      </w:r>
      <w:r>
        <w:rPr>
          <w:rFonts w:ascii="Arial" w:hAnsi="Arial" w:cs="Arial"/>
          <w:b/>
          <w:sz w:val="24"/>
          <w:szCs w:val="24"/>
        </w:rPr>
        <w:t xml:space="preserve"> Round</w:t>
      </w:r>
    </w:p>
    <w:p w14:paraId="5E76E83C"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BodyText"/>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BodyText"/>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43FE1651" w14:textId="77777777" w:rsidR="00AE4439" w:rsidRPr="00AE4439" w:rsidRDefault="00AE4439" w:rsidP="00AE4439">
      <w:pPr>
        <w:spacing w:after="0" w:line="240" w:lineRule="auto"/>
        <w:contextualSpacing/>
        <w:rPr>
          <w:rFonts w:ascii="Times" w:hAnsi="Times" w:cs="Times"/>
          <w:b/>
          <w:bCs/>
          <w:iCs/>
          <w:sz w:val="22"/>
          <w:szCs w:val="22"/>
          <w:highlight w:val="green"/>
        </w:rPr>
      </w:pPr>
      <w:r w:rsidRPr="00AE4439">
        <w:rPr>
          <w:rFonts w:ascii="Times" w:hAnsi="Times" w:cs="Times"/>
          <w:b/>
          <w:bCs/>
          <w:iCs/>
          <w:sz w:val="22"/>
          <w:szCs w:val="22"/>
          <w:highlight w:val="green"/>
        </w:rPr>
        <w:t>Agreement</w:t>
      </w:r>
    </w:p>
    <w:p w14:paraId="05AAF679" w14:textId="77777777" w:rsidR="00AE4439" w:rsidRPr="00AE4439" w:rsidRDefault="00AE4439" w:rsidP="00AE4439">
      <w:pPr>
        <w:pStyle w:val="BodyText"/>
        <w:spacing w:after="0" w:line="240" w:lineRule="auto"/>
        <w:contextualSpacing/>
        <w:rPr>
          <w:rFonts w:cs="Times"/>
          <w:b/>
          <w:bCs/>
          <w:iCs/>
          <w:sz w:val="22"/>
          <w:szCs w:val="22"/>
        </w:rPr>
      </w:pPr>
      <w:r w:rsidRPr="00AE4439">
        <w:rPr>
          <w:rFonts w:cs="Times"/>
          <w:b/>
          <w:bCs/>
          <w:iCs/>
          <w:sz w:val="22"/>
          <w:szCs w:val="22"/>
        </w:rPr>
        <w:t>RAN1 further studies Alt1b and Alt2a for down-selection of one of the two in RAN1 meeting #110b-e.</w:t>
      </w:r>
    </w:p>
    <w:p w14:paraId="0ABE39A8" w14:textId="77777777" w:rsidR="00AE4439" w:rsidRPr="00AE4439" w:rsidRDefault="00AE4439" w:rsidP="00AE4439">
      <w:pPr>
        <w:pStyle w:val="BodyText"/>
        <w:numPr>
          <w:ilvl w:val="0"/>
          <w:numId w:val="23"/>
        </w:numPr>
        <w:overflowPunct/>
        <w:autoSpaceDE/>
        <w:autoSpaceDN/>
        <w:adjustRightInd/>
        <w:spacing w:after="0" w:line="240" w:lineRule="auto"/>
        <w:contextualSpacing/>
        <w:textAlignment w:val="auto"/>
        <w:rPr>
          <w:rFonts w:cs="Times"/>
          <w:b/>
          <w:bCs/>
          <w:iCs/>
          <w:sz w:val="22"/>
          <w:szCs w:val="22"/>
        </w:rPr>
      </w:pPr>
      <w:r w:rsidRPr="00AE4439">
        <w:rPr>
          <w:rFonts w:cs="Times"/>
          <w:b/>
          <w:bCs/>
          <w:iCs/>
          <w:sz w:val="22"/>
          <w:szCs w:val="22"/>
        </w:rPr>
        <w:t>Transmission using one or multiple precoders corresponding to one or multiple SRS resources can be studied as part of the above alternatives.</w:t>
      </w:r>
    </w:p>
    <w:p w14:paraId="7CC936F3" w14:textId="77777777" w:rsidR="00AE4439" w:rsidRDefault="00AE4439" w:rsidP="00AE4439">
      <w:pPr>
        <w:spacing w:after="0" w:line="240" w:lineRule="auto"/>
        <w:contextualSpacing/>
        <w:rPr>
          <w:rFonts w:ascii="Times" w:hAnsi="Times" w:cs="Times"/>
          <w:b/>
          <w:bCs/>
          <w:iCs/>
          <w:sz w:val="22"/>
          <w:szCs w:val="22"/>
          <w:highlight w:val="green"/>
        </w:rPr>
      </w:pPr>
    </w:p>
    <w:p w14:paraId="18F4DE13" w14:textId="3EB69043" w:rsidR="00AE4439" w:rsidRPr="00AE4439" w:rsidRDefault="00AE4439" w:rsidP="00AE4439">
      <w:pPr>
        <w:spacing w:after="0" w:line="240" w:lineRule="auto"/>
        <w:contextualSpacing/>
        <w:rPr>
          <w:rFonts w:ascii="Times" w:hAnsi="Times" w:cs="Times"/>
          <w:b/>
          <w:bCs/>
          <w:iCs/>
          <w:sz w:val="22"/>
          <w:szCs w:val="22"/>
          <w:highlight w:val="green"/>
        </w:rPr>
      </w:pPr>
      <w:r w:rsidRPr="00AE4439">
        <w:rPr>
          <w:rFonts w:ascii="Times" w:hAnsi="Times" w:cs="Times"/>
          <w:b/>
          <w:bCs/>
          <w:iCs/>
          <w:sz w:val="22"/>
          <w:szCs w:val="22"/>
          <w:highlight w:val="green"/>
        </w:rPr>
        <w:t>Agreement</w:t>
      </w:r>
    </w:p>
    <w:p w14:paraId="04F84856" w14:textId="77777777" w:rsidR="00AE4439" w:rsidRPr="00AE4439" w:rsidRDefault="00AE4439" w:rsidP="00AE4439">
      <w:pPr>
        <w:spacing w:after="0" w:line="240" w:lineRule="auto"/>
        <w:contextualSpacing/>
        <w:rPr>
          <w:rFonts w:ascii="Times" w:hAnsi="Times" w:cs="Times"/>
          <w:b/>
          <w:bCs/>
          <w:iCs/>
          <w:sz w:val="22"/>
          <w:szCs w:val="22"/>
        </w:rPr>
      </w:pPr>
      <w:r w:rsidRPr="00AE4439">
        <w:rPr>
          <w:rFonts w:ascii="Times" w:hAnsi="Times" w:cs="Times"/>
          <w:b/>
          <w:bCs/>
          <w:iCs/>
          <w:sz w:val="22"/>
          <w:szCs w:val="22"/>
        </w:rPr>
        <w:t>For evaluation purpose of codebook alternatives when a precoder based on Rel-15 DL Type I is used, following oversampling ratios are assumed</w:t>
      </w:r>
    </w:p>
    <w:p w14:paraId="43FBBF05" w14:textId="77777777" w:rsidR="00AE4439" w:rsidRPr="00AE4439" w:rsidRDefault="00AE4439" w:rsidP="00AE4439">
      <w:pPr>
        <w:pStyle w:val="ListParagraph"/>
        <w:numPr>
          <w:ilvl w:val="0"/>
          <w:numId w:val="13"/>
        </w:numPr>
        <w:spacing w:line="240" w:lineRule="auto"/>
        <w:ind w:left="749"/>
        <w:contextualSpacing/>
        <w:rPr>
          <w:rFonts w:ascii="Times" w:hAnsi="Times" w:cs="Times"/>
          <w:b/>
          <w:bCs/>
          <w:iCs/>
        </w:rPr>
      </w:pPr>
      <w:r w:rsidRPr="00AE4439">
        <w:rPr>
          <w:rFonts w:ascii="Times" w:hAnsi="Times" w:cs="Times"/>
          <w:b/>
          <w:bCs/>
          <w:iCs/>
        </w:rPr>
        <w:t>(O1, O2) = (1,1), (2,1), (2,2)</w:t>
      </w:r>
    </w:p>
    <w:p w14:paraId="2BDBEA00" w14:textId="77777777" w:rsidR="00AE4439" w:rsidRPr="00AE4439" w:rsidRDefault="00AE4439" w:rsidP="00AE4439">
      <w:pPr>
        <w:pStyle w:val="ListParagraph"/>
        <w:numPr>
          <w:ilvl w:val="0"/>
          <w:numId w:val="13"/>
        </w:numPr>
        <w:spacing w:line="240" w:lineRule="auto"/>
        <w:ind w:left="738" w:hanging="354"/>
        <w:contextualSpacing/>
        <w:rPr>
          <w:rFonts w:ascii="Times" w:hAnsi="Times" w:cs="Times"/>
          <w:b/>
          <w:bCs/>
          <w:iCs/>
        </w:rPr>
      </w:pPr>
      <w:r w:rsidRPr="00AE4439">
        <w:rPr>
          <w:rFonts w:ascii="Times" w:hAnsi="Times" w:cs="Times"/>
          <w:b/>
          <w:bCs/>
          <w:iCs/>
        </w:rPr>
        <w:t>Note: Other values may be used and reported by companies</w:t>
      </w:r>
    </w:p>
    <w:p w14:paraId="2EACCAE8" w14:textId="77777777" w:rsidR="00AE4439" w:rsidRPr="00AE4439" w:rsidRDefault="00AE4439" w:rsidP="00AE4439">
      <w:pPr>
        <w:pStyle w:val="ListParagraph"/>
        <w:numPr>
          <w:ilvl w:val="0"/>
          <w:numId w:val="13"/>
        </w:numPr>
        <w:spacing w:line="240" w:lineRule="auto"/>
        <w:ind w:left="738" w:hanging="354"/>
        <w:contextualSpacing/>
        <w:rPr>
          <w:rFonts w:ascii="Times" w:hAnsi="Times" w:cs="Times"/>
          <w:b/>
          <w:bCs/>
          <w:iCs/>
        </w:rPr>
      </w:pPr>
      <w:r w:rsidRPr="00AE4439">
        <w:rPr>
          <w:rFonts w:ascii="Times" w:hAnsi="Times" w:cs="Times"/>
          <w:b/>
          <w:bCs/>
          <w:iCs/>
        </w:rPr>
        <w:t>Note: When deciding the supported O1, O2 combination, the signalling overhead, performance, UE complexity, etc should be considered</w:t>
      </w:r>
    </w:p>
    <w:p w14:paraId="35F0F602" w14:textId="77777777" w:rsidR="00AE4439" w:rsidRPr="00AE4439" w:rsidRDefault="00AE4439" w:rsidP="00AE4439">
      <w:pPr>
        <w:spacing w:after="0" w:line="240" w:lineRule="auto"/>
        <w:contextualSpacing/>
        <w:rPr>
          <w:rFonts w:ascii="Times" w:hAnsi="Times" w:cs="Times"/>
          <w:b/>
          <w:bCs/>
          <w:iCs/>
          <w:sz w:val="22"/>
          <w:szCs w:val="22"/>
        </w:rPr>
      </w:pPr>
    </w:p>
    <w:p w14:paraId="2C7327A1" w14:textId="6052B645" w:rsidR="00550D39" w:rsidRDefault="00550D39">
      <w:pPr>
        <w:pStyle w:val="BodyText"/>
        <w:spacing w:after="0" w:line="240" w:lineRule="auto"/>
        <w:contextualSpacing/>
        <w:rPr>
          <w:rFonts w:cs="Times"/>
          <w:b/>
          <w:bCs/>
          <w:sz w:val="22"/>
          <w:szCs w:val="22"/>
          <w:highlight w:val="green"/>
        </w:rPr>
      </w:pPr>
    </w:p>
    <w:p w14:paraId="647DE0F4" w14:textId="77777777" w:rsidR="00AE4439" w:rsidRPr="00AE4439" w:rsidRDefault="00AE4439" w:rsidP="00AE4439">
      <w:pPr>
        <w:spacing w:after="0" w:line="240" w:lineRule="auto"/>
        <w:contextualSpacing/>
        <w:rPr>
          <w:rFonts w:ascii="Times" w:hAnsi="Times" w:cs="Times"/>
          <w:b/>
          <w:bCs/>
          <w:iCs/>
        </w:rPr>
      </w:pPr>
    </w:p>
    <w:p w14:paraId="602771E5" w14:textId="77777777" w:rsidR="00AE4439" w:rsidRDefault="00AE4439">
      <w:pPr>
        <w:pStyle w:val="BodyText"/>
        <w:spacing w:after="0" w:line="240" w:lineRule="auto"/>
        <w:contextualSpacing/>
        <w:rPr>
          <w:rFonts w:cs="Times"/>
          <w:b/>
          <w:bCs/>
          <w:sz w:val="22"/>
          <w:szCs w:val="22"/>
          <w:highlight w:val="green"/>
        </w:rPr>
      </w:pPr>
    </w:p>
    <w:p w14:paraId="45E17879" w14:textId="77777777" w:rsidR="00550D39" w:rsidRDefault="00550D39">
      <w:pPr>
        <w:pStyle w:val="BodyText"/>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311FBAA3" w14:textId="7BA09E18" w:rsidR="00F02607" w:rsidRDefault="00380576">
      <w:pPr>
        <w:pStyle w:val="Caption"/>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rsidR="00DE41E5">
        <w:rPr>
          <w:noProof/>
        </w:rPr>
        <w:t>1</w:t>
      </w:r>
      <w:r>
        <w:fldChar w:fldCharType="end"/>
      </w:r>
      <w:bookmarkEnd w:id="3"/>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rsidRPr="00F2413B" w14:paraId="7E0269A1" w14:textId="77777777">
        <w:trPr>
          <w:trHeight w:val="90"/>
          <w:jc w:val="center"/>
        </w:trPr>
        <w:tc>
          <w:tcPr>
            <w:tcW w:w="1795" w:type="dxa"/>
            <w:shd w:val="clear" w:color="auto" w:fill="D0CECE" w:themeFill="background2" w:themeFillShade="E6"/>
          </w:tcPr>
          <w:bookmarkEnd w:id="4"/>
          <w:p w14:paraId="2947D888" w14:textId="77777777" w:rsidR="00F02607" w:rsidRPr="00F2413B" w:rsidRDefault="00380576" w:rsidP="00E562A9">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 xml:space="preserve">Company </w:t>
            </w:r>
          </w:p>
        </w:tc>
        <w:tc>
          <w:tcPr>
            <w:tcW w:w="8015" w:type="dxa"/>
            <w:shd w:val="clear" w:color="auto" w:fill="D0CECE" w:themeFill="background2" w:themeFillShade="E6"/>
          </w:tcPr>
          <w:p w14:paraId="444AA0AA" w14:textId="77777777" w:rsidR="00F02607" w:rsidRPr="00F2413B" w:rsidRDefault="00380576" w:rsidP="00E562A9">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Views</w:t>
            </w:r>
          </w:p>
        </w:tc>
      </w:tr>
      <w:tr w:rsidR="006349F6" w:rsidRPr="00F2413B" w14:paraId="5A3B8F7F" w14:textId="77777777">
        <w:trPr>
          <w:trHeight w:val="90"/>
          <w:jc w:val="center"/>
        </w:trPr>
        <w:tc>
          <w:tcPr>
            <w:tcW w:w="1795" w:type="dxa"/>
          </w:tcPr>
          <w:p w14:paraId="7B2D4C75" w14:textId="3391ABD9" w:rsidR="006349F6" w:rsidRPr="00F2413B" w:rsidRDefault="006349F6" w:rsidP="00E562A9">
            <w:pPr>
              <w:overflowPunct/>
              <w:spacing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FL</w:t>
            </w:r>
          </w:p>
        </w:tc>
        <w:tc>
          <w:tcPr>
            <w:tcW w:w="8015" w:type="dxa"/>
          </w:tcPr>
          <w:p w14:paraId="767A689D" w14:textId="77777777" w:rsidR="006349F6" w:rsidRPr="00F2413B" w:rsidRDefault="006349F6" w:rsidP="006349F6">
            <w:pPr>
              <w:pStyle w:val="BodyText"/>
              <w:spacing w:before="0" w:after="0" w:line="240" w:lineRule="auto"/>
              <w:contextualSpacing/>
              <w:rPr>
                <w:rFonts w:cs="Times"/>
                <w:b/>
                <w:bCs/>
                <w:szCs w:val="20"/>
                <w:highlight w:val="yellow"/>
              </w:rPr>
            </w:pPr>
            <w:r w:rsidRPr="00F2413B">
              <w:rPr>
                <w:rFonts w:cs="Times"/>
                <w:b/>
                <w:bCs/>
                <w:szCs w:val="20"/>
                <w:highlight w:val="yellow"/>
              </w:rPr>
              <w:t>FL Proposal 2.1a: RAN1 further studies Alt1b and Alt2a for down-selection in RAN1 meeting #110b-e.</w:t>
            </w:r>
          </w:p>
          <w:p w14:paraId="510C457F" w14:textId="77777777" w:rsidR="006349F6" w:rsidRPr="00F2413B" w:rsidRDefault="006349F6" w:rsidP="006349F6">
            <w:pPr>
              <w:spacing w:before="0" w:after="0" w:line="240" w:lineRule="auto"/>
              <w:contextualSpacing/>
              <w:rPr>
                <w:rFonts w:ascii="Times" w:hAnsi="Times" w:cs="Times"/>
                <w:b/>
                <w:bCs/>
                <w:highlight w:val="yellow"/>
              </w:rPr>
            </w:pPr>
          </w:p>
          <w:p w14:paraId="5ED2F9B8" w14:textId="77777777" w:rsidR="006349F6" w:rsidRPr="00F2413B" w:rsidRDefault="006349F6" w:rsidP="006349F6">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when Rel-15 DL Type I is used, following oversampling ratios are assumed </w:t>
            </w:r>
          </w:p>
          <w:p w14:paraId="5EC2E6DA"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(O1, O2) = (1,1), (2.1)</w:t>
            </w:r>
          </w:p>
          <w:p w14:paraId="761F1F52"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Note: Other values may be used and reported by companies</w:t>
            </w:r>
          </w:p>
          <w:p w14:paraId="4748391B" w14:textId="77777777" w:rsidR="006349F6" w:rsidRPr="00F2413B" w:rsidRDefault="006349F6" w:rsidP="006349F6">
            <w:pPr>
              <w:spacing w:before="0" w:after="0" w:line="240" w:lineRule="auto"/>
              <w:contextualSpacing/>
              <w:rPr>
                <w:rFonts w:ascii="Times" w:hAnsi="Times" w:cs="Times"/>
                <w:b/>
                <w:bCs/>
                <w:highlight w:val="yellow"/>
              </w:rPr>
            </w:pPr>
          </w:p>
          <w:p w14:paraId="69924457" w14:textId="58AB8633" w:rsidR="006349F6" w:rsidRPr="00F2413B" w:rsidRDefault="006349F6" w:rsidP="006349F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2B54AD66"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Full coherent: Antenna layout 1a (Ng=1, M=2, N=2, P=2), 1b (Ng=1, M=1, N=4, P=2)</w:t>
            </w:r>
          </w:p>
          <w:p w14:paraId="6A8CFC31"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3DB3D159" w14:textId="77777777" w:rsidR="006349F6" w:rsidRPr="00F2413B" w:rsidRDefault="006349F6" w:rsidP="006349F6">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13DB2C34" w14:textId="740E038F" w:rsidR="006349F6" w:rsidRPr="00F2413B" w:rsidRDefault="006349F6" w:rsidP="006349F6">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tc>
      </w:tr>
      <w:tr w:rsidR="00F02607" w:rsidRPr="00F2413B" w14:paraId="23AEE35F" w14:textId="77777777">
        <w:trPr>
          <w:trHeight w:val="90"/>
          <w:jc w:val="center"/>
        </w:trPr>
        <w:tc>
          <w:tcPr>
            <w:tcW w:w="1795" w:type="dxa"/>
          </w:tcPr>
          <w:p w14:paraId="3D9B377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Google</w:t>
            </w:r>
          </w:p>
        </w:tc>
        <w:tc>
          <w:tcPr>
            <w:tcW w:w="8015" w:type="dxa"/>
          </w:tcPr>
          <w:p w14:paraId="06AB41A0"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73013A7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We think the assumption should be the same overhead for precoder indication for both alternatives.</w:t>
            </w:r>
          </w:p>
          <w:p w14:paraId="112DC36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Is it correct understanding that coherent transmission within a panel should be assumed? If yes, maybe we can add a sub-bullet to clarify that.</w:t>
            </w:r>
          </w:p>
        </w:tc>
      </w:tr>
      <w:tr w:rsidR="00F02607" w:rsidRPr="00F2413B" w14:paraId="633690B2" w14:textId="77777777">
        <w:trPr>
          <w:trHeight w:val="90"/>
          <w:jc w:val="center"/>
        </w:trPr>
        <w:tc>
          <w:tcPr>
            <w:tcW w:w="1795" w:type="dxa"/>
          </w:tcPr>
          <w:p w14:paraId="075584E3"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hAnsi="Times" w:cs="Times"/>
                <w:color w:val="000000"/>
                <w:lang w:val="en-US" w:eastAsia="zh-CN"/>
              </w:rPr>
              <w:t>Lenovo</w:t>
            </w:r>
          </w:p>
        </w:tc>
        <w:tc>
          <w:tcPr>
            <w:tcW w:w="8015" w:type="dxa"/>
          </w:tcPr>
          <w:p w14:paraId="76D7B5F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Support </w:t>
            </w:r>
            <w:r w:rsidRPr="00F2413B">
              <w:rPr>
                <w:rFonts w:ascii="Times" w:hAnsi="Times" w:cs="Times"/>
                <w:b/>
                <w:bCs/>
                <w:color w:val="000000"/>
                <w:lang w:val="en-US" w:eastAsia="zh-CN"/>
              </w:rPr>
              <w:t>Proposal 2.1a</w:t>
            </w:r>
            <w:r w:rsidRPr="00F2413B">
              <w:rPr>
                <w:rFonts w:ascii="Times" w:hAnsi="Times" w:cs="Times"/>
                <w:color w:val="000000"/>
                <w:lang w:val="en-US" w:eastAsia="zh-CN"/>
              </w:rPr>
              <w:t xml:space="preserve"> and </w:t>
            </w:r>
            <w:r w:rsidRPr="00F2413B">
              <w:rPr>
                <w:rFonts w:ascii="Times" w:hAnsi="Times" w:cs="Times"/>
                <w:b/>
                <w:bCs/>
                <w:color w:val="000000"/>
                <w:lang w:val="en-US" w:eastAsia="zh-CN"/>
              </w:rPr>
              <w:t>2.1b.</w:t>
            </w:r>
          </w:p>
          <w:p w14:paraId="4C6D3CE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On </w:t>
            </w:r>
            <w:r w:rsidRPr="00F2413B">
              <w:rPr>
                <w:rFonts w:ascii="Times" w:hAnsi="Times" w:cs="Times"/>
                <w:b/>
                <w:bCs/>
                <w:color w:val="000000"/>
                <w:lang w:val="en-US" w:eastAsia="zh-CN"/>
              </w:rPr>
              <w:t>Proposal 2.1c</w:t>
            </w:r>
            <w:r w:rsidRPr="00F2413B">
              <w:rPr>
                <w:rFonts w:ascii="Times" w:hAnsi="Times" w:cs="Times"/>
                <w:color w:val="000000"/>
                <w:lang w:val="en-US" w:eastAsia="zh-CN"/>
              </w:rPr>
              <w:t>: we think antenna layout 2a, 2b, 3a and 3b can also used for full coherent transmission if different antennas across different antenna groups are coherent. We propose the following change:</w:t>
            </w:r>
          </w:p>
          <w:p w14:paraId="15C5E773" w14:textId="77777777" w:rsidR="00F02607" w:rsidRPr="00F2413B" w:rsidRDefault="00380576" w:rsidP="00E562A9">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644CDA7A"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736660E5"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39A02495"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 xml:space="preserve">Antenna layout 2a, 2b (Ng=2, M=1, N=2, P=2) </w:t>
            </w:r>
          </w:p>
          <w:p w14:paraId="4FA8377A"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color w:val="FF0000"/>
                <w:sz w:val="20"/>
                <w:szCs w:val="20"/>
                <w:highlight w:val="yellow"/>
              </w:rPr>
            </w:pPr>
            <w:r w:rsidRPr="00F2413B">
              <w:rPr>
                <w:rFonts w:ascii="Times" w:hAnsi="Times" w:cs="Times"/>
                <w:b/>
                <w:bCs/>
                <w:color w:val="FF0000"/>
                <w:sz w:val="20"/>
                <w:szCs w:val="20"/>
                <w:highlight w:val="yellow"/>
              </w:rPr>
              <w:t>Antenna layout 3a, 3b (Ng=4, M=1, N=1, P=2)</w:t>
            </w:r>
          </w:p>
          <w:p w14:paraId="03652AE0"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5B2A87E6"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09AC690F"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36472A82" w14:textId="77777777" w:rsidR="00F02607" w:rsidRPr="00F2413B" w:rsidRDefault="00F02607" w:rsidP="00E562A9">
            <w:pPr>
              <w:overflowPunct/>
              <w:spacing w:before="0" w:after="0" w:line="240" w:lineRule="auto"/>
              <w:contextualSpacing/>
              <w:textAlignment w:val="auto"/>
              <w:rPr>
                <w:rFonts w:ascii="Times" w:eastAsia="Malgun Gothic" w:hAnsi="Times" w:cs="Times"/>
                <w:color w:val="000000"/>
                <w:lang w:val="en-US" w:eastAsia="ko-KR"/>
              </w:rPr>
            </w:pPr>
          </w:p>
        </w:tc>
      </w:tr>
      <w:tr w:rsidR="00F02607" w:rsidRPr="00F2413B" w14:paraId="2EA0B68A" w14:textId="77777777">
        <w:trPr>
          <w:trHeight w:val="90"/>
          <w:jc w:val="center"/>
        </w:trPr>
        <w:tc>
          <w:tcPr>
            <w:tcW w:w="1795" w:type="dxa"/>
          </w:tcPr>
          <w:p w14:paraId="3F59E3D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Samsung</w:t>
            </w:r>
          </w:p>
        </w:tc>
        <w:tc>
          <w:tcPr>
            <w:tcW w:w="8015" w:type="dxa"/>
          </w:tcPr>
          <w:p w14:paraId="76868D83" w14:textId="77777777" w:rsidR="00F02607" w:rsidRPr="00F2413B" w:rsidRDefault="00380576" w:rsidP="00E562A9">
            <w:pPr>
              <w:spacing w:before="0" w:after="0" w:line="240" w:lineRule="auto"/>
              <w:contextualSpacing/>
              <w:rPr>
                <w:rFonts w:ascii="Times" w:hAnsi="Times" w:cs="Times"/>
                <w:color w:val="000000"/>
                <w:lang w:eastAsia="zh-CN"/>
              </w:rPr>
            </w:pPr>
            <w:r w:rsidRPr="00F2413B">
              <w:rPr>
                <w:rFonts w:ascii="Times" w:hAnsi="Times" w:cs="Times"/>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22EFD5B3" w14:textId="77777777" w:rsidR="00F02607" w:rsidRPr="00F2413B" w:rsidRDefault="00F02607" w:rsidP="00E562A9">
            <w:pPr>
              <w:spacing w:before="0" w:after="0" w:line="240" w:lineRule="auto"/>
              <w:contextualSpacing/>
              <w:rPr>
                <w:rFonts w:ascii="Times" w:hAnsi="Times" w:cs="Times"/>
                <w:color w:val="000000"/>
                <w:lang w:eastAsia="zh-CN"/>
              </w:rPr>
            </w:pPr>
          </w:p>
          <w:p w14:paraId="65E5F849" w14:textId="77777777" w:rsidR="00F02607" w:rsidRPr="00F2413B" w:rsidRDefault="00380576" w:rsidP="00E562A9">
            <w:pPr>
              <w:spacing w:before="0" w:after="0" w:line="240" w:lineRule="auto"/>
              <w:contextualSpacing/>
              <w:rPr>
                <w:rFonts w:ascii="Times" w:hAnsi="Times" w:cs="Times"/>
                <w:color w:val="000000"/>
                <w:lang w:eastAsia="zh-CN"/>
              </w:rPr>
            </w:pPr>
            <w:r w:rsidRPr="00F2413B">
              <w:rPr>
                <w:rFonts w:ascii="Times" w:hAnsi="Times" w:cs="Times"/>
                <w:color w:val="000000"/>
                <w:lang w:eastAsia="zh-CN"/>
              </w:rPr>
              <w:t>Proposal 2.1b: we are supportive of lower oversampling factor, since it can be one way to reduce TPMI payload. We however suggest to add one more candidate (2,2), which can be beneficial for layout 1a, i.e., (M,N)=(2,2), especially for low rank (e.g. rank 1-2).</w:t>
            </w:r>
          </w:p>
          <w:p w14:paraId="4272F491" w14:textId="77777777" w:rsidR="00F02607" w:rsidRPr="00F2413B" w:rsidRDefault="00F02607" w:rsidP="00E562A9">
            <w:pPr>
              <w:spacing w:before="0" w:after="0" w:line="240" w:lineRule="auto"/>
              <w:contextualSpacing/>
              <w:rPr>
                <w:rFonts w:ascii="Times" w:hAnsi="Times" w:cs="Times"/>
                <w:color w:val="000000"/>
                <w:lang w:eastAsia="zh-CN"/>
              </w:rPr>
            </w:pPr>
          </w:p>
          <w:p w14:paraId="4F1D35AB" w14:textId="77777777" w:rsidR="00F02607" w:rsidRPr="00F2413B" w:rsidRDefault="00380576" w:rsidP="00E562A9">
            <w:pPr>
              <w:tabs>
                <w:tab w:val="left" w:pos="483"/>
              </w:tabs>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Proposal 2.1c: support</w:t>
            </w:r>
          </w:p>
        </w:tc>
      </w:tr>
      <w:tr w:rsidR="00F02607" w:rsidRPr="00F2413B" w14:paraId="0BB94B0D" w14:textId="77777777">
        <w:trPr>
          <w:trHeight w:val="90"/>
          <w:jc w:val="center"/>
        </w:trPr>
        <w:tc>
          <w:tcPr>
            <w:tcW w:w="1795" w:type="dxa"/>
          </w:tcPr>
          <w:p w14:paraId="6687A8AB"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MediaTek</w:t>
            </w:r>
          </w:p>
        </w:tc>
        <w:tc>
          <w:tcPr>
            <w:tcW w:w="8015" w:type="dxa"/>
          </w:tcPr>
          <w:p w14:paraId="7D5E8E78"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support proposal 2.1b, based on our simulation results reducing oversampling delivers a good overhead-performance tradeoff.</w:t>
            </w:r>
          </w:p>
          <w:p w14:paraId="3F7448D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tc>
      </w:tr>
      <w:tr w:rsidR="00F02607" w:rsidRPr="00F2413B" w14:paraId="0C92C17B" w14:textId="77777777">
        <w:trPr>
          <w:trHeight w:val="90"/>
          <w:jc w:val="center"/>
        </w:trPr>
        <w:tc>
          <w:tcPr>
            <w:tcW w:w="1795" w:type="dxa"/>
          </w:tcPr>
          <w:p w14:paraId="5E80E36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NTT DOCOMO</w:t>
            </w:r>
          </w:p>
        </w:tc>
        <w:tc>
          <w:tcPr>
            <w:tcW w:w="8015" w:type="dxa"/>
          </w:tcPr>
          <w:p w14:paraId="11A0AA4E"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OK, even though we share similar concern as SS on co-phase design for fully-coherent precoders.</w:t>
            </w:r>
          </w:p>
          <w:p w14:paraId="5BB23B8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w:t>
            </w:r>
          </w:p>
          <w:p w14:paraId="5FA308B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0740C510" w14:textId="77777777">
        <w:trPr>
          <w:trHeight w:val="90"/>
          <w:jc w:val="center"/>
        </w:trPr>
        <w:tc>
          <w:tcPr>
            <w:tcW w:w="1795" w:type="dxa"/>
          </w:tcPr>
          <w:p w14:paraId="7515537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eastAsia="Malgun Gothic" w:hAnsi="Times" w:cs="Times"/>
                <w:color w:val="000000"/>
                <w:lang w:val="en-US" w:eastAsia="ko-KR"/>
              </w:rPr>
              <w:t>LG Electronics</w:t>
            </w:r>
          </w:p>
        </w:tc>
        <w:tc>
          <w:tcPr>
            <w:tcW w:w="8015" w:type="dxa"/>
          </w:tcPr>
          <w:p w14:paraId="4E2FD685"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 xml:space="preserve">Proposal 2.1a: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Proposal 2.1b: Support of lower oversampling value. We have preference on Oversampling factor of 1 due to its lower overhead.</w:t>
            </w:r>
          </w:p>
          <w:p w14:paraId="31864639"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Proposal 2.1c: support</w:t>
            </w:r>
          </w:p>
        </w:tc>
      </w:tr>
      <w:tr w:rsidR="00F02607" w:rsidRPr="00F2413B" w14:paraId="6E3EA574" w14:textId="77777777">
        <w:trPr>
          <w:trHeight w:val="90"/>
          <w:jc w:val="center"/>
        </w:trPr>
        <w:tc>
          <w:tcPr>
            <w:tcW w:w="1795" w:type="dxa"/>
          </w:tcPr>
          <w:p w14:paraId="5AD4ADCF" w14:textId="77777777" w:rsidR="00F02607" w:rsidRPr="00F2413B" w:rsidRDefault="00380576" w:rsidP="00E562A9">
            <w:pPr>
              <w:overflowPunct/>
              <w:spacing w:before="0" w:after="0" w:line="240" w:lineRule="auto"/>
              <w:contextualSpacing/>
              <w:textAlignment w:val="auto"/>
              <w:rPr>
                <w:rFonts w:ascii="Times" w:hAnsi="Times" w:cs="Times"/>
                <w:color w:val="000000"/>
                <w:lang w:eastAsia="zh-CN"/>
              </w:rPr>
            </w:pPr>
            <w:r w:rsidRPr="00F2413B">
              <w:rPr>
                <w:rFonts w:ascii="Times" w:hAnsi="Times" w:cs="Times"/>
                <w:color w:val="000000"/>
                <w:lang w:eastAsia="zh-CN"/>
              </w:rPr>
              <w:t>OPPO</w:t>
            </w:r>
          </w:p>
        </w:tc>
        <w:tc>
          <w:tcPr>
            <w:tcW w:w="8015" w:type="dxa"/>
          </w:tcPr>
          <w:p w14:paraId="2C1CC47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We think Alt.1b has majority support and can be agreed. However, we are fine with the proposal as the first step.</w:t>
            </w:r>
          </w:p>
          <w:p w14:paraId="66AA53D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We agree with Samsung that (2,2) should be included, which would outperform (1,1) for </w:t>
            </w:r>
            <w:r w:rsidRPr="00F2413B">
              <w:rPr>
                <w:rFonts w:ascii="Times" w:hAnsi="Times" w:cs="Times"/>
                <w:color w:val="000000"/>
                <w:lang w:eastAsia="zh-CN"/>
              </w:rPr>
              <w:t>(M,N)=(2,2) and at least rank 1</w:t>
            </w:r>
            <w:r w:rsidRPr="00F2413B">
              <w:rPr>
                <w:rFonts w:ascii="Times" w:hAnsi="Times" w:cs="Times"/>
                <w:color w:val="000000"/>
                <w:lang w:val="en-US" w:eastAsia="zh-CN"/>
              </w:rPr>
              <w:t>. Further evaluation is needed for the values.</w:t>
            </w:r>
          </w:p>
          <w:p w14:paraId="2F5F189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56ACAF3F" w14:textId="77777777">
        <w:trPr>
          <w:trHeight w:val="90"/>
          <w:jc w:val="center"/>
        </w:trPr>
        <w:tc>
          <w:tcPr>
            <w:tcW w:w="1795" w:type="dxa"/>
          </w:tcPr>
          <w:p w14:paraId="745E3C1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NEC</w:t>
            </w:r>
          </w:p>
        </w:tc>
        <w:tc>
          <w:tcPr>
            <w:tcW w:w="8015" w:type="dxa"/>
          </w:tcPr>
          <w:p w14:paraId="5E3510CE"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 the proposal. And prefer Alt 1b.</w:t>
            </w:r>
          </w:p>
          <w:p w14:paraId="34D29ACF"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the proposal. And we also think oversampling (2,2) can be added.</w:t>
            </w:r>
          </w:p>
          <w:p w14:paraId="0E89C73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27B43DFD" w14:textId="77777777">
        <w:trPr>
          <w:trHeight w:val="90"/>
          <w:jc w:val="center"/>
        </w:trPr>
        <w:tc>
          <w:tcPr>
            <w:tcW w:w="1795" w:type="dxa"/>
          </w:tcPr>
          <w:p w14:paraId="39CBE00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Spreadtrum</w:t>
            </w:r>
          </w:p>
        </w:tc>
        <w:tc>
          <w:tcPr>
            <w:tcW w:w="8015" w:type="dxa"/>
          </w:tcPr>
          <w:p w14:paraId="5D5F163B"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23E4C88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but there is a typo, it is should be (1,1),  (</w:t>
            </w:r>
            <w:r w:rsidRPr="00F2413B">
              <w:rPr>
                <w:rFonts w:ascii="Times" w:hAnsi="Times" w:cs="Times"/>
                <w:color w:val="FF0000"/>
                <w:lang w:val="en-US" w:eastAsia="zh-CN"/>
              </w:rPr>
              <w:t>2,1</w:t>
            </w:r>
            <w:r w:rsidRPr="00F2413B">
              <w:rPr>
                <w:rFonts w:ascii="Times" w:hAnsi="Times" w:cs="Times"/>
                <w:color w:val="000000"/>
                <w:lang w:val="en-US" w:eastAsia="zh-CN"/>
              </w:rPr>
              <w:t>) instead of (1,1),   (</w:t>
            </w:r>
            <w:r w:rsidRPr="00F2413B">
              <w:rPr>
                <w:rFonts w:ascii="Times" w:hAnsi="Times" w:cs="Times"/>
                <w:color w:val="FF0000"/>
                <w:lang w:val="en-US" w:eastAsia="zh-CN"/>
              </w:rPr>
              <w:t>2.1</w:t>
            </w:r>
            <w:r w:rsidRPr="00F2413B">
              <w:rPr>
                <w:rFonts w:ascii="Times" w:hAnsi="Times" w:cs="Times"/>
                <w:color w:val="000000"/>
                <w:lang w:val="en-US" w:eastAsia="zh-CN"/>
              </w:rPr>
              <w:t>)</w:t>
            </w:r>
          </w:p>
          <w:p w14:paraId="1AED9685"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7E13A16E" w14:textId="77777777">
        <w:trPr>
          <w:trHeight w:val="90"/>
          <w:jc w:val="center"/>
        </w:trPr>
        <w:tc>
          <w:tcPr>
            <w:tcW w:w="1795" w:type="dxa"/>
          </w:tcPr>
          <w:p w14:paraId="48BAEC4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ZTE</w:t>
            </w:r>
          </w:p>
        </w:tc>
        <w:tc>
          <w:tcPr>
            <w:tcW w:w="8015" w:type="dxa"/>
          </w:tcPr>
          <w:p w14:paraId="46081433"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can support proposal 2.1a, and prefer Alt1-b, with following reasons considered:</w:t>
            </w:r>
          </w:p>
          <w:p w14:paraId="3EFBB448"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DL codebook based scheme outperforms extended codebook based on UL 2Tx/4Tx codebook scheme as shown in our tdoc </w:t>
            </w:r>
            <w:r w:rsidRPr="00F2413B">
              <w:rPr>
                <w:rFonts w:ascii="Times" w:hAnsi="Times" w:cs="Times"/>
              </w:rPr>
              <w:t>R1-2205924</w:t>
            </w:r>
            <w:r w:rsidRPr="00F2413B">
              <w:rPr>
                <w:rFonts w:ascii="Times" w:hAnsi="Times" w:cs="Times"/>
                <w:color w:val="000000"/>
                <w:lang w:val="en-US" w:eastAsia="zh-CN"/>
              </w:rPr>
              <w:t xml:space="preserve">, as well as other evaluation from other companies. </w:t>
            </w:r>
          </w:p>
          <w:p w14:paraId="593FFA22"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Regarding spec effort, we think that the spec efforts on introducing 8-Tx codebook based on DL 8Tx may be limited due to the fact that the DL 8-Tx codebook is mature scheme. </w:t>
            </w:r>
          </w:p>
          <w:p w14:paraId="066BCB3D"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DL codebook scheme is a structured design, which means higher flexibility for determining number of precoding candidates in the codebook, considering the trade-off between  overhead of precoder indication and transmission performance.</w:t>
            </w:r>
          </w:p>
          <w:p w14:paraId="70609150"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p w14:paraId="43B3A612"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Regarding </w:t>
            </w:r>
            <w:r w:rsidRPr="00F2413B">
              <w:rPr>
                <w:rFonts w:ascii="Times" w:eastAsia="Malgun Gothic" w:hAnsi="Times" w:cs="Times"/>
                <w:color w:val="000000"/>
                <w:lang w:val="en-US" w:eastAsia="ko-KR"/>
              </w:rPr>
              <w:t>Proposal 2.1b</w:t>
            </w:r>
            <w:r w:rsidRPr="00F2413B">
              <w:rPr>
                <w:rFonts w:ascii="Times" w:hAnsi="Times" w:cs="Times"/>
                <w:color w:val="000000"/>
                <w:lang w:val="en-US" w:eastAsia="zh-CN"/>
              </w:rPr>
              <w:t>, we believe lower O1/O2 is necessary for UL codebook design, e,g., O1, O2 with value of 1 can be baseline. From our evaluation, higher value of O1/O2 for some lower ranks, such as rank =2, 3, is beneficial for cell-edge UE, and potentially for MU-MIMO UE. We may consider rank specific oversampling factor, like value of i</w:t>
            </w:r>
            <w:r w:rsidRPr="00F2413B">
              <w:rPr>
                <w:rFonts w:ascii="Times" w:hAnsi="Times" w:cs="Times"/>
                <w:color w:val="000000"/>
                <w:vertAlign w:val="subscript"/>
                <w:lang w:val="en-US" w:eastAsia="zh-CN"/>
              </w:rPr>
              <w:t>2</w:t>
            </w:r>
            <w:r w:rsidRPr="00F2413B">
              <w:rPr>
                <w:rFonts w:ascii="Times" w:hAnsi="Times" w:cs="Times"/>
                <w:color w:val="000000"/>
                <w:lang w:val="en-US" w:eastAsia="zh-CN"/>
              </w:rPr>
              <w:t xml:space="preserve"> (phase offset, phi) in DL codebook design, or i</w:t>
            </w:r>
            <w:r w:rsidRPr="00F2413B">
              <w:rPr>
                <w:rFonts w:ascii="Times" w:hAnsi="Times" w:cs="Times"/>
                <w:color w:val="000000"/>
                <w:vertAlign w:val="subscript"/>
                <w:lang w:val="en-US" w:eastAsia="zh-CN"/>
              </w:rPr>
              <w:t>1,3</w:t>
            </w:r>
            <w:r w:rsidRPr="00F2413B">
              <w:rPr>
                <w:rFonts w:ascii="Times" w:hAnsi="Times" w:cs="Times"/>
                <w:color w:val="000000"/>
                <w:lang w:val="en-US" w:eastAsia="zh-CN"/>
              </w:rPr>
              <w:t xml:space="preserve"> are rank specific. Therefore, we suggest the following changes:</w:t>
            </w:r>
          </w:p>
          <w:p w14:paraId="5DF6CBB1" w14:textId="77777777" w:rsidR="00F02607" w:rsidRPr="00F2413B" w:rsidRDefault="00380576" w:rsidP="00E562A9">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when Rel-15 DL Type I is used, following oversampling ratios are assumed </w:t>
            </w:r>
          </w:p>
          <w:p w14:paraId="5FF12642"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(O1, O2) = (1,1), (2</w:t>
            </w:r>
            <w:r w:rsidRPr="00F2413B">
              <w:rPr>
                <w:rFonts w:ascii="Times" w:eastAsia="SimSun" w:hAnsi="Times" w:cs="Times"/>
                <w:b/>
                <w:bCs/>
                <w:color w:val="FF0000"/>
                <w:sz w:val="20"/>
                <w:szCs w:val="20"/>
                <w:highlight w:val="cyan"/>
                <w:lang w:eastAsia="zh-CN"/>
              </w:rPr>
              <w:t>,</w:t>
            </w:r>
            <w:r w:rsidRPr="00F2413B">
              <w:rPr>
                <w:rFonts w:ascii="Times" w:hAnsi="Times" w:cs="Times"/>
                <w:b/>
                <w:bCs/>
                <w:strike/>
                <w:color w:val="FF0000"/>
                <w:sz w:val="20"/>
                <w:szCs w:val="20"/>
                <w:highlight w:val="cyan"/>
              </w:rPr>
              <w:t>.</w:t>
            </w:r>
            <w:r w:rsidRPr="00F2413B">
              <w:rPr>
                <w:rFonts w:ascii="Times" w:hAnsi="Times" w:cs="Times"/>
                <w:b/>
                <w:bCs/>
                <w:sz w:val="20"/>
                <w:szCs w:val="20"/>
                <w:highlight w:val="yellow"/>
              </w:rPr>
              <w:t>1)</w:t>
            </w:r>
          </w:p>
          <w:p w14:paraId="41558D77"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Note: Other values may be used and reported by companies</w:t>
            </w:r>
          </w:p>
          <w:p w14:paraId="0A20DFC2"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eastAsia="SimSun" w:hAnsi="Times" w:cs="Times"/>
                <w:b/>
                <w:bCs/>
                <w:color w:val="FF0000"/>
                <w:sz w:val="20"/>
                <w:szCs w:val="20"/>
                <w:highlight w:val="cyan"/>
                <w:lang w:eastAsia="zh-CN"/>
              </w:rPr>
              <w:t>Rank specific oversampling ratios can be considered.</w:t>
            </w:r>
          </w:p>
          <w:p w14:paraId="2A34BA91"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p w14:paraId="43E62325"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Proposal 2.1c: support</w:t>
            </w:r>
          </w:p>
          <w:p w14:paraId="6EDF0D71"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tc>
      </w:tr>
      <w:tr w:rsidR="00F02607" w:rsidRPr="00F2413B" w14:paraId="3577AA4A" w14:textId="77777777">
        <w:trPr>
          <w:trHeight w:val="90"/>
          <w:jc w:val="center"/>
        </w:trPr>
        <w:tc>
          <w:tcPr>
            <w:tcW w:w="1795" w:type="dxa"/>
          </w:tcPr>
          <w:p w14:paraId="5225030E" w14:textId="3FCB243D" w:rsidR="00F02607"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InterDigital</w:t>
            </w:r>
          </w:p>
        </w:tc>
        <w:tc>
          <w:tcPr>
            <w:tcW w:w="8015" w:type="dxa"/>
          </w:tcPr>
          <w:p w14:paraId="2D209CA4" w14:textId="6C5667C8" w:rsidR="005F650D"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0ADB1EEF" w14:textId="06AE55E5" w:rsidR="005F650D"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for lower values of oversampling values. ZTE’s update is also fine.</w:t>
            </w:r>
          </w:p>
          <w:p w14:paraId="70F300EE" w14:textId="4E271CBF" w:rsidR="00F02607"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4D05A3B0" w14:textId="77777777">
        <w:trPr>
          <w:trHeight w:val="170"/>
          <w:jc w:val="center"/>
        </w:trPr>
        <w:tc>
          <w:tcPr>
            <w:tcW w:w="1795" w:type="dxa"/>
          </w:tcPr>
          <w:p w14:paraId="4ACCAE3A" w14:textId="04A3FB3A" w:rsidR="00F02607" w:rsidRPr="00F2413B" w:rsidRDefault="00945811"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Intel</w:t>
            </w:r>
          </w:p>
        </w:tc>
        <w:tc>
          <w:tcPr>
            <w:tcW w:w="8015" w:type="dxa"/>
          </w:tcPr>
          <w:p w14:paraId="2944BCA4" w14:textId="55BCEFA4" w:rsidR="00F02607" w:rsidRPr="00F2413B" w:rsidRDefault="00945811"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Generally fine with FL Proposal 2.1a, 2.1b and 2.1c.</w:t>
            </w:r>
          </w:p>
        </w:tc>
      </w:tr>
      <w:tr w:rsidR="00AC2366" w:rsidRPr="00F2413B" w14:paraId="6AE397F6" w14:textId="77777777">
        <w:trPr>
          <w:trHeight w:val="90"/>
          <w:jc w:val="center"/>
        </w:trPr>
        <w:tc>
          <w:tcPr>
            <w:tcW w:w="1795" w:type="dxa"/>
          </w:tcPr>
          <w:p w14:paraId="6C65750C" w14:textId="65251D30"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Ericsson</w:t>
            </w:r>
          </w:p>
        </w:tc>
        <w:tc>
          <w:tcPr>
            <w:tcW w:w="8015" w:type="dxa"/>
          </w:tcPr>
          <w:p w14:paraId="5BDD9D0B"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2-1a:</w:t>
            </w:r>
            <w:r w:rsidRPr="00F2413B">
              <w:rPr>
                <w:rFonts w:ascii="Times" w:hAnsi="Times" w:cs="Times"/>
                <w:color w:val="000000"/>
                <w:lang w:val="en-US" w:eastAsia="zh-CN"/>
              </w:rPr>
              <w:t xml:space="preserve"> Since we now just have results and some analysis of the alternatives, we prefer to discuss more before downselecting.  For example, companies’ results seem to be pointing in opposite directions in some cases.  Also, can the FL clarify that the last bullet on multiple precoders or SRS resources is unaffected by this proposal?</w:t>
            </w:r>
          </w:p>
          <w:p w14:paraId="5FDE8A55" w14:textId="77777777" w:rsidR="00AC2366" w:rsidRPr="00F2413B" w:rsidRDefault="00AC2366" w:rsidP="00E562A9">
            <w:pPr>
              <w:overflowPunct/>
              <w:spacing w:before="0" w:after="0" w:line="240" w:lineRule="auto"/>
              <w:contextualSpacing/>
              <w:textAlignment w:val="auto"/>
              <w:rPr>
                <w:rFonts w:ascii="Times" w:hAnsi="Times" w:cs="Times"/>
                <w:b/>
                <w:bCs/>
                <w:color w:val="000000"/>
                <w:lang w:val="en-US" w:eastAsia="zh-CN"/>
              </w:rPr>
            </w:pPr>
          </w:p>
          <w:p w14:paraId="776DC8D3"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lastRenderedPageBreak/>
              <w:t>Proposal 2-1b:</w:t>
            </w:r>
            <w:r w:rsidRPr="00F2413B">
              <w:rPr>
                <w:rFonts w:ascii="Times" w:hAnsi="Times" w:cs="Times"/>
                <w:color w:val="000000"/>
                <w:lang w:val="en-US" w:eastAsia="zh-CN"/>
              </w:rPr>
              <w:t xml:space="preserve"> To clarify our view: our results so far do show limited benefit of higher oversampling rates, but we would like to study a bit more before concluding.  Our understanding is that this is the spirit of this proposal, since other values may be used and reported.  Since the entire DL Type 1 codebook is not necessarily used, but rather precoders based on the DL Type I CB, we suggest that be clarified. Also, as commented by other companies, (O1,O2)=(2,2) can be useful in e.g. (M,N)=(2,2) (i.e. UPA) layouts.</w:t>
            </w:r>
          </w:p>
          <w:p w14:paraId="49BE40B6"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22C55BEA" w14:textId="77777777" w:rsidR="00AC2366" w:rsidRPr="00F2413B" w:rsidRDefault="00AC2366" w:rsidP="00E562A9">
            <w:pPr>
              <w:spacing w:before="0" w:after="0" w:line="240" w:lineRule="auto"/>
              <w:ind w:left="192"/>
              <w:contextualSpacing/>
              <w:rPr>
                <w:rFonts w:ascii="Times" w:hAnsi="Times" w:cs="Times"/>
                <w:b/>
                <w:bCs/>
              </w:rPr>
            </w:pPr>
            <w:r w:rsidRPr="00F2413B">
              <w:rPr>
                <w:rFonts w:ascii="Times" w:hAnsi="Times" w:cs="Times"/>
                <w:b/>
                <w:bCs/>
              </w:rPr>
              <w:t xml:space="preserve">FL Proposal 2.1b: For evaluation purpose of codebook alternatives </w:t>
            </w:r>
            <w:r w:rsidRPr="00F2413B">
              <w:rPr>
                <w:rFonts w:ascii="Times" w:hAnsi="Times" w:cs="Times"/>
                <w:b/>
                <w:bCs/>
                <w:color w:val="FF0000"/>
                <w:u w:val="single"/>
              </w:rPr>
              <w:t>when a precoder based on</w:t>
            </w:r>
            <w:r w:rsidRPr="00F2413B">
              <w:rPr>
                <w:rFonts w:ascii="Times" w:hAnsi="Times" w:cs="Times"/>
                <w:b/>
                <w:bCs/>
                <w:color w:val="FF0000"/>
              </w:rPr>
              <w:t xml:space="preserve"> </w:t>
            </w:r>
            <w:r w:rsidRPr="00F2413B">
              <w:rPr>
                <w:rFonts w:ascii="Times" w:hAnsi="Times" w:cs="Times"/>
                <w:b/>
                <w:bCs/>
              </w:rPr>
              <w:t xml:space="preserve">Rel-15 DL Type I is used, following oversampling ratios are assumed </w:t>
            </w:r>
          </w:p>
          <w:p w14:paraId="0863D2AA" w14:textId="77777777" w:rsidR="00AC2366" w:rsidRPr="00F2413B" w:rsidRDefault="00AC2366" w:rsidP="00E562A9">
            <w:pPr>
              <w:pStyle w:val="ListParagraph"/>
              <w:numPr>
                <w:ilvl w:val="0"/>
                <w:numId w:val="13"/>
              </w:numPr>
              <w:spacing w:before="0" w:line="240" w:lineRule="auto"/>
              <w:ind w:left="749"/>
              <w:contextualSpacing/>
              <w:rPr>
                <w:rFonts w:ascii="Times" w:hAnsi="Times" w:cs="Times"/>
                <w:b/>
                <w:color w:val="FF0000"/>
                <w:sz w:val="20"/>
                <w:szCs w:val="20"/>
                <w:u w:val="single"/>
              </w:rPr>
            </w:pPr>
            <w:r w:rsidRPr="00F2413B">
              <w:rPr>
                <w:rFonts w:ascii="Times" w:hAnsi="Times" w:cs="Times"/>
                <w:b/>
                <w:bCs/>
                <w:sz w:val="20"/>
                <w:szCs w:val="20"/>
              </w:rPr>
              <w:t>(O1, O2) = (1,1), (2.1)</w:t>
            </w:r>
            <w:r w:rsidRPr="00F2413B">
              <w:rPr>
                <w:rFonts w:ascii="Times" w:hAnsi="Times" w:cs="Times"/>
                <w:b/>
                <w:bCs/>
                <w:color w:val="FF0000"/>
                <w:sz w:val="20"/>
                <w:szCs w:val="20"/>
              </w:rPr>
              <w:t>,</w:t>
            </w:r>
            <w:r w:rsidRPr="00F2413B">
              <w:rPr>
                <w:rFonts w:ascii="Times" w:hAnsi="Times" w:cs="Times"/>
                <w:b/>
                <w:bCs/>
                <w:color w:val="FF0000"/>
                <w:sz w:val="20"/>
                <w:szCs w:val="20"/>
                <w:u w:val="single"/>
              </w:rPr>
              <w:t xml:space="preserve"> (2,2) </w:t>
            </w:r>
          </w:p>
          <w:p w14:paraId="78956F23" w14:textId="77777777" w:rsidR="00AC2366" w:rsidRPr="00F2413B" w:rsidRDefault="00AC2366" w:rsidP="00E562A9">
            <w:pPr>
              <w:pStyle w:val="ListParagraph"/>
              <w:numPr>
                <w:ilvl w:val="0"/>
                <w:numId w:val="13"/>
              </w:numPr>
              <w:spacing w:before="0" w:line="240" w:lineRule="auto"/>
              <w:ind w:left="738" w:hanging="354"/>
              <w:contextualSpacing/>
              <w:rPr>
                <w:rFonts w:ascii="Times" w:hAnsi="Times" w:cs="Times"/>
                <w:b/>
                <w:bCs/>
                <w:sz w:val="20"/>
                <w:szCs w:val="20"/>
              </w:rPr>
            </w:pPr>
            <w:r w:rsidRPr="00F2413B">
              <w:rPr>
                <w:rFonts w:ascii="Times" w:hAnsi="Times" w:cs="Times"/>
                <w:b/>
                <w:bCs/>
                <w:sz w:val="20"/>
                <w:szCs w:val="20"/>
              </w:rPr>
              <w:t>Note: Other values may be used and reported by companies</w:t>
            </w:r>
          </w:p>
          <w:p w14:paraId="17D59870"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7845CAF0"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2-1c:</w:t>
            </w:r>
            <w:r w:rsidRPr="00F2413B">
              <w:rPr>
                <w:rFonts w:ascii="Times" w:hAnsi="Times" w:cs="Times"/>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0B482C99"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tc>
      </w:tr>
      <w:tr w:rsidR="005B6A20" w:rsidRPr="00F2413B" w14:paraId="067076DA" w14:textId="77777777">
        <w:trPr>
          <w:trHeight w:val="226"/>
          <w:jc w:val="center"/>
        </w:trPr>
        <w:tc>
          <w:tcPr>
            <w:tcW w:w="1795" w:type="dxa"/>
          </w:tcPr>
          <w:p w14:paraId="3849A2EB" w14:textId="4A99D52B"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Nokia, NSB</w:t>
            </w:r>
          </w:p>
        </w:tc>
        <w:tc>
          <w:tcPr>
            <w:tcW w:w="8015" w:type="dxa"/>
          </w:tcPr>
          <w:p w14:paraId="4945BE8C" w14:textId="118D9B2D"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2413B">
              <w:rPr>
                <w:rFonts w:ascii="Times" w:hAnsi="Times" w:cs="Times"/>
                <w:color w:val="000000"/>
                <w:vertAlign w:val="superscript"/>
                <w:lang w:val="en-US" w:eastAsia="zh-CN"/>
              </w:rPr>
              <w:t>nd</w:t>
            </w:r>
            <w:r w:rsidRPr="00F2413B">
              <w:rPr>
                <w:rFonts w:ascii="Times" w:hAnsi="Times" w:cs="Times"/>
                <w:color w:val="000000"/>
                <w:lang w:val="en-US" w:eastAsia="zh-CN"/>
              </w:rPr>
              <w:t xml:space="preserve"> point of Alt1-b. The selection decision shall be based on system-level simulation results.</w:t>
            </w:r>
          </w:p>
          <w:p w14:paraId="428D3B3A"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p>
          <w:p w14:paraId="03AA3E6B"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2.1b: we also support to include (O1, O2)=(2, 2)</w:t>
            </w:r>
          </w:p>
          <w:p w14:paraId="0895DC85"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p>
          <w:p w14:paraId="7BFBD03C" w14:textId="17F83CF3"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 Proposal 2.1c, these antenna layouts have been agreed in last meeting. What’s new here?</w:t>
            </w:r>
          </w:p>
        </w:tc>
      </w:tr>
      <w:tr w:rsidR="007B069E" w:rsidRPr="00F2413B" w14:paraId="50C006BA" w14:textId="77777777">
        <w:trPr>
          <w:trHeight w:val="90"/>
          <w:jc w:val="center"/>
        </w:trPr>
        <w:tc>
          <w:tcPr>
            <w:tcW w:w="1795" w:type="dxa"/>
          </w:tcPr>
          <w:p w14:paraId="238C2FC9" w14:textId="45A419EC"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Xiaomi</w:t>
            </w:r>
          </w:p>
        </w:tc>
        <w:tc>
          <w:tcPr>
            <w:tcW w:w="8015" w:type="dxa"/>
          </w:tcPr>
          <w:p w14:paraId="43835DE2" w14:textId="679217B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Our preference is Alt1-b.</w:t>
            </w:r>
          </w:p>
          <w:p w14:paraId="21B57734" w14:textId="7777777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p>
          <w:p w14:paraId="49AAC009" w14:textId="35366E5A"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The reduced oversampling factor (O1, O2) = (2,1) seems correspond to (N1, N2, O1, O2) =(4,1,4,1). If (Ng=1, M=2, N=2, P=2) </w:t>
            </w:r>
            <w:r w:rsidR="005D06B2" w:rsidRPr="00F2413B">
              <w:rPr>
                <w:rFonts w:ascii="Times" w:hAnsi="Times" w:cs="Times"/>
                <w:color w:val="000000"/>
                <w:lang w:val="en-US" w:eastAsia="zh-CN"/>
              </w:rPr>
              <w:t>is supported, we prefer that</w:t>
            </w:r>
            <w:r w:rsidRPr="00F2413B">
              <w:rPr>
                <w:rFonts w:ascii="Times" w:hAnsi="Times" w:cs="Times"/>
                <w:color w:val="000000"/>
                <w:lang w:val="en-US" w:eastAsia="zh-CN"/>
              </w:rPr>
              <w:t xml:space="preserve"> (O1, O2) = (2,2) can also be supported for (N1, N2, O1, O2) =(2,2,4,4) configuration when R15 DL Type I is used.</w:t>
            </w:r>
          </w:p>
          <w:p w14:paraId="3695F150" w14:textId="7777777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p>
          <w:p w14:paraId="5411FA66" w14:textId="31574DF3"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If coherent transmission can be operated between panels, antenna layout 2a and 3a can also be supported for full-coherent UEs.</w:t>
            </w:r>
          </w:p>
        </w:tc>
      </w:tr>
      <w:tr w:rsidR="00DC5EA7" w:rsidRPr="00F2413B" w14:paraId="06F17C69" w14:textId="77777777">
        <w:trPr>
          <w:trHeight w:val="319"/>
          <w:jc w:val="center"/>
        </w:trPr>
        <w:tc>
          <w:tcPr>
            <w:tcW w:w="1795" w:type="dxa"/>
          </w:tcPr>
          <w:p w14:paraId="71CEE815" w14:textId="67F055C3"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QC</w:t>
            </w:r>
          </w:p>
        </w:tc>
        <w:tc>
          <w:tcPr>
            <w:tcW w:w="8015" w:type="dxa"/>
          </w:tcPr>
          <w:p w14:paraId="0A170EA8" w14:textId="32ECB0F4"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the three proposals in general. </w:t>
            </w:r>
          </w:p>
          <w:p w14:paraId="03780F73" w14:textId="77777777" w:rsidR="00DC5EA7" w:rsidRPr="00F2413B" w:rsidRDefault="00DC5EA7" w:rsidP="00E562A9">
            <w:pPr>
              <w:overflowPunct/>
              <w:spacing w:before="0" w:after="0" w:line="240" w:lineRule="auto"/>
              <w:contextualSpacing/>
              <w:textAlignment w:val="auto"/>
              <w:rPr>
                <w:rFonts w:ascii="Times" w:hAnsi="Times" w:cs="Times"/>
                <w:b/>
                <w:bCs/>
                <w:highlight w:val="yellow"/>
              </w:rPr>
            </w:pPr>
          </w:p>
          <w:p w14:paraId="3035FC13" w14:textId="7E80A50E"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2.1a, we’d like to point out an issue that might be overlooked</w:t>
            </w:r>
            <w:r w:rsidR="00AC5727" w:rsidRPr="00F2413B">
              <w:rPr>
                <w:rFonts w:ascii="Times" w:hAnsi="Times" w:cs="Times"/>
                <w:color w:val="000000"/>
                <w:lang w:val="en-US" w:eastAsia="zh-CN"/>
              </w:rPr>
              <w:t xml:space="preserve"> the group</w:t>
            </w:r>
            <w:r w:rsidRPr="00F2413B">
              <w:rPr>
                <w:rFonts w:ascii="Times" w:hAnsi="Times" w:cs="Times"/>
                <w:color w:val="000000"/>
                <w:lang w:val="en-US" w:eastAsia="zh-CN"/>
              </w:rPr>
              <w:t xml:space="preserve">. </w:t>
            </w:r>
            <w:r w:rsidR="00264855" w:rsidRPr="00F2413B">
              <w:rPr>
                <w:rFonts w:ascii="Times" w:hAnsi="Times" w:cs="Times"/>
                <w:color w:val="000000"/>
                <w:lang w:val="en-US" w:eastAsia="zh-CN"/>
              </w:rPr>
              <w:t>W</w:t>
            </w:r>
            <w:r w:rsidRPr="00F2413B">
              <w:rPr>
                <w:rFonts w:ascii="Times" w:hAnsi="Times" w:cs="Times"/>
                <w:color w:val="000000"/>
                <w:lang w:val="en-US" w:eastAsia="zh-CN"/>
              </w:rPr>
              <w:t>hen using Rel-15 SP type 1 DL codebook</w:t>
            </w:r>
            <w:r w:rsidR="00264855" w:rsidRPr="00F2413B">
              <w:rPr>
                <w:rFonts w:ascii="Times" w:hAnsi="Times" w:cs="Times"/>
                <w:color w:val="000000"/>
                <w:lang w:val="en-US" w:eastAsia="zh-CN"/>
              </w:rPr>
              <w:t xml:space="preserve"> for fully coherent UE</w:t>
            </w:r>
            <w:r w:rsidRPr="00F2413B">
              <w:rPr>
                <w:rFonts w:ascii="Times" w:hAnsi="Times" w:cs="Times"/>
                <w:color w:val="000000"/>
                <w:lang w:val="en-US" w:eastAsia="zh-CN"/>
              </w:rPr>
              <w:t xml:space="preserve">, due to the DFT structure, the phase of precoder entries on 4 Tx on one polarization has to satisfy a linear phase ramp, which </w:t>
            </w:r>
            <w:r w:rsidR="00264855" w:rsidRPr="00F2413B">
              <w:rPr>
                <w:rFonts w:ascii="Times" w:hAnsi="Times" w:cs="Times"/>
                <w:color w:val="000000"/>
                <w:lang w:val="en-US" w:eastAsia="zh-CN"/>
              </w:rPr>
              <w:t>actually impose a new requirement on UE to calibrate the phase difference cross TXs, besides the legacy fully coherency requirement</w:t>
            </w:r>
            <w:r w:rsidRPr="00F2413B">
              <w:rPr>
                <w:rFonts w:ascii="Times" w:hAnsi="Times" w:cs="Times"/>
                <w:color w:val="000000"/>
                <w:lang w:val="en-US" w:eastAsia="zh-CN"/>
              </w:rPr>
              <w:t>.</w:t>
            </w:r>
            <w:r w:rsidR="00264855" w:rsidRPr="00F2413B">
              <w:rPr>
                <w:rFonts w:ascii="Times" w:hAnsi="Times" w:cs="Times"/>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sidRPr="00F2413B">
              <w:rPr>
                <w:rFonts w:ascii="Times" w:hAnsi="Times" w:cs="Times"/>
                <w:color w:val="000000"/>
                <w:lang w:val="en-US" w:eastAsia="zh-CN"/>
              </w:rPr>
              <w:t>A simple example to illustrate the difference: A UE has 8 Tx, while one Tx has an 100ns constant Tx time delay due to hardware not calibrated, which would create a phase difference on this Tx comparing to other Tx. This phase difference does not impact UE to meet the fully coherence requirement, because the same phase different on this Tx occurs on both SRS Tx and PUSCH Tx. However, This ph</w:t>
            </w:r>
            <w:r w:rsidR="00F63BEC" w:rsidRPr="00F2413B">
              <w:rPr>
                <w:rFonts w:ascii="Times" w:hAnsi="Times" w:cs="Times"/>
                <w:color w:val="000000"/>
                <w:lang w:val="en-US" w:eastAsia="zh-CN"/>
              </w:rPr>
              <w:t xml:space="preserve">ase different on this particular Tx would fail the DFT precoder’s linear phase ramp requirement. To compensate this phase difference due to Tx timing error, UE has to calibrate all Tx to make sure Tx time is aligned. </w:t>
            </w:r>
          </w:p>
          <w:p w14:paraId="669435C0" w14:textId="5EDEF56B" w:rsidR="00F63BEC" w:rsidRPr="00F2413B" w:rsidRDefault="00F63BEC" w:rsidP="00E562A9">
            <w:pPr>
              <w:overflowPunct/>
              <w:spacing w:before="0" w:after="0" w:line="240" w:lineRule="auto"/>
              <w:contextualSpacing/>
              <w:textAlignment w:val="auto"/>
              <w:rPr>
                <w:rFonts w:ascii="Times" w:hAnsi="Times" w:cs="Times"/>
                <w:color w:val="000000"/>
                <w:lang w:val="en-US" w:eastAsia="zh-CN"/>
              </w:rPr>
            </w:pPr>
          </w:p>
          <w:p w14:paraId="2A79EE94" w14:textId="6469603A" w:rsidR="00F63BEC" w:rsidRPr="00F2413B" w:rsidRDefault="00F63BEC"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In summary, using DL type 1 (DFT based) precoder will create a new type of UE: </w:t>
            </w:r>
            <w:r w:rsidRPr="00F2413B">
              <w:rPr>
                <w:rFonts w:ascii="Times" w:hAnsi="Times" w:cs="Times"/>
              </w:rPr>
              <w:t xml:space="preserve">calibrated fully coherent UEs, which has more stringent requirements than legacy fully coherent UE. We are not </w:t>
            </w:r>
            <w:r w:rsidRPr="00F2413B">
              <w:rPr>
                <w:rFonts w:ascii="Times" w:hAnsi="Times" w:cs="Times"/>
              </w:rPr>
              <w:lastRenderedPageBreak/>
              <w:t xml:space="preserve">saying we don’t support Alt 1b. But we’d like to point out this issue and we are open to discuss how to solve the calibration issue. </w:t>
            </w:r>
          </w:p>
          <w:p w14:paraId="2DC5A203" w14:textId="77777777"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p>
          <w:p w14:paraId="7AE09169" w14:textId="77777777"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p>
          <w:p w14:paraId="3CD4F430" w14:textId="77777777" w:rsidR="00DC5EA7" w:rsidRPr="00F2413B" w:rsidRDefault="00F63BEC"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 b, we j</w:t>
            </w:r>
            <w:r w:rsidR="00DC5EA7" w:rsidRPr="00F2413B">
              <w:rPr>
                <w:rFonts w:ascii="Times" w:hAnsi="Times" w:cs="Times"/>
                <w:color w:val="000000"/>
                <w:lang w:val="en-US" w:eastAsia="zh-CN"/>
              </w:rPr>
              <w:t xml:space="preserve">ust </w:t>
            </w:r>
            <w:r w:rsidRPr="00F2413B">
              <w:rPr>
                <w:rFonts w:ascii="Times" w:hAnsi="Times" w:cs="Times"/>
                <w:color w:val="000000"/>
                <w:lang w:val="en-US" w:eastAsia="zh-CN"/>
              </w:rPr>
              <w:t xml:space="preserve">have </w:t>
            </w:r>
            <w:r w:rsidR="00DC5EA7" w:rsidRPr="00F2413B">
              <w:rPr>
                <w:rFonts w:ascii="Times" w:hAnsi="Times" w:cs="Times"/>
                <w:color w:val="000000"/>
                <w:lang w:val="en-US" w:eastAsia="zh-CN"/>
              </w:rPr>
              <w:t xml:space="preserve">a point to emphasize on O1 and O2, Rel-15 UL codebook entries are QPSK constellation. From UE implementation point of view, we would like to keep the QPSK constellation. Thus the precoding can be implemented by sign flip and I/Q swap, without complex number multiplications. Going beyond QPSK constellation would increase UE implementation complexity.  </w:t>
            </w:r>
          </w:p>
          <w:p w14:paraId="66163379" w14:textId="77777777" w:rsidR="00AA1E47" w:rsidRPr="00F2413B" w:rsidRDefault="00AA1E47" w:rsidP="00E562A9">
            <w:pPr>
              <w:overflowPunct/>
              <w:spacing w:before="0" w:after="0" w:line="240" w:lineRule="auto"/>
              <w:contextualSpacing/>
              <w:textAlignment w:val="auto"/>
              <w:rPr>
                <w:rFonts w:ascii="Times" w:hAnsi="Times" w:cs="Times"/>
                <w:color w:val="000000"/>
                <w:lang w:val="en-US" w:eastAsia="zh-CN"/>
              </w:rPr>
            </w:pPr>
          </w:p>
          <w:p w14:paraId="29AA57A7" w14:textId="15FE1BE7" w:rsidR="00FE2C08" w:rsidRPr="00F2413B" w:rsidRDefault="00FE2C08"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With the above, can FL please clarify if the </w:t>
            </w:r>
            <w:r w:rsidR="003D3491" w:rsidRPr="00F2413B">
              <w:rPr>
                <w:rFonts w:ascii="Times" w:hAnsi="Times" w:cs="Times"/>
                <w:color w:val="000000"/>
                <w:lang w:val="en-US" w:eastAsia="zh-CN"/>
              </w:rPr>
              <w:t>(2,1) or even (2,2) proposed by some companies apply which antenna layout. With certain antenna layout, it might create 8PSK constellation points for precoder, which we don’t support.</w:t>
            </w:r>
            <w:r w:rsidR="003D3491" w:rsidRPr="00F2413B">
              <w:rPr>
                <w:rFonts w:ascii="Times" w:hAnsi="Times" w:cs="Times"/>
                <w:b/>
                <w:bCs/>
              </w:rPr>
              <w:t xml:space="preserve"> </w:t>
            </w:r>
          </w:p>
        </w:tc>
      </w:tr>
      <w:tr w:rsidR="00C57996" w:rsidRPr="00F2413B" w14:paraId="2D1BF7A6" w14:textId="77777777">
        <w:trPr>
          <w:trHeight w:val="319"/>
          <w:jc w:val="center"/>
        </w:trPr>
        <w:tc>
          <w:tcPr>
            <w:tcW w:w="1795" w:type="dxa"/>
          </w:tcPr>
          <w:p w14:paraId="793E7A58" w14:textId="22E6529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CMCC</w:t>
            </w:r>
          </w:p>
        </w:tc>
        <w:tc>
          <w:tcPr>
            <w:tcW w:w="8015" w:type="dxa"/>
          </w:tcPr>
          <w:p w14:paraId="78FB1FAD" w14:textId="7777777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Support FL Proposal 2.1a.</w:t>
            </w:r>
          </w:p>
          <w:p w14:paraId="54FB3239" w14:textId="7777777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2.1b, some companies show that</w:t>
            </w:r>
            <w:r w:rsidRPr="00F2413B">
              <w:rPr>
                <w:rFonts w:ascii="Times" w:hAnsi="Times" w:cs="Times"/>
              </w:rPr>
              <w:t xml:space="preserve"> </w:t>
            </w:r>
            <w:r w:rsidRPr="00F2413B">
              <w:rPr>
                <w:rFonts w:ascii="Times" w:hAnsi="Times" w:cs="Times"/>
                <w:color w:val="000000"/>
                <w:lang w:val="en-US" w:eastAsia="zh-CN"/>
              </w:rPr>
              <w:t xml:space="preserve">there is almost no difference between different oversampling ratios, so for evaluation purpose, only (O1, O2) = (1,1) can be assumed as the baseline or with high priority, and other values may be used and reported by companies. </w:t>
            </w:r>
          </w:p>
          <w:p w14:paraId="6CE876A1" w14:textId="43C290A5"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2.1c, it seems that the assumption of coherence within and across the antenna groups is not align among companies, maybe further clarification is needed.</w:t>
            </w:r>
          </w:p>
        </w:tc>
      </w:tr>
      <w:tr w:rsidR="00FF62AE" w:rsidRPr="00F2413B" w14:paraId="06D773E4" w14:textId="77777777">
        <w:trPr>
          <w:trHeight w:val="90"/>
          <w:jc w:val="center"/>
        </w:trPr>
        <w:tc>
          <w:tcPr>
            <w:tcW w:w="1795" w:type="dxa"/>
          </w:tcPr>
          <w:p w14:paraId="24F86A35" w14:textId="0F525FF6" w:rsidR="00FF62AE" w:rsidRPr="00F2413B" w:rsidRDefault="00FF62AE" w:rsidP="00E562A9">
            <w:pPr>
              <w:overflowPunct/>
              <w:spacing w:before="0" w:after="0" w:line="240" w:lineRule="auto"/>
              <w:contextualSpacing/>
              <w:textAlignment w:val="auto"/>
              <w:rPr>
                <w:rFonts w:ascii="Times" w:hAnsi="Times" w:cs="Times"/>
                <w:color w:val="000000"/>
                <w:lang w:val="en-US" w:eastAsia="zh-CN"/>
              </w:rPr>
            </w:pPr>
            <w:r w:rsidRPr="00F2413B">
              <w:rPr>
                <w:rFonts w:ascii="Times" w:eastAsia="Times New Roman" w:hAnsi="Times" w:cs="Times"/>
              </w:rPr>
              <w:t>Huawei/HiSlicon</w:t>
            </w:r>
          </w:p>
        </w:tc>
        <w:tc>
          <w:tcPr>
            <w:tcW w:w="8015" w:type="dxa"/>
          </w:tcPr>
          <w:p w14:paraId="66382872" w14:textId="5E35EC8F" w:rsidR="00FF62AE" w:rsidRPr="00F2413B" w:rsidRDefault="00FF62AE" w:rsidP="00E562A9">
            <w:pPr>
              <w:overflowPunct/>
              <w:autoSpaceDE/>
              <w:autoSpaceDN/>
              <w:adjustRightInd/>
              <w:spacing w:before="0" w:after="0" w:line="240" w:lineRule="auto"/>
              <w:contextualSpacing/>
              <w:textAlignment w:val="auto"/>
              <w:rPr>
                <w:rFonts w:ascii="Times" w:eastAsia="DengXian" w:hAnsi="Times" w:cs="Times"/>
                <w:iCs/>
                <w:lang w:eastAsia="zh-CN"/>
              </w:rPr>
            </w:pPr>
            <w:r w:rsidRPr="00F2413B">
              <w:rPr>
                <w:rFonts w:ascii="Times" w:hAnsi="Times" w:cs="Times"/>
                <w:color w:val="000000"/>
                <w:lang w:val="en-US" w:eastAsia="zh-CN"/>
              </w:rPr>
              <w:t>For proposal 2.1a</w:t>
            </w:r>
            <w:r w:rsidR="0029297C" w:rsidRPr="00F2413B">
              <w:rPr>
                <w:rFonts w:ascii="Times" w:hAnsi="Times" w:cs="Times"/>
                <w:color w:val="000000"/>
                <w:lang w:val="en-US" w:eastAsia="zh-CN"/>
              </w:rPr>
              <w:t xml:space="preserve">, we are fine with </w:t>
            </w:r>
            <w:r w:rsidR="007A3998" w:rsidRPr="00F2413B">
              <w:rPr>
                <w:rFonts w:ascii="Times" w:hAnsi="Times" w:cs="Times"/>
                <w:color w:val="000000"/>
                <w:lang w:val="en-US" w:eastAsia="zh-CN"/>
              </w:rPr>
              <w:t>the proposal to narrow down the alternatives.</w:t>
            </w:r>
            <w:r w:rsidRPr="00F2413B">
              <w:rPr>
                <w:rFonts w:ascii="Times" w:hAnsi="Times" w:cs="Times"/>
                <w:color w:val="000000"/>
                <w:lang w:val="en-US" w:eastAsia="zh-CN"/>
              </w:rPr>
              <w:t xml:space="preserve"> Compared to Alt1-b, we </w:t>
            </w:r>
            <w:r w:rsidRPr="00F2413B">
              <w:rPr>
                <w:rFonts w:ascii="Times" w:eastAsia="DengXian" w:hAnsi="Times" w:cs="Times"/>
                <w:iCs/>
                <w:lang w:eastAsia="zh-CN"/>
              </w:rPr>
              <w:t xml:space="preserve">prefer </w:t>
            </w:r>
            <w:r w:rsidRPr="00F2413B">
              <w:rPr>
                <w:rFonts w:ascii="Times" w:eastAsiaTheme="minorEastAsia" w:hAnsi="Times" w:cs="Times"/>
                <w:lang w:eastAsia="zh-CN"/>
              </w:rPr>
              <w:t>Alt2-a. First</w:t>
            </w:r>
            <w:r w:rsidR="007A3998" w:rsidRPr="00F2413B">
              <w:rPr>
                <w:rFonts w:ascii="Times" w:eastAsiaTheme="minorEastAsia" w:hAnsi="Times" w:cs="Times"/>
                <w:lang w:eastAsia="zh-CN"/>
              </w:rPr>
              <w:t>ly</w:t>
            </w:r>
            <w:r w:rsidRPr="00F2413B">
              <w:rPr>
                <w:rFonts w:ascii="Times" w:eastAsiaTheme="minorEastAsia" w:hAnsi="Times" w:cs="Times"/>
                <w:lang w:eastAsia="zh-CN"/>
              </w:rPr>
              <w:t>, Alt2-a can achieve a unified codebook for three coherence types. Second</w:t>
            </w:r>
            <w:r w:rsidR="007A3998" w:rsidRPr="00F2413B">
              <w:rPr>
                <w:rFonts w:ascii="Times" w:eastAsiaTheme="minorEastAsia" w:hAnsi="Times" w:cs="Times"/>
                <w:lang w:eastAsia="zh-CN"/>
              </w:rPr>
              <w:t>ly</w:t>
            </w:r>
            <w:r w:rsidRPr="00F2413B">
              <w:rPr>
                <w:rFonts w:ascii="Times" w:eastAsiaTheme="minorEastAsia" w:hAnsi="Times" w:cs="Times"/>
                <w:lang w:eastAsia="zh-CN"/>
              </w:rPr>
              <w:t xml:space="preserve">, for fully coherent precoders, DL type 1 codebook has larger indication overhead. If we consider reduced oversampling factor for DL type 1 codebook to reduce overhead, </w:t>
            </w:r>
            <w:r w:rsidR="007A3998" w:rsidRPr="00F2413B">
              <w:rPr>
                <w:rFonts w:ascii="Times" w:eastAsiaTheme="minorEastAsia" w:hAnsi="Times" w:cs="Times"/>
                <w:lang w:eastAsia="zh-CN"/>
              </w:rPr>
              <w:t>we need to further study the performan loss of</w:t>
            </w:r>
            <w:r w:rsidRPr="00F2413B">
              <w:rPr>
                <w:rFonts w:ascii="Times" w:eastAsiaTheme="minorEastAsia" w:hAnsi="Times" w:cs="Times"/>
                <w:lang w:eastAsia="zh-CN"/>
              </w:rPr>
              <w:t xml:space="preserve"> DL type 1 codebook</w:t>
            </w:r>
            <w:r w:rsidR="007A3998" w:rsidRPr="00F2413B">
              <w:rPr>
                <w:rFonts w:ascii="Times" w:eastAsiaTheme="minorEastAsia" w:hAnsi="Times" w:cs="Times"/>
                <w:lang w:eastAsia="zh-CN"/>
              </w:rPr>
              <w:t>.</w:t>
            </w:r>
          </w:p>
          <w:p w14:paraId="13749394" w14:textId="443D3C50" w:rsidR="00FF62AE" w:rsidRPr="00F2413B" w:rsidRDefault="00FF62AE" w:rsidP="00E562A9">
            <w:pPr>
              <w:overflowPunct/>
              <w:autoSpaceDE/>
              <w:autoSpaceDN/>
              <w:adjustRightInd/>
              <w:spacing w:before="0" w:after="0" w:line="240" w:lineRule="auto"/>
              <w:contextualSpacing/>
              <w:textAlignment w:val="auto"/>
              <w:rPr>
                <w:rFonts w:ascii="Times" w:eastAsia="Malgun Gothic" w:hAnsi="Times" w:cs="Times"/>
                <w:color w:val="000000"/>
                <w:lang w:eastAsia="ko-KR"/>
              </w:rPr>
            </w:pPr>
            <w:r w:rsidRPr="00F2413B">
              <w:rPr>
                <w:rFonts w:ascii="Times" w:hAnsi="Times" w:cs="Times"/>
                <w:color w:val="000000"/>
                <w:lang w:val="en-US" w:eastAsia="zh-CN"/>
              </w:rPr>
              <w:t xml:space="preserve">For proposal 2.1b: We </w:t>
            </w:r>
            <w:r w:rsidR="00856DCA" w:rsidRPr="00F2413B">
              <w:rPr>
                <w:rFonts w:ascii="Times" w:hAnsi="Times" w:cs="Times"/>
                <w:color w:val="000000"/>
                <w:lang w:val="en-US" w:eastAsia="zh-CN"/>
              </w:rPr>
              <w:t>think</w:t>
            </w:r>
            <w:r w:rsidRPr="00F2413B">
              <w:rPr>
                <w:rFonts w:ascii="Times" w:hAnsi="Times" w:cs="Times"/>
                <w:color w:val="000000"/>
                <w:lang w:val="en-US" w:eastAsia="zh-CN"/>
              </w:rPr>
              <w:t xml:space="preserve"> that different codebook alternatives should have same number of codewords to achieve a fair comparison. </w:t>
            </w:r>
          </w:p>
          <w:p w14:paraId="690F30FE" w14:textId="7A4E5966" w:rsidR="00FF62AE" w:rsidRPr="00F2413B" w:rsidRDefault="00FF62A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2.1c: Support</w:t>
            </w:r>
          </w:p>
        </w:tc>
      </w:tr>
      <w:tr w:rsidR="007445A4" w:rsidRPr="00F2413B" w14:paraId="473B6BEB" w14:textId="77777777">
        <w:trPr>
          <w:trHeight w:val="90"/>
          <w:jc w:val="center"/>
        </w:trPr>
        <w:tc>
          <w:tcPr>
            <w:tcW w:w="1795" w:type="dxa"/>
          </w:tcPr>
          <w:p w14:paraId="1285AFB9" w14:textId="3F95392C"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CATT</w:t>
            </w:r>
          </w:p>
        </w:tc>
        <w:tc>
          <w:tcPr>
            <w:tcW w:w="8015" w:type="dxa"/>
          </w:tcPr>
          <w:p w14:paraId="5ABF2BC4" w14:textId="77777777"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72FEF5C9" w14:textId="38C5FC54"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w:t>
            </w:r>
            <w:r w:rsidR="00736E2B" w:rsidRPr="00F2413B">
              <w:rPr>
                <w:rFonts w:ascii="Times" w:hAnsi="Times" w:cs="Times"/>
                <w:color w:val="000000"/>
                <w:lang w:val="en-US" w:eastAsia="zh-CN"/>
              </w:rPr>
              <w:t xml:space="preserve">Support in principle. </w:t>
            </w:r>
            <w:r w:rsidRPr="00F2413B">
              <w:rPr>
                <w:rFonts w:ascii="Times" w:hAnsi="Times" w:cs="Times"/>
                <w:color w:val="000000"/>
                <w:lang w:val="en-US" w:eastAsia="zh-CN"/>
              </w:rPr>
              <w:t xml:space="preserve">We </w:t>
            </w:r>
            <w:r w:rsidR="00736E2B" w:rsidRPr="00F2413B">
              <w:rPr>
                <w:rFonts w:ascii="Times" w:hAnsi="Times" w:cs="Times"/>
                <w:color w:val="000000"/>
                <w:lang w:val="en-US" w:eastAsia="zh-CN"/>
              </w:rPr>
              <w:t>also think (O1, O2) = (2,2) should be included. We are fine to study whether rank-specific oversampling ratios are used.</w:t>
            </w:r>
            <w:r w:rsidRPr="00F2413B">
              <w:rPr>
                <w:rFonts w:ascii="Times" w:hAnsi="Times" w:cs="Times"/>
                <w:color w:val="000000"/>
                <w:lang w:val="en-US" w:eastAsia="zh-CN"/>
              </w:rPr>
              <w:t xml:space="preserve"> </w:t>
            </w:r>
          </w:p>
          <w:p w14:paraId="2DB30108" w14:textId="20698F57"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2.1c: </w:t>
            </w:r>
            <w:r w:rsidR="00736E2B" w:rsidRPr="00F2413B">
              <w:rPr>
                <w:rFonts w:ascii="Times" w:hAnsi="Times" w:cs="Times"/>
                <w:color w:val="000000"/>
                <w:lang w:val="en-US" w:eastAsia="zh-CN"/>
              </w:rPr>
              <w:t>Seems not necessary. Companies can report antenna layouts that they used.</w:t>
            </w:r>
          </w:p>
        </w:tc>
      </w:tr>
      <w:tr w:rsidR="007445A4" w:rsidRPr="00F2413B" w14:paraId="21059A37" w14:textId="77777777">
        <w:trPr>
          <w:trHeight w:val="90"/>
          <w:jc w:val="center"/>
        </w:trPr>
        <w:tc>
          <w:tcPr>
            <w:tcW w:w="1795" w:type="dxa"/>
          </w:tcPr>
          <w:p w14:paraId="4DA7F24F" w14:textId="51BC76CC" w:rsidR="007445A4" w:rsidRPr="00F2413B" w:rsidRDefault="001156B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Samsung</w:t>
            </w:r>
          </w:p>
        </w:tc>
        <w:tc>
          <w:tcPr>
            <w:tcW w:w="8015" w:type="dxa"/>
          </w:tcPr>
          <w:p w14:paraId="3F0795AB" w14:textId="4873F03F" w:rsidR="007445A4" w:rsidRPr="00F2413B" w:rsidRDefault="001156B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@QCM: re the linear phase for FC UEs, in our view, if a UE reports being capable of FC UL transmission, then the UE, e.g. by some implementation, can achieve (or can ensure with high probability) the linear phase requirements across Tx antennae. Note that the UE can always  report PC or NC as capability if it can’t meet the linear phase requirement. </w:t>
            </w:r>
          </w:p>
        </w:tc>
      </w:tr>
      <w:tr w:rsidR="007445A4" w:rsidRPr="00F2413B" w14:paraId="7C205073" w14:textId="77777777">
        <w:trPr>
          <w:trHeight w:val="90"/>
          <w:jc w:val="center"/>
        </w:trPr>
        <w:tc>
          <w:tcPr>
            <w:tcW w:w="1795" w:type="dxa"/>
          </w:tcPr>
          <w:p w14:paraId="6EF9E254" w14:textId="0C41EC50" w:rsidR="007445A4" w:rsidRPr="00F2413B" w:rsidRDefault="00340C1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Apple</w:t>
            </w:r>
          </w:p>
        </w:tc>
        <w:tc>
          <w:tcPr>
            <w:tcW w:w="8015" w:type="dxa"/>
          </w:tcPr>
          <w:p w14:paraId="036CB31F" w14:textId="59B45D5B" w:rsidR="007445A4" w:rsidRPr="00F2413B" w:rsidRDefault="00340C1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are generally supportive of the 3 proposals. For P2.1b, we also think (2, 2) can be further considered.</w:t>
            </w:r>
          </w:p>
        </w:tc>
      </w:tr>
      <w:tr w:rsidR="00DB50E3" w:rsidRPr="00F2413B" w14:paraId="319798BF" w14:textId="77777777">
        <w:trPr>
          <w:trHeight w:val="90"/>
          <w:jc w:val="center"/>
        </w:trPr>
        <w:tc>
          <w:tcPr>
            <w:tcW w:w="1795" w:type="dxa"/>
          </w:tcPr>
          <w:p w14:paraId="7EBB41B6" w14:textId="57D1565F"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Sharp</w:t>
            </w:r>
          </w:p>
        </w:tc>
        <w:tc>
          <w:tcPr>
            <w:tcW w:w="8015" w:type="dxa"/>
          </w:tcPr>
          <w:p w14:paraId="14EB6E6E" w14:textId="77777777"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26F8255D" w14:textId="77777777"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(O1, O2) = (2,2) also can be included.</w:t>
            </w:r>
          </w:p>
          <w:p w14:paraId="70D4DFB8" w14:textId="18BE2B7E"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r w:rsidRPr="00F2413B">
              <w:rPr>
                <w:rFonts w:ascii="Times" w:hAnsi="Times" w:cs="Times"/>
                <w:color w:val="000000"/>
                <w:lang w:val="en-US" w:eastAsia="zh-CN"/>
              </w:rPr>
              <w:t>Proposal 2.1c: Support.</w:t>
            </w:r>
          </w:p>
        </w:tc>
      </w:tr>
      <w:tr w:rsidR="00DB50E3" w:rsidRPr="00F2413B" w14:paraId="5C423B06" w14:textId="77777777">
        <w:trPr>
          <w:trHeight w:val="90"/>
          <w:jc w:val="center"/>
        </w:trPr>
        <w:tc>
          <w:tcPr>
            <w:tcW w:w="1795" w:type="dxa"/>
          </w:tcPr>
          <w:p w14:paraId="1FCB9774" w14:textId="11C637B4" w:rsidR="00DB50E3" w:rsidRPr="00F2413B" w:rsidRDefault="00806A3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FL</w:t>
            </w:r>
          </w:p>
        </w:tc>
        <w:tc>
          <w:tcPr>
            <w:tcW w:w="8015" w:type="dxa"/>
          </w:tcPr>
          <w:p w14:paraId="0E996FDF" w14:textId="77777777" w:rsidR="00806A37" w:rsidRPr="00F2413B" w:rsidRDefault="00806A37" w:rsidP="00E562A9">
            <w:pPr>
              <w:overflowPunct/>
              <w:spacing w:before="0" w:after="0" w:line="240" w:lineRule="auto"/>
              <w:contextualSpacing/>
              <w:textAlignment w:val="auto"/>
              <w:rPr>
                <w:rFonts w:ascii="Times" w:hAnsi="Times" w:cs="Times"/>
                <w:i/>
                <w:iCs/>
                <w:color w:val="000000"/>
                <w:lang w:val="en-US" w:eastAsia="zh-CN"/>
              </w:rPr>
            </w:pPr>
            <w:r w:rsidRPr="00F2413B">
              <w:rPr>
                <w:rFonts w:ascii="Times" w:hAnsi="Times" w:cs="Times"/>
                <w:i/>
                <w:iCs/>
                <w:color w:val="000000"/>
                <w:lang w:val="en-US" w:eastAsia="zh-CN"/>
              </w:rPr>
              <w:t>Many thanks for your comments, corrections, and suggestions. Based on your inputs initial proposals have been updated as:</w:t>
            </w:r>
          </w:p>
          <w:p w14:paraId="2F657443" w14:textId="77777777" w:rsidR="00806A37" w:rsidRPr="00F2413B" w:rsidRDefault="00806A37" w:rsidP="00E562A9">
            <w:pPr>
              <w:overflowPunct/>
              <w:spacing w:before="0" w:after="0" w:line="240" w:lineRule="auto"/>
              <w:contextualSpacing/>
              <w:textAlignment w:val="auto"/>
              <w:rPr>
                <w:rFonts w:ascii="Times" w:hAnsi="Times" w:cs="Times"/>
                <w:color w:val="000000"/>
                <w:lang w:val="en-US" w:eastAsia="zh-CN"/>
              </w:rPr>
            </w:pPr>
          </w:p>
          <w:p w14:paraId="6229F54C" w14:textId="77777777" w:rsidR="00806A37" w:rsidRPr="00F2413B" w:rsidRDefault="00806A37" w:rsidP="00E562A9">
            <w:pPr>
              <w:pStyle w:val="BodyText"/>
              <w:spacing w:before="0" w:after="0" w:line="240" w:lineRule="auto"/>
              <w:contextualSpacing/>
              <w:rPr>
                <w:rFonts w:cs="Times"/>
                <w:b/>
                <w:bCs/>
                <w:szCs w:val="20"/>
                <w:highlight w:val="yellow"/>
              </w:rPr>
            </w:pPr>
            <w:r w:rsidRPr="00F2413B">
              <w:rPr>
                <w:rFonts w:cs="Times"/>
                <w:b/>
                <w:bCs/>
                <w:szCs w:val="20"/>
                <w:highlight w:val="yellow"/>
              </w:rPr>
              <w:t>FL Proposal 2.1a: RAN1 further studies Alt1b and Alt2a for down-selection in RAN1 meeting #110b-e.</w:t>
            </w:r>
          </w:p>
          <w:p w14:paraId="7EB43EF8" w14:textId="77777777" w:rsidR="00806A37" w:rsidRPr="00F2413B" w:rsidRDefault="00806A37" w:rsidP="00E562A9">
            <w:pPr>
              <w:pStyle w:val="BodyText"/>
              <w:numPr>
                <w:ilvl w:val="0"/>
                <w:numId w:val="23"/>
              </w:numPr>
              <w:overflowPunct/>
              <w:autoSpaceDE/>
              <w:autoSpaceDN/>
              <w:adjustRightInd/>
              <w:spacing w:before="0" w:after="0" w:line="240" w:lineRule="auto"/>
              <w:contextualSpacing/>
              <w:textAlignment w:val="auto"/>
              <w:rPr>
                <w:rFonts w:cs="Times"/>
                <w:b/>
                <w:bCs/>
                <w:color w:val="FF0000"/>
                <w:szCs w:val="20"/>
                <w:highlight w:val="yellow"/>
              </w:rPr>
            </w:pPr>
            <w:r w:rsidRPr="00F2413B">
              <w:rPr>
                <w:rFonts w:cs="Times"/>
                <w:b/>
                <w:bCs/>
                <w:color w:val="FF0000"/>
                <w:szCs w:val="20"/>
                <w:highlight w:val="yellow"/>
              </w:rPr>
              <w:t>Transmission using one or multiple precoders corresponding to one or multiple SRS resources can be studied as part of the above alternatives.</w:t>
            </w:r>
          </w:p>
          <w:p w14:paraId="63E0B28B" w14:textId="38D8202F" w:rsidR="00806A37" w:rsidRPr="00F2413B" w:rsidRDefault="00806A37" w:rsidP="00E562A9">
            <w:pPr>
              <w:pStyle w:val="BodyText"/>
              <w:spacing w:before="0" w:after="0" w:line="240" w:lineRule="auto"/>
              <w:contextualSpacing/>
              <w:rPr>
                <w:rFonts w:cs="Times"/>
                <w:szCs w:val="20"/>
              </w:rPr>
            </w:pPr>
            <w:r w:rsidRPr="00F2413B">
              <w:rPr>
                <w:rFonts w:cs="Times"/>
                <w:b/>
                <w:bCs/>
                <w:szCs w:val="20"/>
              </w:rPr>
              <w:t>Support (16):</w:t>
            </w:r>
            <w:r w:rsidRPr="00F2413B">
              <w:rPr>
                <w:rFonts w:cs="Times"/>
                <w:szCs w:val="20"/>
              </w:rPr>
              <w:t xml:space="preserve"> Google, Lenovo, NTT, LG, OPPO, NEC, Spreadtrum, ZTE, IDC, Intel, QC, CMCC, Huawei, CATT, Apple, Sharp</w:t>
            </w:r>
          </w:p>
          <w:p w14:paraId="3E2E617A" w14:textId="77777777" w:rsidR="00806A37" w:rsidRPr="00F2413B" w:rsidRDefault="00806A37" w:rsidP="00E562A9">
            <w:pPr>
              <w:pStyle w:val="BodyText"/>
              <w:spacing w:before="0" w:after="0" w:line="240" w:lineRule="auto"/>
              <w:contextualSpacing/>
              <w:rPr>
                <w:rFonts w:cs="Times"/>
                <w:szCs w:val="20"/>
              </w:rPr>
            </w:pPr>
            <w:r w:rsidRPr="00F2413B">
              <w:rPr>
                <w:rFonts w:cs="Times"/>
                <w:b/>
                <w:bCs/>
                <w:szCs w:val="20"/>
              </w:rPr>
              <w:t>Comment (5):</w:t>
            </w:r>
            <w:r w:rsidRPr="00F2413B">
              <w:rPr>
                <w:rFonts w:cs="Times"/>
                <w:szCs w:val="20"/>
              </w:rPr>
              <w:t xml:space="preserve"> Samsung(1b), MT(1b), Nokia(1b), Ericsson, Xiaomi(1b)</w:t>
            </w:r>
          </w:p>
          <w:p w14:paraId="145E5D24" w14:textId="77777777" w:rsidR="00806A37" w:rsidRPr="00F2413B" w:rsidRDefault="00806A37" w:rsidP="00E562A9">
            <w:pPr>
              <w:spacing w:before="0" w:after="0" w:line="240" w:lineRule="auto"/>
              <w:contextualSpacing/>
              <w:rPr>
                <w:rFonts w:ascii="Times" w:hAnsi="Times" w:cs="Times"/>
                <w:b/>
                <w:bCs/>
                <w:highlight w:val="cyan"/>
                <w:lang w:val="en-US"/>
              </w:rPr>
            </w:pPr>
            <w:r w:rsidRPr="00F2413B">
              <w:rPr>
                <w:rFonts w:ascii="Times" w:hAnsi="Times" w:cs="Times"/>
                <w:b/>
                <w:bCs/>
                <w:highlight w:val="cyan"/>
              </w:rPr>
              <w:t>FL comment: The companies who have comments on the proposal, are mainly the companies who are in favour of Alt1b, that is already captured by the proposal. So, the proposal should be agreeable by everyone so that a final conclusion can be made in the next meeting.</w:t>
            </w:r>
          </w:p>
          <w:p w14:paraId="0327DD10" w14:textId="77777777" w:rsidR="00806A37" w:rsidRPr="00F2413B" w:rsidRDefault="00806A37" w:rsidP="00E562A9">
            <w:pPr>
              <w:spacing w:before="0" w:after="0" w:line="240" w:lineRule="auto"/>
              <w:contextualSpacing/>
              <w:rPr>
                <w:rFonts w:ascii="Times" w:hAnsi="Times" w:cs="Times"/>
                <w:b/>
                <w:bCs/>
                <w:highlight w:val="yellow"/>
                <w:lang w:val="en-US"/>
              </w:rPr>
            </w:pPr>
          </w:p>
          <w:p w14:paraId="2B585E05" w14:textId="77777777" w:rsidR="00806A37" w:rsidRPr="00F2413B" w:rsidRDefault="00806A37" w:rsidP="00E562A9">
            <w:pPr>
              <w:spacing w:before="0" w:after="0" w:line="240" w:lineRule="auto"/>
              <w:contextualSpacing/>
              <w:rPr>
                <w:rFonts w:ascii="Times" w:hAnsi="Times" w:cs="Times"/>
                <w:b/>
                <w:bCs/>
                <w:highlight w:val="yellow"/>
              </w:rPr>
            </w:pPr>
          </w:p>
          <w:p w14:paraId="781BA9ED" w14:textId="77777777" w:rsidR="00806A37" w:rsidRPr="00F2413B" w:rsidRDefault="00806A37" w:rsidP="00E562A9">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t>
            </w:r>
            <w:r w:rsidRPr="00F2413B">
              <w:rPr>
                <w:rFonts w:ascii="Times" w:hAnsi="Times" w:cs="Times"/>
                <w:b/>
                <w:bCs/>
                <w:color w:val="FF0000"/>
                <w:highlight w:val="yellow"/>
                <w:u w:val="single"/>
              </w:rPr>
              <w:t>when a precoder based on</w:t>
            </w:r>
            <w:r w:rsidRPr="00F2413B">
              <w:rPr>
                <w:rFonts w:ascii="Times" w:hAnsi="Times" w:cs="Times"/>
                <w:b/>
                <w:bCs/>
                <w:color w:val="FF0000"/>
                <w:highlight w:val="yellow"/>
              </w:rPr>
              <w:t xml:space="preserve"> </w:t>
            </w:r>
            <w:r w:rsidRPr="00F2413B">
              <w:rPr>
                <w:rFonts w:ascii="Times" w:hAnsi="Times" w:cs="Times"/>
                <w:b/>
                <w:bCs/>
                <w:highlight w:val="yellow"/>
              </w:rPr>
              <w:t xml:space="preserve">Rel-15 DL Type I is used, following oversampling ratios are assumed </w:t>
            </w:r>
          </w:p>
          <w:p w14:paraId="5852DE36" w14:textId="77777777" w:rsidR="00806A37" w:rsidRPr="00F2413B" w:rsidRDefault="00806A37" w:rsidP="00E562A9">
            <w:pPr>
              <w:pStyle w:val="ListParagraph"/>
              <w:numPr>
                <w:ilvl w:val="0"/>
                <w:numId w:val="24"/>
              </w:numPr>
              <w:spacing w:before="0" w:line="240" w:lineRule="auto"/>
              <w:ind w:left="749"/>
              <w:contextualSpacing/>
              <w:rPr>
                <w:rFonts w:ascii="Times" w:hAnsi="Times" w:cs="Times"/>
                <w:b/>
                <w:color w:val="FF0000"/>
                <w:sz w:val="20"/>
                <w:szCs w:val="20"/>
                <w:highlight w:val="yellow"/>
                <w:u w:val="single"/>
              </w:rPr>
            </w:pPr>
            <w:r w:rsidRPr="00F2413B">
              <w:rPr>
                <w:rFonts w:ascii="Times" w:hAnsi="Times" w:cs="Times"/>
                <w:b/>
                <w:bCs/>
                <w:sz w:val="20"/>
                <w:szCs w:val="20"/>
                <w:highlight w:val="yellow"/>
              </w:rPr>
              <w:lastRenderedPageBreak/>
              <w:t>(O1, O2) = (1,1), (2.1)</w:t>
            </w:r>
            <w:r w:rsidRPr="00F2413B">
              <w:rPr>
                <w:rFonts w:ascii="Times" w:hAnsi="Times" w:cs="Times"/>
                <w:b/>
                <w:bCs/>
                <w:color w:val="FF0000"/>
                <w:sz w:val="20"/>
                <w:szCs w:val="20"/>
                <w:highlight w:val="yellow"/>
              </w:rPr>
              <w:t>,</w:t>
            </w:r>
            <w:r w:rsidRPr="00F2413B">
              <w:rPr>
                <w:rFonts w:ascii="Times" w:hAnsi="Times" w:cs="Times"/>
                <w:b/>
                <w:bCs/>
                <w:color w:val="FF0000"/>
                <w:sz w:val="20"/>
                <w:szCs w:val="20"/>
                <w:highlight w:val="yellow"/>
                <w:u w:val="single"/>
              </w:rPr>
              <w:t xml:space="preserve"> (2,2) </w:t>
            </w:r>
          </w:p>
          <w:p w14:paraId="7E2393DB" w14:textId="77777777" w:rsidR="00806A37" w:rsidRPr="00F2413B" w:rsidRDefault="00806A37" w:rsidP="00E562A9">
            <w:pPr>
              <w:pStyle w:val="ListParagraph"/>
              <w:numPr>
                <w:ilvl w:val="0"/>
                <w:numId w:val="24"/>
              </w:numPr>
              <w:spacing w:before="0" w:line="240" w:lineRule="auto"/>
              <w:ind w:left="738" w:hanging="354"/>
              <w:contextualSpacing/>
              <w:rPr>
                <w:rFonts w:ascii="Times" w:hAnsi="Times" w:cs="Times"/>
                <w:b/>
                <w:bCs/>
                <w:sz w:val="20"/>
                <w:szCs w:val="20"/>
                <w:highlight w:val="yellow"/>
              </w:rPr>
            </w:pPr>
            <w:r w:rsidRPr="00F2413B">
              <w:rPr>
                <w:rFonts w:ascii="Times" w:hAnsi="Times" w:cs="Times"/>
                <w:b/>
                <w:bCs/>
                <w:sz w:val="20"/>
                <w:szCs w:val="20"/>
                <w:highlight w:val="yellow"/>
              </w:rPr>
              <w:t>Note1: Other values may be used and reported by companies</w:t>
            </w:r>
          </w:p>
          <w:p w14:paraId="35EC3B62" w14:textId="453CE920" w:rsidR="00806A37" w:rsidRPr="00F2413B" w:rsidRDefault="00806A37" w:rsidP="00E562A9">
            <w:pPr>
              <w:pStyle w:val="BodyText"/>
              <w:spacing w:before="0" w:after="0" w:line="240" w:lineRule="auto"/>
              <w:contextualSpacing/>
              <w:rPr>
                <w:rFonts w:eastAsiaTheme="minorEastAsia" w:cs="Times"/>
                <w:szCs w:val="20"/>
                <w:lang w:eastAsia="zh-CN"/>
              </w:rPr>
            </w:pPr>
            <w:r w:rsidRPr="00F2413B">
              <w:rPr>
                <w:rFonts w:eastAsiaTheme="minorEastAsia" w:cs="Times"/>
                <w:b/>
                <w:bCs/>
                <w:szCs w:val="20"/>
                <w:lang w:eastAsia="zh-CN"/>
              </w:rPr>
              <w:t>Support(18):</w:t>
            </w:r>
            <w:r w:rsidRPr="00F2413B">
              <w:rPr>
                <w:rFonts w:eastAsiaTheme="minorEastAsia" w:cs="Times"/>
                <w:szCs w:val="20"/>
                <w:lang w:eastAsia="zh-CN"/>
              </w:rPr>
              <w:t xml:space="preserve"> Samsung+OPPO+NEC+Ericsson+Nokia+Xiaomi+CATT+Apple+Sharp (2,2), MT, Lenovo, NTT, LG, Spreadtrum, ZTE (Rank specific), IDC, Intel, QC(QPSK/8PSK)</w:t>
            </w:r>
          </w:p>
          <w:p w14:paraId="42AEFE23" w14:textId="77777777" w:rsidR="00806A37" w:rsidRPr="00F2413B" w:rsidRDefault="00806A37" w:rsidP="00E562A9">
            <w:pPr>
              <w:pStyle w:val="BodyText"/>
              <w:spacing w:before="0" w:after="0" w:line="240" w:lineRule="auto"/>
              <w:contextualSpacing/>
              <w:rPr>
                <w:rFonts w:eastAsiaTheme="minorEastAsia" w:cs="Times"/>
                <w:szCs w:val="20"/>
                <w:lang w:eastAsia="zh-CN"/>
              </w:rPr>
            </w:pPr>
            <w:r w:rsidRPr="00F2413B">
              <w:rPr>
                <w:rFonts w:eastAsiaTheme="minorEastAsia" w:cs="Times"/>
                <w:b/>
                <w:bCs/>
                <w:szCs w:val="20"/>
                <w:lang w:eastAsia="zh-CN"/>
              </w:rPr>
              <w:t>Comment(2):</w:t>
            </w:r>
            <w:r w:rsidRPr="00F2413B">
              <w:rPr>
                <w:rFonts w:eastAsiaTheme="minorEastAsia" w:cs="Times"/>
                <w:szCs w:val="20"/>
                <w:lang w:eastAsia="zh-CN"/>
              </w:rPr>
              <w:t xml:space="preserve"> Google (same overhead), CMCC(only 1,1 as baseline)</w:t>
            </w:r>
          </w:p>
          <w:p w14:paraId="4E584EE5" w14:textId="77777777" w:rsidR="00806A37" w:rsidRPr="00F2413B" w:rsidRDefault="00806A37" w:rsidP="00E562A9">
            <w:pPr>
              <w:spacing w:before="0" w:after="0" w:line="240" w:lineRule="auto"/>
              <w:contextualSpacing/>
              <w:rPr>
                <w:rFonts w:ascii="Times" w:eastAsiaTheme="minorHAnsi" w:hAnsi="Times" w:cs="Times"/>
                <w:b/>
                <w:bCs/>
                <w:highlight w:val="cyan"/>
              </w:rPr>
            </w:pPr>
            <w:r w:rsidRPr="00F2413B">
              <w:rPr>
                <w:rFonts w:ascii="Times" w:hAnsi="Times" w:cs="Times"/>
                <w:b/>
                <w:bCs/>
                <w:highlight w:val="cyan"/>
              </w:rPr>
              <w:t>FL comment: Overhead is an important aspect of the enhancement, all companies agree that the range of O1, O2 should be restricted. We need to have this agreement, so that the study for final selection of the codebook structure will be more objective. Some companies have brought up some detailed aspects. For example, ZTE proposing O1, O2 range to be Rank specific, and QC expresses concern as whether the beamformer coefficients for all antenna configuration remain as QPSK and not 8PSK, however these discussion can happen during the study and justify on superiority of one potential option against the other.</w:t>
            </w:r>
          </w:p>
          <w:p w14:paraId="2CD77A4A" w14:textId="77777777" w:rsidR="00806A37" w:rsidRPr="00F2413B" w:rsidRDefault="00806A37" w:rsidP="00E562A9">
            <w:pPr>
              <w:pStyle w:val="BodyText"/>
              <w:spacing w:before="0" w:after="0" w:line="240" w:lineRule="auto"/>
              <w:ind w:firstLine="288"/>
              <w:contextualSpacing/>
              <w:rPr>
                <w:rFonts w:eastAsiaTheme="minorEastAsia" w:cs="Times"/>
                <w:szCs w:val="20"/>
                <w:lang w:eastAsia="zh-CN"/>
              </w:rPr>
            </w:pPr>
          </w:p>
          <w:p w14:paraId="617B2D37" w14:textId="77777777" w:rsidR="00806A37" w:rsidRPr="00F2413B" w:rsidRDefault="00806A37" w:rsidP="00E562A9">
            <w:pPr>
              <w:spacing w:before="0" w:after="0" w:line="240" w:lineRule="auto"/>
              <w:contextualSpacing/>
              <w:rPr>
                <w:rFonts w:ascii="Times" w:eastAsiaTheme="minorHAnsi"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4D8289FF" w14:textId="77777777" w:rsidR="00806A37" w:rsidRPr="00F2413B" w:rsidRDefault="00806A37" w:rsidP="00E562A9">
            <w:pPr>
              <w:pStyle w:val="ListParagraph"/>
              <w:numPr>
                <w:ilvl w:val="0"/>
                <w:numId w:val="24"/>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Full coherent: Antenna layout 1a (Ng=1, M=2, N=2, P=2), 1b (Ng=1, M=1, N=4, P=2)</w:t>
            </w:r>
          </w:p>
          <w:p w14:paraId="23F4CE82" w14:textId="77777777" w:rsidR="00806A37" w:rsidRPr="00F2413B" w:rsidRDefault="00806A37" w:rsidP="00E562A9">
            <w:pPr>
              <w:pStyle w:val="ListParagraph"/>
              <w:numPr>
                <w:ilvl w:val="0"/>
                <w:numId w:val="24"/>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01A32706" w14:textId="77777777" w:rsidR="00806A37" w:rsidRPr="00F2413B" w:rsidRDefault="00806A37" w:rsidP="00E562A9">
            <w:pPr>
              <w:pStyle w:val="ListParagraph"/>
              <w:numPr>
                <w:ilvl w:val="1"/>
                <w:numId w:val="24"/>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6B1CC3D4" w14:textId="77777777" w:rsidR="00806A37" w:rsidRPr="00F2413B" w:rsidRDefault="00806A37" w:rsidP="00E562A9">
            <w:pPr>
              <w:pStyle w:val="ListParagraph"/>
              <w:numPr>
                <w:ilvl w:val="1"/>
                <w:numId w:val="24"/>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49919420" w14:textId="1A25C9B5" w:rsidR="00806A37" w:rsidRPr="00F2413B" w:rsidRDefault="00806A37" w:rsidP="00E562A9">
            <w:pPr>
              <w:pStyle w:val="BodyText"/>
              <w:spacing w:before="0" w:after="0" w:line="240" w:lineRule="auto"/>
              <w:contextualSpacing/>
              <w:rPr>
                <w:rFonts w:eastAsiaTheme="minorEastAsia" w:cs="Times"/>
                <w:szCs w:val="20"/>
                <w:lang w:eastAsia="zh-CN"/>
              </w:rPr>
            </w:pPr>
            <w:r w:rsidRPr="00F2413B">
              <w:rPr>
                <w:rFonts w:eastAsiaTheme="minorEastAsia" w:cs="Times"/>
                <w:b/>
                <w:bCs/>
                <w:szCs w:val="20"/>
                <w:lang w:eastAsia="zh-CN"/>
              </w:rPr>
              <w:t>Support(14):</w:t>
            </w:r>
            <w:r w:rsidRPr="00F2413B">
              <w:rPr>
                <w:rFonts w:eastAsiaTheme="minorEastAsia" w:cs="Times"/>
                <w:szCs w:val="20"/>
                <w:lang w:eastAsia="zh-CN"/>
              </w:rPr>
              <w:t xml:space="preserve"> Google, Samsung, MT, NTT, LG, OPPO, Spreadtrum, ZTE, IDC, Intel, QC, Huawei, Apple, Sharp</w:t>
            </w:r>
          </w:p>
          <w:p w14:paraId="70EC7B98" w14:textId="28EE4818" w:rsidR="00806A37" w:rsidRPr="00F2413B" w:rsidRDefault="00806A37" w:rsidP="00E562A9">
            <w:pPr>
              <w:pStyle w:val="BodyText"/>
              <w:spacing w:before="0" w:after="0" w:line="240" w:lineRule="auto"/>
              <w:contextualSpacing/>
              <w:rPr>
                <w:rFonts w:eastAsiaTheme="minorEastAsia" w:cs="Times"/>
                <w:szCs w:val="20"/>
                <w:lang w:eastAsia="zh-CN"/>
              </w:rPr>
            </w:pPr>
            <w:r w:rsidRPr="00F2413B">
              <w:rPr>
                <w:rFonts w:eastAsiaTheme="minorEastAsia" w:cs="Times"/>
                <w:b/>
                <w:bCs/>
                <w:szCs w:val="20"/>
                <w:lang w:eastAsia="zh-CN"/>
              </w:rPr>
              <w:t>Comment(6):</w:t>
            </w:r>
            <w:r w:rsidRPr="00F2413B">
              <w:rPr>
                <w:rFonts w:eastAsiaTheme="minorEastAsia" w:cs="Times"/>
                <w:szCs w:val="20"/>
                <w:lang w:eastAsia="zh-CN"/>
              </w:rPr>
              <w:t xml:space="preserve"> Lenovo+Xiaomi+Ericsson+CATT (don’t limit), Nokia, CMCC(further clarification)</w:t>
            </w:r>
          </w:p>
          <w:p w14:paraId="3B4E6C9B" w14:textId="77777777" w:rsidR="00806A37" w:rsidRPr="00F2413B" w:rsidRDefault="00806A37" w:rsidP="00E562A9">
            <w:pPr>
              <w:pStyle w:val="BodyText"/>
              <w:spacing w:before="0" w:after="0" w:line="240" w:lineRule="auto"/>
              <w:contextualSpacing/>
              <w:rPr>
                <w:rFonts w:eastAsiaTheme="minorHAnsi" w:cs="Times"/>
                <w:szCs w:val="20"/>
              </w:rPr>
            </w:pPr>
            <w:r w:rsidRPr="00F2413B">
              <w:rPr>
                <w:rFonts w:cs="Times"/>
                <w:b/>
                <w:bCs/>
                <w:szCs w:val="20"/>
                <w:highlight w:val="cyan"/>
              </w:rPr>
              <w:t>FL comment: In the last meeting we agreed on antenna layout configuration, the intention of this proposal is to relate the antenna layout to UE coherency capability, and essentially identifying which of the alternatives can be used for full- and which can be used for partial-coherent. Based on the discussion, the proposal is not updated.</w:t>
            </w:r>
            <w:r w:rsidRPr="00F2413B">
              <w:rPr>
                <w:rFonts w:cs="Times"/>
                <w:b/>
                <w:bCs/>
                <w:szCs w:val="20"/>
              </w:rPr>
              <w:t xml:space="preserve">  </w:t>
            </w:r>
          </w:p>
          <w:p w14:paraId="607DFC3B"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DB50E3" w:rsidRPr="00F2413B" w14:paraId="4917B7F6" w14:textId="77777777">
        <w:trPr>
          <w:trHeight w:val="90"/>
          <w:jc w:val="center"/>
        </w:trPr>
        <w:tc>
          <w:tcPr>
            <w:tcW w:w="1795" w:type="dxa"/>
          </w:tcPr>
          <w:p w14:paraId="73DF3BFA" w14:textId="5A94A8DC" w:rsidR="00DB50E3" w:rsidRPr="00F2413B" w:rsidRDefault="003611C6" w:rsidP="00E562A9">
            <w:pPr>
              <w:overflowPunct/>
              <w:spacing w:before="0" w:after="0" w:line="240" w:lineRule="auto"/>
              <w:contextualSpacing/>
              <w:textAlignment w:val="auto"/>
              <w:rPr>
                <w:rFonts w:ascii="Times" w:hAnsi="Times" w:cs="Times"/>
                <w:lang w:eastAsia="zh-CN"/>
              </w:rPr>
            </w:pPr>
            <w:r>
              <w:rPr>
                <w:rFonts w:ascii="Times" w:hAnsi="Times" w:cs="Times"/>
                <w:lang w:eastAsia="zh-CN"/>
              </w:rPr>
              <w:lastRenderedPageBreak/>
              <w:t>FL</w:t>
            </w:r>
          </w:p>
        </w:tc>
        <w:tc>
          <w:tcPr>
            <w:tcW w:w="8015" w:type="dxa"/>
          </w:tcPr>
          <w:p w14:paraId="341DF557" w14:textId="77777777" w:rsidR="003611C6" w:rsidRPr="00F2413B" w:rsidRDefault="003611C6" w:rsidP="003611C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7C59E4F7" w14:textId="77777777" w:rsidR="003611C6" w:rsidRPr="00F2413B" w:rsidRDefault="003611C6" w:rsidP="003611C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1FB1DA2F"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050BF9B2"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 xml:space="preserve">Antenna layout 2a, 2b (Ng=2, M=1, N=2, P=2) </w:t>
            </w:r>
          </w:p>
          <w:p w14:paraId="3776D31E"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color w:val="FF0000"/>
                <w:sz w:val="20"/>
                <w:szCs w:val="20"/>
                <w:highlight w:val="yellow"/>
              </w:rPr>
            </w:pPr>
            <w:r w:rsidRPr="00F2413B">
              <w:rPr>
                <w:rFonts w:ascii="Times" w:hAnsi="Times" w:cs="Times"/>
                <w:b/>
                <w:bCs/>
                <w:color w:val="FF0000"/>
                <w:sz w:val="20"/>
                <w:szCs w:val="20"/>
                <w:highlight w:val="yellow"/>
              </w:rPr>
              <w:t>Antenna layout 3a, 3b (Ng=4, M=1, N=1, P=2)</w:t>
            </w:r>
          </w:p>
          <w:p w14:paraId="648DFB3D" w14:textId="77777777" w:rsidR="003611C6" w:rsidRPr="00F2413B" w:rsidRDefault="003611C6" w:rsidP="003611C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35EC4F18"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45A30FD4"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560CEE1D"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DB50E3" w:rsidRPr="00F2413B" w14:paraId="344FAFA7" w14:textId="77777777">
        <w:trPr>
          <w:trHeight w:val="90"/>
          <w:jc w:val="center"/>
        </w:trPr>
        <w:tc>
          <w:tcPr>
            <w:tcW w:w="1795" w:type="dxa"/>
          </w:tcPr>
          <w:p w14:paraId="2DF921A6" w14:textId="2F808322" w:rsidR="00DB50E3" w:rsidRPr="0088385A" w:rsidRDefault="0088385A" w:rsidP="00E562A9">
            <w:pPr>
              <w:overflowPunct/>
              <w:spacing w:before="0" w:after="0" w:line="240" w:lineRule="auto"/>
              <w:contextualSpacing/>
              <w:textAlignment w:val="auto"/>
              <w:rPr>
                <w:rFonts w:ascii="Times" w:hAnsi="Times" w:cs="Times"/>
                <w:lang w:eastAsia="zh-CN"/>
              </w:rPr>
            </w:pPr>
            <w:r w:rsidRPr="0088385A">
              <w:rPr>
                <w:rFonts w:ascii="Times" w:hAnsi="Times" w:cs="Times" w:hint="eastAsia"/>
                <w:lang w:eastAsia="zh-CN"/>
              </w:rPr>
              <w:t>L</w:t>
            </w:r>
            <w:r w:rsidRPr="0088385A">
              <w:rPr>
                <w:rFonts w:ascii="Times" w:hAnsi="Times" w:cs="Times"/>
                <w:lang w:eastAsia="zh-CN"/>
              </w:rPr>
              <w:t>G</w:t>
            </w:r>
          </w:p>
        </w:tc>
        <w:tc>
          <w:tcPr>
            <w:tcW w:w="8015" w:type="dxa"/>
          </w:tcPr>
          <w:p w14:paraId="498CA982" w14:textId="10B00C3E" w:rsidR="00DB50E3" w:rsidRPr="0088385A" w:rsidRDefault="0088385A" w:rsidP="0088385A">
            <w:pPr>
              <w:overflowPunct/>
              <w:spacing w:before="0" w:after="0" w:line="240" w:lineRule="auto"/>
              <w:contextualSpacing/>
              <w:textAlignment w:val="auto"/>
              <w:rPr>
                <w:rFonts w:ascii="Times" w:eastAsia="Malgun Gothic" w:hAnsi="Times" w:cs="Times"/>
                <w:lang w:eastAsia="ko-KR"/>
              </w:rPr>
            </w:pPr>
            <w:r>
              <w:rPr>
                <w:rFonts w:ascii="Times" w:eastAsia="Malgun Gothic" w:hAnsi="Times" w:cs="Times"/>
                <w:lang w:eastAsia="ko-KR"/>
              </w:rPr>
              <w:t>F</w:t>
            </w:r>
            <w:r>
              <w:rPr>
                <w:rFonts w:ascii="Times" w:eastAsia="Malgun Gothic" w:hAnsi="Times" w:cs="Times" w:hint="eastAsia"/>
                <w:lang w:eastAsia="ko-KR"/>
              </w:rPr>
              <w:t>or full coherent case,</w:t>
            </w:r>
            <w:r>
              <w:rPr>
                <w:rFonts w:ascii="Times" w:eastAsia="Malgun Gothic" w:hAnsi="Times" w:cs="Times"/>
                <w:lang w:eastAsia="ko-KR"/>
              </w:rPr>
              <w:t xml:space="preserve"> is inter-antenna group coherency assumed</w:t>
            </w:r>
            <w:r>
              <w:rPr>
                <w:rFonts w:ascii="Times" w:eastAsia="Malgun Gothic" w:hAnsi="Times" w:cs="Times" w:hint="eastAsia"/>
                <w:lang w:eastAsia="ko-KR"/>
              </w:rPr>
              <w:t xml:space="preserve"> </w:t>
            </w:r>
            <w:r>
              <w:rPr>
                <w:rFonts w:ascii="Times" w:eastAsia="Malgun Gothic" w:hAnsi="Times" w:cs="Times"/>
                <w:lang w:eastAsia="ko-KR"/>
              </w:rPr>
              <w:t xml:space="preserve">in Antenna layout 2a, 2b, 3a and 3b? </w:t>
            </w:r>
            <w:r>
              <w:rPr>
                <w:rFonts w:ascii="Times" w:eastAsia="Malgun Gothic" w:hAnsi="Times" w:cs="Times" w:hint="eastAsia"/>
                <w:lang w:eastAsia="ko-KR"/>
              </w:rPr>
              <w:t xml:space="preserve"> </w:t>
            </w:r>
            <w:r>
              <w:rPr>
                <w:rFonts w:ascii="Times" w:eastAsia="Malgun Gothic" w:hAnsi="Times" w:cs="Times"/>
                <w:lang w:eastAsia="ko-KR"/>
              </w:rPr>
              <w:t xml:space="preserve">Or should each company report their assumption? </w:t>
            </w:r>
          </w:p>
        </w:tc>
      </w:tr>
      <w:tr w:rsidR="00096F6C" w:rsidRPr="00F2413B" w14:paraId="6C4C4D56" w14:textId="77777777">
        <w:trPr>
          <w:trHeight w:val="90"/>
          <w:jc w:val="center"/>
        </w:trPr>
        <w:tc>
          <w:tcPr>
            <w:tcW w:w="1795" w:type="dxa"/>
          </w:tcPr>
          <w:p w14:paraId="24F26D4F" w14:textId="55062549" w:rsidR="00096F6C" w:rsidRPr="0088385A" w:rsidRDefault="00096F6C" w:rsidP="00096F6C">
            <w:pPr>
              <w:overflowPunct/>
              <w:spacing w:before="0" w:after="0" w:line="240" w:lineRule="auto"/>
              <w:contextualSpacing/>
              <w:textAlignment w:val="auto"/>
              <w:rPr>
                <w:rFonts w:ascii="Times" w:hAnsi="Times" w:cs="Times"/>
                <w:lang w:eastAsia="zh-CN"/>
              </w:rPr>
            </w:pPr>
            <w:r>
              <w:rPr>
                <w:rFonts w:ascii="Times" w:hAnsi="Times" w:cs="Times" w:hint="eastAsia"/>
                <w:lang w:val="en-US" w:eastAsia="zh-CN"/>
              </w:rPr>
              <w:t>Lenovo</w:t>
            </w:r>
          </w:p>
        </w:tc>
        <w:tc>
          <w:tcPr>
            <w:tcW w:w="8015" w:type="dxa"/>
          </w:tcPr>
          <w:p w14:paraId="03584499" w14:textId="67D13643" w:rsidR="00096F6C" w:rsidRPr="0088385A" w:rsidRDefault="00096F6C" w:rsidP="00096F6C">
            <w:pPr>
              <w:overflowPunct/>
              <w:spacing w:before="0" w:after="0" w:line="240" w:lineRule="auto"/>
              <w:contextualSpacing/>
              <w:textAlignment w:val="auto"/>
              <w:rPr>
                <w:rFonts w:ascii="Times" w:hAnsi="Times" w:cs="Times"/>
                <w:lang w:eastAsia="zh-CN"/>
              </w:rPr>
            </w:pPr>
            <w:r>
              <w:rPr>
                <w:rFonts w:ascii="Times" w:eastAsiaTheme="minorEastAsia" w:hAnsi="Times" w:cs="Times" w:hint="eastAsia"/>
                <w:color w:val="000000"/>
                <w:lang w:val="en-US" w:eastAsia="zh-CN"/>
              </w:rPr>
              <w:t>S</w:t>
            </w:r>
            <w:r>
              <w:rPr>
                <w:rFonts w:ascii="Times" w:eastAsiaTheme="minorEastAsia" w:hAnsi="Times" w:cs="Times"/>
                <w:color w:val="000000"/>
                <w:lang w:val="en-US" w:eastAsia="zh-CN"/>
              </w:rPr>
              <w:t xml:space="preserve">upport </w:t>
            </w:r>
            <w:r w:rsidRPr="0026184C">
              <w:rPr>
                <w:rFonts w:ascii="Times" w:eastAsiaTheme="minorEastAsia" w:hAnsi="Times" w:cs="Times"/>
                <w:color w:val="000000"/>
                <w:lang w:val="en-US" w:eastAsia="zh-CN"/>
              </w:rPr>
              <w:t>FL Proposal 2.1c</w:t>
            </w:r>
            <w:r>
              <w:rPr>
                <w:rFonts w:ascii="Times" w:eastAsiaTheme="minorEastAsia" w:hAnsi="Times" w:cs="Times"/>
                <w:color w:val="000000"/>
                <w:lang w:val="en-US" w:eastAsia="zh-CN"/>
              </w:rPr>
              <w:t>.</w:t>
            </w:r>
          </w:p>
        </w:tc>
      </w:tr>
      <w:tr w:rsidR="00034CE5" w:rsidRPr="00F2413B" w14:paraId="2FD71CBB" w14:textId="77777777">
        <w:trPr>
          <w:trHeight w:val="90"/>
          <w:jc w:val="center"/>
        </w:trPr>
        <w:tc>
          <w:tcPr>
            <w:tcW w:w="1795" w:type="dxa"/>
          </w:tcPr>
          <w:p w14:paraId="11CA37E2" w14:textId="7C27D833" w:rsidR="00034CE5" w:rsidRPr="0088385A" w:rsidRDefault="00034CE5" w:rsidP="00034CE5">
            <w:pPr>
              <w:overflowPunct/>
              <w:spacing w:before="0" w:after="0" w:line="240" w:lineRule="auto"/>
              <w:contextualSpacing/>
              <w:textAlignment w:val="auto"/>
              <w:rPr>
                <w:rFonts w:ascii="Times" w:hAnsi="Times" w:cs="Times"/>
                <w:lang w:eastAsia="zh-CN"/>
              </w:rPr>
            </w:pPr>
            <w:r>
              <w:rPr>
                <w:rFonts w:ascii="Times" w:hAnsi="Times" w:cs="Times" w:hint="eastAsia"/>
                <w:lang w:val="en-US" w:eastAsia="zh-CN"/>
              </w:rPr>
              <w:t>D</w:t>
            </w:r>
            <w:r>
              <w:rPr>
                <w:rFonts w:ascii="Times" w:hAnsi="Times" w:cs="Times"/>
                <w:lang w:val="en-US" w:eastAsia="zh-CN"/>
              </w:rPr>
              <w:t>OCOMO</w:t>
            </w:r>
          </w:p>
        </w:tc>
        <w:tc>
          <w:tcPr>
            <w:tcW w:w="8015" w:type="dxa"/>
          </w:tcPr>
          <w:p w14:paraId="1F9E1CA8" w14:textId="77777777" w:rsidR="00034CE5" w:rsidRDefault="00034CE5" w:rsidP="00034CE5">
            <w:pPr>
              <w:overflowPunct/>
              <w:spacing w:before="0" w:after="0" w:line="240" w:lineRule="auto"/>
              <w:contextualSpacing/>
              <w:textAlignment w:val="auto"/>
              <w:rPr>
                <w:rFonts w:ascii="Times" w:eastAsiaTheme="minorEastAsia" w:hAnsi="Times" w:cs="Times"/>
                <w:color w:val="000000"/>
                <w:lang w:val="en-US" w:eastAsia="zh-CN"/>
              </w:rPr>
            </w:pPr>
            <w:r>
              <w:rPr>
                <w:rFonts w:ascii="Times" w:eastAsiaTheme="minorEastAsia" w:hAnsi="Times" w:cs="Times"/>
                <w:color w:val="000000"/>
                <w:lang w:val="en-US" w:eastAsia="zh-CN"/>
              </w:rPr>
              <w:t>For LG’s question, we think coherency between antenna groups is assumed for full coherent UE.</w:t>
            </w:r>
          </w:p>
          <w:p w14:paraId="15CE8BD5" w14:textId="0FBE23E3" w:rsidR="00034CE5" w:rsidRPr="0088385A" w:rsidRDefault="00034CE5" w:rsidP="00034CE5">
            <w:pPr>
              <w:overflowPunct/>
              <w:spacing w:before="0" w:after="0" w:line="240" w:lineRule="auto"/>
              <w:contextualSpacing/>
              <w:textAlignment w:val="auto"/>
              <w:rPr>
                <w:rFonts w:ascii="Times" w:hAnsi="Times" w:cs="Times"/>
                <w:lang w:eastAsia="zh-CN"/>
              </w:rPr>
            </w:pPr>
            <w:r>
              <w:rPr>
                <w:rFonts w:ascii="Times" w:eastAsiaTheme="minorEastAsia" w:hAnsi="Times" w:cs="Times"/>
                <w:color w:val="000000"/>
                <w:lang w:val="en-US" w:eastAsia="zh-CN"/>
              </w:rPr>
              <w:t xml:space="preserve">And we have a question for clarification. There is no ‘default assumption’, right? </w:t>
            </w:r>
            <w:r w:rsidRPr="00054DA1">
              <w:rPr>
                <w:rFonts w:ascii="Times" w:eastAsiaTheme="minorEastAsia" w:hAnsi="Times" w:cs="Times"/>
                <w:color w:val="000000"/>
                <w:lang w:val="en-US" w:eastAsia="zh-CN"/>
              </w:rPr>
              <w:t xml:space="preserve">Companies can </w:t>
            </w:r>
            <w:r>
              <w:rPr>
                <w:rFonts w:ascii="Times" w:eastAsiaTheme="minorEastAsia" w:hAnsi="Times" w:cs="Times"/>
                <w:color w:val="000000"/>
                <w:lang w:val="en-US" w:eastAsia="zh-CN"/>
              </w:rPr>
              <w:t>select any antenna layout for evaluation.</w:t>
            </w:r>
          </w:p>
        </w:tc>
      </w:tr>
      <w:tr w:rsidR="00034CE5" w:rsidRPr="00F2413B" w14:paraId="0104778D" w14:textId="77777777">
        <w:trPr>
          <w:trHeight w:val="90"/>
          <w:jc w:val="center"/>
        </w:trPr>
        <w:tc>
          <w:tcPr>
            <w:tcW w:w="1795" w:type="dxa"/>
          </w:tcPr>
          <w:p w14:paraId="64902761" w14:textId="7037B65F" w:rsidR="00034CE5" w:rsidRPr="0088385A" w:rsidRDefault="004734B8" w:rsidP="00034CE5">
            <w:pPr>
              <w:overflowPunct/>
              <w:spacing w:before="0" w:after="0" w:line="240" w:lineRule="auto"/>
              <w:contextualSpacing/>
              <w:textAlignment w:val="auto"/>
              <w:rPr>
                <w:rFonts w:ascii="Times" w:hAnsi="Times" w:cs="Times"/>
                <w:lang w:eastAsia="zh-CN"/>
              </w:rPr>
            </w:pPr>
            <w:r>
              <w:rPr>
                <w:rFonts w:ascii="Times" w:hAnsi="Times" w:cs="Times"/>
                <w:lang w:eastAsia="zh-CN"/>
              </w:rPr>
              <w:t>Samsung</w:t>
            </w:r>
          </w:p>
        </w:tc>
        <w:tc>
          <w:tcPr>
            <w:tcW w:w="8015" w:type="dxa"/>
          </w:tcPr>
          <w:p w14:paraId="27F2FFA5" w14:textId="77777777" w:rsidR="00034CE5" w:rsidRDefault="004734B8" w:rsidP="00034CE5">
            <w:pPr>
              <w:overflowPunct/>
              <w:spacing w:before="0" w:after="0" w:line="240" w:lineRule="auto"/>
              <w:contextualSpacing/>
              <w:textAlignment w:val="auto"/>
              <w:rPr>
                <w:rFonts w:ascii="Times" w:hAnsi="Times" w:cs="Times"/>
                <w:lang w:eastAsia="zh-CN"/>
              </w:rPr>
            </w:pPr>
            <w:r>
              <w:rPr>
                <w:rFonts w:ascii="Times" w:hAnsi="Times" w:cs="Times"/>
                <w:lang w:eastAsia="zh-CN"/>
              </w:rPr>
              <w:t>For full-coherent UE</w:t>
            </w:r>
          </w:p>
          <w:p w14:paraId="1211DD2D" w14:textId="1C59CBF7" w:rsidR="004734B8" w:rsidRDefault="004734B8" w:rsidP="004734B8">
            <w:pPr>
              <w:pStyle w:val="ListParagraph"/>
              <w:numPr>
                <w:ilvl w:val="0"/>
                <w:numId w:val="30"/>
              </w:numPr>
              <w:spacing w:line="240" w:lineRule="auto"/>
              <w:contextualSpacing/>
              <w:rPr>
                <w:rFonts w:ascii="Times" w:hAnsi="Times" w:cs="Times"/>
                <w:lang w:eastAsia="zh-CN"/>
              </w:rPr>
            </w:pPr>
            <w:r>
              <w:rPr>
                <w:rFonts w:ascii="Times" w:hAnsi="Times" w:cs="Times"/>
                <w:lang w:eastAsia="zh-CN"/>
              </w:rPr>
              <w:t>If the proposal is about antenna grouping, then Ng=1 is sufficient. So, 2</w:t>
            </w:r>
            <w:r w:rsidRPr="004734B8">
              <w:rPr>
                <w:rFonts w:ascii="Times" w:hAnsi="Times" w:cs="Times"/>
                <w:vertAlign w:val="superscript"/>
                <w:lang w:eastAsia="zh-CN"/>
              </w:rPr>
              <w:t>nd</w:t>
            </w:r>
            <w:r>
              <w:rPr>
                <w:rFonts w:ascii="Times" w:hAnsi="Times" w:cs="Times"/>
                <w:lang w:eastAsia="zh-CN"/>
              </w:rPr>
              <w:t xml:space="preserve"> and 3</w:t>
            </w:r>
            <w:r w:rsidRPr="004734B8">
              <w:rPr>
                <w:rFonts w:ascii="Times" w:hAnsi="Times" w:cs="Times"/>
                <w:vertAlign w:val="superscript"/>
                <w:lang w:eastAsia="zh-CN"/>
              </w:rPr>
              <w:t>rd</w:t>
            </w:r>
            <w:r>
              <w:rPr>
                <w:rFonts w:ascii="Times" w:hAnsi="Times" w:cs="Times"/>
                <w:lang w:eastAsia="zh-CN"/>
              </w:rPr>
              <w:t xml:space="preserve"> sub-bullets should be removed.</w:t>
            </w:r>
          </w:p>
          <w:p w14:paraId="287F19B2" w14:textId="79D1B77D" w:rsidR="004734B8" w:rsidRDefault="004734B8" w:rsidP="004734B8">
            <w:pPr>
              <w:pStyle w:val="ListParagraph"/>
              <w:numPr>
                <w:ilvl w:val="0"/>
                <w:numId w:val="30"/>
              </w:numPr>
              <w:rPr>
                <w:rFonts w:ascii="Times" w:hAnsi="Times" w:cs="Times"/>
                <w:lang w:eastAsia="zh-CN"/>
              </w:rPr>
            </w:pPr>
            <w:r w:rsidRPr="004734B8">
              <w:rPr>
                <w:rFonts w:ascii="Times" w:hAnsi="Times" w:cs="Times"/>
                <w:lang w:eastAsia="zh-CN"/>
              </w:rPr>
              <w:t xml:space="preserve">Or, </w:t>
            </w:r>
            <w:r>
              <w:rPr>
                <w:rFonts w:ascii="Times" w:hAnsi="Times" w:cs="Times"/>
                <w:lang w:eastAsia="zh-CN"/>
              </w:rPr>
              <w:t>i</w:t>
            </w:r>
            <w:r w:rsidRPr="004734B8">
              <w:rPr>
                <w:rFonts w:ascii="Times" w:hAnsi="Times" w:cs="Times"/>
                <w:lang w:eastAsia="zh-CN"/>
              </w:rPr>
              <w:t xml:space="preserve">f </w:t>
            </w:r>
            <w:r>
              <w:rPr>
                <w:rFonts w:ascii="Times" w:hAnsi="Times" w:cs="Times"/>
                <w:lang w:eastAsia="zh-CN"/>
              </w:rPr>
              <w:t xml:space="preserve">the proposal is </w:t>
            </w:r>
            <w:r w:rsidRPr="004734B8">
              <w:rPr>
                <w:rFonts w:ascii="Times" w:hAnsi="Times" w:cs="Times"/>
                <w:lang w:eastAsia="zh-CN"/>
              </w:rPr>
              <w:t xml:space="preserve">meant to define codebookSubsets (like in Rel15), then </w:t>
            </w:r>
          </w:p>
          <w:p w14:paraId="131B5BCF" w14:textId="5F097602" w:rsidR="004734B8" w:rsidRDefault="004734B8" w:rsidP="004734B8">
            <w:pPr>
              <w:pStyle w:val="ListParagraph"/>
              <w:numPr>
                <w:ilvl w:val="1"/>
                <w:numId w:val="30"/>
              </w:numPr>
              <w:rPr>
                <w:rFonts w:ascii="Times" w:hAnsi="Times" w:cs="Times"/>
                <w:lang w:eastAsia="zh-CN"/>
              </w:rPr>
            </w:pPr>
            <w:r w:rsidRPr="004734B8">
              <w:rPr>
                <w:rFonts w:ascii="Times" w:hAnsi="Times" w:cs="Times"/>
                <w:lang w:eastAsia="zh-CN"/>
              </w:rPr>
              <w:t>non-coherent</w:t>
            </w:r>
            <w:r>
              <w:rPr>
                <w:rFonts w:ascii="Times" w:hAnsi="Times" w:cs="Times"/>
                <w:lang w:eastAsia="zh-CN"/>
              </w:rPr>
              <w:t xml:space="preserve"> subsets also need to be added, and</w:t>
            </w:r>
          </w:p>
          <w:p w14:paraId="0E2002A3" w14:textId="4ECC155D" w:rsidR="004734B8" w:rsidRPr="004734B8" w:rsidRDefault="004734B8" w:rsidP="004734B8">
            <w:pPr>
              <w:pStyle w:val="ListParagraph"/>
              <w:numPr>
                <w:ilvl w:val="1"/>
                <w:numId w:val="30"/>
              </w:numPr>
              <w:rPr>
                <w:rFonts w:ascii="Times" w:hAnsi="Times" w:cs="Times"/>
                <w:lang w:eastAsia="zh-CN"/>
              </w:rPr>
            </w:pPr>
            <w:r w:rsidRPr="004734B8">
              <w:rPr>
                <w:rFonts w:ascii="Times" w:hAnsi="Times" w:cs="Times"/>
                <w:lang w:eastAsia="zh-CN"/>
              </w:rPr>
              <w:t>We suggest clarify this and add, “for the codebookSubsets” in the main bullet.</w:t>
            </w:r>
          </w:p>
          <w:p w14:paraId="5A53A4DE" w14:textId="4CB64DEF" w:rsidR="004734B8" w:rsidRDefault="004734B8" w:rsidP="004734B8">
            <w:pPr>
              <w:spacing w:line="240" w:lineRule="auto"/>
              <w:contextualSpacing/>
              <w:rPr>
                <w:rFonts w:ascii="Times" w:hAnsi="Times" w:cs="Times"/>
                <w:lang w:eastAsia="zh-CN"/>
              </w:rPr>
            </w:pPr>
            <w:r>
              <w:rPr>
                <w:rFonts w:ascii="Times" w:hAnsi="Times" w:cs="Times"/>
                <w:lang w:eastAsia="zh-CN"/>
              </w:rPr>
              <w:t>We can be fine either of the following two versions:</w:t>
            </w:r>
          </w:p>
          <w:p w14:paraId="08D8A3AB" w14:textId="77777777" w:rsidR="004734B8" w:rsidRDefault="004734B8" w:rsidP="004734B8">
            <w:pPr>
              <w:spacing w:line="240" w:lineRule="auto"/>
              <w:contextualSpacing/>
              <w:rPr>
                <w:rFonts w:ascii="Times" w:hAnsi="Times" w:cs="Times"/>
                <w:lang w:eastAsia="zh-CN"/>
              </w:rPr>
            </w:pPr>
          </w:p>
          <w:p w14:paraId="0102550F" w14:textId="2130D6B1" w:rsidR="004734B8" w:rsidRDefault="004734B8" w:rsidP="004734B8">
            <w:pPr>
              <w:spacing w:line="240" w:lineRule="auto"/>
              <w:contextualSpacing/>
              <w:rPr>
                <w:rFonts w:ascii="Times" w:hAnsi="Times" w:cs="Times"/>
                <w:b/>
                <w:u w:val="single"/>
                <w:lang w:eastAsia="zh-CN"/>
              </w:rPr>
            </w:pPr>
            <w:r w:rsidRPr="004734B8">
              <w:rPr>
                <w:rFonts w:ascii="Times" w:hAnsi="Times" w:cs="Times"/>
                <w:b/>
                <w:u w:val="single"/>
                <w:lang w:eastAsia="zh-CN"/>
              </w:rPr>
              <w:lastRenderedPageBreak/>
              <w:t>Version 1:</w:t>
            </w:r>
            <w:r>
              <w:rPr>
                <w:rFonts w:ascii="Times" w:hAnsi="Times" w:cs="Times"/>
                <w:b/>
                <w:u w:val="single"/>
                <w:lang w:eastAsia="zh-CN"/>
              </w:rPr>
              <w:t xml:space="preserve"> if the proposal is about antenna grouping</w:t>
            </w:r>
          </w:p>
          <w:p w14:paraId="69A8FC45" w14:textId="77777777" w:rsidR="004734B8" w:rsidRPr="004734B8" w:rsidRDefault="004734B8" w:rsidP="004734B8">
            <w:pPr>
              <w:spacing w:line="240" w:lineRule="auto"/>
              <w:contextualSpacing/>
              <w:rPr>
                <w:rFonts w:ascii="Times" w:hAnsi="Times" w:cs="Times"/>
                <w:b/>
                <w:u w:val="single"/>
                <w:lang w:eastAsia="zh-CN"/>
              </w:rPr>
            </w:pPr>
          </w:p>
          <w:p w14:paraId="17471040" w14:textId="77777777" w:rsidR="004734B8" w:rsidRPr="00F2413B" w:rsidRDefault="004734B8" w:rsidP="004734B8">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1C471782" w14:textId="77777777" w:rsidR="004734B8" w:rsidRPr="00F2413B" w:rsidRDefault="004734B8" w:rsidP="004734B8">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6E5D88CD" w14:textId="77777777" w:rsidR="004734B8" w:rsidRPr="00F2413B" w:rsidRDefault="004734B8" w:rsidP="004734B8">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1556119E" w14:textId="77777777" w:rsidR="004734B8" w:rsidRPr="004734B8" w:rsidRDefault="004734B8" w:rsidP="004734B8">
            <w:pPr>
              <w:pStyle w:val="ListParagraph"/>
              <w:numPr>
                <w:ilvl w:val="1"/>
                <w:numId w:val="13"/>
              </w:numPr>
              <w:spacing w:before="0" w:line="240" w:lineRule="auto"/>
              <w:ind w:left="996"/>
              <w:contextualSpacing/>
              <w:rPr>
                <w:rFonts w:ascii="Times" w:hAnsi="Times" w:cs="Times"/>
                <w:b/>
                <w:bCs/>
                <w:strike/>
                <w:color w:val="00B050"/>
                <w:sz w:val="20"/>
                <w:szCs w:val="20"/>
                <w:highlight w:val="yellow"/>
              </w:rPr>
            </w:pPr>
            <w:r w:rsidRPr="004734B8">
              <w:rPr>
                <w:rFonts w:ascii="Times" w:hAnsi="Times" w:cs="Times"/>
                <w:b/>
                <w:bCs/>
                <w:strike/>
                <w:color w:val="00B050"/>
                <w:sz w:val="20"/>
                <w:szCs w:val="20"/>
                <w:highlight w:val="yellow"/>
              </w:rPr>
              <w:t xml:space="preserve">Antenna layout 2a, 2b (Ng=2, M=1, N=2, P=2) </w:t>
            </w:r>
          </w:p>
          <w:p w14:paraId="21EE98AA" w14:textId="77777777" w:rsidR="004734B8" w:rsidRPr="004734B8" w:rsidRDefault="004734B8" w:rsidP="004734B8">
            <w:pPr>
              <w:pStyle w:val="ListParagraph"/>
              <w:numPr>
                <w:ilvl w:val="1"/>
                <w:numId w:val="13"/>
              </w:numPr>
              <w:spacing w:before="0" w:line="240" w:lineRule="auto"/>
              <w:ind w:left="996"/>
              <w:contextualSpacing/>
              <w:rPr>
                <w:rFonts w:ascii="Times" w:hAnsi="Times" w:cs="Times"/>
                <w:strike/>
                <w:color w:val="00B050"/>
                <w:sz w:val="20"/>
                <w:szCs w:val="20"/>
                <w:highlight w:val="yellow"/>
              </w:rPr>
            </w:pPr>
            <w:r w:rsidRPr="004734B8">
              <w:rPr>
                <w:rFonts w:ascii="Times" w:hAnsi="Times" w:cs="Times"/>
                <w:b/>
                <w:bCs/>
                <w:strike/>
                <w:color w:val="00B050"/>
                <w:sz w:val="20"/>
                <w:szCs w:val="20"/>
                <w:highlight w:val="yellow"/>
              </w:rPr>
              <w:t>Antenna layout 3a, 3b (Ng=4, M=1, N=1, P=2)</w:t>
            </w:r>
          </w:p>
          <w:p w14:paraId="5963896C" w14:textId="77777777" w:rsidR="004734B8" w:rsidRPr="00F2413B" w:rsidRDefault="004734B8" w:rsidP="004734B8">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5A9BE201" w14:textId="77777777" w:rsidR="004734B8" w:rsidRPr="00F2413B" w:rsidRDefault="004734B8" w:rsidP="004734B8">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293A1E2D" w14:textId="77777777" w:rsidR="004734B8" w:rsidRPr="00F2413B" w:rsidRDefault="004734B8" w:rsidP="004734B8">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7D3293A7" w14:textId="7837FFD6" w:rsidR="004734B8" w:rsidRPr="004734B8" w:rsidRDefault="004734B8" w:rsidP="004734B8">
            <w:pPr>
              <w:spacing w:line="240" w:lineRule="auto"/>
              <w:contextualSpacing/>
              <w:rPr>
                <w:rFonts w:ascii="Times" w:hAnsi="Times" w:cs="Times"/>
                <w:b/>
                <w:u w:val="single"/>
                <w:lang w:eastAsia="zh-CN"/>
              </w:rPr>
            </w:pPr>
            <w:r w:rsidRPr="004734B8">
              <w:rPr>
                <w:rFonts w:ascii="Times" w:hAnsi="Times" w:cs="Times"/>
                <w:b/>
                <w:u w:val="single"/>
                <w:lang w:eastAsia="zh-CN"/>
              </w:rPr>
              <w:t xml:space="preserve">Version </w:t>
            </w:r>
            <w:r>
              <w:rPr>
                <w:rFonts w:ascii="Times" w:hAnsi="Times" w:cs="Times"/>
                <w:b/>
                <w:u w:val="single"/>
                <w:lang w:eastAsia="zh-CN"/>
              </w:rPr>
              <w:t>2</w:t>
            </w:r>
            <w:r w:rsidRPr="004734B8">
              <w:rPr>
                <w:rFonts w:ascii="Times" w:hAnsi="Times" w:cs="Times"/>
                <w:b/>
                <w:u w:val="single"/>
                <w:lang w:eastAsia="zh-CN"/>
              </w:rPr>
              <w:t>:</w:t>
            </w:r>
            <w:r>
              <w:rPr>
                <w:rFonts w:ascii="Times" w:hAnsi="Times" w:cs="Times"/>
                <w:b/>
                <w:u w:val="single"/>
                <w:lang w:eastAsia="zh-CN"/>
              </w:rPr>
              <w:t xml:space="preserve"> if the proposal is about codebook subsets</w:t>
            </w:r>
          </w:p>
          <w:p w14:paraId="4B7928C1" w14:textId="77777777" w:rsidR="004734B8" w:rsidRDefault="004734B8" w:rsidP="004734B8">
            <w:pPr>
              <w:spacing w:line="240" w:lineRule="auto"/>
              <w:contextualSpacing/>
              <w:rPr>
                <w:rFonts w:ascii="Times" w:hAnsi="Times" w:cs="Times"/>
                <w:lang w:eastAsia="zh-CN"/>
              </w:rPr>
            </w:pPr>
          </w:p>
          <w:p w14:paraId="46D1E758" w14:textId="77777777" w:rsidR="004734B8" w:rsidRPr="00EB1E9C" w:rsidRDefault="004734B8" w:rsidP="004734B8">
            <w:pPr>
              <w:spacing w:after="0" w:line="240" w:lineRule="auto"/>
              <w:contextualSpacing/>
              <w:rPr>
                <w:rFonts w:ascii="Times" w:hAnsi="Times" w:cs="Times"/>
                <w:b/>
                <w:bCs/>
                <w:highlight w:val="yellow"/>
              </w:rPr>
            </w:pPr>
            <w:r w:rsidRPr="00A727D3">
              <w:rPr>
                <w:rFonts w:ascii="Times" w:hAnsi="Times" w:cs="Times"/>
                <w:b/>
                <w:bCs/>
                <w:sz w:val="22"/>
                <w:szCs w:val="22"/>
                <w:highlight w:val="yellow"/>
              </w:rPr>
              <w:t>FL Proposal 2.1c: For evaluation of codebook alternatives for full-coherent and partial-coherent 8TX UE, the followings are assumed</w:t>
            </w:r>
            <w:r>
              <w:rPr>
                <w:rFonts w:ascii="Times" w:hAnsi="Times" w:cs="Times"/>
                <w:b/>
                <w:bCs/>
                <w:sz w:val="22"/>
                <w:szCs w:val="22"/>
                <w:highlight w:val="yellow"/>
              </w:rPr>
              <w:t xml:space="preserve"> </w:t>
            </w:r>
            <w:r w:rsidRPr="004734B8">
              <w:rPr>
                <w:rFonts w:ascii="Times" w:hAnsi="Times" w:cs="Times"/>
                <w:b/>
                <w:bCs/>
                <w:color w:val="00B050"/>
                <w:highlight w:val="yellow"/>
                <w:u w:val="single"/>
              </w:rPr>
              <w:t>for the codebookSubsets</w:t>
            </w:r>
          </w:p>
          <w:p w14:paraId="7DA4E2D2" w14:textId="77777777" w:rsidR="004734B8" w:rsidRPr="00A727D3" w:rsidRDefault="004734B8" w:rsidP="004734B8">
            <w:pPr>
              <w:pStyle w:val="ListParagraph"/>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Full coherent: </w:t>
            </w:r>
          </w:p>
          <w:p w14:paraId="399E99E9" w14:textId="77777777" w:rsidR="004734B8" w:rsidRPr="00A727D3" w:rsidRDefault="004734B8" w:rsidP="004734B8">
            <w:pPr>
              <w:pStyle w:val="ListParagraph"/>
              <w:numPr>
                <w:ilvl w:val="1"/>
                <w:numId w:val="13"/>
              </w:numPr>
              <w:spacing w:line="240" w:lineRule="auto"/>
              <w:ind w:left="996"/>
              <w:contextualSpacing/>
              <w:rPr>
                <w:rFonts w:ascii="Times" w:hAnsi="Times" w:cs="Times"/>
                <w:b/>
                <w:bCs/>
                <w:color w:val="FF0000"/>
                <w:highlight w:val="yellow"/>
              </w:rPr>
            </w:pPr>
            <w:r w:rsidRPr="004734B8">
              <w:rPr>
                <w:rFonts w:ascii="Times" w:hAnsi="Times" w:cs="Times"/>
                <w:b/>
                <w:bCs/>
                <w:color w:val="00B050"/>
                <w:sz w:val="20"/>
                <w:szCs w:val="20"/>
                <w:highlight w:val="yellow"/>
              </w:rPr>
              <w:t xml:space="preserve">Precoders assuming </w:t>
            </w:r>
            <w:r w:rsidRPr="00A727D3">
              <w:rPr>
                <w:rFonts w:ascii="Times" w:hAnsi="Times" w:cs="Times"/>
                <w:b/>
                <w:bCs/>
                <w:color w:val="FF0000"/>
                <w:highlight w:val="yellow"/>
              </w:rPr>
              <w:t>Antenna layout 1a (Ng=1, M=2, N=2, P=2), 1b (Ng=1, M=1, N=4, P=2)</w:t>
            </w:r>
          </w:p>
          <w:p w14:paraId="148350CB" w14:textId="77777777" w:rsidR="004734B8" w:rsidRPr="00A727D3" w:rsidRDefault="004734B8" w:rsidP="004734B8">
            <w:pPr>
              <w:pStyle w:val="ListParagraph"/>
              <w:numPr>
                <w:ilvl w:val="1"/>
                <w:numId w:val="13"/>
              </w:numPr>
              <w:spacing w:line="240" w:lineRule="auto"/>
              <w:ind w:left="996"/>
              <w:contextualSpacing/>
              <w:rPr>
                <w:rFonts w:ascii="Times" w:hAnsi="Times" w:cs="Times"/>
                <w:b/>
                <w:bCs/>
                <w:color w:val="FF0000"/>
                <w:highlight w:val="yellow"/>
              </w:rPr>
            </w:pPr>
            <w:r w:rsidRPr="004734B8">
              <w:rPr>
                <w:rFonts w:ascii="Times" w:hAnsi="Times" w:cs="Times"/>
                <w:b/>
                <w:bCs/>
                <w:color w:val="00B050"/>
                <w:sz w:val="20"/>
                <w:szCs w:val="20"/>
                <w:highlight w:val="yellow"/>
              </w:rPr>
              <w:t xml:space="preserve">Precoders assuming </w:t>
            </w:r>
            <w:r w:rsidRPr="00A727D3">
              <w:rPr>
                <w:rFonts w:ascii="Times" w:hAnsi="Times" w:cs="Times"/>
                <w:b/>
                <w:bCs/>
                <w:color w:val="FF0000"/>
                <w:highlight w:val="yellow"/>
              </w:rPr>
              <w:t xml:space="preserve">Antenna layout 2a, 2b (Ng=2, M=1, N=2, P=2) </w:t>
            </w:r>
          </w:p>
          <w:p w14:paraId="0CBF4AB9" w14:textId="77777777" w:rsidR="004734B8" w:rsidRPr="00EB1E9C" w:rsidRDefault="004734B8" w:rsidP="004734B8">
            <w:pPr>
              <w:pStyle w:val="ListParagraph"/>
              <w:numPr>
                <w:ilvl w:val="1"/>
                <w:numId w:val="13"/>
              </w:numPr>
              <w:spacing w:line="240" w:lineRule="auto"/>
              <w:ind w:left="996"/>
              <w:contextualSpacing/>
              <w:rPr>
                <w:rFonts w:ascii="Times" w:hAnsi="Times" w:cs="Times"/>
                <w:color w:val="FF0000"/>
                <w:highlight w:val="yellow"/>
              </w:rPr>
            </w:pPr>
            <w:r w:rsidRPr="004734B8">
              <w:rPr>
                <w:rFonts w:ascii="Times" w:hAnsi="Times" w:cs="Times"/>
                <w:b/>
                <w:bCs/>
                <w:color w:val="00B050"/>
                <w:sz w:val="20"/>
                <w:szCs w:val="20"/>
                <w:highlight w:val="yellow"/>
              </w:rPr>
              <w:t xml:space="preserve">Precoders assuming </w:t>
            </w:r>
            <w:r w:rsidRPr="00A727D3">
              <w:rPr>
                <w:rFonts w:ascii="Times" w:hAnsi="Times" w:cs="Times"/>
                <w:b/>
                <w:bCs/>
                <w:color w:val="FF0000"/>
                <w:highlight w:val="yellow"/>
              </w:rPr>
              <w:t>Antenna layout 3a, 3b (Ng=4, M=1, N=1, P=2)</w:t>
            </w:r>
          </w:p>
          <w:p w14:paraId="21A25FEB" w14:textId="790A8131" w:rsidR="004734B8" w:rsidRPr="004734B8" w:rsidRDefault="004734B8" w:rsidP="004734B8">
            <w:pPr>
              <w:pStyle w:val="ListParagraph"/>
              <w:numPr>
                <w:ilvl w:val="1"/>
                <w:numId w:val="13"/>
              </w:numPr>
              <w:spacing w:line="240" w:lineRule="auto"/>
              <w:ind w:left="996"/>
              <w:contextualSpacing/>
              <w:rPr>
                <w:rFonts w:ascii="Times" w:hAnsi="Times" w:cs="Times"/>
                <w:color w:val="00B050"/>
                <w:sz w:val="20"/>
                <w:szCs w:val="20"/>
                <w:highlight w:val="yellow"/>
              </w:rPr>
            </w:pPr>
            <w:r w:rsidRPr="004734B8">
              <w:rPr>
                <w:rFonts w:ascii="Times" w:hAnsi="Times" w:cs="Times"/>
                <w:b/>
                <w:bCs/>
                <w:color w:val="00B050"/>
                <w:sz w:val="20"/>
                <w:szCs w:val="20"/>
                <w:highlight w:val="yellow"/>
              </w:rPr>
              <w:t>Precoders assuming non-coherent case (Ng=8)</w:t>
            </w:r>
          </w:p>
          <w:p w14:paraId="6D468380" w14:textId="77777777" w:rsidR="004734B8" w:rsidRPr="00A727D3" w:rsidRDefault="004734B8" w:rsidP="004734B8">
            <w:pPr>
              <w:pStyle w:val="ListParagraph"/>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Partial coherent: </w:t>
            </w:r>
          </w:p>
          <w:p w14:paraId="452FAA21" w14:textId="77777777" w:rsidR="004734B8" w:rsidRPr="00A727D3" w:rsidRDefault="004734B8" w:rsidP="004734B8">
            <w:pPr>
              <w:pStyle w:val="ListParagraph"/>
              <w:numPr>
                <w:ilvl w:val="1"/>
                <w:numId w:val="13"/>
              </w:numPr>
              <w:spacing w:line="240" w:lineRule="auto"/>
              <w:ind w:left="996"/>
              <w:contextualSpacing/>
              <w:rPr>
                <w:rFonts w:ascii="Times" w:hAnsi="Times" w:cs="Times"/>
                <w:b/>
                <w:bCs/>
                <w:highlight w:val="yellow"/>
              </w:rPr>
            </w:pPr>
            <w:r w:rsidRPr="00FF198A">
              <w:rPr>
                <w:rFonts w:ascii="Times" w:hAnsi="Times" w:cs="Times"/>
                <w:b/>
                <w:bCs/>
                <w:color w:val="FF0000"/>
                <w:sz w:val="20"/>
                <w:szCs w:val="20"/>
                <w:highlight w:val="yellow"/>
              </w:rPr>
              <w:t>Precoders assuming</w:t>
            </w:r>
            <w:r w:rsidRPr="00F2413B">
              <w:rPr>
                <w:rFonts w:ascii="Times" w:hAnsi="Times" w:cs="Times"/>
                <w:b/>
                <w:bCs/>
                <w:color w:val="FF0000"/>
                <w:sz w:val="20"/>
                <w:szCs w:val="20"/>
                <w:highlight w:val="yellow"/>
              </w:rPr>
              <w:t xml:space="preserve"> </w:t>
            </w:r>
            <w:r w:rsidRPr="00A727D3">
              <w:rPr>
                <w:rFonts w:ascii="Times" w:hAnsi="Times" w:cs="Times"/>
                <w:b/>
                <w:bCs/>
                <w:highlight w:val="yellow"/>
              </w:rPr>
              <w:t xml:space="preserve">Antenna layout 2a, 2b (Ng=2, M=1, N=2, P=2) </w:t>
            </w:r>
          </w:p>
          <w:p w14:paraId="509E8BBB" w14:textId="77777777" w:rsidR="004734B8" w:rsidRPr="00EB1E9C" w:rsidRDefault="004734B8" w:rsidP="004734B8">
            <w:pPr>
              <w:pStyle w:val="ListParagraph"/>
              <w:numPr>
                <w:ilvl w:val="1"/>
                <w:numId w:val="13"/>
              </w:numPr>
              <w:spacing w:line="240" w:lineRule="auto"/>
              <w:ind w:left="996"/>
              <w:contextualSpacing/>
              <w:rPr>
                <w:rFonts w:ascii="Times" w:hAnsi="Times" w:cs="Times"/>
                <w:highlight w:val="yellow"/>
              </w:rPr>
            </w:pPr>
            <w:r w:rsidRPr="00FF198A">
              <w:rPr>
                <w:rFonts w:ascii="Times" w:hAnsi="Times" w:cs="Times"/>
                <w:b/>
                <w:bCs/>
                <w:color w:val="FF0000"/>
                <w:sz w:val="20"/>
                <w:szCs w:val="20"/>
                <w:highlight w:val="yellow"/>
              </w:rPr>
              <w:t>Precoders assuming</w:t>
            </w:r>
            <w:r w:rsidRPr="00F2413B">
              <w:rPr>
                <w:rFonts w:ascii="Times" w:hAnsi="Times" w:cs="Times"/>
                <w:b/>
                <w:bCs/>
                <w:color w:val="FF0000"/>
                <w:sz w:val="20"/>
                <w:szCs w:val="20"/>
                <w:highlight w:val="yellow"/>
              </w:rPr>
              <w:t xml:space="preserve"> </w:t>
            </w:r>
            <w:r w:rsidRPr="00A727D3">
              <w:rPr>
                <w:rFonts w:ascii="Times" w:hAnsi="Times" w:cs="Times"/>
                <w:b/>
                <w:bCs/>
                <w:highlight w:val="yellow"/>
              </w:rPr>
              <w:t>Antenna layout 3a, 3b (Ng=4, M=1, N=1, P=2)</w:t>
            </w:r>
          </w:p>
          <w:p w14:paraId="094396FF" w14:textId="31CDBDE0" w:rsidR="004734B8" w:rsidRPr="00F66D9F" w:rsidRDefault="004734B8" w:rsidP="004734B8">
            <w:pPr>
              <w:pStyle w:val="ListParagraph"/>
              <w:numPr>
                <w:ilvl w:val="1"/>
                <w:numId w:val="13"/>
              </w:numPr>
              <w:spacing w:line="240" w:lineRule="auto"/>
              <w:ind w:left="996"/>
              <w:contextualSpacing/>
              <w:rPr>
                <w:rFonts w:ascii="Times" w:hAnsi="Times" w:cs="Times"/>
                <w:color w:val="00B050"/>
                <w:sz w:val="20"/>
                <w:szCs w:val="20"/>
                <w:highlight w:val="yellow"/>
              </w:rPr>
            </w:pPr>
            <w:r w:rsidRPr="004734B8">
              <w:rPr>
                <w:rFonts w:ascii="Times" w:hAnsi="Times" w:cs="Times"/>
                <w:b/>
                <w:bCs/>
                <w:color w:val="00B050"/>
                <w:sz w:val="20"/>
                <w:szCs w:val="20"/>
                <w:highlight w:val="yellow"/>
              </w:rPr>
              <w:t>Precoders assuming non-coherent case (Ng=8)</w:t>
            </w:r>
          </w:p>
        </w:tc>
      </w:tr>
      <w:tr w:rsidR="001E5599" w:rsidRPr="00F50598" w14:paraId="710879F3" w14:textId="77777777">
        <w:trPr>
          <w:trHeight w:val="90"/>
          <w:jc w:val="center"/>
        </w:trPr>
        <w:tc>
          <w:tcPr>
            <w:tcW w:w="1795" w:type="dxa"/>
          </w:tcPr>
          <w:p w14:paraId="6DF77FD4" w14:textId="4EE387DC" w:rsidR="001E5599" w:rsidRDefault="001E5599" w:rsidP="00034CE5">
            <w:pPr>
              <w:overflowPunct/>
              <w:spacing w:after="0" w:line="240" w:lineRule="auto"/>
              <w:contextualSpacing/>
              <w:textAlignment w:val="auto"/>
              <w:rPr>
                <w:rFonts w:ascii="Times" w:hAnsi="Times" w:cs="Times"/>
                <w:lang w:eastAsia="zh-CN"/>
              </w:rPr>
            </w:pPr>
            <w:r>
              <w:rPr>
                <w:rFonts w:ascii="Times" w:hAnsi="Times" w:cs="Times"/>
                <w:lang w:eastAsia="zh-CN"/>
              </w:rPr>
              <w:lastRenderedPageBreak/>
              <w:t>Intel</w:t>
            </w:r>
          </w:p>
        </w:tc>
        <w:tc>
          <w:tcPr>
            <w:tcW w:w="8015" w:type="dxa"/>
          </w:tcPr>
          <w:p w14:paraId="636C9715" w14:textId="77777777" w:rsidR="001E5599" w:rsidRDefault="001E5599" w:rsidP="00034CE5">
            <w:pPr>
              <w:overflowPunct/>
              <w:spacing w:after="0" w:line="240" w:lineRule="auto"/>
              <w:contextualSpacing/>
              <w:textAlignment w:val="auto"/>
              <w:rPr>
                <w:rFonts w:ascii="Times" w:hAnsi="Times" w:cs="Times"/>
                <w:lang w:eastAsia="zh-CN"/>
              </w:rPr>
            </w:pPr>
            <w:r>
              <w:rPr>
                <w:rFonts w:ascii="Times" w:hAnsi="Times" w:cs="Times"/>
                <w:lang w:eastAsia="zh-CN"/>
              </w:rPr>
              <w:t>We support the latest version of Proposal 2.1c from FL.</w:t>
            </w:r>
          </w:p>
          <w:p w14:paraId="5FA0CB0C" w14:textId="1B1A19DD" w:rsidR="001E5599" w:rsidRDefault="001E5599" w:rsidP="00034CE5">
            <w:pPr>
              <w:overflowPunct/>
              <w:spacing w:after="0" w:line="240" w:lineRule="auto"/>
              <w:contextualSpacing/>
              <w:textAlignment w:val="auto"/>
              <w:rPr>
                <w:rFonts w:ascii="Times" w:hAnsi="Times" w:cs="Times"/>
                <w:lang w:eastAsia="zh-CN"/>
              </w:rPr>
            </w:pPr>
            <w:r>
              <w:rPr>
                <w:rFonts w:ascii="Times" w:hAnsi="Times" w:cs="Times"/>
                <w:lang w:eastAsia="zh-CN"/>
              </w:rPr>
              <w:t>In previous meeting, the concept of antenna group was agreed as copied below.</w:t>
            </w:r>
          </w:p>
          <w:p w14:paraId="369A7F20" w14:textId="77777777" w:rsidR="001E5599" w:rsidRPr="0079169E" w:rsidRDefault="001E5599" w:rsidP="001E5599">
            <w:pPr>
              <w:numPr>
                <w:ilvl w:val="1"/>
                <w:numId w:val="32"/>
              </w:numPr>
              <w:overflowPunct/>
              <w:autoSpaceDE/>
              <w:autoSpaceDN/>
              <w:adjustRightInd/>
              <w:spacing w:after="0" w:line="240" w:lineRule="auto"/>
              <w:textAlignment w:val="auto"/>
              <w:rPr>
                <w:rFonts w:ascii="Times" w:eastAsia="Batang" w:hAnsi="Times" w:cs="Times"/>
                <w:lang w:eastAsia="x-none"/>
              </w:rPr>
            </w:pPr>
            <w:r w:rsidRPr="0079169E">
              <w:rPr>
                <w:rFonts w:ascii="Times" w:eastAsia="Batang" w:hAnsi="Times" w:cs="Times"/>
                <w:bCs/>
                <w:lang w:eastAsia="x-none"/>
              </w:rPr>
              <w:t xml:space="preserve">Ng&gt;=1 antenna groups can be considered where each group comprises coherent antennas, and across groups, antennas can be </w:t>
            </w:r>
            <w:r w:rsidRPr="001E5599">
              <w:rPr>
                <w:rFonts w:ascii="Times" w:eastAsia="Batang" w:hAnsi="Times" w:cs="Times"/>
                <w:bCs/>
                <w:highlight w:val="yellow"/>
                <w:lang w:eastAsia="x-none"/>
              </w:rPr>
              <w:t>non-coherent/coherent</w:t>
            </w:r>
            <w:r w:rsidRPr="0079169E">
              <w:rPr>
                <w:rFonts w:ascii="Times" w:eastAsia="Batang" w:hAnsi="Times" w:cs="Times"/>
                <w:bCs/>
                <w:lang w:eastAsia="x-none"/>
              </w:rPr>
              <w:t xml:space="preserve"> depending on device types</w:t>
            </w:r>
          </w:p>
          <w:p w14:paraId="600BBA73" w14:textId="77777777" w:rsidR="001E5599" w:rsidRPr="0079169E" w:rsidRDefault="001E5599" w:rsidP="001E5599">
            <w:pPr>
              <w:numPr>
                <w:ilvl w:val="2"/>
                <w:numId w:val="32"/>
              </w:numPr>
              <w:overflowPunct/>
              <w:autoSpaceDE/>
              <w:autoSpaceDN/>
              <w:adjustRightInd/>
              <w:spacing w:after="0" w:line="240" w:lineRule="auto"/>
              <w:textAlignment w:val="auto"/>
              <w:rPr>
                <w:rFonts w:ascii="Times" w:eastAsia="Batang" w:hAnsi="Times" w:cs="Times"/>
                <w:lang w:eastAsia="x-none"/>
              </w:rPr>
            </w:pPr>
            <w:r w:rsidRPr="0079169E">
              <w:rPr>
                <w:rFonts w:ascii="Times" w:eastAsia="Batang" w:hAnsi="Times" w:cs="Times"/>
                <w:bCs/>
                <w:lang w:eastAsia="x-none"/>
              </w:rPr>
              <w:t>An example of an antenna group is a panel</w:t>
            </w:r>
          </w:p>
          <w:p w14:paraId="02184FE4" w14:textId="77777777" w:rsidR="001E5599" w:rsidRDefault="001E5599" w:rsidP="00034CE5">
            <w:pPr>
              <w:overflowPunct/>
              <w:spacing w:after="0" w:line="240" w:lineRule="auto"/>
              <w:contextualSpacing/>
              <w:textAlignment w:val="auto"/>
              <w:rPr>
                <w:rFonts w:ascii="Times" w:hAnsi="Times" w:cs="Times"/>
                <w:lang w:eastAsia="zh-CN"/>
              </w:rPr>
            </w:pPr>
          </w:p>
          <w:p w14:paraId="7F7C0252" w14:textId="6843B853" w:rsidR="001E5599" w:rsidRDefault="001E5599" w:rsidP="00034CE5">
            <w:pPr>
              <w:overflowPunct/>
              <w:spacing w:after="0" w:line="240" w:lineRule="auto"/>
              <w:contextualSpacing/>
              <w:textAlignment w:val="auto"/>
              <w:rPr>
                <w:rFonts w:ascii="Times" w:hAnsi="Times" w:cs="Times"/>
                <w:lang w:eastAsia="zh-CN"/>
              </w:rPr>
            </w:pPr>
            <w:r>
              <w:rPr>
                <w:rFonts w:ascii="Times" w:hAnsi="Times" w:cs="Times"/>
                <w:lang w:eastAsia="zh-CN"/>
              </w:rPr>
              <w:t>It can be seen that antennas could be coherent across antenna groups. Therefore, antenna layout of 2a, 2b, 3a and 3b should be included for the full coherent case.</w:t>
            </w:r>
          </w:p>
          <w:p w14:paraId="09033F84" w14:textId="5CA86BFD" w:rsidR="001E5599" w:rsidRDefault="001E5599" w:rsidP="00034CE5">
            <w:pPr>
              <w:overflowPunct/>
              <w:spacing w:after="0" w:line="240" w:lineRule="auto"/>
              <w:contextualSpacing/>
              <w:textAlignment w:val="auto"/>
              <w:rPr>
                <w:rFonts w:ascii="Times" w:hAnsi="Times" w:cs="Times"/>
                <w:lang w:eastAsia="zh-CN"/>
              </w:rPr>
            </w:pPr>
          </w:p>
          <w:p w14:paraId="4443BC3A" w14:textId="0BDEB991" w:rsidR="001E5599" w:rsidRDefault="001E5599" w:rsidP="00034CE5">
            <w:pPr>
              <w:overflowPunct/>
              <w:spacing w:after="0" w:line="240" w:lineRule="auto"/>
              <w:contextualSpacing/>
              <w:textAlignment w:val="auto"/>
              <w:rPr>
                <w:rFonts w:ascii="Times" w:hAnsi="Times" w:cs="Times"/>
                <w:lang w:eastAsia="zh-CN"/>
              </w:rPr>
            </w:pPr>
            <w:r>
              <w:rPr>
                <w:rFonts w:ascii="Times" w:hAnsi="Times" w:cs="Times"/>
                <w:lang w:eastAsia="zh-CN"/>
              </w:rPr>
              <w:t>As for the codebook subsets</w:t>
            </w:r>
            <w:r w:rsidR="00AC6772">
              <w:rPr>
                <w:rFonts w:ascii="Times" w:hAnsi="Times" w:cs="Times"/>
                <w:lang w:eastAsia="zh-CN"/>
              </w:rPr>
              <w:t xml:space="preserve"> mentioned by Samsung</w:t>
            </w:r>
            <w:r>
              <w:rPr>
                <w:rFonts w:ascii="Times" w:hAnsi="Times" w:cs="Times"/>
                <w:lang w:eastAsia="zh-CN"/>
              </w:rPr>
              <w:t xml:space="preserve">, </w:t>
            </w:r>
            <w:r w:rsidR="00273FC9">
              <w:rPr>
                <w:rFonts w:ascii="Times" w:hAnsi="Times" w:cs="Times"/>
                <w:lang w:eastAsia="zh-CN"/>
              </w:rPr>
              <w:t xml:space="preserve">we think </w:t>
            </w:r>
            <w:r>
              <w:rPr>
                <w:rFonts w:ascii="Times" w:hAnsi="Times" w:cs="Times"/>
                <w:lang w:eastAsia="zh-CN"/>
              </w:rPr>
              <w:t>it should be separate discussion.</w:t>
            </w:r>
          </w:p>
          <w:p w14:paraId="4AEFEA9E" w14:textId="535F0628" w:rsidR="001E5599" w:rsidRDefault="001E5599" w:rsidP="00034CE5">
            <w:pPr>
              <w:overflowPunct/>
              <w:spacing w:after="0" w:line="240" w:lineRule="auto"/>
              <w:contextualSpacing/>
              <w:textAlignment w:val="auto"/>
              <w:rPr>
                <w:rFonts w:ascii="Times" w:hAnsi="Times" w:cs="Times"/>
                <w:lang w:eastAsia="zh-CN"/>
              </w:rPr>
            </w:pPr>
          </w:p>
        </w:tc>
      </w:tr>
      <w:tr w:rsidR="00F50598" w:rsidRPr="00F50598" w14:paraId="0E52E283" w14:textId="77777777">
        <w:trPr>
          <w:trHeight w:val="90"/>
          <w:jc w:val="center"/>
        </w:trPr>
        <w:tc>
          <w:tcPr>
            <w:tcW w:w="1795" w:type="dxa"/>
          </w:tcPr>
          <w:p w14:paraId="71080872" w14:textId="3CF6BEA2" w:rsidR="00F50598" w:rsidRDefault="00F50598" w:rsidP="00F50598">
            <w:pPr>
              <w:overflowPunct/>
              <w:spacing w:after="0" w:line="240" w:lineRule="auto"/>
              <w:contextualSpacing/>
              <w:textAlignment w:val="auto"/>
              <w:rPr>
                <w:rFonts w:ascii="Times" w:hAnsi="Times" w:cs="Times"/>
                <w:lang w:eastAsia="zh-CN"/>
              </w:rPr>
            </w:pPr>
            <w:r>
              <w:rPr>
                <w:rFonts w:ascii="Times" w:hAnsi="Times" w:cs="Times"/>
                <w:lang w:eastAsia="zh-CN"/>
              </w:rPr>
              <w:t>OPPO</w:t>
            </w:r>
          </w:p>
        </w:tc>
        <w:tc>
          <w:tcPr>
            <w:tcW w:w="8015" w:type="dxa"/>
          </w:tcPr>
          <w:p w14:paraId="5C38E916" w14:textId="60FC17DA" w:rsidR="00F50598" w:rsidRDefault="00F50598" w:rsidP="00F50598">
            <w:pPr>
              <w:overflowPunct/>
              <w:spacing w:after="0" w:line="240" w:lineRule="auto"/>
              <w:contextualSpacing/>
              <w:textAlignment w:val="auto"/>
              <w:rPr>
                <w:rFonts w:ascii="Times" w:hAnsi="Times" w:cs="Times"/>
                <w:lang w:eastAsia="zh-CN"/>
              </w:rPr>
            </w:pPr>
            <w:r>
              <w:rPr>
                <w:rFonts w:ascii="Times" w:hAnsi="Times" w:cs="Times" w:hint="eastAsia"/>
                <w:lang w:eastAsia="zh-CN"/>
              </w:rPr>
              <w:t>W</w:t>
            </w:r>
            <w:r>
              <w:rPr>
                <w:rFonts w:ascii="Times" w:hAnsi="Times" w:cs="Times"/>
                <w:lang w:eastAsia="zh-CN"/>
              </w:rPr>
              <w:t>e are fine with the proposal if company can freely select the antenna layout from the assumptions for evaluation.</w:t>
            </w:r>
          </w:p>
        </w:tc>
      </w:tr>
      <w:tr w:rsidR="00F343C6" w:rsidRPr="00F50598" w14:paraId="41CD3788" w14:textId="77777777">
        <w:trPr>
          <w:trHeight w:val="90"/>
          <w:jc w:val="center"/>
        </w:trPr>
        <w:tc>
          <w:tcPr>
            <w:tcW w:w="1795" w:type="dxa"/>
          </w:tcPr>
          <w:p w14:paraId="6CECDCEF" w14:textId="08A5B4A0" w:rsidR="00F343C6" w:rsidRDefault="00F343C6" w:rsidP="00F343C6">
            <w:pPr>
              <w:overflowPunct/>
              <w:spacing w:after="0" w:line="240" w:lineRule="auto"/>
              <w:contextualSpacing/>
              <w:textAlignment w:val="auto"/>
              <w:rPr>
                <w:rFonts w:ascii="Times" w:hAnsi="Times" w:cs="Times"/>
                <w:lang w:eastAsia="zh-CN"/>
              </w:rPr>
            </w:pPr>
            <w:r>
              <w:rPr>
                <w:rFonts w:ascii="Times" w:hAnsi="Times" w:cs="Times"/>
                <w:lang w:eastAsia="zh-CN"/>
              </w:rPr>
              <w:t>ZTE</w:t>
            </w:r>
          </w:p>
        </w:tc>
        <w:tc>
          <w:tcPr>
            <w:tcW w:w="8015" w:type="dxa"/>
          </w:tcPr>
          <w:p w14:paraId="580F151F" w14:textId="77777777" w:rsidR="00F343C6" w:rsidRDefault="00F343C6" w:rsidP="00F343C6">
            <w:pPr>
              <w:overflowPunct/>
              <w:spacing w:after="0" w:line="240" w:lineRule="auto"/>
              <w:contextualSpacing/>
              <w:textAlignment w:val="auto"/>
              <w:rPr>
                <w:rFonts w:ascii="Times" w:hAnsi="Times" w:cs="Times"/>
                <w:lang w:eastAsia="zh-CN"/>
              </w:rPr>
            </w:pPr>
            <w:r>
              <w:rPr>
                <w:rFonts w:ascii="Times" w:hAnsi="Times" w:cs="Times"/>
                <w:lang w:eastAsia="zh-CN"/>
              </w:rPr>
              <w:t xml:space="preserve">We do have some concerns that there are so many cases to be evaluated. Last meeting, we already have some evaluation assumption for antenna layout. It seems sufficient. Companies are encouraged to select one or more of them for evaluation. </w:t>
            </w:r>
          </w:p>
          <w:p w14:paraId="55AA2C8A" w14:textId="77777777" w:rsidR="00F343C6" w:rsidRDefault="00F343C6" w:rsidP="00F343C6">
            <w:pPr>
              <w:overflowPunct/>
              <w:spacing w:after="0" w:line="240" w:lineRule="auto"/>
              <w:contextualSpacing/>
              <w:textAlignment w:val="auto"/>
              <w:rPr>
                <w:rFonts w:ascii="Times" w:hAnsi="Times" w:cs="Times"/>
                <w:lang w:eastAsia="zh-CN"/>
              </w:rPr>
            </w:pPr>
          </w:p>
          <w:p w14:paraId="7C7B81A5" w14:textId="77777777" w:rsidR="00F343C6" w:rsidRDefault="00F343C6" w:rsidP="00F343C6">
            <w:pPr>
              <w:overflowPunct/>
              <w:spacing w:after="0" w:line="240" w:lineRule="auto"/>
              <w:contextualSpacing/>
              <w:textAlignment w:val="auto"/>
              <w:rPr>
                <w:rFonts w:ascii="Times" w:hAnsi="Times" w:cs="Times"/>
                <w:lang w:eastAsia="zh-CN"/>
              </w:rPr>
            </w:pPr>
            <w:r>
              <w:rPr>
                <w:rFonts w:ascii="Times" w:hAnsi="Times" w:cs="Times"/>
                <w:lang w:eastAsia="zh-CN"/>
              </w:rPr>
              <w:t>If having to select one of them, we do think that original proposal from the FL seems better (btw, we think that it is just relevant to antenna layout, and precoder assumption may be discussed separately).</w:t>
            </w:r>
          </w:p>
          <w:p w14:paraId="29299D24" w14:textId="77777777" w:rsidR="00F343C6" w:rsidRDefault="00F343C6" w:rsidP="00F343C6">
            <w:pPr>
              <w:overflowPunct/>
              <w:spacing w:after="0" w:line="240" w:lineRule="auto"/>
              <w:contextualSpacing/>
              <w:textAlignment w:val="auto"/>
              <w:rPr>
                <w:rFonts w:ascii="Times" w:hAnsi="Times" w:cs="Times"/>
                <w:lang w:eastAsia="zh-CN"/>
              </w:rPr>
            </w:pPr>
          </w:p>
          <w:p w14:paraId="3C7E2DD8" w14:textId="77777777" w:rsidR="00F343C6" w:rsidRPr="00F2413B" w:rsidRDefault="00F343C6" w:rsidP="00F343C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4FB1810C" w14:textId="77777777" w:rsidR="00F343C6" w:rsidRPr="00F2413B" w:rsidRDefault="00F343C6" w:rsidP="00F343C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67B0916F" w14:textId="77777777" w:rsidR="00F343C6" w:rsidRPr="00F2413B" w:rsidRDefault="00F343C6" w:rsidP="00F343C6">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7BC834A0" w14:textId="77777777" w:rsidR="00F343C6" w:rsidRPr="00A70353" w:rsidRDefault="00F343C6" w:rsidP="00F343C6">
            <w:pPr>
              <w:pStyle w:val="ListParagraph"/>
              <w:numPr>
                <w:ilvl w:val="1"/>
                <w:numId w:val="13"/>
              </w:numPr>
              <w:spacing w:before="0" w:line="240" w:lineRule="auto"/>
              <w:ind w:left="996"/>
              <w:contextualSpacing/>
              <w:rPr>
                <w:rFonts w:ascii="Times" w:hAnsi="Times" w:cs="Times"/>
                <w:b/>
                <w:bCs/>
                <w:strike/>
                <w:color w:val="FF0000"/>
                <w:sz w:val="20"/>
                <w:szCs w:val="20"/>
                <w:highlight w:val="yellow"/>
              </w:rPr>
            </w:pPr>
            <w:r w:rsidRPr="00A70353">
              <w:rPr>
                <w:rFonts w:ascii="Times" w:hAnsi="Times" w:cs="Times"/>
                <w:b/>
                <w:bCs/>
                <w:strike/>
                <w:color w:val="FF0000"/>
                <w:sz w:val="20"/>
                <w:szCs w:val="20"/>
                <w:highlight w:val="yellow"/>
              </w:rPr>
              <w:t xml:space="preserve">Antenna layout 2a, 2b (Ng=2, M=1, N=2, P=2) </w:t>
            </w:r>
          </w:p>
          <w:p w14:paraId="4A97CE24" w14:textId="77777777" w:rsidR="00F343C6" w:rsidRPr="00A70353" w:rsidRDefault="00F343C6" w:rsidP="00F343C6">
            <w:pPr>
              <w:pStyle w:val="ListParagraph"/>
              <w:numPr>
                <w:ilvl w:val="1"/>
                <w:numId w:val="13"/>
              </w:numPr>
              <w:spacing w:before="0" w:line="240" w:lineRule="auto"/>
              <w:ind w:left="996"/>
              <w:contextualSpacing/>
              <w:rPr>
                <w:rFonts w:ascii="Times" w:hAnsi="Times" w:cs="Times"/>
                <w:strike/>
                <w:color w:val="FF0000"/>
                <w:sz w:val="20"/>
                <w:szCs w:val="20"/>
                <w:highlight w:val="yellow"/>
              </w:rPr>
            </w:pPr>
            <w:r w:rsidRPr="00A70353">
              <w:rPr>
                <w:rFonts w:ascii="Times" w:hAnsi="Times" w:cs="Times"/>
                <w:b/>
                <w:bCs/>
                <w:strike/>
                <w:color w:val="FF0000"/>
                <w:sz w:val="20"/>
                <w:szCs w:val="20"/>
                <w:highlight w:val="yellow"/>
              </w:rPr>
              <w:t>Antenna layout 3a, 3b (Ng=4, M=1, N=1, P=2)</w:t>
            </w:r>
          </w:p>
          <w:p w14:paraId="3CCC2A33" w14:textId="77777777" w:rsidR="00F343C6" w:rsidRPr="00F2413B" w:rsidRDefault="00F343C6" w:rsidP="00F343C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7F7BA850" w14:textId="77777777" w:rsidR="00F343C6" w:rsidRPr="00F2413B" w:rsidRDefault="00F343C6" w:rsidP="00F343C6">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lastRenderedPageBreak/>
              <w:t xml:space="preserve">Antenna layout 2a, 2b (Ng=2, M=1, N=2, P=2) </w:t>
            </w:r>
          </w:p>
          <w:p w14:paraId="45F4F155" w14:textId="77777777" w:rsidR="00F343C6" w:rsidRPr="00F2413B" w:rsidRDefault="00F343C6" w:rsidP="00F343C6">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55E4B3A9" w14:textId="77777777" w:rsidR="00F343C6" w:rsidRDefault="00F343C6" w:rsidP="00F343C6">
            <w:pPr>
              <w:overflowPunct/>
              <w:spacing w:after="0" w:line="240" w:lineRule="auto"/>
              <w:contextualSpacing/>
              <w:textAlignment w:val="auto"/>
              <w:rPr>
                <w:rFonts w:ascii="Times" w:hAnsi="Times" w:cs="Times"/>
                <w:lang w:eastAsia="zh-CN"/>
              </w:rPr>
            </w:pPr>
          </w:p>
        </w:tc>
      </w:tr>
      <w:tr w:rsidR="00A47195" w:rsidRPr="00F50598" w14:paraId="27D1E714" w14:textId="77777777">
        <w:trPr>
          <w:trHeight w:val="90"/>
          <w:jc w:val="center"/>
        </w:trPr>
        <w:tc>
          <w:tcPr>
            <w:tcW w:w="1795" w:type="dxa"/>
          </w:tcPr>
          <w:p w14:paraId="4ACCC4BA" w14:textId="7777DDCB" w:rsidR="00A47195" w:rsidRDefault="00A47195" w:rsidP="00A47195">
            <w:pPr>
              <w:overflowPunct/>
              <w:spacing w:after="0" w:line="240" w:lineRule="auto"/>
              <w:contextualSpacing/>
              <w:textAlignment w:val="auto"/>
              <w:rPr>
                <w:rFonts w:ascii="Times" w:hAnsi="Times" w:cs="Times"/>
                <w:lang w:eastAsia="zh-CN"/>
              </w:rPr>
            </w:pPr>
            <w:r>
              <w:rPr>
                <w:rFonts w:ascii="Times" w:hAnsi="Times" w:cs="Times"/>
                <w:lang w:eastAsia="zh-CN"/>
              </w:rPr>
              <w:lastRenderedPageBreak/>
              <w:t>FL</w:t>
            </w:r>
          </w:p>
        </w:tc>
        <w:tc>
          <w:tcPr>
            <w:tcW w:w="8015" w:type="dxa"/>
          </w:tcPr>
          <w:p w14:paraId="7573C814" w14:textId="3A97B57F" w:rsidR="00FF0693" w:rsidRDefault="00FF0693" w:rsidP="00A47195">
            <w:pPr>
              <w:overflowPunct/>
              <w:spacing w:after="0" w:line="240" w:lineRule="auto"/>
              <w:contextualSpacing/>
              <w:textAlignment w:val="auto"/>
              <w:rPr>
                <w:rFonts w:ascii="Times" w:hAnsi="Times" w:cs="Times"/>
                <w:iCs/>
                <w:sz w:val="22"/>
                <w:szCs w:val="22"/>
              </w:rPr>
            </w:pPr>
            <w:r w:rsidRPr="00FF0693">
              <w:rPr>
                <w:rFonts w:ascii="Times" w:hAnsi="Times" w:cs="Times"/>
                <w:iCs/>
                <w:sz w:val="22"/>
                <w:szCs w:val="22"/>
              </w:rPr>
              <w:t>Thank you all for your valuable inputs</w:t>
            </w:r>
            <w:r>
              <w:rPr>
                <w:rFonts w:ascii="Times" w:hAnsi="Times" w:cs="Times"/>
                <w:iCs/>
                <w:sz w:val="22"/>
                <w:szCs w:val="22"/>
              </w:rPr>
              <w:t>!</w:t>
            </w:r>
          </w:p>
          <w:p w14:paraId="5BE21CB2" w14:textId="5D21D1A0" w:rsidR="00FF0693" w:rsidRPr="00FF0693" w:rsidRDefault="00FF0693" w:rsidP="00A47195">
            <w:pPr>
              <w:overflowPunct/>
              <w:spacing w:after="0" w:line="240" w:lineRule="auto"/>
              <w:contextualSpacing/>
              <w:textAlignment w:val="auto"/>
              <w:rPr>
                <w:rFonts w:ascii="Times" w:hAnsi="Times" w:cs="Times"/>
                <w:iCs/>
                <w:sz w:val="22"/>
                <w:szCs w:val="22"/>
              </w:rPr>
            </w:pPr>
            <w:r w:rsidRPr="00FF0693">
              <w:rPr>
                <w:rFonts w:ascii="Times" w:hAnsi="Times" w:cs="Times"/>
                <w:iCs/>
                <w:sz w:val="22"/>
                <w:szCs w:val="22"/>
              </w:rPr>
              <w:t xml:space="preserve"> </w:t>
            </w:r>
          </w:p>
          <w:p w14:paraId="4C84A8BC" w14:textId="54AF15BF" w:rsidR="00A47195" w:rsidRPr="00FF0693" w:rsidRDefault="00A47195" w:rsidP="00A47195">
            <w:pPr>
              <w:overflowPunct/>
              <w:spacing w:after="0" w:line="240" w:lineRule="auto"/>
              <w:contextualSpacing/>
              <w:textAlignment w:val="auto"/>
              <w:rPr>
                <w:rFonts w:ascii="Times" w:eastAsia="Malgun Gothic" w:hAnsi="Times" w:cs="Times"/>
                <w:lang w:eastAsia="ko-KR"/>
              </w:rPr>
            </w:pPr>
            <w:r w:rsidRPr="00FF0693">
              <w:rPr>
                <w:rFonts w:ascii="Times" w:hAnsi="Times" w:cs="Times"/>
                <w:lang w:eastAsia="zh-CN"/>
              </w:rPr>
              <w:t xml:space="preserve">@LG: For the full </w:t>
            </w:r>
            <w:r w:rsidRPr="00FF0693">
              <w:rPr>
                <w:rFonts w:ascii="Times" w:eastAsia="Malgun Gothic" w:hAnsi="Times" w:cs="Times" w:hint="eastAsia"/>
                <w:lang w:eastAsia="ko-KR"/>
              </w:rPr>
              <w:t>coherent case,</w:t>
            </w:r>
            <w:r w:rsidRPr="00FF0693">
              <w:rPr>
                <w:rFonts w:ascii="Times" w:eastAsia="Malgun Gothic" w:hAnsi="Times" w:cs="Times"/>
                <w:lang w:eastAsia="ko-KR"/>
              </w:rPr>
              <w:t xml:space="preserve"> coherency is assumed across the antenna groups.</w:t>
            </w:r>
          </w:p>
          <w:p w14:paraId="184A1508" w14:textId="77777777" w:rsidR="00A47195" w:rsidRPr="00FF0693" w:rsidRDefault="00A47195" w:rsidP="00A47195">
            <w:pPr>
              <w:overflowPunct/>
              <w:spacing w:after="0" w:line="240" w:lineRule="auto"/>
              <w:contextualSpacing/>
              <w:textAlignment w:val="auto"/>
              <w:rPr>
                <w:rFonts w:ascii="Times" w:eastAsia="Malgun Gothic" w:hAnsi="Times" w:cs="Times"/>
                <w:lang w:eastAsia="ko-KR"/>
              </w:rPr>
            </w:pPr>
            <w:r w:rsidRPr="00FF0693">
              <w:rPr>
                <w:rFonts w:ascii="Times" w:eastAsia="Malgun Gothic" w:hAnsi="Times" w:cs="Times"/>
                <w:lang w:eastAsia="ko-KR"/>
              </w:rPr>
              <w:t>@DOCOMO: There is no default assumptions, any of the agreed antenna layout can be selected.</w:t>
            </w:r>
          </w:p>
          <w:p w14:paraId="6D159A7C" w14:textId="77777777" w:rsidR="00A47195" w:rsidRPr="00FF0693" w:rsidRDefault="00A47195" w:rsidP="00A47195">
            <w:pPr>
              <w:overflowPunct/>
              <w:spacing w:after="0" w:line="240" w:lineRule="auto"/>
              <w:contextualSpacing/>
              <w:textAlignment w:val="auto"/>
              <w:rPr>
                <w:rFonts w:ascii="Times" w:eastAsia="Malgun Gothic" w:hAnsi="Times" w:cs="Times"/>
                <w:lang w:eastAsia="ko-KR"/>
              </w:rPr>
            </w:pPr>
            <w:r w:rsidRPr="00FF0693">
              <w:rPr>
                <w:rFonts w:ascii="Times" w:eastAsia="Malgun Gothic" w:hAnsi="Times" w:cs="Times"/>
                <w:lang w:eastAsia="ko-KR"/>
              </w:rPr>
              <w:t>@Samsung: The proposal is about “evaluation of codebook alternatives”, and to say how the agreed antenna layouts from the last meeting are to be used for each UE coherency category. Discussion about potential codebook subset will be the outcome of the evaluation.</w:t>
            </w:r>
          </w:p>
          <w:p w14:paraId="64CEB9D5" w14:textId="77777777" w:rsidR="00A47195" w:rsidRPr="00FF0693" w:rsidRDefault="00A47195" w:rsidP="00A47195">
            <w:pPr>
              <w:overflowPunct/>
              <w:spacing w:after="0" w:line="240" w:lineRule="auto"/>
              <w:contextualSpacing/>
              <w:textAlignment w:val="auto"/>
              <w:rPr>
                <w:rFonts w:ascii="Times" w:hAnsi="Times" w:cs="Times"/>
                <w:lang w:eastAsia="zh-CN"/>
              </w:rPr>
            </w:pPr>
            <w:r w:rsidRPr="00FF0693">
              <w:rPr>
                <w:rFonts w:ascii="Times" w:eastAsia="Malgun Gothic" w:hAnsi="Times" w:cs="Times"/>
                <w:lang w:eastAsia="ko-KR"/>
              </w:rPr>
              <w:t xml:space="preserve">@OPPP: Companies can freely select their </w:t>
            </w:r>
            <w:r w:rsidRPr="00FF0693">
              <w:rPr>
                <w:rFonts w:ascii="Times" w:hAnsi="Times" w:cs="Times"/>
                <w:lang w:eastAsia="zh-CN"/>
              </w:rPr>
              <w:t>preferred antenna layout from the assumptions for evaluation.</w:t>
            </w:r>
          </w:p>
          <w:p w14:paraId="2CA3ED43" w14:textId="61D48071" w:rsidR="00A47195" w:rsidRDefault="00A47195" w:rsidP="00A47195">
            <w:pPr>
              <w:overflowPunct/>
              <w:spacing w:after="0" w:line="240" w:lineRule="auto"/>
              <w:contextualSpacing/>
              <w:textAlignment w:val="auto"/>
              <w:rPr>
                <w:rFonts w:ascii="Times" w:hAnsi="Times" w:cs="Times"/>
                <w:lang w:eastAsia="zh-CN"/>
              </w:rPr>
            </w:pPr>
            <w:r w:rsidRPr="00FF0693">
              <w:rPr>
                <w:rFonts w:ascii="Times" w:hAnsi="Times" w:cs="Times"/>
                <w:lang w:eastAsia="zh-CN"/>
              </w:rPr>
              <w:t xml:space="preserve">@ZTE: </w:t>
            </w:r>
            <w:r w:rsidRPr="00FF0693">
              <w:rPr>
                <w:rFonts w:ascii="Times" w:eastAsia="Malgun Gothic" w:hAnsi="Times" w:cs="Times"/>
                <w:lang w:eastAsia="ko-KR"/>
              </w:rPr>
              <w:t xml:space="preserve">Companies can freely select their </w:t>
            </w:r>
            <w:r w:rsidRPr="00FF0693">
              <w:rPr>
                <w:rFonts w:ascii="Times" w:hAnsi="Times" w:cs="Times"/>
                <w:lang w:eastAsia="zh-CN"/>
              </w:rPr>
              <w:t>preferred antenna layout from the assumptions for evaluation.</w:t>
            </w:r>
          </w:p>
        </w:tc>
      </w:tr>
    </w:tbl>
    <w:p w14:paraId="701261D2"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55200377" w14:textId="5910FCA9" w:rsidR="002B5ED3" w:rsidRDefault="002B5ED3">
      <w:pPr>
        <w:pStyle w:val="BodyText"/>
        <w:spacing w:after="0" w:line="240" w:lineRule="auto"/>
        <w:ind w:firstLine="288"/>
        <w:contextualSpacing/>
        <w:rPr>
          <w:sz w:val="22"/>
          <w:szCs w:val="22"/>
        </w:rPr>
      </w:pPr>
    </w:p>
    <w:p w14:paraId="20BEB08E" w14:textId="77777777" w:rsidR="002B5ED3" w:rsidRPr="00AE4439" w:rsidRDefault="002B5ED3" w:rsidP="002B5ED3">
      <w:pPr>
        <w:pStyle w:val="BodyText"/>
        <w:spacing w:after="0"/>
        <w:contextualSpacing/>
        <w:rPr>
          <w:rFonts w:cs="Times"/>
          <w:b/>
          <w:bCs/>
          <w:sz w:val="22"/>
          <w:szCs w:val="22"/>
          <w:highlight w:val="green"/>
        </w:rPr>
      </w:pPr>
      <w:r w:rsidRPr="00AE4439">
        <w:rPr>
          <w:rFonts w:cs="Times"/>
          <w:b/>
          <w:bCs/>
          <w:sz w:val="22"/>
          <w:szCs w:val="22"/>
          <w:highlight w:val="green"/>
        </w:rPr>
        <w:t>FL Proposal 2.2</w:t>
      </w:r>
    </w:p>
    <w:p w14:paraId="4E87FC25" w14:textId="77777777" w:rsidR="002B5ED3" w:rsidRPr="00AE4439" w:rsidRDefault="002B5ED3" w:rsidP="002B5ED3">
      <w:pPr>
        <w:pStyle w:val="BodyText"/>
        <w:spacing w:after="0"/>
        <w:contextualSpacing/>
        <w:rPr>
          <w:rFonts w:cs="Times"/>
          <w:b/>
          <w:bCs/>
          <w:sz w:val="22"/>
          <w:szCs w:val="22"/>
        </w:rPr>
      </w:pPr>
      <w:r w:rsidRPr="00AE4439">
        <w:rPr>
          <w:rFonts w:cs="Times"/>
          <w:b/>
          <w:bCs/>
          <w:sz w:val="22"/>
          <w:szCs w:val="22"/>
        </w:rPr>
        <w:t xml:space="preserve">Support up to X layers for codebook and non-codebook UL transmission for 8TX UE </w:t>
      </w:r>
      <w:r w:rsidRPr="00AE4439">
        <w:rPr>
          <w:rFonts w:cs="Times"/>
          <w:b/>
          <w:bCs/>
          <w:color w:val="FF0000"/>
          <w:sz w:val="22"/>
          <w:szCs w:val="22"/>
        </w:rPr>
        <w:t>where X=4, 8 is determined based on separate UE capability</w:t>
      </w:r>
    </w:p>
    <w:p w14:paraId="51E0F8FF" w14:textId="77777777" w:rsidR="002B5ED3" w:rsidRPr="00AE4439" w:rsidRDefault="002B5ED3" w:rsidP="002B5ED3">
      <w:pPr>
        <w:pStyle w:val="BodyText"/>
        <w:numPr>
          <w:ilvl w:val="0"/>
          <w:numId w:val="23"/>
        </w:numPr>
        <w:spacing w:after="0"/>
        <w:contextualSpacing/>
        <w:rPr>
          <w:rFonts w:cs="Times"/>
          <w:b/>
          <w:bCs/>
          <w:sz w:val="22"/>
          <w:szCs w:val="22"/>
        </w:rPr>
      </w:pPr>
      <w:r w:rsidRPr="00AE4439">
        <w:rPr>
          <w:rFonts w:cs="Times"/>
          <w:b/>
          <w:bCs/>
          <w:sz w:val="22"/>
          <w:szCs w:val="22"/>
        </w:rPr>
        <w:t>For uplink transmission with rank&lt;=4, single CW is supported</w:t>
      </w:r>
    </w:p>
    <w:p w14:paraId="3EBD3B82" w14:textId="77777777" w:rsidR="002B5ED3" w:rsidRPr="00AE4439" w:rsidRDefault="002B5ED3" w:rsidP="002B5ED3">
      <w:pPr>
        <w:pStyle w:val="BodyText"/>
        <w:numPr>
          <w:ilvl w:val="0"/>
          <w:numId w:val="23"/>
        </w:numPr>
        <w:spacing w:after="0"/>
        <w:contextualSpacing/>
        <w:rPr>
          <w:rFonts w:cs="Times"/>
          <w:b/>
          <w:bCs/>
          <w:sz w:val="22"/>
          <w:szCs w:val="22"/>
        </w:rPr>
      </w:pPr>
      <w:r w:rsidRPr="00AE4439">
        <w:rPr>
          <w:rFonts w:cs="Times"/>
          <w:b/>
          <w:bCs/>
          <w:sz w:val="22"/>
          <w:szCs w:val="22"/>
        </w:rPr>
        <w:t xml:space="preserve">For uplink transmission with rank&gt;4, </w:t>
      </w:r>
      <w:r w:rsidRPr="00AE4439">
        <w:rPr>
          <w:rFonts w:cs="Times"/>
          <w:b/>
          <w:bCs/>
          <w:color w:val="FF0000"/>
          <w:sz w:val="22"/>
          <w:szCs w:val="22"/>
        </w:rPr>
        <w:t>whether single or dual CW is used will be decided in RAN1 meeting #110b-e</w:t>
      </w:r>
    </w:p>
    <w:p w14:paraId="7CA0C124" w14:textId="77777777" w:rsidR="002B5ED3" w:rsidRPr="00AE4439" w:rsidRDefault="002B5ED3" w:rsidP="002B5ED3">
      <w:pPr>
        <w:rPr>
          <w:rFonts w:cs="Times"/>
          <w:b/>
          <w:bCs/>
          <w:sz w:val="22"/>
          <w:szCs w:val="22"/>
        </w:rPr>
      </w:pPr>
      <w:r w:rsidRPr="00AE4439">
        <w:rPr>
          <w:rFonts w:cs="Times"/>
          <w:b/>
          <w:bCs/>
          <w:sz w:val="22"/>
          <w:szCs w:val="22"/>
        </w:rPr>
        <w:t>The above applies only with regards to the work scope of this agenda item.</w:t>
      </w:r>
    </w:p>
    <w:p w14:paraId="7BB9C4C5" w14:textId="77777777" w:rsidR="002B5ED3" w:rsidRPr="002B5ED3" w:rsidRDefault="002B5ED3">
      <w:pPr>
        <w:pStyle w:val="BodyText"/>
        <w:spacing w:after="0" w:line="240" w:lineRule="auto"/>
        <w:ind w:firstLine="288"/>
        <w:contextualSpacing/>
        <w:rPr>
          <w:sz w:val="22"/>
          <w:szCs w:val="22"/>
          <w:lang w:val="en-GB"/>
        </w:rPr>
      </w:pPr>
    </w:p>
    <w:p w14:paraId="3CAD227D" w14:textId="77777777" w:rsidR="002B5ED3" w:rsidRDefault="002B5ED3">
      <w:pPr>
        <w:pStyle w:val="BodyText"/>
        <w:spacing w:after="0" w:line="240" w:lineRule="auto"/>
        <w:ind w:firstLine="288"/>
        <w:contextualSpacing/>
        <w:rPr>
          <w:sz w:val="22"/>
          <w:szCs w:val="22"/>
        </w:rPr>
      </w:pPr>
    </w:p>
    <w:p w14:paraId="518C70F7"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05766A7A" w14:textId="77777777" w:rsidR="00F02607" w:rsidRDefault="00F02607">
      <w:pPr>
        <w:spacing w:after="0" w:line="240" w:lineRule="auto"/>
        <w:contextualSpacing/>
        <w:rPr>
          <w:b/>
          <w:bCs/>
          <w:lang w:val="en-US"/>
        </w:rPr>
      </w:pPr>
    </w:p>
    <w:p w14:paraId="21110822" w14:textId="77777777" w:rsidR="00AE4439" w:rsidRPr="00AE4439" w:rsidRDefault="00AE4439" w:rsidP="00AE4439">
      <w:pPr>
        <w:pStyle w:val="BodyText"/>
        <w:spacing w:after="0"/>
        <w:contextualSpacing/>
        <w:rPr>
          <w:rFonts w:cs="Times"/>
          <w:b/>
          <w:bCs/>
          <w:sz w:val="22"/>
          <w:szCs w:val="22"/>
          <w:highlight w:val="green"/>
        </w:rPr>
      </w:pPr>
      <w:r w:rsidRPr="00AE4439">
        <w:rPr>
          <w:rFonts w:cs="Times"/>
          <w:b/>
          <w:bCs/>
          <w:sz w:val="22"/>
          <w:szCs w:val="22"/>
          <w:highlight w:val="green"/>
        </w:rPr>
        <w:t>FL Proposal 2.2</w:t>
      </w:r>
    </w:p>
    <w:p w14:paraId="2571CF67" w14:textId="77777777" w:rsidR="00AE4439" w:rsidRPr="00AE4439" w:rsidRDefault="00AE4439" w:rsidP="00AE4439">
      <w:pPr>
        <w:pStyle w:val="BodyText"/>
        <w:spacing w:after="0"/>
        <w:contextualSpacing/>
        <w:rPr>
          <w:rFonts w:cs="Times"/>
          <w:b/>
          <w:bCs/>
          <w:sz w:val="22"/>
          <w:szCs w:val="22"/>
        </w:rPr>
      </w:pPr>
      <w:r w:rsidRPr="00AE4439">
        <w:rPr>
          <w:rFonts w:cs="Times"/>
          <w:b/>
          <w:bCs/>
          <w:sz w:val="22"/>
          <w:szCs w:val="22"/>
        </w:rPr>
        <w:t xml:space="preserve">Support up to X layers for codebook and non-codebook UL transmission for 8TX UE </w:t>
      </w:r>
      <w:r w:rsidRPr="00AE4439">
        <w:rPr>
          <w:rFonts w:cs="Times"/>
          <w:b/>
          <w:bCs/>
          <w:color w:val="FF0000"/>
          <w:sz w:val="22"/>
          <w:szCs w:val="22"/>
        </w:rPr>
        <w:t>where X=4, 8 is determined based on separate UE capability</w:t>
      </w:r>
    </w:p>
    <w:p w14:paraId="1A2E6E19" w14:textId="77777777" w:rsidR="00AE4439" w:rsidRPr="00AE4439" w:rsidRDefault="00AE4439" w:rsidP="00AE4439">
      <w:pPr>
        <w:pStyle w:val="BodyText"/>
        <w:numPr>
          <w:ilvl w:val="0"/>
          <w:numId w:val="23"/>
        </w:numPr>
        <w:spacing w:after="0"/>
        <w:contextualSpacing/>
        <w:rPr>
          <w:rFonts w:cs="Times"/>
          <w:b/>
          <w:bCs/>
          <w:sz w:val="22"/>
          <w:szCs w:val="22"/>
        </w:rPr>
      </w:pPr>
      <w:r w:rsidRPr="00AE4439">
        <w:rPr>
          <w:rFonts w:cs="Times"/>
          <w:b/>
          <w:bCs/>
          <w:sz w:val="22"/>
          <w:szCs w:val="22"/>
        </w:rPr>
        <w:t>For uplink transmission with rank&lt;=4, single CW is supported</w:t>
      </w:r>
    </w:p>
    <w:p w14:paraId="02427A18" w14:textId="77777777" w:rsidR="00AE4439" w:rsidRPr="00AE4439" w:rsidRDefault="00AE4439" w:rsidP="00AE4439">
      <w:pPr>
        <w:pStyle w:val="BodyText"/>
        <w:numPr>
          <w:ilvl w:val="0"/>
          <w:numId w:val="23"/>
        </w:numPr>
        <w:spacing w:after="0"/>
        <w:contextualSpacing/>
        <w:rPr>
          <w:rFonts w:cs="Times"/>
          <w:b/>
          <w:bCs/>
          <w:sz w:val="22"/>
          <w:szCs w:val="22"/>
        </w:rPr>
      </w:pPr>
      <w:r w:rsidRPr="00AE4439">
        <w:rPr>
          <w:rFonts w:cs="Times"/>
          <w:b/>
          <w:bCs/>
          <w:sz w:val="22"/>
          <w:szCs w:val="22"/>
        </w:rPr>
        <w:t xml:space="preserve">For uplink transmission with rank&gt;4, </w:t>
      </w:r>
      <w:r w:rsidRPr="00AE4439">
        <w:rPr>
          <w:rFonts w:cs="Times"/>
          <w:b/>
          <w:bCs/>
          <w:color w:val="FF0000"/>
          <w:sz w:val="22"/>
          <w:szCs w:val="22"/>
        </w:rPr>
        <w:t>whether single or dual CW is used will be decided in RAN1 meeting #110b-e</w:t>
      </w:r>
    </w:p>
    <w:p w14:paraId="4B52A95C" w14:textId="77777777" w:rsidR="00AE4439" w:rsidRPr="00AE4439" w:rsidRDefault="00AE4439" w:rsidP="00AE4439">
      <w:pPr>
        <w:rPr>
          <w:rFonts w:cs="Times"/>
          <w:b/>
          <w:bCs/>
          <w:sz w:val="22"/>
          <w:szCs w:val="22"/>
        </w:rPr>
      </w:pPr>
      <w:r w:rsidRPr="00AE4439">
        <w:rPr>
          <w:rFonts w:cs="Times"/>
          <w:b/>
          <w:bCs/>
          <w:sz w:val="22"/>
          <w:szCs w:val="22"/>
        </w:rPr>
        <w:t>The above applies only with regards to the work scope of this agenda item.</w:t>
      </w:r>
    </w:p>
    <w:p w14:paraId="2ADF800C" w14:textId="77777777" w:rsidR="00F02607" w:rsidRPr="002B5ED3" w:rsidRDefault="00F02607">
      <w:pPr>
        <w:spacing w:after="0" w:line="240" w:lineRule="auto"/>
        <w:contextualSpacing/>
        <w:rPr>
          <w:b/>
          <w:bC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78B144B8" w14:textId="77777777" w:rsidR="00F02607" w:rsidRDefault="00F02607">
      <w:pPr>
        <w:spacing w:after="0" w:line="240" w:lineRule="auto"/>
        <w:contextualSpacing/>
        <w:jc w:val="both"/>
        <w:rPr>
          <w:bCs/>
          <w:iCs/>
          <w:sz w:val="22"/>
          <w:lang w:val="en-US"/>
        </w:rPr>
      </w:pPr>
    </w:p>
    <w:p w14:paraId="0F9DEF97" w14:textId="77777777" w:rsidR="00550D39" w:rsidRPr="00550D39" w:rsidRDefault="00550D39" w:rsidP="00550D39">
      <w:pPr>
        <w:spacing w:after="0" w:line="240" w:lineRule="auto"/>
        <w:contextualSpacing/>
        <w:rPr>
          <w:b/>
          <w:bCs/>
          <w:iCs/>
          <w:sz w:val="22"/>
          <w:szCs w:val="22"/>
          <w:highlight w:val="green"/>
        </w:rPr>
      </w:pPr>
      <w:r w:rsidRPr="00550D39">
        <w:rPr>
          <w:b/>
          <w:bCs/>
          <w:iCs/>
          <w:sz w:val="22"/>
          <w:szCs w:val="22"/>
          <w:highlight w:val="green"/>
        </w:rPr>
        <w:t>Agreement</w:t>
      </w:r>
    </w:p>
    <w:p w14:paraId="38FD1A72" w14:textId="77777777" w:rsidR="00550D39" w:rsidRPr="00550D39" w:rsidRDefault="00550D39" w:rsidP="00550D39">
      <w:pPr>
        <w:spacing w:after="0" w:line="240" w:lineRule="auto"/>
        <w:contextualSpacing/>
        <w:rPr>
          <w:b/>
          <w:bCs/>
          <w:i/>
          <w:iCs/>
          <w:sz w:val="22"/>
          <w:szCs w:val="22"/>
        </w:rPr>
      </w:pPr>
      <w:r w:rsidRPr="00550D39">
        <w:rPr>
          <w:b/>
          <w:bCs/>
          <w:sz w:val="22"/>
          <w:szCs w:val="22"/>
        </w:rPr>
        <w:t>8TX PUSCH is supported in Rel-18</w:t>
      </w:r>
    </w:p>
    <w:p w14:paraId="60EC4FCB" w14:textId="77777777" w:rsidR="00550D39" w:rsidRPr="00550D39" w:rsidRDefault="00550D39" w:rsidP="00550D39">
      <w:pPr>
        <w:spacing w:after="0" w:line="240" w:lineRule="auto"/>
        <w:contextualSpacing/>
        <w:rPr>
          <w:b/>
          <w:bCs/>
          <w:i/>
          <w:iCs/>
          <w:sz w:val="22"/>
          <w:szCs w:val="22"/>
        </w:rPr>
      </w:pPr>
    </w:p>
    <w:p w14:paraId="69A28562" w14:textId="77777777" w:rsidR="00550D39" w:rsidRPr="00550D39" w:rsidRDefault="00550D39" w:rsidP="00550D39">
      <w:pPr>
        <w:spacing w:after="0" w:line="240" w:lineRule="auto"/>
        <w:contextualSpacing/>
        <w:rPr>
          <w:b/>
          <w:bCs/>
          <w:iCs/>
          <w:sz w:val="22"/>
          <w:szCs w:val="22"/>
          <w:highlight w:val="green"/>
        </w:rPr>
      </w:pPr>
      <w:r w:rsidRPr="00550D39">
        <w:rPr>
          <w:b/>
          <w:bCs/>
          <w:iCs/>
          <w:sz w:val="22"/>
          <w:szCs w:val="22"/>
          <w:highlight w:val="green"/>
        </w:rPr>
        <w:t>Agreement</w:t>
      </w:r>
    </w:p>
    <w:p w14:paraId="1AE3EAA1" w14:textId="77777777" w:rsidR="00550D39" w:rsidRPr="00550D39" w:rsidRDefault="00550D39" w:rsidP="00550D39">
      <w:pPr>
        <w:spacing w:after="0" w:line="240" w:lineRule="auto"/>
        <w:contextualSpacing/>
        <w:rPr>
          <w:b/>
          <w:bCs/>
          <w:sz w:val="22"/>
          <w:szCs w:val="22"/>
        </w:rPr>
      </w:pPr>
      <w:r w:rsidRPr="00550D39">
        <w:rPr>
          <w:b/>
          <w:bCs/>
          <w:sz w:val="22"/>
          <w:szCs w:val="22"/>
        </w:rPr>
        <w:t xml:space="preserve">For a 8TX PUSCH, at least support </w:t>
      </w:r>
    </w:p>
    <w:p w14:paraId="34ACD6CA" w14:textId="77777777" w:rsidR="00550D39" w:rsidRPr="00550D39" w:rsidRDefault="00550D39" w:rsidP="00550D39">
      <w:pPr>
        <w:pStyle w:val="ListParagraph"/>
        <w:numPr>
          <w:ilvl w:val="0"/>
          <w:numId w:val="26"/>
        </w:numPr>
        <w:spacing w:line="240" w:lineRule="auto"/>
        <w:contextualSpacing/>
        <w:rPr>
          <w:b/>
          <w:bCs/>
          <w:i/>
          <w:iCs/>
        </w:rPr>
      </w:pPr>
      <w:r w:rsidRPr="00550D39">
        <w:rPr>
          <w:rFonts w:ascii="Times New Roman" w:hAnsi="Times New Roman"/>
          <w:b/>
          <w:bCs/>
        </w:rPr>
        <w:lastRenderedPageBreak/>
        <w:t>Ng=1, 2, 4</w:t>
      </w:r>
    </w:p>
    <w:p w14:paraId="65B8D4FA" w14:textId="77777777" w:rsidR="00550D39" w:rsidRPr="00550D39" w:rsidRDefault="00550D39" w:rsidP="00550D39">
      <w:pPr>
        <w:spacing w:after="0" w:line="240" w:lineRule="auto"/>
        <w:contextualSpacing/>
        <w:rPr>
          <w:b/>
          <w:bCs/>
          <w:sz w:val="22"/>
          <w:szCs w:val="22"/>
        </w:rPr>
      </w:pPr>
      <w:r w:rsidRPr="00550D39">
        <w:rPr>
          <w:b/>
          <w:bCs/>
          <w:sz w:val="22"/>
          <w:szCs w:val="22"/>
        </w:rPr>
        <w:t>Note: The above does not restrict the Ng for the non-coherent case</w:t>
      </w:r>
    </w:p>
    <w:p w14:paraId="293C8F7C" w14:textId="77777777" w:rsidR="00F02607" w:rsidRPr="00550D39" w:rsidRDefault="00F02607">
      <w:pPr>
        <w:spacing w:after="0" w:line="240" w:lineRule="auto"/>
        <w:contextualSpacing/>
        <w:rPr>
          <w:b/>
          <w:bC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BodyText"/>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BodyText"/>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however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D87A2C"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2</w:t>
      </w:r>
      <w:r>
        <w:fldChar w:fldCharType="end"/>
      </w:r>
      <w:r>
        <w:t xml:space="preserve">  </w:t>
      </w:r>
    </w:p>
    <w:tbl>
      <w:tblPr>
        <w:tblStyle w:val="TableGrid"/>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Single field to indicate rank and precoder</w:t>
            </w:r>
          </w:p>
          <w:p w14:paraId="771831F9" w14:textId="77777777" w:rsidR="00F02607" w:rsidRDefault="00380576">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Supported by: ZTE, Samsung, IDC (partial update), NTT,</w:t>
            </w:r>
          </w:p>
          <w:p w14:paraId="764217E3" w14:textId="77777777" w:rsidR="00F02607" w:rsidRDefault="00F02607">
            <w:pPr>
              <w:pStyle w:val="ListParagraph"/>
              <w:spacing w:before="0" w:line="240" w:lineRule="auto"/>
              <w:ind w:left="384"/>
              <w:contextualSpacing/>
              <w:rPr>
                <w:rFonts w:ascii="New York" w:eastAsia="SimSun" w:hAnsi="New York"/>
              </w:rPr>
            </w:pPr>
          </w:p>
          <w:p w14:paraId="609B582C" w14:textId="77777777" w:rsidR="00F02607" w:rsidRDefault="00380576">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Separate fields to indicate rank/precoder per port group</w:t>
            </w:r>
          </w:p>
          <w:p w14:paraId="429281CD" w14:textId="77777777" w:rsidR="00F02607" w:rsidRDefault="00380576">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 xml:space="preserve">Supported by: ZTE, OPPO, Samsung, Ericsson, </w:t>
            </w:r>
          </w:p>
          <w:p w14:paraId="098A6BF2" w14:textId="77777777" w:rsidR="00F02607" w:rsidRDefault="00F02607">
            <w:pPr>
              <w:pStyle w:val="ListParagraph"/>
              <w:spacing w:line="240" w:lineRule="auto"/>
              <w:ind w:left="882"/>
              <w:contextualSpacing/>
              <w:rPr>
                <w:rFonts w:ascii="New York" w:eastAsia="SimSun"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06B3201C" w14:textId="77777777" w:rsidR="00F02607" w:rsidRPr="00AE6180" w:rsidRDefault="00F02607">
      <w:pPr>
        <w:pStyle w:val="ListParagraph"/>
        <w:spacing w:line="240" w:lineRule="auto"/>
        <w:contextualSpacing/>
        <w:jc w:val="both"/>
        <w:rPr>
          <w:rFonts w:ascii="Times" w:hAnsi="Times" w:cs="Times"/>
          <w:highlight w:val="yellow"/>
        </w:rPr>
      </w:pPr>
    </w:p>
    <w:p w14:paraId="20E3996E" w14:textId="74841805"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3</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rsidRPr="00EA6B9A" w14:paraId="118D3D60" w14:textId="77777777">
        <w:trPr>
          <w:trHeight w:val="90"/>
          <w:jc w:val="center"/>
        </w:trPr>
        <w:tc>
          <w:tcPr>
            <w:tcW w:w="1795" w:type="dxa"/>
            <w:shd w:val="clear" w:color="auto" w:fill="D0CECE" w:themeFill="background2" w:themeFillShade="E6"/>
          </w:tcPr>
          <w:p w14:paraId="5681E0D5" w14:textId="77777777" w:rsidR="00F02607" w:rsidRPr="00EA6B9A" w:rsidRDefault="00380576">
            <w:pPr>
              <w:overflowPunct/>
              <w:spacing w:before="0" w:after="0" w:line="240" w:lineRule="auto"/>
              <w:contextualSpacing/>
              <w:textAlignment w:val="auto"/>
              <w:rPr>
                <w:rFonts w:ascii="Times" w:hAnsi="Times" w:cs="Times"/>
                <w:b/>
                <w:bCs/>
                <w:color w:val="000000"/>
                <w:lang w:val="en-US" w:eastAsia="zh-CN"/>
              </w:rPr>
            </w:pPr>
            <w:r w:rsidRPr="00EA6B9A">
              <w:rPr>
                <w:rFonts w:ascii="Times" w:hAnsi="Times" w:cs="Times"/>
                <w:b/>
                <w:bCs/>
                <w:color w:val="000000"/>
                <w:lang w:val="en-US" w:eastAsia="zh-CN"/>
              </w:rPr>
              <w:t xml:space="preserve">Company </w:t>
            </w:r>
          </w:p>
        </w:tc>
        <w:tc>
          <w:tcPr>
            <w:tcW w:w="8015" w:type="dxa"/>
            <w:shd w:val="clear" w:color="auto" w:fill="D0CECE" w:themeFill="background2" w:themeFillShade="E6"/>
          </w:tcPr>
          <w:p w14:paraId="4F9B3D58" w14:textId="77777777" w:rsidR="00F02607" w:rsidRPr="00EA6B9A" w:rsidRDefault="00380576">
            <w:pPr>
              <w:overflowPunct/>
              <w:spacing w:before="0" w:after="0" w:line="240" w:lineRule="auto"/>
              <w:contextualSpacing/>
              <w:textAlignment w:val="auto"/>
              <w:rPr>
                <w:rFonts w:ascii="Times" w:hAnsi="Times" w:cs="Times"/>
                <w:b/>
                <w:bCs/>
                <w:color w:val="000000"/>
                <w:lang w:val="en-US" w:eastAsia="zh-CN"/>
              </w:rPr>
            </w:pPr>
            <w:r w:rsidRPr="00EA6B9A">
              <w:rPr>
                <w:rFonts w:ascii="Times" w:hAnsi="Times" w:cs="Times"/>
                <w:b/>
                <w:bCs/>
                <w:color w:val="000000"/>
                <w:lang w:val="en-US" w:eastAsia="zh-CN"/>
              </w:rPr>
              <w:t>Views</w:t>
            </w:r>
          </w:p>
        </w:tc>
      </w:tr>
      <w:tr w:rsidR="00A666E3" w:rsidRPr="00A47195" w14:paraId="6DD2FFBE" w14:textId="77777777">
        <w:trPr>
          <w:trHeight w:val="90"/>
          <w:jc w:val="center"/>
        </w:trPr>
        <w:tc>
          <w:tcPr>
            <w:tcW w:w="1795" w:type="dxa"/>
          </w:tcPr>
          <w:p w14:paraId="6FA5659A" w14:textId="2E45E9B7" w:rsidR="00A666E3" w:rsidRPr="00EA6B9A" w:rsidRDefault="00A666E3">
            <w:pPr>
              <w:overflowPunct/>
              <w:spacing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FL</w:t>
            </w:r>
          </w:p>
        </w:tc>
        <w:tc>
          <w:tcPr>
            <w:tcW w:w="8015" w:type="dxa"/>
          </w:tcPr>
          <w:p w14:paraId="27CEEDCE" w14:textId="77777777" w:rsidR="00A666E3" w:rsidRPr="00EA6B9A" w:rsidRDefault="00A666E3" w:rsidP="00A666E3">
            <w:pPr>
              <w:spacing w:before="0" w:after="0" w:line="240" w:lineRule="auto"/>
              <w:contextualSpacing/>
              <w:rPr>
                <w:rFonts w:ascii="Times" w:hAnsi="Times" w:cs="Times"/>
              </w:rPr>
            </w:pPr>
            <w:r w:rsidRPr="00EA6B9A">
              <w:rPr>
                <w:rFonts w:ascii="Times" w:hAnsi="Times" w:cs="Times"/>
                <w:b/>
                <w:bCs/>
                <w:highlight w:val="yellow"/>
              </w:rPr>
              <w:t>FL Proposal 3.1: Study low overhead solutions for SRI/TPMI indication for codebook and non-codebook transmission by an 8TX UE.</w:t>
            </w:r>
          </w:p>
          <w:p w14:paraId="4885B846" w14:textId="77777777" w:rsidR="00A666E3" w:rsidRPr="00EA6B9A" w:rsidRDefault="00A666E3" w:rsidP="00A666E3">
            <w:pPr>
              <w:pStyle w:val="ListParagraph"/>
              <w:numPr>
                <w:ilvl w:val="0"/>
                <w:numId w:val="19"/>
              </w:numPr>
              <w:spacing w:before="0" w:line="240" w:lineRule="auto"/>
              <w:contextualSpacing/>
              <w:rPr>
                <w:rFonts w:ascii="Times" w:hAnsi="Times" w:cs="Times"/>
                <w:sz w:val="20"/>
                <w:szCs w:val="20"/>
                <w:highlight w:val="yellow"/>
              </w:rPr>
            </w:pPr>
            <w:r w:rsidRPr="00EA6B9A">
              <w:rPr>
                <w:rFonts w:ascii="Times" w:hAnsi="Times" w:cs="Times"/>
                <w:b/>
                <w:bCs/>
                <w:sz w:val="20"/>
                <w:szCs w:val="20"/>
                <w:highlight w:val="yellow"/>
              </w:rPr>
              <w:t>FFS using single or separate fields</w:t>
            </w:r>
          </w:p>
          <w:p w14:paraId="3737AC1F" w14:textId="3E5CC6AA" w:rsidR="00A666E3" w:rsidRPr="00EA6B9A" w:rsidRDefault="00A666E3" w:rsidP="00A666E3">
            <w:pPr>
              <w:pStyle w:val="ListParagraph"/>
              <w:numPr>
                <w:ilvl w:val="0"/>
                <w:numId w:val="19"/>
              </w:numPr>
              <w:spacing w:before="0" w:line="240" w:lineRule="auto"/>
              <w:contextualSpacing/>
              <w:rPr>
                <w:rFonts w:ascii="Times" w:hAnsi="Times" w:cs="Times"/>
                <w:sz w:val="20"/>
                <w:szCs w:val="20"/>
                <w:highlight w:val="yellow"/>
                <w:lang w:val="fr-FR"/>
              </w:rPr>
            </w:pPr>
            <w:r w:rsidRPr="00EA6B9A">
              <w:rPr>
                <w:rFonts w:ascii="Times" w:hAnsi="Times" w:cs="Times"/>
                <w:b/>
                <w:bCs/>
                <w:sz w:val="20"/>
                <w:szCs w:val="20"/>
                <w:highlight w:val="yellow"/>
                <w:lang w:val="fr-FR"/>
              </w:rPr>
              <w:t>FFS DCI-based, DCI+RRC, DCI+MAC CE, etc.</w:t>
            </w:r>
          </w:p>
        </w:tc>
      </w:tr>
      <w:tr w:rsidR="00F02607" w:rsidRPr="00EA6B9A" w14:paraId="63461E62" w14:textId="77777777">
        <w:trPr>
          <w:trHeight w:val="90"/>
          <w:jc w:val="center"/>
        </w:trPr>
        <w:tc>
          <w:tcPr>
            <w:tcW w:w="1795" w:type="dxa"/>
          </w:tcPr>
          <w:p w14:paraId="72784EA2"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Google</w:t>
            </w:r>
          </w:p>
        </w:tc>
        <w:tc>
          <w:tcPr>
            <w:tcW w:w="8015" w:type="dxa"/>
          </w:tcPr>
          <w:p w14:paraId="0C6D96FD"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Support. </w:t>
            </w:r>
          </w:p>
        </w:tc>
      </w:tr>
      <w:tr w:rsidR="00F02607" w:rsidRPr="00EA6B9A" w14:paraId="50972648" w14:textId="77777777">
        <w:trPr>
          <w:trHeight w:val="90"/>
          <w:jc w:val="center"/>
        </w:trPr>
        <w:tc>
          <w:tcPr>
            <w:tcW w:w="1795" w:type="dxa"/>
          </w:tcPr>
          <w:p w14:paraId="14087177"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Lenovo</w:t>
            </w:r>
          </w:p>
        </w:tc>
        <w:tc>
          <w:tcPr>
            <w:tcW w:w="8015" w:type="dxa"/>
          </w:tcPr>
          <w:p w14:paraId="22F5B03C"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Support the main bullet without FFS. </w:t>
            </w:r>
          </w:p>
          <w:p w14:paraId="4676A4A5"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It’s hard to discuss the detail solutions without agreed codebook at the early stage.</w:t>
            </w:r>
          </w:p>
        </w:tc>
      </w:tr>
      <w:tr w:rsidR="00F02607" w:rsidRPr="00EA6B9A" w14:paraId="6816FE73" w14:textId="77777777">
        <w:trPr>
          <w:trHeight w:val="90"/>
          <w:jc w:val="center"/>
        </w:trPr>
        <w:tc>
          <w:tcPr>
            <w:tcW w:w="1795" w:type="dxa"/>
          </w:tcPr>
          <w:p w14:paraId="51A477EA"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eastAsia="ko-KR"/>
              </w:rPr>
              <w:t>Samsung</w:t>
            </w:r>
          </w:p>
        </w:tc>
        <w:tc>
          <w:tcPr>
            <w:tcW w:w="8015" w:type="dxa"/>
          </w:tcPr>
          <w:p w14:paraId="2D992B18" w14:textId="14346D7D" w:rsidR="00F02607" w:rsidRPr="00EA6B9A" w:rsidRDefault="001905EA">
            <w:pPr>
              <w:tabs>
                <w:tab w:val="left" w:pos="483"/>
              </w:tabs>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eastAsia="ko-KR"/>
              </w:rPr>
              <w:t>S</w:t>
            </w:r>
            <w:r w:rsidR="00380576" w:rsidRPr="00EA6B9A">
              <w:rPr>
                <w:rFonts w:ascii="Times" w:eastAsia="Malgun Gothic" w:hAnsi="Times" w:cs="Times"/>
                <w:color w:val="000000"/>
                <w:lang w:eastAsia="ko-KR"/>
              </w:rPr>
              <w:t>upport</w:t>
            </w:r>
          </w:p>
        </w:tc>
      </w:tr>
      <w:tr w:rsidR="00F02607" w:rsidRPr="00EA6B9A" w14:paraId="483167B0" w14:textId="77777777">
        <w:trPr>
          <w:trHeight w:val="90"/>
          <w:jc w:val="center"/>
        </w:trPr>
        <w:tc>
          <w:tcPr>
            <w:tcW w:w="1795" w:type="dxa"/>
          </w:tcPr>
          <w:p w14:paraId="552C6D9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MediaTek</w:t>
            </w:r>
          </w:p>
        </w:tc>
        <w:tc>
          <w:tcPr>
            <w:tcW w:w="8015" w:type="dxa"/>
          </w:tcPr>
          <w:p w14:paraId="24756F0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Agree.</w:t>
            </w:r>
          </w:p>
        </w:tc>
      </w:tr>
      <w:tr w:rsidR="00F02607" w:rsidRPr="00EA6B9A" w14:paraId="0DF787D4" w14:textId="77777777">
        <w:trPr>
          <w:trHeight w:val="90"/>
          <w:jc w:val="center"/>
        </w:trPr>
        <w:tc>
          <w:tcPr>
            <w:tcW w:w="1795" w:type="dxa"/>
          </w:tcPr>
          <w:p w14:paraId="2A63A65A" w14:textId="77777777" w:rsidR="00F02607" w:rsidRPr="00EA6B9A" w:rsidRDefault="00380576">
            <w:pPr>
              <w:overflowPunct/>
              <w:spacing w:before="0" w:after="0" w:line="240" w:lineRule="auto"/>
              <w:contextualSpacing/>
              <w:jc w:val="center"/>
              <w:textAlignment w:val="auto"/>
              <w:rPr>
                <w:rFonts w:ascii="Times" w:hAnsi="Times" w:cs="Times"/>
                <w:color w:val="000000"/>
                <w:lang w:val="en-US" w:eastAsia="zh-CN"/>
              </w:rPr>
            </w:pPr>
            <w:r w:rsidRPr="00EA6B9A">
              <w:rPr>
                <w:rFonts w:ascii="Times" w:hAnsi="Times" w:cs="Times"/>
                <w:color w:val="000000"/>
                <w:lang w:val="en-US" w:eastAsia="zh-CN"/>
              </w:rPr>
              <w:t>NTT DOCOMO</w:t>
            </w:r>
          </w:p>
        </w:tc>
        <w:tc>
          <w:tcPr>
            <w:tcW w:w="8015" w:type="dxa"/>
          </w:tcPr>
          <w:p w14:paraId="4BF19540"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3F432245" w14:textId="77777777">
        <w:trPr>
          <w:trHeight w:val="90"/>
          <w:jc w:val="center"/>
        </w:trPr>
        <w:tc>
          <w:tcPr>
            <w:tcW w:w="1795" w:type="dxa"/>
          </w:tcPr>
          <w:p w14:paraId="6C227FBE" w14:textId="77777777" w:rsidR="00F02607" w:rsidRPr="00EA6B9A" w:rsidRDefault="00380576">
            <w:pPr>
              <w:overflowPunct/>
              <w:spacing w:before="0" w:after="0" w:line="240" w:lineRule="auto"/>
              <w:contextualSpacing/>
              <w:textAlignment w:val="auto"/>
              <w:rPr>
                <w:rFonts w:ascii="Times" w:hAnsi="Times" w:cs="Times"/>
                <w:color w:val="000000"/>
                <w:lang w:eastAsia="zh-CN"/>
              </w:rPr>
            </w:pPr>
            <w:r w:rsidRPr="00EA6B9A">
              <w:rPr>
                <w:rFonts w:ascii="Times" w:eastAsia="Malgun Gothic" w:hAnsi="Times" w:cs="Times"/>
                <w:color w:val="000000"/>
                <w:lang w:val="en-US" w:eastAsia="ko-KR"/>
              </w:rPr>
              <w:t>LG Electronics</w:t>
            </w:r>
          </w:p>
        </w:tc>
        <w:tc>
          <w:tcPr>
            <w:tcW w:w="8015" w:type="dxa"/>
          </w:tcPr>
          <w:p w14:paraId="028B90EA"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Agree with Lenovo that it seems difficult to discuss detailed design w/o UL codebook. But, fine to study on this issue. </w:t>
            </w:r>
          </w:p>
        </w:tc>
      </w:tr>
      <w:tr w:rsidR="00F02607" w:rsidRPr="00EA6B9A" w14:paraId="0EFD9FA2" w14:textId="77777777">
        <w:trPr>
          <w:trHeight w:val="90"/>
          <w:jc w:val="center"/>
        </w:trPr>
        <w:tc>
          <w:tcPr>
            <w:tcW w:w="1795" w:type="dxa"/>
          </w:tcPr>
          <w:p w14:paraId="0D8692EE"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OPPO</w:t>
            </w:r>
          </w:p>
        </w:tc>
        <w:tc>
          <w:tcPr>
            <w:tcW w:w="8015" w:type="dxa"/>
          </w:tcPr>
          <w:p w14:paraId="7EBF611D"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This issue can be further discussed when the codebook is stable. At this stage, we are fine with the proposal.</w:t>
            </w:r>
          </w:p>
        </w:tc>
      </w:tr>
      <w:tr w:rsidR="00F02607" w:rsidRPr="00EA6B9A" w14:paraId="268394F3" w14:textId="77777777">
        <w:trPr>
          <w:trHeight w:val="90"/>
          <w:jc w:val="center"/>
        </w:trPr>
        <w:tc>
          <w:tcPr>
            <w:tcW w:w="1795" w:type="dxa"/>
          </w:tcPr>
          <w:p w14:paraId="32E1B456"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eastAsia="zh-CN"/>
              </w:rPr>
              <w:t>NEC</w:t>
            </w:r>
          </w:p>
        </w:tc>
        <w:tc>
          <w:tcPr>
            <w:tcW w:w="8015" w:type="dxa"/>
          </w:tcPr>
          <w:p w14:paraId="17D020B6"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 the proposal.</w:t>
            </w:r>
          </w:p>
        </w:tc>
      </w:tr>
      <w:tr w:rsidR="00F02607" w:rsidRPr="00EA6B9A" w14:paraId="528A8EFF" w14:textId="77777777">
        <w:trPr>
          <w:trHeight w:val="90"/>
          <w:jc w:val="center"/>
        </w:trPr>
        <w:tc>
          <w:tcPr>
            <w:tcW w:w="1795" w:type="dxa"/>
          </w:tcPr>
          <w:p w14:paraId="20F5F5E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Spreadtrum</w:t>
            </w:r>
          </w:p>
        </w:tc>
        <w:tc>
          <w:tcPr>
            <w:tcW w:w="8015" w:type="dxa"/>
          </w:tcPr>
          <w:p w14:paraId="16E7B800"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1555CDA5" w14:textId="77777777">
        <w:trPr>
          <w:trHeight w:val="90"/>
          <w:jc w:val="center"/>
        </w:trPr>
        <w:tc>
          <w:tcPr>
            <w:tcW w:w="1795" w:type="dxa"/>
          </w:tcPr>
          <w:p w14:paraId="289CB2EA"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ZTE</w:t>
            </w:r>
          </w:p>
        </w:tc>
        <w:tc>
          <w:tcPr>
            <w:tcW w:w="8015" w:type="dxa"/>
          </w:tcPr>
          <w:p w14:paraId="1E889287"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Support. </w:t>
            </w:r>
          </w:p>
          <w:p w14:paraId="7869FE83"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Although details can be determined after codebook design, SRI/TPMI indication scheme can affect codebook design to some extent. We believe FFS parts are meaningful. </w:t>
            </w:r>
          </w:p>
        </w:tc>
      </w:tr>
      <w:tr w:rsidR="00F02607" w:rsidRPr="00EA6B9A" w14:paraId="4BC5D795" w14:textId="77777777">
        <w:trPr>
          <w:trHeight w:val="170"/>
          <w:jc w:val="center"/>
        </w:trPr>
        <w:tc>
          <w:tcPr>
            <w:tcW w:w="1795" w:type="dxa"/>
          </w:tcPr>
          <w:p w14:paraId="17BEF5B5" w14:textId="06E28920" w:rsidR="00F02607" w:rsidRPr="00EA6B9A" w:rsidRDefault="006D4E82">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InterDigital</w:t>
            </w:r>
          </w:p>
        </w:tc>
        <w:tc>
          <w:tcPr>
            <w:tcW w:w="8015" w:type="dxa"/>
          </w:tcPr>
          <w:p w14:paraId="13E4CE2A" w14:textId="6D623D5C" w:rsidR="00F02607" w:rsidRPr="00EA6B9A" w:rsidRDefault="006D4E82">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03852B0E" w14:textId="77777777">
        <w:trPr>
          <w:trHeight w:val="90"/>
          <w:jc w:val="center"/>
        </w:trPr>
        <w:tc>
          <w:tcPr>
            <w:tcW w:w="1795" w:type="dxa"/>
          </w:tcPr>
          <w:p w14:paraId="7FEC3D0D" w14:textId="78C3B799" w:rsidR="00F02607" w:rsidRPr="00EA6B9A" w:rsidRDefault="0094581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Intel</w:t>
            </w:r>
          </w:p>
        </w:tc>
        <w:tc>
          <w:tcPr>
            <w:tcW w:w="8015" w:type="dxa"/>
          </w:tcPr>
          <w:p w14:paraId="24EF1855" w14:textId="48FC2F48" w:rsidR="00F02607" w:rsidRPr="00EA6B9A" w:rsidRDefault="00945811">
            <w:pPr>
              <w:tabs>
                <w:tab w:val="left" w:pos="1210"/>
              </w:tabs>
              <w:overflowPunct/>
              <w:spacing w:before="0" w:after="0" w:line="240" w:lineRule="auto"/>
              <w:contextualSpacing/>
              <w:textAlignment w:val="auto"/>
              <w:rPr>
                <w:rFonts w:ascii="Times" w:hAnsi="Times" w:cs="Times"/>
                <w:color w:val="000000"/>
                <w:lang w:eastAsia="zh-CN"/>
              </w:rPr>
            </w:pPr>
            <w:r w:rsidRPr="00EA6B9A">
              <w:rPr>
                <w:rFonts w:ascii="Times" w:hAnsi="Times" w:cs="Times"/>
                <w:color w:val="000000"/>
                <w:lang w:eastAsia="zh-CN"/>
              </w:rPr>
              <w:t>Fine with FL proposal</w:t>
            </w:r>
          </w:p>
        </w:tc>
      </w:tr>
      <w:tr w:rsidR="00683241" w:rsidRPr="00EA6B9A" w14:paraId="6D0A64AD" w14:textId="77777777">
        <w:trPr>
          <w:trHeight w:val="226"/>
          <w:jc w:val="center"/>
        </w:trPr>
        <w:tc>
          <w:tcPr>
            <w:tcW w:w="1795" w:type="dxa"/>
          </w:tcPr>
          <w:p w14:paraId="26D17814" w14:textId="48C73C73" w:rsidR="00683241" w:rsidRPr="00EA6B9A" w:rsidRDefault="00683241" w:rsidP="0068324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Ericsson</w:t>
            </w:r>
          </w:p>
        </w:tc>
        <w:tc>
          <w:tcPr>
            <w:tcW w:w="8015" w:type="dxa"/>
          </w:tcPr>
          <w:p w14:paraId="1E66E1FE"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We do think that codebooks should not be too large, but DCI size is not too big a concern in 8 Tx operation in our view. We think 8 Tx is more for throughput than coverage, and so scenarios where </w:t>
            </w:r>
            <w:r w:rsidRPr="00EA6B9A">
              <w:rPr>
                <w:rFonts w:ascii="Times" w:eastAsia="Malgun Gothic" w:hAnsi="Times" w:cs="Times"/>
                <w:color w:val="000000"/>
                <w:lang w:val="en-US" w:eastAsia="ko-KR"/>
              </w:rPr>
              <w:lastRenderedPageBreak/>
              <w:t>PDCCH coverage are not a primary concern.  Also, ~6 extra bits TPMI/SRI compared is not a bit impact compared to other parts of DCI, especially if we end up with multi-codeword operation.  For us, scheduler complexity is the larger concern, since gNB should evaluate all the precoders in the codebook.</w:t>
            </w:r>
          </w:p>
          <w:p w14:paraId="6BF89B6C"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3B6F6962"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4B030747"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We’d like to understand what ‘low overhead’ means for non-codebook.  The Rel-15 spec already saves DCI overhead by taking into account the maximum rank for non-codebook based operation.  So, we think Rel-15 mechanisms are low overhead schemes that should be studied.</w:t>
            </w:r>
          </w:p>
          <w:p w14:paraId="4E3AFE97"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4845D1DA" w14:textId="77777777" w:rsidR="00683241" w:rsidRPr="00EA6B9A" w:rsidRDefault="00683241" w:rsidP="00683241">
            <w:pPr>
              <w:overflowPunct/>
              <w:spacing w:before="0" w:after="0" w:line="240" w:lineRule="auto"/>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We propose the following revision:</w:t>
            </w:r>
          </w:p>
          <w:p w14:paraId="399080B9"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77A6FB97" w14:textId="77777777" w:rsidR="00683241" w:rsidRPr="00EA6B9A" w:rsidRDefault="00683241" w:rsidP="00683241">
            <w:pPr>
              <w:overflowPunct/>
              <w:spacing w:after="0" w:line="240" w:lineRule="auto"/>
              <w:ind w:left="288"/>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 xml:space="preserve">FL Proposal 3.1: Study low overhead solutions for SRI/TPMI indication for codebook and </w:t>
            </w:r>
            <w:r w:rsidRPr="00EA6B9A">
              <w:rPr>
                <w:rFonts w:ascii="Times" w:eastAsia="Malgun Gothic" w:hAnsi="Times" w:cs="Times"/>
                <w:b/>
                <w:bCs/>
                <w:lang w:val="en-US" w:eastAsia="ko-KR"/>
              </w:rPr>
              <w:t xml:space="preserve">non-codebook </w:t>
            </w:r>
            <w:r w:rsidRPr="00EA6B9A">
              <w:rPr>
                <w:rFonts w:ascii="Times" w:eastAsia="Malgun Gothic" w:hAnsi="Times" w:cs="Times"/>
                <w:b/>
                <w:bCs/>
                <w:color w:val="000000"/>
                <w:lang w:val="en-US" w:eastAsia="ko-KR"/>
              </w:rPr>
              <w:t>transmission by an 8TX UE.</w:t>
            </w:r>
          </w:p>
          <w:p w14:paraId="5C0ECD82" w14:textId="77777777" w:rsidR="00683241" w:rsidRPr="00EA6B9A" w:rsidRDefault="00683241" w:rsidP="00683241">
            <w:pPr>
              <w:overflowPunct/>
              <w:spacing w:after="0" w:line="240" w:lineRule="auto"/>
              <w:ind w:left="288"/>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w:t>
            </w:r>
            <w:r w:rsidRPr="00EA6B9A">
              <w:rPr>
                <w:rFonts w:ascii="Times" w:eastAsia="Malgun Gothic" w:hAnsi="Times" w:cs="Times"/>
                <w:b/>
                <w:bCs/>
                <w:color w:val="000000"/>
                <w:lang w:val="en-US" w:eastAsia="ko-KR"/>
              </w:rPr>
              <w:tab/>
              <w:t>FFS using single or separate fields</w:t>
            </w:r>
          </w:p>
          <w:p w14:paraId="3EEEE598" w14:textId="77777777" w:rsidR="00683241" w:rsidRPr="00EA6B9A" w:rsidRDefault="00683241" w:rsidP="00683241">
            <w:pPr>
              <w:overflowPunct/>
              <w:spacing w:before="0" w:after="0" w:line="240" w:lineRule="auto"/>
              <w:ind w:left="288"/>
              <w:contextualSpacing/>
              <w:textAlignment w:val="auto"/>
              <w:rPr>
                <w:rFonts w:ascii="Times" w:eastAsia="Malgun Gothic" w:hAnsi="Times" w:cs="Times"/>
                <w:b/>
                <w:bCs/>
                <w:strike/>
                <w:color w:val="FF0000"/>
                <w:lang w:val="fr-FR" w:eastAsia="ko-KR"/>
              </w:rPr>
            </w:pPr>
            <w:r w:rsidRPr="00EA6B9A">
              <w:rPr>
                <w:rFonts w:ascii="Times" w:eastAsia="Malgun Gothic" w:hAnsi="Times" w:cs="Times"/>
                <w:b/>
                <w:bCs/>
                <w:strike/>
                <w:color w:val="FF0000"/>
                <w:lang w:val="fr-FR" w:eastAsia="ko-KR"/>
              </w:rPr>
              <w:t>•</w:t>
            </w:r>
            <w:r w:rsidRPr="00EA6B9A">
              <w:rPr>
                <w:rFonts w:ascii="Times" w:eastAsia="Malgun Gothic" w:hAnsi="Times" w:cs="Times"/>
                <w:b/>
                <w:bCs/>
                <w:strike/>
                <w:color w:val="FF0000"/>
                <w:lang w:val="fr-FR" w:eastAsia="ko-KR"/>
              </w:rPr>
              <w:tab/>
              <w:t>FFS DCI-based, DCI+RRC, DCI+MAC CE, etc.</w:t>
            </w:r>
          </w:p>
          <w:p w14:paraId="6DEACB3D" w14:textId="77777777" w:rsidR="00683241" w:rsidRPr="00EA6B9A" w:rsidRDefault="00683241" w:rsidP="00683241">
            <w:pPr>
              <w:overflowPunct/>
              <w:spacing w:before="0" w:after="0" w:line="240" w:lineRule="auto"/>
              <w:ind w:left="288"/>
              <w:contextualSpacing/>
              <w:textAlignment w:val="auto"/>
              <w:rPr>
                <w:rFonts w:ascii="Times" w:eastAsia="Malgun Gothic" w:hAnsi="Times" w:cs="Times"/>
                <w:b/>
                <w:bCs/>
                <w:color w:val="FF0000"/>
                <w:u w:val="single"/>
                <w:lang w:val="en-US" w:eastAsia="ko-KR"/>
              </w:rPr>
            </w:pPr>
            <w:r w:rsidRPr="00EA6B9A">
              <w:rPr>
                <w:rFonts w:ascii="Times" w:eastAsia="Malgun Gothic" w:hAnsi="Times" w:cs="Times"/>
                <w:b/>
                <w:bCs/>
                <w:color w:val="FF0000"/>
                <w:u w:val="single"/>
                <w:lang w:val="en-US" w:eastAsia="ko-KR"/>
              </w:rPr>
              <w:t>Note: Low overhead schemes for study include those using Rel-15 SRI/TPMI indication mechanisms</w:t>
            </w:r>
          </w:p>
          <w:p w14:paraId="4CF84F63" w14:textId="77777777" w:rsidR="00683241" w:rsidRPr="00EA6B9A" w:rsidRDefault="00683241" w:rsidP="00683241">
            <w:pPr>
              <w:spacing w:before="0" w:after="0" w:line="240" w:lineRule="auto"/>
              <w:contextualSpacing/>
              <w:rPr>
                <w:rFonts w:ascii="Times" w:hAnsi="Times" w:cs="Times"/>
              </w:rPr>
            </w:pPr>
          </w:p>
        </w:tc>
      </w:tr>
      <w:tr w:rsidR="00091B51" w:rsidRPr="00EA6B9A" w14:paraId="7ED2CE8F" w14:textId="77777777">
        <w:trPr>
          <w:trHeight w:val="90"/>
          <w:jc w:val="center"/>
        </w:trPr>
        <w:tc>
          <w:tcPr>
            <w:tcW w:w="1795" w:type="dxa"/>
          </w:tcPr>
          <w:p w14:paraId="42C52746" w14:textId="45720B6A" w:rsidR="00091B51" w:rsidRPr="00EA6B9A" w:rsidRDefault="00091B51" w:rsidP="00091B5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lastRenderedPageBreak/>
              <w:t>Nokia, NSB</w:t>
            </w:r>
          </w:p>
        </w:tc>
        <w:tc>
          <w:tcPr>
            <w:tcW w:w="8015" w:type="dxa"/>
          </w:tcPr>
          <w:p w14:paraId="20808DF6" w14:textId="432CC05E" w:rsidR="00091B51" w:rsidRPr="00EA6B9A" w:rsidRDefault="00091B51" w:rsidP="00091B5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rsidRPr="00EA6B9A" w14:paraId="4ACE898A" w14:textId="77777777">
        <w:trPr>
          <w:trHeight w:val="319"/>
          <w:jc w:val="center"/>
        </w:trPr>
        <w:tc>
          <w:tcPr>
            <w:tcW w:w="1795" w:type="dxa"/>
          </w:tcPr>
          <w:p w14:paraId="784B4CFD" w14:textId="54BFFF6D" w:rsidR="00091B51" w:rsidRPr="00EA6B9A" w:rsidRDefault="006C6F68"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Xiaomi</w:t>
            </w:r>
          </w:p>
        </w:tc>
        <w:tc>
          <w:tcPr>
            <w:tcW w:w="8015" w:type="dxa"/>
          </w:tcPr>
          <w:p w14:paraId="7BD58EA7" w14:textId="78E8EDD1" w:rsidR="00091B51" w:rsidRPr="00EA6B9A" w:rsidRDefault="006C6F68"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 the proposal</w:t>
            </w:r>
          </w:p>
        </w:tc>
      </w:tr>
      <w:tr w:rsidR="00091B51" w:rsidRPr="00EA6B9A" w14:paraId="11EF1989" w14:textId="77777777">
        <w:trPr>
          <w:trHeight w:val="90"/>
          <w:jc w:val="center"/>
        </w:trPr>
        <w:tc>
          <w:tcPr>
            <w:tcW w:w="1795" w:type="dxa"/>
          </w:tcPr>
          <w:p w14:paraId="707F4A1F" w14:textId="05E9F0B9" w:rsidR="00091B51" w:rsidRPr="00EA6B9A" w:rsidRDefault="003C6D63"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QC</w:t>
            </w:r>
          </w:p>
        </w:tc>
        <w:tc>
          <w:tcPr>
            <w:tcW w:w="8015" w:type="dxa"/>
          </w:tcPr>
          <w:p w14:paraId="5E4B830B" w14:textId="04BF1C81" w:rsidR="00091B51" w:rsidRPr="00EA6B9A" w:rsidRDefault="003C6D63"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We think the proposal is fine. But we have same view as Nokia that this proposal can be discussed after the CBs are settled. </w:t>
            </w:r>
          </w:p>
        </w:tc>
      </w:tr>
      <w:tr w:rsidR="00C57996" w:rsidRPr="00EA6B9A" w14:paraId="60B33F88" w14:textId="77777777">
        <w:trPr>
          <w:trHeight w:val="90"/>
          <w:jc w:val="center"/>
        </w:trPr>
        <w:tc>
          <w:tcPr>
            <w:tcW w:w="1795" w:type="dxa"/>
          </w:tcPr>
          <w:p w14:paraId="2ACAFACC" w14:textId="2E197F02" w:rsidR="00C57996" w:rsidRPr="00EA6B9A" w:rsidRDefault="00C57996" w:rsidP="00C57996">
            <w:pPr>
              <w:overflowPunct/>
              <w:spacing w:after="0" w:line="240" w:lineRule="auto"/>
              <w:contextualSpacing/>
              <w:textAlignment w:val="auto"/>
              <w:rPr>
                <w:rFonts w:ascii="Times" w:hAnsi="Times" w:cs="Times"/>
                <w:color w:val="000000"/>
                <w:lang w:val="en-US" w:eastAsia="zh-CN"/>
              </w:rPr>
            </w:pPr>
            <w:r w:rsidRPr="00EA6B9A">
              <w:rPr>
                <w:rFonts w:ascii="Times" w:eastAsiaTheme="minorEastAsia" w:hAnsi="Times" w:cs="Times"/>
                <w:color w:val="000000"/>
                <w:lang w:val="en-US" w:eastAsia="zh-CN"/>
              </w:rPr>
              <w:t>CMCC</w:t>
            </w:r>
          </w:p>
        </w:tc>
        <w:tc>
          <w:tcPr>
            <w:tcW w:w="8015" w:type="dxa"/>
          </w:tcPr>
          <w:p w14:paraId="48041C01" w14:textId="232A412D" w:rsidR="00C57996" w:rsidRPr="00EA6B9A" w:rsidRDefault="00C57996" w:rsidP="00C57996">
            <w:pPr>
              <w:overflowPunct/>
              <w:spacing w:after="0" w:line="240" w:lineRule="auto"/>
              <w:contextualSpacing/>
              <w:textAlignment w:val="auto"/>
              <w:rPr>
                <w:rFonts w:ascii="Times" w:hAnsi="Times" w:cs="Times"/>
                <w:color w:val="000000"/>
                <w:lang w:val="en-US" w:eastAsia="zh-CN"/>
              </w:rPr>
            </w:pPr>
            <w:r w:rsidRPr="00EA6B9A">
              <w:rPr>
                <w:rFonts w:ascii="Times" w:eastAsiaTheme="minorEastAsia" w:hAnsi="Times" w:cs="Times"/>
                <w:color w:val="000000"/>
                <w:lang w:val="en-US" w:eastAsia="zh-CN"/>
              </w:rPr>
              <w:t>Support.</w:t>
            </w:r>
          </w:p>
        </w:tc>
      </w:tr>
      <w:tr w:rsidR="007A40D9" w:rsidRPr="00EA6B9A" w14:paraId="08AE5360" w14:textId="77777777">
        <w:trPr>
          <w:trHeight w:val="90"/>
          <w:jc w:val="center"/>
        </w:trPr>
        <w:tc>
          <w:tcPr>
            <w:tcW w:w="1795" w:type="dxa"/>
          </w:tcPr>
          <w:p w14:paraId="3BC30519" w14:textId="0266BD8F" w:rsidR="007A40D9" w:rsidRPr="00EA6B9A" w:rsidRDefault="007A40D9" w:rsidP="00C57996">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eastAsiaTheme="minorEastAsia" w:hAnsi="Times" w:cs="Times"/>
                <w:color w:val="000000"/>
                <w:lang w:val="en-US" w:eastAsia="zh-CN"/>
              </w:rPr>
              <w:t>Huawei, HiSilicon</w:t>
            </w:r>
          </w:p>
        </w:tc>
        <w:tc>
          <w:tcPr>
            <w:tcW w:w="8015" w:type="dxa"/>
          </w:tcPr>
          <w:p w14:paraId="7C8CC923" w14:textId="13CE8E14"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lang w:val="en-US"/>
              </w:rPr>
            </w:pPr>
            <w:r w:rsidRPr="00EA6B9A">
              <w:rPr>
                <w:rFonts w:ascii="Times" w:eastAsia="Calibri" w:hAnsi="Times" w:cs="Times"/>
                <w:lang w:val="en-US"/>
              </w:rPr>
              <w:t xml:space="preserve">We think </w:t>
            </w:r>
            <w:r w:rsidR="00CB5FCF" w:rsidRPr="00EA6B9A">
              <w:rPr>
                <w:rFonts w:ascii="Times" w:eastAsia="Calibri" w:hAnsi="Times" w:cs="Times"/>
                <w:lang w:val="en-US"/>
              </w:rPr>
              <w:t>both one field or two fields</w:t>
            </w:r>
            <w:r w:rsidRPr="00EA6B9A">
              <w:rPr>
                <w:rFonts w:ascii="Times" w:eastAsia="Calibri" w:hAnsi="Times" w:cs="Times"/>
                <w:lang w:val="en-US"/>
              </w:rPr>
              <w:t xml:space="preserve"> are used for TPMI. Because the </w:t>
            </w:r>
            <w:r w:rsidR="00CB5FCF" w:rsidRPr="00EA6B9A">
              <w:rPr>
                <w:rFonts w:ascii="Times" w:eastAsia="Calibri" w:hAnsi="Times" w:cs="Times"/>
                <w:lang w:val="en-US"/>
              </w:rPr>
              <w:t xml:space="preserve">indication </w:t>
            </w:r>
            <w:r w:rsidRPr="00EA6B9A">
              <w:rPr>
                <w:rFonts w:ascii="Times" w:eastAsia="Calibri" w:hAnsi="Times" w:cs="Times"/>
                <w:lang w:val="en-US"/>
              </w:rPr>
              <w:t>of SRI and TPMI are different, they</w:t>
            </w:r>
            <w:r w:rsidR="00CB5FCF" w:rsidRPr="00EA6B9A">
              <w:rPr>
                <w:rFonts w:ascii="Times" w:eastAsia="Calibri" w:hAnsi="Times" w:cs="Times"/>
                <w:lang w:val="en-US"/>
              </w:rPr>
              <w:t xml:space="preserve"> may</w:t>
            </w:r>
            <w:r w:rsidRPr="00EA6B9A">
              <w:rPr>
                <w:rFonts w:ascii="Times" w:eastAsia="Calibri" w:hAnsi="Times" w:cs="Times"/>
                <w:lang w:val="en-US"/>
              </w:rPr>
              <w:t xml:space="preserve"> need to be discussed separately.</w:t>
            </w:r>
          </w:p>
          <w:p w14:paraId="400D2DE3" w14:textId="762D6104"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lang w:val="en-US"/>
              </w:rPr>
            </w:pPr>
            <w:r w:rsidRPr="00EA6B9A">
              <w:rPr>
                <w:rFonts w:ascii="Times" w:eastAsia="Calibri" w:hAnsi="Times" w:cs="Times"/>
                <w:lang w:val="en-US"/>
              </w:rPr>
              <w:t xml:space="preserve">We prefer single field to jointly indicate rank and precoder as legacy TPMI. </w:t>
            </w:r>
          </w:p>
          <w:p w14:paraId="54A64624" w14:textId="01B30E8E"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We prefer to consider beamformed CSI based precoder indication as another option</w:t>
            </w:r>
            <w:r w:rsidR="00CB5FCF" w:rsidRPr="00EA6B9A">
              <w:rPr>
                <w:rFonts w:ascii="Times" w:eastAsia="Calibri" w:hAnsi="Times" w:cs="Times"/>
                <w:lang w:val="en-US"/>
              </w:rPr>
              <w:t xml:space="preserve"> to save </w:t>
            </w:r>
            <w:r w:rsidR="005B6D38" w:rsidRPr="00EA6B9A">
              <w:rPr>
                <w:rFonts w:ascii="Times" w:eastAsia="Calibri" w:hAnsi="Times" w:cs="Times"/>
                <w:lang w:val="en-US"/>
              </w:rPr>
              <w:t>overhead</w:t>
            </w:r>
            <w:r w:rsidRPr="00EA6B9A">
              <w:rPr>
                <w:rFonts w:ascii="Times" w:eastAsia="Calibri" w:hAnsi="Times" w:cs="Times"/>
                <w:lang w:val="en-US"/>
              </w:rPr>
              <w:t xml:space="preserve">. </w:t>
            </w:r>
            <w:r w:rsidR="005B6D38" w:rsidRPr="00EA6B9A">
              <w:rPr>
                <w:rFonts w:ascii="Times" w:eastAsia="Calibri" w:hAnsi="Times" w:cs="Times"/>
                <w:lang w:val="en-US"/>
              </w:rPr>
              <w:t>Any way to reduce overhead will have negative impact on the accuracy of codebooks</w:t>
            </w:r>
            <w:r w:rsidRPr="00EA6B9A">
              <w:rPr>
                <w:rFonts w:ascii="Times" w:eastAsia="Calibri" w:hAnsi="Times" w:cs="Times"/>
                <w:lang w:val="en-US"/>
              </w:rPr>
              <w:t xml:space="preserve">. </w:t>
            </w:r>
            <w:r w:rsidR="005B6D38" w:rsidRPr="00EA6B9A">
              <w:rPr>
                <w:rFonts w:ascii="Times" w:eastAsia="Calibri" w:hAnsi="Times" w:cs="Times"/>
                <w:lang w:val="en-US"/>
              </w:rPr>
              <w:t>One way to resolve this issue is that</w:t>
            </w:r>
            <w:r w:rsidRPr="00EA6B9A">
              <w:rPr>
                <w:rFonts w:ascii="Times" w:eastAsia="Calibri" w:hAnsi="Times" w:cs="Times"/>
                <w:lang w:val="en-US"/>
              </w:rPr>
              <w:t xml:space="preserve">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09DDA368" w14:textId="77777777" w:rsidR="007A40D9" w:rsidRPr="00EA6B9A" w:rsidRDefault="00000000" w:rsidP="007A40D9">
            <w:pPr>
              <w:spacing w:before="0" w:line="259" w:lineRule="auto"/>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16D27578" w14:textId="77777777" w:rsidR="007A40D9" w:rsidRPr="00EA6B9A" w:rsidRDefault="007A40D9" w:rsidP="007A40D9">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43A76A85" w14:textId="22F14846" w:rsidR="007A40D9" w:rsidRPr="00EA6B9A" w:rsidRDefault="007A40D9" w:rsidP="007A40D9">
            <w:pPr>
              <w:overflowPunct/>
              <w:autoSpaceDE/>
              <w:autoSpaceDN/>
              <w:adjustRightInd/>
              <w:spacing w:before="0" w:after="0" w:line="240" w:lineRule="auto"/>
              <w:ind w:left="420"/>
              <w:contextualSpacing/>
              <w:jc w:val="left"/>
              <w:textAlignment w:val="auto"/>
              <w:rPr>
                <w:rFonts w:ascii="Times" w:eastAsiaTheme="minorEastAsia" w:hAnsi="Times" w:cs="Times"/>
                <w:color w:val="000000"/>
                <w:lang w:val="en-US" w:eastAsia="zh-CN"/>
              </w:rPr>
            </w:pPr>
            <w:r w:rsidRPr="00EA6B9A">
              <w:rPr>
                <w:rFonts w:ascii="Times" w:eastAsia="Calibri" w:hAnsi="Times" w:cs="Times"/>
                <w:lang w:val="en-US"/>
              </w:rPr>
              <w:t>As for the indication overhead, 8 CSI-RS ports are required for 8TX UL transmission with up to 8 layers, which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E55AB" w:rsidRPr="00EA6B9A" w14:paraId="3D810166" w14:textId="77777777">
        <w:trPr>
          <w:trHeight w:val="90"/>
          <w:jc w:val="center"/>
        </w:trPr>
        <w:tc>
          <w:tcPr>
            <w:tcW w:w="1795" w:type="dxa"/>
          </w:tcPr>
          <w:p w14:paraId="40267752" w14:textId="01C34021" w:rsidR="00DE55AB" w:rsidRPr="00EA6B9A" w:rsidRDefault="00DE55AB" w:rsidP="00C57996">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hAnsi="Times" w:cs="Times"/>
                <w:color w:val="000000"/>
                <w:lang w:val="en-US" w:eastAsia="zh-CN"/>
              </w:rPr>
              <w:t>CATT</w:t>
            </w:r>
          </w:p>
        </w:tc>
        <w:tc>
          <w:tcPr>
            <w:tcW w:w="8015" w:type="dxa"/>
          </w:tcPr>
          <w:p w14:paraId="1EBC6BD1" w14:textId="7AB900D4" w:rsidR="00DE55AB" w:rsidRPr="00EA6B9A" w:rsidRDefault="00641AB9" w:rsidP="00641AB9">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hAnsi="Times" w:cs="Times"/>
                <w:color w:val="000000"/>
                <w:lang w:val="en-US" w:eastAsia="zh-CN"/>
              </w:rPr>
              <w:t>We think this issue can be discussed after the design of codebook is stable. But we are fine with this proposal at this stage.</w:t>
            </w:r>
          </w:p>
        </w:tc>
      </w:tr>
      <w:tr w:rsidR="00DE55AB" w:rsidRPr="00EA6B9A" w14:paraId="6DDFD624" w14:textId="77777777">
        <w:trPr>
          <w:trHeight w:val="90"/>
          <w:jc w:val="center"/>
        </w:trPr>
        <w:tc>
          <w:tcPr>
            <w:tcW w:w="1795" w:type="dxa"/>
          </w:tcPr>
          <w:p w14:paraId="285E17D5" w14:textId="03BBB14E" w:rsidR="00DE55AB" w:rsidRPr="00EA6B9A" w:rsidRDefault="002F0EF7" w:rsidP="00C57996">
            <w:pPr>
              <w:overflowPunct/>
              <w:spacing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Apple</w:t>
            </w:r>
          </w:p>
        </w:tc>
        <w:tc>
          <w:tcPr>
            <w:tcW w:w="8015" w:type="dxa"/>
          </w:tcPr>
          <w:p w14:paraId="3CC50865" w14:textId="43FFFF70" w:rsidR="00DE55AB" w:rsidRPr="00EA6B9A" w:rsidRDefault="002F0EF7" w:rsidP="00C57996">
            <w:pPr>
              <w:overflowPunct/>
              <w:spacing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This highly depends on the codebook design, and should be discussed after </w:t>
            </w:r>
            <w:r w:rsidR="000D6252" w:rsidRPr="00EA6B9A">
              <w:rPr>
                <w:rFonts w:ascii="Times" w:hAnsi="Times" w:cs="Times"/>
                <w:color w:val="000000"/>
                <w:lang w:val="en-US" w:eastAsia="zh-CN"/>
              </w:rPr>
              <w:t>that.</w:t>
            </w:r>
          </w:p>
        </w:tc>
      </w:tr>
      <w:tr w:rsidR="00DB50E3" w:rsidRPr="00EA6B9A" w14:paraId="25E325B2" w14:textId="77777777">
        <w:trPr>
          <w:trHeight w:val="90"/>
          <w:jc w:val="center"/>
        </w:trPr>
        <w:tc>
          <w:tcPr>
            <w:tcW w:w="1795" w:type="dxa"/>
          </w:tcPr>
          <w:p w14:paraId="28546637" w14:textId="1F030CF0" w:rsidR="00DB50E3" w:rsidRPr="00EA6B9A" w:rsidRDefault="00DB50E3" w:rsidP="00DB50E3">
            <w:pPr>
              <w:overflowPunct/>
              <w:spacing w:after="0" w:line="240" w:lineRule="auto"/>
              <w:contextualSpacing/>
              <w:textAlignment w:val="auto"/>
              <w:rPr>
                <w:rFonts w:ascii="Times" w:hAnsi="Times" w:cs="Times"/>
                <w:color w:val="000000"/>
                <w:lang w:val="en-US" w:eastAsia="zh-CN"/>
              </w:rPr>
            </w:pPr>
            <w:r w:rsidRPr="00EA6B9A">
              <w:rPr>
                <w:rFonts w:ascii="Times" w:eastAsia="MS Mincho" w:hAnsi="Times" w:cs="Times"/>
                <w:color w:val="000000"/>
                <w:lang w:val="en-US" w:eastAsia="ja-JP"/>
              </w:rPr>
              <w:t>Sharp</w:t>
            </w:r>
          </w:p>
        </w:tc>
        <w:tc>
          <w:tcPr>
            <w:tcW w:w="8015" w:type="dxa"/>
          </w:tcPr>
          <w:p w14:paraId="48E21F9A" w14:textId="5314052A" w:rsidR="00DB50E3" w:rsidRPr="00EA6B9A" w:rsidRDefault="00DB50E3" w:rsidP="00DB50E3">
            <w:pPr>
              <w:overflowPunct/>
              <w:spacing w:after="0" w:line="240" w:lineRule="auto"/>
              <w:contextualSpacing/>
              <w:textAlignment w:val="auto"/>
              <w:rPr>
                <w:rFonts w:ascii="Times" w:hAnsi="Times" w:cs="Times"/>
                <w:color w:val="000000"/>
                <w:lang w:val="en-US" w:eastAsia="zh-CN"/>
              </w:rPr>
            </w:pPr>
            <w:r w:rsidRPr="00EA6B9A">
              <w:rPr>
                <w:rFonts w:ascii="Times" w:eastAsia="MS Mincho" w:hAnsi="Times" w:cs="Times"/>
                <w:color w:val="000000"/>
                <w:lang w:val="en-US" w:eastAsia="ja-JP"/>
              </w:rPr>
              <w:t>Generally support. This can be discussed after done of codebook design.</w:t>
            </w:r>
          </w:p>
        </w:tc>
      </w:tr>
      <w:tr w:rsidR="00DB50E3" w:rsidRPr="00EA6B9A" w14:paraId="0559BE43" w14:textId="77777777">
        <w:trPr>
          <w:trHeight w:val="90"/>
          <w:jc w:val="center"/>
        </w:trPr>
        <w:tc>
          <w:tcPr>
            <w:tcW w:w="1795" w:type="dxa"/>
          </w:tcPr>
          <w:p w14:paraId="4EEDE8DD" w14:textId="45530240" w:rsidR="00DB50E3" w:rsidRPr="00EA6B9A" w:rsidRDefault="00254BD8" w:rsidP="00DB50E3">
            <w:pPr>
              <w:overflowPunct/>
              <w:spacing w:after="0" w:line="240" w:lineRule="auto"/>
              <w:contextualSpacing/>
              <w:textAlignment w:val="auto"/>
              <w:rPr>
                <w:rFonts w:ascii="Times" w:eastAsia="MS Mincho" w:hAnsi="Times" w:cs="Times"/>
                <w:color w:val="000000"/>
                <w:lang w:val="en-US" w:eastAsia="ja-JP"/>
              </w:rPr>
            </w:pPr>
            <w:r w:rsidRPr="00EA6B9A">
              <w:rPr>
                <w:rFonts w:ascii="Times" w:eastAsia="MS Mincho" w:hAnsi="Times" w:cs="Times"/>
                <w:color w:val="000000"/>
                <w:lang w:val="en-US" w:eastAsia="ja-JP"/>
              </w:rPr>
              <w:t>FL</w:t>
            </w:r>
          </w:p>
        </w:tc>
        <w:tc>
          <w:tcPr>
            <w:tcW w:w="8015" w:type="dxa"/>
          </w:tcPr>
          <w:p w14:paraId="1C8A2C84" w14:textId="77777777" w:rsidR="00254BD8" w:rsidRPr="00EA6B9A" w:rsidRDefault="00254BD8" w:rsidP="00254BD8">
            <w:pPr>
              <w:spacing w:before="0" w:after="0" w:line="240" w:lineRule="auto"/>
              <w:contextualSpacing/>
              <w:rPr>
                <w:rFonts w:ascii="Times" w:hAnsi="Times" w:cs="Times"/>
                <w:i/>
                <w:iCs/>
              </w:rPr>
            </w:pPr>
            <w:r w:rsidRPr="00EA6B9A">
              <w:rPr>
                <w:rFonts w:ascii="Times" w:hAnsi="Times" w:cs="Times"/>
                <w:i/>
                <w:iCs/>
              </w:rPr>
              <w:t>Thank you all for your valuable comments and suggestions, the proposal is mildly update as follows,</w:t>
            </w:r>
          </w:p>
          <w:p w14:paraId="7BDA8091" w14:textId="77777777" w:rsidR="00254BD8" w:rsidRPr="00EA6B9A" w:rsidRDefault="00254BD8" w:rsidP="00254BD8">
            <w:pPr>
              <w:spacing w:before="0" w:after="0" w:line="240" w:lineRule="auto"/>
              <w:contextualSpacing/>
              <w:rPr>
                <w:rFonts w:ascii="Times" w:hAnsi="Times" w:cs="Times"/>
                <w:b/>
                <w:bCs/>
                <w:highlight w:val="yellow"/>
              </w:rPr>
            </w:pPr>
          </w:p>
          <w:p w14:paraId="088338DC" w14:textId="77777777" w:rsidR="00254BD8" w:rsidRPr="00EA6B9A" w:rsidRDefault="00254BD8" w:rsidP="00254BD8">
            <w:pPr>
              <w:spacing w:before="0" w:after="0" w:line="240" w:lineRule="auto"/>
              <w:contextualSpacing/>
              <w:rPr>
                <w:rFonts w:ascii="Times" w:hAnsi="Times" w:cs="Times"/>
              </w:rPr>
            </w:pPr>
            <w:r w:rsidRPr="00EA6B9A">
              <w:rPr>
                <w:rFonts w:ascii="Times" w:hAnsi="Times" w:cs="Times"/>
                <w:b/>
                <w:bCs/>
                <w:highlight w:val="yellow"/>
              </w:rPr>
              <w:lastRenderedPageBreak/>
              <w:t>FL Proposal 3.1: Study low overhead solutions for SRI/TPMI indication for codebook and non-codebook transmission by an 8TX UE.</w:t>
            </w:r>
          </w:p>
          <w:p w14:paraId="2D28FEE7" w14:textId="77777777" w:rsidR="00254BD8" w:rsidRPr="00EA6B9A" w:rsidRDefault="00254BD8" w:rsidP="00254BD8">
            <w:pPr>
              <w:pStyle w:val="ListParagraph"/>
              <w:numPr>
                <w:ilvl w:val="0"/>
                <w:numId w:val="27"/>
              </w:numPr>
              <w:spacing w:before="0" w:line="240" w:lineRule="auto"/>
              <w:contextualSpacing/>
              <w:rPr>
                <w:rFonts w:ascii="Times" w:hAnsi="Times" w:cs="Times"/>
                <w:color w:val="FF0000"/>
                <w:sz w:val="20"/>
                <w:szCs w:val="20"/>
                <w:highlight w:val="yellow"/>
              </w:rPr>
            </w:pPr>
            <w:r w:rsidRPr="00EA6B9A">
              <w:rPr>
                <w:rFonts w:ascii="Times" w:hAnsi="Times" w:cs="Times"/>
                <w:b/>
                <w:bCs/>
                <w:color w:val="FF0000"/>
                <w:sz w:val="20"/>
                <w:szCs w:val="20"/>
                <w:highlight w:val="yellow"/>
              </w:rPr>
              <w:t>e.g., using single or separate fields, dynamic/semi-static indication, beamformed CSI-RS, etc.</w:t>
            </w:r>
          </w:p>
          <w:p w14:paraId="18C7B97D" w14:textId="77777777" w:rsidR="00254BD8" w:rsidRPr="00EA6B9A" w:rsidRDefault="00254BD8" w:rsidP="00254BD8">
            <w:pPr>
              <w:spacing w:before="0" w:after="0" w:line="240" w:lineRule="auto"/>
              <w:contextualSpacing/>
              <w:rPr>
                <w:rFonts w:ascii="Times" w:hAnsi="Times" w:cs="Times"/>
                <w:lang w:val="en-US"/>
              </w:rPr>
            </w:pPr>
            <w:r w:rsidRPr="00EA6B9A">
              <w:rPr>
                <w:rFonts w:ascii="Times" w:hAnsi="Times" w:cs="Times"/>
              </w:rPr>
              <w:t>Support: Google, Lenovo+LG (without FFS), Samsung, MediaTek, NTT, OPPO, NEC, Spreadtrum, ZTE(keep FFS), IDC, Intel, Ericsson (no second FFS), Xiaomi, Huawei (beamformed CSI-RS)</w:t>
            </w:r>
          </w:p>
          <w:p w14:paraId="4123B485" w14:textId="73F9496F" w:rsidR="00254BD8" w:rsidRPr="00EA6B9A" w:rsidRDefault="00254BD8" w:rsidP="00254BD8">
            <w:pPr>
              <w:spacing w:before="0" w:after="0" w:line="240" w:lineRule="auto"/>
              <w:contextualSpacing/>
              <w:rPr>
                <w:rFonts w:ascii="Times" w:hAnsi="Times" w:cs="Times"/>
              </w:rPr>
            </w:pPr>
            <w:r w:rsidRPr="00EA6B9A">
              <w:rPr>
                <w:rFonts w:ascii="Times" w:hAnsi="Times" w:cs="Times"/>
              </w:rPr>
              <w:t>Comment: Nokia+QC+CATT+Apple+Sharp(wait till codebook design is stabilized)</w:t>
            </w:r>
          </w:p>
          <w:p w14:paraId="11D1306E" w14:textId="77777777" w:rsidR="00254BD8" w:rsidRPr="00EA6B9A" w:rsidRDefault="00254BD8" w:rsidP="00254BD8">
            <w:pPr>
              <w:spacing w:before="0" w:after="0" w:line="240" w:lineRule="auto"/>
              <w:contextualSpacing/>
              <w:rPr>
                <w:rFonts w:ascii="Times" w:hAnsi="Times" w:cs="Times"/>
              </w:rPr>
            </w:pPr>
            <w:r w:rsidRPr="00EA6B9A">
              <w:rPr>
                <w:rFonts w:ascii="Times" w:hAnsi="Times" w:cs="Times"/>
                <w:b/>
                <w:bCs/>
                <w:highlight w:val="cyan"/>
              </w:rPr>
              <w:t>FL comment: Some companies have stated that this topic can wait till the codebook design is stabilized. However, regardless of the final decision for the codebook design, low overhead indication methods should be considered by proponents of each codebook structure alternative. This proposal is to ensure that begin to consider and work on such need.</w:t>
            </w:r>
          </w:p>
          <w:p w14:paraId="180B521C" w14:textId="77777777" w:rsidR="00DB50E3" w:rsidRPr="00EA6B9A" w:rsidRDefault="00DB50E3" w:rsidP="00DB50E3">
            <w:pPr>
              <w:overflowPunct/>
              <w:spacing w:after="0" w:line="240" w:lineRule="auto"/>
              <w:contextualSpacing/>
              <w:textAlignment w:val="auto"/>
              <w:rPr>
                <w:rFonts w:ascii="Times" w:eastAsia="MS Mincho" w:hAnsi="Times" w:cs="Times"/>
                <w:color w:val="000000"/>
                <w:lang w:eastAsia="ja-JP"/>
              </w:rPr>
            </w:pPr>
          </w:p>
        </w:tc>
      </w:tr>
      <w:tr w:rsidR="004C2AE1" w:rsidRPr="00EA6B9A" w14:paraId="68A9DF49" w14:textId="77777777">
        <w:trPr>
          <w:trHeight w:val="90"/>
          <w:jc w:val="center"/>
        </w:trPr>
        <w:tc>
          <w:tcPr>
            <w:tcW w:w="1795" w:type="dxa"/>
          </w:tcPr>
          <w:p w14:paraId="65BC622C" w14:textId="0A21DB56" w:rsidR="004C2AE1" w:rsidRPr="00EA6B9A" w:rsidRDefault="004C2AE1" w:rsidP="00DB50E3">
            <w:pPr>
              <w:overflowPunct/>
              <w:spacing w:after="0" w:line="240" w:lineRule="auto"/>
              <w:contextualSpacing/>
              <w:textAlignment w:val="auto"/>
              <w:rPr>
                <w:rFonts w:ascii="Times" w:eastAsia="MS Mincho" w:hAnsi="Times" w:cs="Times"/>
                <w:color w:val="000000"/>
                <w:lang w:val="en-US" w:eastAsia="ja-JP"/>
              </w:rPr>
            </w:pPr>
            <w:r>
              <w:rPr>
                <w:rFonts w:ascii="Times" w:eastAsia="MS Mincho" w:hAnsi="Times" w:cs="Times"/>
                <w:color w:val="000000"/>
                <w:lang w:val="en-US" w:eastAsia="ja-JP"/>
              </w:rPr>
              <w:lastRenderedPageBreak/>
              <w:t>FL</w:t>
            </w:r>
          </w:p>
        </w:tc>
        <w:tc>
          <w:tcPr>
            <w:tcW w:w="8015" w:type="dxa"/>
          </w:tcPr>
          <w:p w14:paraId="4FE824E5" w14:textId="77777777" w:rsidR="004C2AE1" w:rsidRPr="00AE6180" w:rsidRDefault="004C2AE1" w:rsidP="006B0182">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17DC36F1" w14:textId="77777777" w:rsidR="004C2AE1" w:rsidRPr="00AE6180" w:rsidRDefault="004C2AE1" w:rsidP="006B0182">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 indication</w:t>
            </w:r>
          </w:p>
          <w:p w14:paraId="7634758B" w14:textId="77777777" w:rsidR="004C2AE1" w:rsidRPr="003D2CEB" w:rsidRDefault="004C2AE1" w:rsidP="006B0182">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070F151E" w14:textId="77777777" w:rsidR="004C2AE1" w:rsidRPr="004C2AE1" w:rsidRDefault="004C2AE1" w:rsidP="00254BD8">
            <w:pPr>
              <w:spacing w:after="0" w:line="240" w:lineRule="auto"/>
              <w:contextualSpacing/>
              <w:rPr>
                <w:rFonts w:ascii="Times" w:hAnsi="Times" w:cs="Times"/>
                <w:i/>
                <w:iCs/>
                <w:lang w:val="en-US"/>
              </w:rPr>
            </w:pPr>
          </w:p>
        </w:tc>
      </w:tr>
      <w:tr w:rsidR="004C2AE1" w:rsidRPr="00EA6B9A" w14:paraId="7C9592DF" w14:textId="77777777">
        <w:trPr>
          <w:trHeight w:val="90"/>
          <w:jc w:val="center"/>
        </w:trPr>
        <w:tc>
          <w:tcPr>
            <w:tcW w:w="1795" w:type="dxa"/>
          </w:tcPr>
          <w:p w14:paraId="53272CB7" w14:textId="60229B7B" w:rsidR="004C2AE1" w:rsidRPr="0088385A" w:rsidRDefault="0088385A" w:rsidP="00DB50E3">
            <w:pPr>
              <w:overflowPunct/>
              <w:spacing w:after="0" w:line="240" w:lineRule="auto"/>
              <w:contextualSpacing/>
              <w:textAlignment w:val="auto"/>
              <w:rPr>
                <w:rFonts w:ascii="Times" w:eastAsia="Malgun Gothic" w:hAnsi="Times" w:cs="Times"/>
                <w:color w:val="000000"/>
                <w:lang w:val="en-US" w:eastAsia="ko-KR"/>
              </w:rPr>
            </w:pPr>
            <w:r>
              <w:rPr>
                <w:rFonts w:ascii="Times" w:eastAsia="Malgun Gothic" w:hAnsi="Times" w:cs="Times" w:hint="eastAsia"/>
                <w:color w:val="000000"/>
                <w:lang w:val="en-US" w:eastAsia="ko-KR"/>
              </w:rPr>
              <w:t>LG</w:t>
            </w:r>
          </w:p>
        </w:tc>
        <w:tc>
          <w:tcPr>
            <w:tcW w:w="8015" w:type="dxa"/>
          </w:tcPr>
          <w:p w14:paraId="45B36D74" w14:textId="77777777" w:rsidR="002B55DA"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 xml:space="preserve">Although we still think the Note is not needed, we can live with note for the progress. </w:t>
            </w:r>
          </w:p>
          <w:p w14:paraId="06E3C21F" w14:textId="03D11FA2" w:rsidR="004C2AE1"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Also, s</w:t>
            </w:r>
            <w:r>
              <w:rPr>
                <w:rFonts w:ascii="Times" w:hAnsi="Times" w:cs="Times" w:hint="eastAsia"/>
                <w:color w:val="000000"/>
                <w:lang w:val="en-US" w:eastAsia="zh-CN"/>
              </w:rPr>
              <w:t xml:space="preserve">ince the note says SRI, </w:t>
            </w:r>
            <w:r>
              <w:rPr>
                <w:rFonts w:ascii="Times" w:hAnsi="Times" w:cs="Times"/>
                <w:color w:val="000000"/>
                <w:lang w:val="en-US" w:eastAsia="zh-CN"/>
              </w:rPr>
              <w:t xml:space="preserve">we think </w:t>
            </w:r>
            <w:r>
              <w:rPr>
                <w:rFonts w:ascii="Times" w:hAnsi="Times" w:cs="Times" w:hint="eastAsia"/>
                <w:color w:val="000000"/>
                <w:lang w:val="en-US" w:eastAsia="zh-CN"/>
              </w:rPr>
              <w:t>the main bullet</w:t>
            </w:r>
            <w:r>
              <w:rPr>
                <w:rFonts w:ascii="Times" w:hAnsi="Times" w:cs="Times"/>
                <w:color w:val="000000"/>
                <w:lang w:val="en-US" w:eastAsia="zh-CN"/>
              </w:rPr>
              <w:t xml:space="preserve"> needs to </w:t>
            </w:r>
            <w:r>
              <w:rPr>
                <w:rFonts w:ascii="Times" w:hAnsi="Times" w:cs="Times" w:hint="eastAsia"/>
                <w:color w:val="000000"/>
                <w:lang w:val="en-US" w:eastAsia="zh-CN"/>
              </w:rPr>
              <w:t>include SRI as well.</w:t>
            </w:r>
          </w:p>
          <w:p w14:paraId="2CEA2062" w14:textId="77777777" w:rsidR="002B55DA"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 xml:space="preserve">So, it can be revised as </w:t>
            </w:r>
          </w:p>
          <w:p w14:paraId="13CB9E94" w14:textId="6C365DD4" w:rsidR="002B55DA" w:rsidRPr="00AE6180" w:rsidRDefault="002B55DA" w:rsidP="002B55DA">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 xml:space="preserve">FL Proposal 3.1: Study low overhead solutions for </w:t>
            </w:r>
            <w:r w:rsidRPr="002B55DA">
              <w:rPr>
                <w:rFonts w:ascii="Times" w:eastAsia="Times New Roman" w:hAnsi="Times" w:cs="Times"/>
                <w:b/>
                <w:bCs/>
                <w:color w:val="FF0000"/>
                <w:sz w:val="22"/>
                <w:szCs w:val="22"/>
                <w:highlight w:val="yellow"/>
              </w:rPr>
              <w:t>SRS resource</w:t>
            </w:r>
            <w:r>
              <w:rPr>
                <w:rFonts w:ascii="Times" w:eastAsia="Times New Roman" w:hAnsi="Times" w:cs="Times"/>
                <w:b/>
                <w:bCs/>
                <w:color w:val="FF0000"/>
                <w:sz w:val="22"/>
                <w:szCs w:val="22"/>
                <w:highlight w:val="yellow"/>
              </w:rPr>
              <w:t xml:space="preserve"> and/or</w:t>
            </w:r>
            <w:r w:rsidRPr="002B55DA">
              <w:rPr>
                <w:rFonts w:ascii="Times" w:eastAsia="Times New Roman" w:hAnsi="Times" w:cs="Times"/>
                <w:b/>
                <w:bCs/>
                <w:color w:val="FF0000"/>
                <w:sz w:val="22"/>
                <w:szCs w:val="22"/>
                <w:highlight w:val="yellow"/>
              </w:rPr>
              <w:t xml:space="preserve">, </w:t>
            </w:r>
            <w:r w:rsidRPr="00AE6180">
              <w:rPr>
                <w:rFonts w:ascii="Times" w:eastAsia="Times New Roman" w:hAnsi="Times" w:cs="Times"/>
                <w:b/>
                <w:bCs/>
                <w:color w:val="242424"/>
                <w:sz w:val="22"/>
                <w:szCs w:val="22"/>
                <w:highlight w:val="yellow"/>
              </w:rPr>
              <w:t>rank and precoder indication for codebook-based UL transmission by an 8TX UE</w:t>
            </w:r>
            <w:r>
              <w:rPr>
                <w:rFonts w:ascii="Times" w:eastAsia="Times New Roman" w:hAnsi="Times" w:cs="Times"/>
                <w:b/>
                <w:bCs/>
                <w:color w:val="242424"/>
                <w:sz w:val="22"/>
                <w:szCs w:val="22"/>
                <w:highlight w:val="yellow"/>
              </w:rPr>
              <w:t>,</w:t>
            </w:r>
          </w:p>
          <w:p w14:paraId="20EB43D2" w14:textId="0E1DEBC2" w:rsidR="002B55DA" w:rsidRPr="002B55DA" w:rsidRDefault="002B55DA" w:rsidP="00254BD8">
            <w:pPr>
              <w:spacing w:after="0" w:line="240" w:lineRule="auto"/>
              <w:contextualSpacing/>
              <w:rPr>
                <w:rFonts w:ascii="Times" w:eastAsia="Malgun Gothic" w:hAnsi="Times" w:cs="Times"/>
                <w:i/>
                <w:iCs/>
                <w:lang w:val="en-US" w:eastAsia="ko-KR"/>
              </w:rPr>
            </w:pPr>
          </w:p>
        </w:tc>
      </w:tr>
      <w:tr w:rsidR="001511D7" w:rsidRPr="00EA6B9A" w14:paraId="4E67037F" w14:textId="77777777">
        <w:trPr>
          <w:trHeight w:val="90"/>
          <w:jc w:val="center"/>
        </w:trPr>
        <w:tc>
          <w:tcPr>
            <w:tcW w:w="1795" w:type="dxa"/>
          </w:tcPr>
          <w:p w14:paraId="3BE49B9D" w14:textId="64443817" w:rsidR="001511D7" w:rsidRPr="00EA6B9A" w:rsidRDefault="001511D7" w:rsidP="001511D7">
            <w:pPr>
              <w:overflowPunct/>
              <w:spacing w:after="0" w:line="240" w:lineRule="auto"/>
              <w:contextualSpacing/>
              <w:textAlignment w:val="auto"/>
              <w:rPr>
                <w:rFonts w:ascii="Times" w:eastAsia="MS Mincho" w:hAnsi="Times" w:cs="Times"/>
                <w:color w:val="000000"/>
                <w:lang w:val="en-US" w:eastAsia="ja-JP"/>
              </w:rPr>
            </w:pPr>
            <w:r>
              <w:rPr>
                <w:rFonts w:ascii="Times" w:eastAsiaTheme="minorEastAsia" w:hAnsi="Times" w:cs="Times" w:hint="eastAsia"/>
                <w:color w:val="000000"/>
                <w:lang w:val="en-US" w:eastAsia="zh-CN"/>
              </w:rPr>
              <w:t>L</w:t>
            </w:r>
            <w:r>
              <w:rPr>
                <w:rFonts w:ascii="Times" w:eastAsiaTheme="minorEastAsia" w:hAnsi="Times" w:cs="Times"/>
                <w:color w:val="000000"/>
                <w:lang w:val="en-US" w:eastAsia="zh-CN"/>
              </w:rPr>
              <w:t>enovo</w:t>
            </w:r>
          </w:p>
        </w:tc>
        <w:tc>
          <w:tcPr>
            <w:tcW w:w="8015" w:type="dxa"/>
          </w:tcPr>
          <w:p w14:paraId="2828AEB0" w14:textId="063C5110" w:rsidR="001511D7" w:rsidRDefault="001511D7" w:rsidP="001511D7">
            <w:pPr>
              <w:spacing w:after="0" w:line="240" w:lineRule="auto"/>
              <w:contextualSpacing/>
              <w:rPr>
                <w:rFonts w:ascii="Times" w:hAnsi="Times" w:cs="Times"/>
                <w:lang w:eastAsia="zh-CN"/>
              </w:rPr>
            </w:pPr>
            <w:r>
              <w:rPr>
                <w:rFonts w:ascii="Times" w:hAnsi="Times" w:cs="Times"/>
                <w:lang w:eastAsia="zh-CN"/>
              </w:rPr>
              <w:t xml:space="preserve">We think that lower overhead </w:t>
            </w:r>
            <w:r w:rsidRPr="00C67776">
              <w:rPr>
                <w:rFonts w:ascii="Times" w:hAnsi="Times" w:cs="Times"/>
                <w:lang w:eastAsia="zh-CN"/>
              </w:rPr>
              <w:t>rank and precoder indication</w:t>
            </w:r>
            <w:r>
              <w:rPr>
                <w:rFonts w:ascii="Times" w:hAnsi="Times" w:cs="Times"/>
                <w:lang w:eastAsia="zh-CN"/>
              </w:rPr>
              <w:t xml:space="preserve"> solutions are need</w:t>
            </w:r>
            <w:r w:rsidR="0037225B">
              <w:rPr>
                <w:rFonts w:ascii="Times" w:hAnsi="Times" w:cs="Times"/>
                <w:lang w:eastAsia="zh-CN"/>
              </w:rPr>
              <w:t>ed</w:t>
            </w:r>
            <w:r>
              <w:rPr>
                <w:rFonts w:ascii="Times" w:hAnsi="Times" w:cs="Times"/>
                <w:lang w:eastAsia="zh-CN"/>
              </w:rPr>
              <w:t xml:space="preserve"> to be studied for both codebook and non-codebook PUSCH. </w:t>
            </w:r>
            <w:r w:rsidR="00AC13DA">
              <w:rPr>
                <w:rFonts w:ascii="Times" w:hAnsi="Times" w:cs="Times"/>
                <w:lang w:eastAsia="zh-CN"/>
              </w:rPr>
              <w:t>Regarding this proposal</w:t>
            </w:r>
            <w:r w:rsidR="00841AE6">
              <w:rPr>
                <w:rFonts w:ascii="Times" w:hAnsi="Times" w:cs="Times"/>
                <w:lang w:eastAsia="zh-CN"/>
              </w:rPr>
              <w:t>, w</w:t>
            </w:r>
            <w:r>
              <w:rPr>
                <w:rFonts w:ascii="Times" w:hAnsi="Times" w:cs="Times"/>
                <w:lang w:eastAsia="zh-CN"/>
              </w:rPr>
              <w:t>e understand that the FFS and Note are just potential example solutions. We suggest the following update:</w:t>
            </w:r>
          </w:p>
          <w:p w14:paraId="21AE63FE" w14:textId="77777777" w:rsidR="00842A99" w:rsidRDefault="00842A99" w:rsidP="001511D7">
            <w:pPr>
              <w:shd w:val="clear" w:color="auto" w:fill="FFFFFF"/>
              <w:overflowPunct/>
              <w:autoSpaceDE/>
              <w:autoSpaceDN/>
              <w:adjustRightInd/>
              <w:spacing w:before="0" w:after="0" w:line="240" w:lineRule="auto"/>
              <w:contextualSpacing/>
              <w:textAlignment w:val="auto"/>
              <w:rPr>
                <w:rFonts w:ascii="Times" w:eastAsia="Times New Roman" w:hAnsi="Times" w:cs="Times"/>
                <w:b/>
                <w:bCs/>
                <w:color w:val="242424"/>
                <w:sz w:val="22"/>
                <w:szCs w:val="22"/>
                <w:highlight w:val="yellow"/>
              </w:rPr>
            </w:pPr>
          </w:p>
          <w:p w14:paraId="3BC251BB" w14:textId="792BD59A" w:rsidR="001511D7" w:rsidRPr="00AE6180" w:rsidRDefault="001511D7" w:rsidP="001511D7">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 xml:space="preserve">FL Proposal 3.1: Study low overhead solutions for rank and precoder indication for </w:t>
            </w:r>
            <w:r w:rsidRPr="00D41A37">
              <w:rPr>
                <w:rFonts w:ascii="Times" w:eastAsia="Times New Roman" w:hAnsi="Times" w:cs="Times"/>
                <w:b/>
                <w:bCs/>
                <w:color w:val="FF0000"/>
                <w:sz w:val="22"/>
                <w:szCs w:val="22"/>
                <w:highlight w:val="yellow"/>
              </w:rPr>
              <w:t xml:space="preserve">both </w:t>
            </w:r>
            <w:r w:rsidRPr="00AE6180">
              <w:rPr>
                <w:rFonts w:ascii="Times" w:eastAsia="Times New Roman" w:hAnsi="Times" w:cs="Times"/>
                <w:b/>
                <w:bCs/>
                <w:color w:val="242424"/>
                <w:sz w:val="22"/>
                <w:szCs w:val="22"/>
                <w:highlight w:val="yellow"/>
              </w:rPr>
              <w:t xml:space="preserve">codebook-based </w:t>
            </w:r>
            <w:r w:rsidRPr="00D41A37">
              <w:rPr>
                <w:rFonts w:ascii="Times" w:eastAsia="Times New Roman" w:hAnsi="Times" w:cs="Times"/>
                <w:b/>
                <w:bCs/>
                <w:color w:val="FF0000"/>
                <w:sz w:val="22"/>
                <w:szCs w:val="22"/>
                <w:highlight w:val="yellow"/>
              </w:rPr>
              <w:t>and non-codebook based</w:t>
            </w:r>
            <w:r>
              <w:rPr>
                <w:rFonts w:ascii="Times" w:eastAsia="Times New Roman" w:hAnsi="Times" w:cs="Times"/>
                <w:b/>
                <w:bCs/>
                <w:color w:val="242424"/>
                <w:sz w:val="22"/>
                <w:szCs w:val="22"/>
                <w:highlight w:val="yellow"/>
              </w:rPr>
              <w:t xml:space="preserve"> </w:t>
            </w:r>
            <w:r w:rsidRPr="00AE6180">
              <w:rPr>
                <w:rFonts w:ascii="Times" w:eastAsia="Times New Roman" w:hAnsi="Times" w:cs="Times"/>
                <w:b/>
                <w:bCs/>
                <w:color w:val="242424"/>
                <w:sz w:val="22"/>
                <w:szCs w:val="22"/>
                <w:highlight w:val="yellow"/>
              </w:rPr>
              <w:t>UL transmission by an 8TX UE</w:t>
            </w:r>
            <w:r>
              <w:rPr>
                <w:rFonts w:ascii="Times" w:eastAsia="Times New Roman" w:hAnsi="Times" w:cs="Times"/>
                <w:b/>
                <w:bCs/>
                <w:color w:val="242424"/>
                <w:sz w:val="22"/>
                <w:szCs w:val="22"/>
                <w:highlight w:val="yellow"/>
              </w:rPr>
              <w:t>,</w:t>
            </w:r>
          </w:p>
          <w:p w14:paraId="28C64AD4" w14:textId="77777777" w:rsidR="001511D7" w:rsidRPr="00461964" w:rsidRDefault="001511D7" w:rsidP="001511D7">
            <w:pPr>
              <w:numPr>
                <w:ilvl w:val="0"/>
                <w:numId w:val="28"/>
              </w:numPr>
              <w:shd w:val="clear" w:color="auto" w:fill="FFFFFF"/>
              <w:overflowPunct/>
              <w:autoSpaceDE/>
              <w:autoSpaceDN/>
              <w:adjustRightInd/>
              <w:spacing w:before="0" w:after="0" w:line="240" w:lineRule="auto"/>
              <w:ind w:left="840"/>
              <w:contextualSpacing/>
              <w:jc w:val="left"/>
              <w:textAlignment w:val="auto"/>
              <w:rPr>
                <w:rFonts w:eastAsia="Times New Roman"/>
                <w:color w:val="242424"/>
                <w:sz w:val="21"/>
                <w:szCs w:val="21"/>
                <w:highlight w:val="yellow"/>
                <w:lang w:val="en-US"/>
              </w:rPr>
            </w:pPr>
            <w:r w:rsidRPr="00C84AAD">
              <w:rPr>
                <w:rFonts w:eastAsiaTheme="minorEastAsia"/>
                <w:b/>
                <w:bCs/>
                <w:color w:val="FF0000"/>
                <w:sz w:val="22"/>
                <w:szCs w:val="22"/>
                <w:highlight w:val="yellow"/>
                <w:lang w:val="en-US" w:eastAsia="zh-CN"/>
              </w:rPr>
              <w:t>The following examples can be further considered:</w:t>
            </w:r>
          </w:p>
          <w:p w14:paraId="5A315CF6" w14:textId="77777777" w:rsidR="001511D7" w:rsidRPr="00AE6180" w:rsidRDefault="001511D7" w:rsidP="001511D7">
            <w:pPr>
              <w:numPr>
                <w:ilvl w:val="0"/>
                <w:numId w:val="29"/>
              </w:numPr>
              <w:shd w:val="clear" w:color="auto" w:fill="FFFFFF"/>
              <w:tabs>
                <w:tab w:val="clear" w:pos="720"/>
              </w:tabs>
              <w:overflowPunct/>
              <w:autoSpaceDE/>
              <w:autoSpaceDN/>
              <w:adjustRightInd/>
              <w:spacing w:before="0" w:after="0" w:line="240" w:lineRule="auto"/>
              <w:ind w:firstLine="347"/>
              <w:contextualSpacing/>
              <w:jc w:val="left"/>
              <w:textAlignment w:val="auto"/>
              <w:rPr>
                <w:rFonts w:ascii="Times" w:eastAsia="Times New Roman" w:hAnsi="Times" w:cs="Times"/>
                <w:color w:val="242424"/>
                <w:sz w:val="21"/>
                <w:szCs w:val="21"/>
                <w:highlight w:val="yellow"/>
                <w:lang w:val="en-US"/>
              </w:rPr>
            </w:pPr>
            <w:r w:rsidRPr="00461964">
              <w:rPr>
                <w:rFonts w:eastAsia="Times New Roman"/>
                <w:b/>
                <w:bCs/>
                <w:color w:val="242424"/>
                <w:sz w:val="22"/>
                <w:szCs w:val="22"/>
                <w:highlight w:val="yellow"/>
                <w:lang w:val="en-US"/>
              </w:rPr>
              <w:t>using single or separate fiel</w:t>
            </w:r>
            <w:r w:rsidRPr="00AE6180">
              <w:rPr>
                <w:rFonts w:ascii="Times" w:eastAsia="Times New Roman" w:hAnsi="Times" w:cs="Times"/>
                <w:b/>
                <w:bCs/>
                <w:color w:val="242424"/>
                <w:sz w:val="22"/>
                <w:szCs w:val="22"/>
                <w:highlight w:val="yellow"/>
                <w:lang w:val="en-US"/>
              </w:rPr>
              <w:t>ds for the indication</w:t>
            </w:r>
          </w:p>
          <w:p w14:paraId="32C8412E" w14:textId="77777777" w:rsidR="001511D7" w:rsidRDefault="001511D7" w:rsidP="001511D7">
            <w:pPr>
              <w:numPr>
                <w:ilvl w:val="0"/>
                <w:numId w:val="29"/>
              </w:numPr>
              <w:shd w:val="clear" w:color="auto" w:fill="FFFFFF"/>
              <w:tabs>
                <w:tab w:val="clear" w:pos="720"/>
              </w:tabs>
              <w:overflowPunct/>
              <w:autoSpaceDE/>
              <w:autoSpaceDN/>
              <w:adjustRightInd/>
              <w:spacing w:before="0" w:after="0" w:line="240" w:lineRule="auto"/>
              <w:ind w:firstLine="347"/>
              <w:contextualSpacing/>
              <w:jc w:val="left"/>
              <w:textAlignment w:val="auto"/>
              <w:rPr>
                <w:rFonts w:ascii="Times" w:eastAsia="Times New Roman" w:hAnsi="Times" w:cs="Times"/>
                <w:b/>
                <w:bCs/>
                <w:color w:val="242424"/>
                <w:sz w:val="22"/>
                <w:szCs w:val="22"/>
                <w:highlight w:val="yellow"/>
                <w:lang w:val="en-US"/>
              </w:rPr>
            </w:pPr>
            <w:r>
              <w:rPr>
                <w:rFonts w:ascii="Times" w:eastAsia="Times New Roman" w:hAnsi="Times" w:cs="Times"/>
                <w:b/>
                <w:bCs/>
                <w:color w:val="242424"/>
                <w:sz w:val="22"/>
                <w:szCs w:val="22"/>
                <w:highlight w:val="yellow"/>
                <w:lang w:val="en-US"/>
              </w:rPr>
              <w:t>l</w:t>
            </w:r>
            <w:r w:rsidRPr="003D2CEB">
              <w:rPr>
                <w:rFonts w:ascii="Times" w:eastAsia="Times New Roman" w:hAnsi="Times" w:cs="Times"/>
                <w:b/>
                <w:bCs/>
                <w:color w:val="242424"/>
                <w:sz w:val="22"/>
                <w:szCs w:val="22"/>
                <w:highlight w:val="yellow"/>
                <w:lang w:val="en-US"/>
              </w:rPr>
              <w:t>ow overhead schemes for study include those using Rel-15 SRI/TPMI indication mechanisms</w:t>
            </w:r>
          </w:p>
          <w:p w14:paraId="47794632" w14:textId="77777777" w:rsidR="001511D7" w:rsidRPr="003D2CEB" w:rsidRDefault="001511D7" w:rsidP="001511D7">
            <w:pPr>
              <w:numPr>
                <w:ilvl w:val="0"/>
                <w:numId w:val="28"/>
              </w:numPr>
              <w:shd w:val="clear" w:color="auto" w:fill="FFFFFF"/>
              <w:overflowPunct/>
              <w:autoSpaceDE/>
              <w:autoSpaceDN/>
              <w:adjustRightInd/>
              <w:spacing w:before="0" w:after="0" w:line="240" w:lineRule="auto"/>
              <w:ind w:left="840"/>
              <w:contextualSpacing/>
              <w:jc w:val="left"/>
              <w:textAlignment w:val="auto"/>
              <w:rPr>
                <w:rFonts w:ascii="Times" w:eastAsia="Times New Roman" w:hAnsi="Times" w:cs="Times"/>
                <w:b/>
                <w:bCs/>
                <w:color w:val="242424"/>
                <w:sz w:val="22"/>
                <w:szCs w:val="22"/>
                <w:highlight w:val="yellow"/>
                <w:lang w:val="en-US"/>
              </w:rPr>
            </w:pPr>
            <w:r w:rsidRPr="003C4FFB">
              <w:rPr>
                <w:rFonts w:ascii="Times" w:eastAsiaTheme="minorEastAsia" w:hAnsi="Times" w:cs="Times"/>
                <w:b/>
                <w:bCs/>
                <w:color w:val="FF0000"/>
                <w:sz w:val="22"/>
                <w:szCs w:val="22"/>
                <w:highlight w:val="yellow"/>
                <w:lang w:val="en-US" w:eastAsia="zh-CN"/>
              </w:rPr>
              <w:t>Other solutions are not precluded.</w:t>
            </w:r>
          </w:p>
          <w:p w14:paraId="4C32A815" w14:textId="77777777" w:rsidR="001511D7" w:rsidRPr="00EA6B9A" w:rsidRDefault="001511D7" w:rsidP="001511D7">
            <w:pPr>
              <w:spacing w:after="0" w:line="240" w:lineRule="auto"/>
              <w:contextualSpacing/>
              <w:rPr>
                <w:rFonts w:ascii="Times" w:hAnsi="Times" w:cs="Times"/>
                <w:i/>
                <w:iCs/>
              </w:rPr>
            </w:pPr>
          </w:p>
        </w:tc>
      </w:tr>
      <w:tr w:rsidR="00034CE5" w:rsidRPr="00EA6B9A" w14:paraId="2A9E2535" w14:textId="77777777">
        <w:trPr>
          <w:trHeight w:val="90"/>
          <w:jc w:val="center"/>
        </w:trPr>
        <w:tc>
          <w:tcPr>
            <w:tcW w:w="1795" w:type="dxa"/>
          </w:tcPr>
          <w:p w14:paraId="75218632" w14:textId="30022983" w:rsidR="00034CE5" w:rsidRPr="00EA6B9A" w:rsidRDefault="00034CE5" w:rsidP="00034CE5">
            <w:pPr>
              <w:overflowPunct/>
              <w:spacing w:after="0" w:line="240" w:lineRule="auto"/>
              <w:contextualSpacing/>
              <w:textAlignment w:val="auto"/>
              <w:rPr>
                <w:rFonts w:ascii="Times" w:eastAsia="MS Mincho" w:hAnsi="Times" w:cs="Times"/>
                <w:color w:val="000000"/>
                <w:lang w:val="en-US" w:eastAsia="ja-JP"/>
              </w:rPr>
            </w:pPr>
            <w:r>
              <w:rPr>
                <w:rFonts w:ascii="Times" w:eastAsiaTheme="minorEastAsia" w:hAnsi="Times" w:cs="Times" w:hint="eastAsia"/>
                <w:color w:val="000000"/>
                <w:lang w:val="en-US" w:eastAsia="zh-CN"/>
              </w:rPr>
              <w:t>D</w:t>
            </w:r>
            <w:r>
              <w:rPr>
                <w:rFonts w:ascii="Times" w:eastAsiaTheme="minorEastAsia" w:hAnsi="Times" w:cs="Times"/>
                <w:color w:val="000000"/>
                <w:lang w:val="en-US" w:eastAsia="zh-CN"/>
              </w:rPr>
              <w:t>OCOMO</w:t>
            </w:r>
          </w:p>
        </w:tc>
        <w:tc>
          <w:tcPr>
            <w:tcW w:w="8015" w:type="dxa"/>
          </w:tcPr>
          <w:p w14:paraId="5DFF4095" w14:textId="77777777" w:rsidR="00034CE5" w:rsidRDefault="00034CE5" w:rsidP="00034CE5">
            <w:pPr>
              <w:spacing w:after="0" w:line="240" w:lineRule="auto"/>
              <w:contextualSpacing/>
              <w:rPr>
                <w:rFonts w:ascii="Times" w:hAnsi="Times" w:cs="Times"/>
                <w:lang w:eastAsia="zh-CN"/>
              </w:rPr>
            </w:pPr>
            <w:r>
              <w:rPr>
                <w:rFonts w:ascii="Times" w:hAnsi="Times" w:cs="Times"/>
                <w:lang w:eastAsia="zh-CN"/>
              </w:rPr>
              <w:t>We can support FL’s version.</w:t>
            </w:r>
          </w:p>
          <w:p w14:paraId="5878E792" w14:textId="7FE80294" w:rsidR="00034CE5" w:rsidRDefault="00034CE5" w:rsidP="00034CE5">
            <w:pPr>
              <w:spacing w:after="0" w:line="240" w:lineRule="auto"/>
              <w:contextualSpacing/>
              <w:rPr>
                <w:rFonts w:ascii="Times" w:hAnsi="Times" w:cs="Times"/>
                <w:lang w:eastAsia="zh-CN"/>
              </w:rPr>
            </w:pPr>
            <w:r>
              <w:rPr>
                <w:rFonts w:ascii="Times" w:hAnsi="Times" w:cs="Times" w:hint="eastAsia"/>
                <w:lang w:eastAsia="zh-CN"/>
              </w:rPr>
              <w:t>W</w:t>
            </w:r>
            <w:r>
              <w:rPr>
                <w:rFonts w:ascii="Times" w:hAnsi="Times" w:cs="Times"/>
                <w:lang w:eastAsia="zh-CN"/>
              </w:rPr>
              <w:t>e do not agree with LG or Lenovo’s revision. The main bullet is for CB-based PUSCH, hence, we could focus on the rank and TPMI indication.</w:t>
            </w:r>
          </w:p>
          <w:p w14:paraId="2226191D" w14:textId="2F84B51E" w:rsidR="00034CE5" w:rsidRPr="00EA6B9A" w:rsidRDefault="00034CE5" w:rsidP="00034CE5">
            <w:pPr>
              <w:spacing w:after="0" w:line="240" w:lineRule="auto"/>
              <w:contextualSpacing/>
              <w:rPr>
                <w:rFonts w:ascii="Times" w:hAnsi="Times" w:cs="Times"/>
                <w:i/>
                <w:iCs/>
              </w:rPr>
            </w:pPr>
            <w:r>
              <w:rPr>
                <w:rFonts w:ascii="Times" w:hAnsi="Times" w:cs="Times" w:hint="eastAsia"/>
                <w:lang w:eastAsia="zh-CN"/>
              </w:rPr>
              <w:t>I</w:t>
            </w:r>
            <w:r>
              <w:rPr>
                <w:rFonts w:ascii="Times" w:hAnsi="Times" w:cs="Times"/>
                <w:lang w:eastAsia="zh-CN"/>
              </w:rPr>
              <w:t>f companies would like to discuss non-codebook based PUSCH, a separate proposal is needed. Better to not mix the two cases in one proposal. Afterall, for non-codebook based PUSCH, there is no precoder indication, and no ‘explicit’ rank indication.</w:t>
            </w:r>
          </w:p>
        </w:tc>
      </w:tr>
      <w:tr w:rsidR="001511D7" w:rsidRPr="00EA6B9A" w14:paraId="7B675B8A" w14:textId="77777777">
        <w:trPr>
          <w:trHeight w:val="90"/>
          <w:jc w:val="center"/>
        </w:trPr>
        <w:tc>
          <w:tcPr>
            <w:tcW w:w="1795" w:type="dxa"/>
          </w:tcPr>
          <w:p w14:paraId="4738C403" w14:textId="441599FE" w:rsidR="001511D7" w:rsidRPr="00EA6B9A" w:rsidRDefault="00C70AC6" w:rsidP="001511D7">
            <w:pPr>
              <w:overflowPunct/>
              <w:spacing w:after="0" w:line="240" w:lineRule="auto"/>
              <w:contextualSpacing/>
              <w:textAlignment w:val="auto"/>
              <w:rPr>
                <w:rFonts w:ascii="Times" w:eastAsia="MS Mincho" w:hAnsi="Times" w:cs="Times"/>
                <w:color w:val="000000"/>
                <w:lang w:val="en-US" w:eastAsia="ja-JP"/>
              </w:rPr>
            </w:pPr>
            <w:r>
              <w:rPr>
                <w:rFonts w:ascii="Times" w:eastAsia="MS Mincho" w:hAnsi="Times" w:cs="Times"/>
                <w:color w:val="000000"/>
                <w:lang w:val="en-US" w:eastAsia="ja-JP"/>
              </w:rPr>
              <w:t>Samsung</w:t>
            </w:r>
          </w:p>
        </w:tc>
        <w:tc>
          <w:tcPr>
            <w:tcW w:w="8015" w:type="dxa"/>
          </w:tcPr>
          <w:p w14:paraId="6096E5BA" w14:textId="513D54C9" w:rsidR="001511D7" w:rsidRDefault="00C70AC6" w:rsidP="001511D7">
            <w:pPr>
              <w:spacing w:after="0" w:line="240" w:lineRule="auto"/>
              <w:contextualSpacing/>
              <w:rPr>
                <w:rFonts w:ascii="Times" w:hAnsi="Times" w:cs="Times"/>
                <w:iCs/>
              </w:rPr>
            </w:pPr>
            <w:r>
              <w:rPr>
                <w:rFonts w:ascii="Times" w:hAnsi="Times" w:cs="Times"/>
                <w:iCs/>
              </w:rPr>
              <w:t>We are fine to study the lower overhead solutions. Two comments:</w:t>
            </w:r>
          </w:p>
          <w:p w14:paraId="38EA851A" w14:textId="59E8B0AD" w:rsidR="00C70AC6" w:rsidRDefault="00C70AC6" w:rsidP="00C70AC6">
            <w:pPr>
              <w:pStyle w:val="ListParagraph"/>
              <w:numPr>
                <w:ilvl w:val="0"/>
                <w:numId w:val="31"/>
              </w:numPr>
              <w:spacing w:line="240" w:lineRule="auto"/>
              <w:contextualSpacing/>
              <w:rPr>
                <w:rFonts w:ascii="Times" w:hAnsi="Times" w:cs="Times"/>
                <w:iCs/>
              </w:rPr>
            </w:pPr>
            <w:r>
              <w:rPr>
                <w:rFonts w:ascii="Times" w:hAnsi="Times" w:cs="Times"/>
                <w:iCs/>
              </w:rPr>
              <w:t>The candidate solution</w:t>
            </w:r>
            <w:r w:rsidR="000B712B">
              <w:rPr>
                <w:rFonts w:ascii="Times" w:hAnsi="Times" w:cs="Times"/>
                <w:iCs/>
              </w:rPr>
              <w:t>s</w:t>
            </w:r>
            <w:r>
              <w:rPr>
                <w:rFonts w:ascii="Times" w:hAnsi="Times" w:cs="Times"/>
                <w:iCs/>
              </w:rPr>
              <w:t xml:space="preserve"> should also include </w:t>
            </w:r>
            <w:r w:rsidR="000B712B">
              <w:rPr>
                <w:rFonts w:ascii="Times" w:hAnsi="Times" w:cs="Times"/>
                <w:iCs/>
              </w:rPr>
              <w:t xml:space="preserve">a solution based on a separate </w:t>
            </w:r>
            <w:r>
              <w:rPr>
                <w:rFonts w:ascii="Times" w:hAnsi="Times" w:cs="Times"/>
                <w:iCs/>
              </w:rPr>
              <w:t>indication of antenna group(s)</w:t>
            </w:r>
            <w:r w:rsidR="000B712B">
              <w:rPr>
                <w:rFonts w:ascii="Times" w:hAnsi="Times" w:cs="Times"/>
                <w:iCs/>
              </w:rPr>
              <w:t xml:space="preserve"> selected for the precoder(s) (e.g. in case of Ng=2, or 4)</w:t>
            </w:r>
          </w:p>
          <w:p w14:paraId="4BBB9CCA" w14:textId="7367C381" w:rsidR="00C70AC6" w:rsidRDefault="00C70AC6" w:rsidP="00C70AC6">
            <w:pPr>
              <w:pStyle w:val="ListParagraph"/>
              <w:numPr>
                <w:ilvl w:val="0"/>
                <w:numId w:val="31"/>
              </w:numPr>
              <w:spacing w:line="240" w:lineRule="auto"/>
              <w:contextualSpacing/>
              <w:rPr>
                <w:rFonts w:ascii="Times" w:hAnsi="Times" w:cs="Times"/>
                <w:iCs/>
              </w:rPr>
            </w:pPr>
            <w:r>
              <w:rPr>
                <w:rFonts w:ascii="Times" w:hAnsi="Times" w:cs="Times"/>
                <w:iCs/>
              </w:rPr>
              <w:t>Re FFS: the single or separate fields can correspond to existing or new fields</w:t>
            </w:r>
          </w:p>
          <w:p w14:paraId="7C8B79F3" w14:textId="7A04454C" w:rsidR="00C70AC6" w:rsidRDefault="00C70AC6" w:rsidP="00C70AC6">
            <w:pPr>
              <w:pStyle w:val="ListParagraph"/>
              <w:numPr>
                <w:ilvl w:val="0"/>
                <w:numId w:val="31"/>
              </w:numPr>
              <w:spacing w:line="240" w:lineRule="auto"/>
              <w:contextualSpacing/>
              <w:rPr>
                <w:rFonts w:ascii="Times" w:hAnsi="Times" w:cs="Times"/>
                <w:iCs/>
              </w:rPr>
            </w:pPr>
            <w:r>
              <w:rPr>
                <w:rFonts w:ascii="Times" w:hAnsi="Times" w:cs="Times"/>
                <w:iCs/>
              </w:rPr>
              <w:t>Suggest to clarify this</w:t>
            </w:r>
          </w:p>
          <w:p w14:paraId="10E379E9" w14:textId="77777777" w:rsidR="00C70AC6" w:rsidRPr="00C70AC6" w:rsidRDefault="00C70AC6" w:rsidP="000B712B">
            <w:pPr>
              <w:pStyle w:val="ListParagraph"/>
              <w:spacing w:line="240" w:lineRule="auto"/>
              <w:contextualSpacing/>
              <w:rPr>
                <w:rFonts w:ascii="Times" w:hAnsi="Times" w:cs="Times"/>
                <w:iCs/>
              </w:rPr>
            </w:pPr>
          </w:p>
          <w:p w14:paraId="34DBF57D" w14:textId="7559243E" w:rsidR="00C70AC6" w:rsidRPr="00AE6180" w:rsidRDefault="00C70AC6" w:rsidP="00C70AC6">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 xml:space="preserve">FL Proposal 3.1: Study low overhead solutions for </w:t>
            </w:r>
            <w:r w:rsidRPr="00C70AC6">
              <w:rPr>
                <w:rFonts w:ascii="Times" w:eastAsia="Times New Roman" w:hAnsi="Times" w:cs="Times"/>
                <w:b/>
                <w:bCs/>
                <w:color w:val="FF0000"/>
                <w:sz w:val="22"/>
                <w:szCs w:val="22"/>
                <w:highlight w:val="yellow"/>
              </w:rPr>
              <w:t xml:space="preserve">the indication of </w:t>
            </w:r>
            <w:r w:rsidR="000B712B">
              <w:rPr>
                <w:rFonts w:ascii="Times" w:eastAsia="Times New Roman" w:hAnsi="Times" w:cs="Times"/>
                <w:b/>
                <w:bCs/>
                <w:color w:val="FF0000"/>
                <w:sz w:val="22"/>
                <w:szCs w:val="22"/>
                <w:highlight w:val="yellow"/>
              </w:rPr>
              <w:t xml:space="preserve">selected </w:t>
            </w:r>
            <w:r w:rsidRPr="00C70AC6">
              <w:rPr>
                <w:rFonts w:ascii="Times" w:eastAsia="Times New Roman" w:hAnsi="Times" w:cs="Times"/>
                <w:b/>
                <w:bCs/>
                <w:color w:val="FF0000"/>
                <w:sz w:val="22"/>
                <w:szCs w:val="22"/>
                <w:highlight w:val="yellow"/>
              </w:rPr>
              <w:t>antenna group(s)</w:t>
            </w:r>
            <w:r>
              <w:rPr>
                <w:rFonts w:ascii="Times" w:eastAsia="Times New Roman" w:hAnsi="Times" w:cs="Times"/>
                <w:b/>
                <w:bCs/>
                <w:color w:val="FF0000"/>
                <w:sz w:val="22"/>
                <w:szCs w:val="22"/>
                <w:highlight w:val="yellow"/>
              </w:rPr>
              <w:t>,</w:t>
            </w:r>
            <w:r>
              <w:rPr>
                <w:rFonts w:ascii="Times" w:eastAsia="Times New Roman" w:hAnsi="Times" w:cs="Times"/>
                <w:b/>
                <w:bCs/>
                <w:color w:val="242424"/>
                <w:sz w:val="22"/>
                <w:szCs w:val="22"/>
                <w:highlight w:val="yellow"/>
              </w:rPr>
              <w:t xml:space="preserve"> </w:t>
            </w:r>
            <w:r w:rsidRPr="00AE6180">
              <w:rPr>
                <w:rFonts w:ascii="Times" w:eastAsia="Times New Roman" w:hAnsi="Times" w:cs="Times"/>
                <w:b/>
                <w:bCs/>
                <w:color w:val="242424"/>
                <w:sz w:val="22"/>
                <w:szCs w:val="22"/>
                <w:highlight w:val="yellow"/>
              </w:rPr>
              <w:t>rank and precoder</w:t>
            </w:r>
            <w:r w:rsidRPr="00C70AC6">
              <w:rPr>
                <w:rFonts w:ascii="Times" w:eastAsia="Times New Roman" w:hAnsi="Times" w:cs="Times"/>
                <w:b/>
                <w:bCs/>
                <w:strike/>
                <w:color w:val="FF0000"/>
                <w:sz w:val="22"/>
                <w:szCs w:val="22"/>
                <w:highlight w:val="yellow"/>
              </w:rPr>
              <w:t xml:space="preserve"> indication </w:t>
            </w:r>
            <w:r w:rsidRPr="00AE6180">
              <w:rPr>
                <w:rFonts w:ascii="Times" w:eastAsia="Times New Roman" w:hAnsi="Times" w:cs="Times"/>
                <w:b/>
                <w:bCs/>
                <w:color w:val="242424"/>
                <w:sz w:val="22"/>
                <w:szCs w:val="22"/>
                <w:highlight w:val="yellow"/>
              </w:rPr>
              <w:t>for codebook-based UL transmission by an 8TX UE</w:t>
            </w:r>
            <w:r>
              <w:rPr>
                <w:rFonts w:ascii="Times" w:eastAsia="Times New Roman" w:hAnsi="Times" w:cs="Times"/>
                <w:b/>
                <w:bCs/>
                <w:color w:val="242424"/>
                <w:sz w:val="22"/>
                <w:szCs w:val="22"/>
                <w:highlight w:val="yellow"/>
              </w:rPr>
              <w:t>,</w:t>
            </w:r>
          </w:p>
          <w:p w14:paraId="75657D4C" w14:textId="56491B5A" w:rsidR="00C70AC6" w:rsidRPr="00AE6180" w:rsidRDefault="00C70AC6" w:rsidP="00C70AC6">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w:t>
            </w:r>
            <w:r>
              <w:rPr>
                <w:rFonts w:ascii="Times" w:eastAsia="Times New Roman" w:hAnsi="Times" w:cs="Times"/>
                <w:b/>
                <w:bCs/>
                <w:color w:val="242424"/>
                <w:sz w:val="22"/>
                <w:szCs w:val="22"/>
                <w:highlight w:val="yellow"/>
                <w:lang w:val="en-US"/>
              </w:rPr>
              <w:t xml:space="preserve"> </w:t>
            </w:r>
            <w:r w:rsidRPr="00AE6180">
              <w:rPr>
                <w:rFonts w:ascii="Times" w:eastAsia="Times New Roman" w:hAnsi="Times" w:cs="Times"/>
                <w:b/>
                <w:bCs/>
                <w:color w:val="242424"/>
                <w:sz w:val="22"/>
                <w:szCs w:val="22"/>
                <w:highlight w:val="yellow"/>
                <w:lang w:val="en-US"/>
              </w:rPr>
              <w:t>fields</w:t>
            </w:r>
            <w:r>
              <w:rPr>
                <w:rFonts w:ascii="Times" w:eastAsia="Times New Roman" w:hAnsi="Times" w:cs="Times"/>
                <w:b/>
                <w:bCs/>
                <w:color w:val="242424"/>
                <w:sz w:val="22"/>
                <w:szCs w:val="22"/>
                <w:highlight w:val="yellow"/>
                <w:lang w:val="en-US"/>
              </w:rPr>
              <w:t xml:space="preserve"> </w:t>
            </w:r>
            <w:r w:rsidRPr="00C70AC6">
              <w:rPr>
                <w:rFonts w:ascii="Times" w:eastAsia="Times New Roman" w:hAnsi="Times" w:cs="Times"/>
                <w:b/>
                <w:bCs/>
                <w:color w:val="FF0000"/>
                <w:sz w:val="22"/>
                <w:szCs w:val="22"/>
                <w:highlight w:val="yellow"/>
                <w:lang w:val="en-US"/>
              </w:rPr>
              <w:t>(exiting or new)</w:t>
            </w:r>
            <w:r w:rsidRPr="00AE6180">
              <w:rPr>
                <w:rFonts w:ascii="Times" w:eastAsia="Times New Roman" w:hAnsi="Times" w:cs="Times"/>
                <w:b/>
                <w:bCs/>
                <w:color w:val="242424"/>
                <w:sz w:val="22"/>
                <w:szCs w:val="22"/>
                <w:highlight w:val="yellow"/>
                <w:lang w:val="en-US"/>
              </w:rPr>
              <w:t xml:space="preserve"> for the indication</w:t>
            </w:r>
          </w:p>
          <w:p w14:paraId="5184B1FD" w14:textId="77777777" w:rsidR="00C70AC6" w:rsidRPr="003D2CEB" w:rsidRDefault="00C70AC6" w:rsidP="00C70AC6">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lastRenderedPageBreak/>
              <w:t>Note: Low overhead schemes for study include those using Rel-15 SRI/TPMI indication mechanisms</w:t>
            </w:r>
          </w:p>
          <w:p w14:paraId="67C493CF" w14:textId="336FBC48" w:rsidR="00C70AC6" w:rsidRPr="00EA6B9A" w:rsidRDefault="00C70AC6" w:rsidP="001511D7">
            <w:pPr>
              <w:spacing w:after="0" w:line="240" w:lineRule="auto"/>
              <w:contextualSpacing/>
              <w:rPr>
                <w:rFonts w:ascii="Times" w:hAnsi="Times" w:cs="Times"/>
                <w:i/>
                <w:iCs/>
              </w:rPr>
            </w:pPr>
          </w:p>
        </w:tc>
      </w:tr>
      <w:tr w:rsidR="00F50598" w:rsidRPr="00EA6B9A" w14:paraId="4624769D" w14:textId="77777777">
        <w:trPr>
          <w:trHeight w:val="90"/>
          <w:jc w:val="center"/>
        </w:trPr>
        <w:tc>
          <w:tcPr>
            <w:tcW w:w="1795" w:type="dxa"/>
          </w:tcPr>
          <w:p w14:paraId="52B833DC" w14:textId="1B96EAB7" w:rsidR="00F50598" w:rsidRPr="00EA6B9A" w:rsidRDefault="00F50598" w:rsidP="00F50598">
            <w:pPr>
              <w:overflowPunct/>
              <w:spacing w:after="0" w:line="240" w:lineRule="auto"/>
              <w:contextualSpacing/>
              <w:textAlignment w:val="auto"/>
              <w:rPr>
                <w:rFonts w:ascii="Times" w:eastAsia="MS Mincho" w:hAnsi="Times" w:cs="Times"/>
                <w:color w:val="000000"/>
                <w:lang w:val="en-US" w:eastAsia="ja-JP"/>
              </w:rPr>
            </w:pPr>
            <w:r>
              <w:rPr>
                <w:rFonts w:ascii="Times" w:eastAsiaTheme="minorEastAsia" w:hAnsi="Times" w:cs="Times" w:hint="eastAsia"/>
                <w:color w:val="000000"/>
                <w:lang w:val="en-US" w:eastAsia="zh-CN"/>
              </w:rPr>
              <w:lastRenderedPageBreak/>
              <w:t>O</w:t>
            </w:r>
            <w:r>
              <w:rPr>
                <w:rFonts w:ascii="Times" w:eastAsiaTheme="minorEastAsia" w:hAnsi="Times" w:cs="Times"/>
                <w:color w:val="000000"/>
                <w:lang w:val="en-US" w:eastAsia="zh-CN"/>
              </w:rPr>
              <w:t>PPO</w:t>
            </w:r>
          </w:p>
        </w:tc>
        <w:tc>
          <w:tcPr>
            <w:tcW w:w="8015" w:type="dxa"/>
          </w:tcPr>
          <w:p w14:paraId="7FAA5FA7" w14:textId="07B72901" w:rsidR="00F50598" w:rsidRPr="00EA6B9A" w:rsidRDefault="00F50598" w:rsidP="00F50598">
            <w:pPr>
              <w:spacing w:after="0" w:line="240" w:lineRule="auto"/>
              <w:contextualSpacing/>
              <w:rPr>
                <w:rFonts w:ascii="Times" w:hAnsi="Times" w:cs="Times"/>
                <w:i/>
                <w:iCs/>
              </w:rPr>
            </w:pPr>
            <w:r>
              <w:rPr>
                <w:rFonts w:ascii="Times" w:hAnsi="Times" w:cs="Times"/>
                <w:iCs/>
                <w:lang w:eastAsia="zh-CN"/>
              </w:rPr>
              <w:t xml:space="preserve">We think low overhead solution should be studied for both codebook and non-codebook based transmission, with the same or separate proposals. </w:t>
            </w:r>
          </w:p>
        </w:tc>
      </w:tr>
      <w:tr w:rsidR="00F343C6" w:rsidRPr="00EA6B9A" w14:paraId="35A71737" w14:textId="77777777">
        <w:trPr>
          <w:trHeight w:val="90"/>
          <w:jc w:val="center"/>
        </w:trPr>
        <w:tc>
          <w:tcPr>
            <w:tcW w:w="1795" w:type="dxa"/>
          </w:tcPr>
          <w:p w14:paraId="281A89E3" w14:textId="7C14B4D7" w:rsidR="00F343C6" w:rsidRDefault="00F343C6" w:rsidP="00F343C6">
            <w:pPr>
              <w:overflowPunct/>
              <w:spacing w:after="0" w:line="240" w:lineRule="auto"/>
              <w:contextualSpacing/>
              <w:textAlignment w:val="auto"/>
              <w:rPr>
                <w:rFonts w:ascii="Times" w:eastAsiaTheme="minorEastAsia" w:hAnsi="Times" w:cs="Times"/>
                <w:color w:val="000000"/>
                <w:lang w:val="en-US" w:eastAsia="zh-CN"/>
              </w:rPr>
            </w:pPr>
            <w:r>
              <w:rPr>
                <w:rFonts w:ascii="Times" w:eastAsia="MS Mincho" w:hAnsi="Times" w:cs="Times"/>
                <w:color w:val="000000"/>
                <w:lang w:val="en-US" w:eastAsia="ja-JP"/>
              </w:rPr>
              <w:t>ZTE</w:t>
            </w:r>
          </w:p>
        </w:tc>
        <w:tc>
          <w:tcPr>
            <w:tcW w:w="8015" w:type="dxa"/>
          </w:tcPr>
          <w:p w14:paraId="416A9351" w14:textId="77777777" w:rsidR="00F343C6" w:rsidRDefault="00F343C6" w:rsidP="00F343C6">
            <w:pPr>
              <w:spacing w:after="0" w:line="240" w:lineRule="auto"/>
              <w:contextualSpacing/>
              <w:rPr>
                <w:rFonts w:ascii="Times" w:hAnsi="Times" w:cs="Times"/>
                <w:iCs/>
              </w:rPr>
            </w:pPr>
            <w:r>
              <w:rPr>
                <w:rFonts w:ascii="Times" w:hAnsi="Times" w:cs="Times"/>
                <w:iCs/>
              </w:rPr>
              <w:t xml:space="preserve">Firstly, it seems that the following question is still pending: the antenna group is RRC preconfigured or dynamically indicated. Then, we slightly prefer to reuse the legacy assumption that one SRS resource is indicated. Based on that, we think that the original version from the FL is much more reasonable. </w:t>
            </w:r>
          </w:p>
          <w:p w14:paraId="30A263F7" w14:textId="77777777" w:rsidR="00F343C6" w:rsidRDefault="00F343C6" w:rsidP="00F343C6">
            <w:pPr>
              <w:spacing w:after="0" w:line="240" w:lineRule="auto"/>
              <w:contextualSpacing/>
              <w:rPr>
                <w:rFonts w:ascii="Times" w:hAnsi="Times" w:cs="Times"/>
                <w:iCs/>
              </w:rPr>
            </w:pPr>
          </w:p>
          <w:p w14:paraId="60E1D6E4" w14:textId="77777777" w:rsidR="00F343C6" w:rsidRPr="00AE6180" w:rsidRDefault="00F343C6" w:rsidP="00F343C6">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52FDD2B3" w14:textId="77777777" w:rsidR="00F343C6" w:rsidRPr="00AE6180" w:rsidRDefault="00F343C6" w:rsidP="00F343C6">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 indication</w:t>
            </w:r>
          </w:p>
          <w:p w14:paraId="6E89101D" w14:textId="77777777" w:rsidR="00F343C6" w:rsidRPr="003D2CEB" w:rsidRDefault="00F343C6" w:rsidP="00F343C6">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1D287F44" w14:textId="77777777" w:rsidR="00F343C6" w:rsidRDefault="00F343C6" w:rsidP="00F343C6">
            <w:pPr>
              <w:spacing w:after="0" w:line="240" w:lineRule="auto"/>
              <w:contextualSpacing/>
              <w:rPr>
                <w:rFonts w:ascii="Times" w:hAnsi="Times" w:cs="Times"/>
                <w:iCs/>
                <w:lang w:eastAsia="zh-CN"/>
              </w:rPr>
            </w:pPr>
          </w:p>
        </w:tc>
      </w:tr>
      <w:tr w:rsidR="00790B99" w:rsidRPr="00EA6B9A" w14:paraId="61ABFB5B" w14:textId="77777777">
        <w:trPr>
          <w:trHeight w:val="90"/>
          <w:jc w:val="center"/>
        </w:trPr>
        <w:tc>
          <w:tcPr>
            <w:tcW w:w="1795" w:type="dxa"/>
          </w:tcPr>
          <w:p w14:paraId="2A704C5E" w14:textId="5330BE53" w:rsidR="00790B99" w:rsidRDefault="00790B99" w:rsidP="00F343C6">
            <w:pPr>
              <w:overflowPunct/>
              <w:spacing w:after="0" w:line="240" w:lineRule="auto"/>
              <w:contextualSpacing/>
              <w:textAlignment w:val="auto"/>
              <w:rPr>
                <w:rFonts w:ascii="Times" w:eastAsia="MS Mincho" w:hAnsi="Times" w:cs="Times"/>
                <w:color w:val="000000"/>
                <w:lang w:val="en-US" w:eastAsia="ja-JP"/>
              </w:rPr>
            </w:pPr>
            <w:r>
              <w:rPr>
                <w:rFonts w:ascii="Times" w:eastAsia="MS Mincho" w:hAnsi="Times" w:cs="Times"/>
                <w:color w:val="000000"/>
                <w:lang w:val="en-US" w:eastAsia="ja-JP"/>
              </w:rPr>
              <w:t>FL</w:t>
            </w:r>
          </w:p>
        </w:tc>
        <w:tc>
          <w:tcPr>
            <w:tcW w:w="8015" w:type="dxa"/>
          </w:tcPr>
          <w:p w14:paraId="068CE89D" w14:textId="10BF88C5" w:rsidR="00790B99" w:rsidRPr="00CF12AA" w:rsidRDefault="00790B99" w:rsidP="00F343C6">
            <w:pPr>
              <w:spacing w:after="0" w:line="240" w:lineRule="auto"/>
              <w:contextualSpacing/>
              <w:rPr>
                <w:rFonts w:ascii="Times" w:hAnsi="Times" w:cs="Times"/>
                <w:iCs/>
                <w:sz w:val="22"/>
                <w:szCs w:val="22"/>
              </w:rPr>
            </w:pPr>
            <w:r w:rsidRPr="00CF12AA">
              <w:rPr>
                <w:rFonts w:ascii="Times" w:hAnsi="Times" w:cs="Times"/>
                <w:iCs/>
                <w:sz w:val="22"/>
                <w:szCs w:val="22"/>
              </w:rPr>
              <w:t xml:space="preserve">Thank you all for your valuable inputs, here is the slightly modified proposal </w:t>
            </w:r>
            <w:r w:rsidR="004C557F">
              <w:rPr>
                <w:rFonts w:ascii="Times" w:hAnsi="Times" w:cs="Times"/>
                <w:iCs/>
                <w:sz w:val="22"/>
                <w:szCs w:val="22"/>
              </w:rPr>
              <w:t>that also includes the non-codebook case.</w:t>
            </w:r>
          </w:p>
          <w:p w14:paraId="0D856CA0" w14:textId="77777777" w:rsidR="00790B99" w:rsidRDefault="00790B99" w:rsidP="00790B99">
            <w:pPr>
              <w:shd w:val="clear" w:color="auto" w:fill="FFFFFF"/>
              <w:overflowPunct/>
              <w:autoSpaceDE/>
              <w:autoSpaceDN/>
              <w:adjustRightInd/>
              <w:spacing w:before="0" w:after="0" w:line="240" w:lineRule="auto"/>
              <w:contextualSpacing/>
              <w:textAlignment w:val="auto"/>
              <w:rPr>
                <w:rFonts w:ascii="Times" w:eastAsia="Times New Roman" w:hAnsi="Times" w:cs="Times"/>
                <w:b/>
                <w:bCs/>
                <w:color w:val="242424"/>
                <w:sz w:val="22"/>
                <w:szCs w:val="22"/>
                <w:highlight w:val="yellow"/>
              </w:rPr>
            </w:pPr>
          </w:p>
          <w:p w14:paraId="30D6816A" w14:textId="43235732" w:rsidR="00790B99" w:rsidRPr="00AE6180" w:rsidRDefault="00790B99" w:rsidP="00790B99">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w:t>
            </w:r>
            <w:r w:rsidR="00CF12AA">
              <w:rPr>
                <w:rFonts w:ascii="Times" w:eastAsia="Times New Roman" w:hAnsi="Times" w:cs="Times"/>
                <w:b/>
                <w:bCs/>
                <w:color w:val="242424"/>
                <w:sz w:val="22"/>
                <w:szCs w:val="22"/>
                <w:highlight w:val="yellow"/>
              </w:rPr>
              <w:t xml:space="preserve">, </w:t>
            </w:r>
            <w:r w:rsidR="00CF12AA" w:rsidRPr="00CF12AA">
              <w:rPr>
                <w:rFonts w:ascii="Times" w:eastAsia="Times New Roman" w:hAnsi="Times" w:cs="Times"/>
                <w:b/>
                <w:bCs/>
                <w:color w:val="FF0000"/>
                <w:sz w:val="22"/>
                <w:szCs w:val="22"/>
                <w:highlight w:val="yellow"/>
              </w:rPr>
              <w:t>and</w:t>
            </w:r>
            <w:r w:rsidRPr="00CF12AA">
              <w:rPr>
                <w:rFonts w:ascii="Times" w:eastAsia="Times New Roman" w:hAnsi="Times" w:cs="Times"/>
                <w:b/>
                <w:bCs/>
                <w:color w:val="FF0000"/>
                <w:sz w:val="22"/>
                <w:szCs w:val="22"/>
                <w:highlight w:val="yellow"/>
              </w:rPr>
              <w:t xml:space="preserve"> </w:t>
            </w:r>
            <w:r w:rsidR="00CF12AA" w:rsidRPr="00CF12AA">
              <w:rPr>
                <w:rFonts w:ascii="Times" w:eastAsia="Times New Roman" w:hAnsi="Times" w:cs="Times"/>
                <w:b/>
                <w:bCs/>
                <w:color w:val="FF0000"/>
                <w:sz w:val="22"/>
                <w:szCs w:val="22"/>
                <w:highlight w:val="yellow"/>
              </w:rPr>
              <w:t xml:space="preserve">SRI indication for non-codebook-based </w:t>
            </w:r>
            <w:r w:rsidR="00CF12AA" w:rsidRPr="00CF12AA">
              <w:rPr>
                <w:rFonts w:ascii="Times" w:eastAsia="Times New Roman" w:hAnsi="Times" w:cs="Times"/>
                <w:b/>
                <w:bCs/>
                <w:color w:val="242424"/>
                <w:sz w:val="22"/>
                <w:szCs w:val="22"/>
                <w:highlight w:val="yellow"/>
              </w:rPr>
              <w:t xml:space="preserve">UL </w:t>
            </w:r>
            <w:r w:rsidRPr="00AE6180">
              <w:rPr>
                <w:rFonts w:ascii="Times" w:eastAsia="Times New Roman" w:hAnsi="Times" w:cs="Times"/>
                <w:b/>
                <w:bCs/>
                <w:color w:val="242424"/>
                <w:sz w:val="22"/>
                <w:szCs w:val="22"/>
                <w:highlight w:val="yellow"/>
              </w:rPr>
              <w:t>transmission</w:t>
            </w:r>
            <w:r w:rsidR="00CF12AA">
              <w:rPr>
                <w:rFonts w:ascii="Times" w:eastAsia="Times New Roman" w:hAnsi="Times" w:cs="Times"/>
                <w:b/>
                <w:bCs/>
                <w:color w:val="242424"/>
                <w:sz w:val="22"/>
                <w:szCs w:val="22"/>
                <w:highlight w:val="yellow"/>
              </w:rPr>
              <w:t xml:space="preserve"> </w:t>
            </w:r>
            <w:r w:rsidR="004C557F">
              <w:rPr>
                <w:rFonts w:ascii="Times" w:eastAsia="Times New Roman" w:hAnsi="Times" w:cs="Times"/>
                <w:b/>
                <w:bCs/>
                <w:color w:val="242424"/>
                <w:sz w:val="22"/>
                <w:szCs w:val="22"/>
                <w:highlight w:val="yellow"/>
              </w:rPr>
              <w:t>by an 8TX UE</w:t>
            </w:r>
            <w:r w:rsidR="00CF12AA" w:rsidRPr="004C557F">
              <w:rPr>
                <w:rFonts w:ascii="Times" w:eastAsia="Times New Roman" w:hAnsi="Times" w:cs="Times"/>
                <w:b/>
                <w:bCs/>
                <w:sz w:val="22"/>
                <w:szCs w:val="22"/>
                <w:highlight w:val="yellow"/>
              </w:rPr>
              <w:t>,</w:t>
            </w:r>
            <w:r w:rsidR="00CF12AA" w:rsidRPr="00CF12AA">
              <w:rPr>
                <w:rFonts w:ascii="Times" w:eastAsia="Times New Roman" w:hAnsi="Times" w:cs="Times"/>
                <w:b/>
                <w:bCs/>
                <w:color w:val="FF0000"/>
                <w:sz w:val="22"/>
                <w:szCs w:val="22"/>
                <w:highlight w:val="yellow"/>
              </w:rPr>
              <w:t xml:space="preserve"> </w:t>
            </w:r>
          </w:p>
          <w:p w14:paraId="65A248AF" w14:textId="242CBECD" w:rsidR="00675640" w:rsidRPr="003D2CEB" w:rsidRDefault="00790B99" w:rsidP="00675640">
            <w:pPr>
              <w:numPr>
                <w:ilvl w:val="0"/>
                <w:numId w:val="28"/>
              </w:numPr>
              <w:shd w:val="clear" w:color="auto" w:fill="FFFFFF"/>
              <w:overflowPunct/>
              <w:autoSpaceDE/>
              <w:autoSpaceDN/>
              <w:adjustRightInd/>
              <w:spacing w:before="0" w:after="0" w:line="240" w:lineRule="auto"/>
              <w:ind w:left="840"/>
              <w:contextualSpacing/>
              <w:jc w:val="left"/>
              <w:textAlignment w:val="auto"/>
              <w:rPr>
                <w:rFonts w:ascii="Times" w:eastAsia="Times New Roman" w:hAnsi="Times" w:cs="Times"/>
                <w:b/>
                <w:bCs/>
                <w:color w:val="242424"/>
                <w:sz w:val="22"/>
                <w:szCs w:val="22"/>
                <w:highlight w:val="yellow"/>
                <w:lang w:val="en-US"/>
              </w:rPr>
            </w:pPr>
            <w:r w:rsidRPr="00AE6180">
              <w:rPr>
                <w:rFonts w:ascii="Times" w:eastAsia="Times New Roman" w:hAnsi="Times" w:cs="Times"/>
                <w:b/>
                <w:bCs/>
                <w:color w:val="242424"/>
                <w:sz w:val="22"/>
                <w:szCs w:val="22"/>
                <w:highlight w:val="yellow"/>
                <w:lang w:val="en-US"/>
              </w:rPr>
              <w:t xml:space="preserve">FFS using single or separate </w:t>
            </w:r>
            <w:r w:rsidR="007A2117" w:rsidRPr="00C70AC6">
              <w:rPr>
                <w:rFonts w:ascii="Times" w:eastAsia="Times New Roman" w:hAnsi="Times" w:cs="Times"/>
                <w:b/>
                <w:bCs/>
                <w:color w:val="FF0000"/>
                <w:sz w:val="22"/>
                <w:szCs w:val="22"/>
                <w:highlight w:val="yellow"/>
                <w:lang w:val="en-US"/>
              </w:rPr>
              <w:t>(exiting or new)</w:t>
            </w:r>
            <w:r w:rsidR="007A2117" w:rsidRPr="00AE6180">
              <w:rPr>
                <w:rFonts w:ascii="Times" w:eastAsia="Times New Roman" w:hAnsi="Times" w:cs="Times"/>
                <w:b/>
                <w:bCs/>
                <w:color w:val="242424"/>
                <w:sz w:val="22"/>
                <w:szCs w:val="22"/>
                <w:highlight w:val="yellow"/>
                <w:lang w:val="en-US"/>
              </w:rPr>
              <w:t xml:space="preserve"> </w:t>
            </w:r>
            <w:r w:rsidRPr="00AE6180">
              <w:rPr>
                <w:rFonts w:ascii="Times" w:eastAsia="Times New Roman" w:hAnsi="Times" w:cs="Times"/>
                <w:b/>
                <w:bCs/>
                <w:color w:val="242424"/>
                <w:sz w:val="22"/>
                <w:szCs w:val="22"/>
                <w:highlight w:val="yellow"/>
                <w:lang w:val="en-US"/>
              </w:rPr>
              <w:t>fields for the indication</w:t>
            </w:r>
            <w:r w:rsidR="00675640">
              <w:rPr>
                <w:rFonts w:ascii="Times" w:eastAsia="Times New Roman" w:hAnsi="Times" w:cs="Times"/>
                <w:b/>
                <w:bCs/>
                <w:color w:val="242424"/>
                <w:sz w:val="22"/>
                <w:szCs w:val="22"/>
                <w:highlight w:val="yellow"/>
                <w:lang w:val="en-US"/>
              </w:rPr>
              <w:t xml:space="preserve">, </w:t>
            </w:r>
            <w:r w:rsidR="00675640">
              <w:rPr>
                <w:rFonts w:ascii="Times" w:eastAsiaTheme="minorEastAsia" w:hAnsi="Times" w:cs="Times"/>
                <w:b/>
                <w:bCs/>
                <w:color w:val="FF0000"/>
                <w:sz w:val="22"/>
                <w:szCs w:val="22"/>
                <w:highlight w:val="yellow"/>
                <w:lang w:val="en-US" w:eastAsia="zh-CN"/>
              </w:rPr>
              <w:t>ot</w:t>
            </w:r>
            <w:r w:rsidR="00675640" w:rsidRPr="003C4FFB">
              <w:rPr>
                <w:rFonts w:ascii="Times" w:eastAsiaTheme="minorEastAsia" w:hAnsi="Times" w:cs="Times"/>
                <w:b/>
                <w:bCs/>
                <w:color w:val="FF0000"/>
                <w:sz w:val="22"/>
                <w:szCs w:val="22"/>
                <w:highlight w:val="yellow"/>
                <w:lang w:val="en-US" w:eastAsia="zh-CN"/>
              </w:rPr>
              <w:t>her solutions are not precluded.</w:t>
            </w:r>
          </w:p>
          <w:p w14:paraId="2AADD8F1" w14:textId="77777777" w:rsidR="00790B99" w:rsidRPr="003D2CEB" w:rsidRDefault="00790B99" w:rsidP="00790B99">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 xml:space="preserve">Note: Low overhead schemes for study include those using Rel-15 </w:t>
            </w:r>
            <w:r w:rsidRPr="00CF12AA">
              <w:rPr>
                <w:rFonts w:ascii="Times" w:eastAsia="Times New Roman" w:hAnsi="Times" w:cs="Times"/>
                <w:b/>
                <w:bCs/>
                <w:color w:val="242424"/>
                <w:sz w:val="22"/>
                <w:szCs w:val="22"/>
                <w:highlight w:val="yellow"/>
                <w:lang w:val="en-US"/>
              </w:rPr>
              <w:t>SRI/</w:t>
            </w:r>
            <w:r w:rsidRPr="003D2CEB">
              <w:rPr>
                <w:rFonts w:ascii="Times" w:eastAsia="Times New Roman" w:hAnsi="Times" w:cs="Times"/>
                <w:b/>
                <w:bCs/>
                <w:color w:val="242424"/>
                <w:sz w:val="22"/>
                <w:szCs w:val="22"/>
                <w:highlight w:val="yellow"/>
                <w:lang w:val="en-US"/>
              </w:rPr>
              <w:t>TPMI indication mechanisms</w:t>
            </w:r>
          </w:p>
          <w:p w14:paraId="5CC607CF" w14:textId="77777777" w:rsidR="00790B99" w:rsidRDefault="00790B99" w:rsidP="00F343C6">
            <w:pPr>
              <w:spacing w:after="0" w:line="240" w:lineRule="auto"/>
              <w:contextualSpacing/>
              <w:rPr>
                <w:rFonts w:ascii="Times" w:hAnsi="Times" w:cs="Times"/>
                <w:iCs/>
                <w:lang w:val="en-US"/>
              </w:rPr>
            </w:pPr>
          </w:p>
          <w:p w14:paraId="312E8B8A" w14:textId="34266CA9" w:rsidR="007A2117" w:rsidRPr="00CF12AA" w:rsidRDefault="007A2117" w:rsidP="00CF12AA">
            <w:pPr>
              <w:shd w:val="clear" w:color="auto" w:fill="FFFFFF"/>
              <w:spacing w:line="240" w:lineRule="auto"/>
              <w:contextualSpacing/>
              <w:rPr>
                <w:rFonts w:ascii="Times" w:hAnsi="Times" w:cs="Times"/>
                <w:iCs/>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non-CodeBook UL Transmission</w:t>
      </w:r>
    </w:p>
    <w:p w14:paraId="506FE56C" w14:textId="77777777" w:rsidR="002B5ED3" w:rsidRDefault="002B5ED3">
      <w:pPr>
        <w:pStyle w:val="BodyText"/>
        <w:spacing w:after="0" w:line="240" w:lineRule="auto"/>
        <w:ind w:firstLine="288"/>
        <w:contextualSpacing/>
        <w:rPr>
          <w:sz w:val="22"/>
          <w:szCs w:val="22"/>
        </w:rPr>
      </w:pPr>
    </w:p>
    <w:p w14:paraId="2C032835" w14:textId="77777777" w:rsidR="002B5ED3" w:rsidRPr="00E057FF" w:rsidRDefault="002B5ED3" w:rsidP="002B5ED3">
      <w:pPr>
        <w:contextualSpacing/>
        <w:rPr>
          <w:b/>
          <w:bCs/>
          <w:sz w:val="22"/>
          <w:szCs w:val="22"/>
          <w:highlight w:val="green"/>
        </w:rPr>
      </w:pPr>
      <w:r w:rsidRPr="00E057FF">
        <w:rPr>
          <w:b/>
          <w:bCs/>
          <w:sz w:val="22"/>
          <w:szCs w:val="22"/>
          <w:highlight w:val="green"/>
        </w:rPr>
        <w:t xml:space="preserve">FL Proposal 3.2: </w:t>
      </w:r>
    </w:p>
    <w:p w14:paraId="102A39D8" w14:textId="77777777" w:rsidR="002B5ED3" w:rsidRPr="00E057FF" w:rsidRDefault="002B5ED3" w:rsidP="002B5ED3">
      <w:pPr>
        <w:contextualSpacing/>
        <w:rPr>
          <w:sz w:val="22"/>
          <w:szCs w:val="22"/>
        </w:rPr>
      </w:pPr>
      <w:r w:rsidRPr="00E057FF">
        <w:rPr>
          <w:b/>
          <w:bCs/>
          <w:sz w:val="22"/>
          <w:szCs w:val="22"/>
        </w:rPr>
        <w:t>For SRS configuration for non-codebook UL transmission for an 8TX UE, down-select from</w:t>
      </w:r>
    </w:p>
    <w:p w14:paraId="3EF9DCF9" w14:textId="77777777" w:rsidR="002B5ED3" w:rsidRPr="00E057FF" w:rsidRDefault="002B5ED3" w:rsidP="002B5ED3">
      <w:pPr>
        <w:pStyle w:val="ListParagraph"/>
        <w:numPr>
          <w:ilvl w:val="0"/>
          <w:numId w:val="19"/>
        </w:numPr>
        <w:spacing w:line="240" w:lineRule="auto"/>
        <w:contextualSpacing/>
        <w:rPr>
          <w:rFonts w:ascii="Times New Roman" w:hAnsi="Times New Roman"/>
          <w:b/>
          <w:bCs/>
        </w:rPr>
      </w:pPr>
      <w:r w:rsidRPr="00E057FF">
        <w:rPr>
          <w:rFonts w:ascii="Times New Roman" w:hAnsi="Times New Roman"/>
          <w:b/>
          <w:bCs/>
        </w:rPr>
        <w:t>Alt1: A single SRS resource set configured with up to 8 single-port SRS resources</w:t>
      </w:r>
    </w:p>
    <w:p w14:paraId="129F1D91" w14:textId="77777777" w:rsidR="002B5ED3" w:rsidRPr="00E057FF" w:rsidRDefault="002B5ED3" w:rsidP="002B5ED3">
      <w:pPr>
        <w:pStyle w:val="ListParagraph"/>
        <w:numPr>
          <w:ilvl w:val="0"/>
          <w:numId w:val="19"/>
        </w:numPr>
        <w:spacing w:line="240" w:lineRule="auto"/>
        <w:contextualSpacing/>
        <w:rPr>
          <w:rFonts w:ascii="Times New Roman" w:hAnsi="Times New Roman"/>
          <w:b/>
          <w:bCs/>
        </w:rPr>
      </w:pPr>
      <w:r w:rsidRPr="00E057FF">
        <w:rPr>
          <w:rFonts w:ascii="Times New Roman" w:hAnsi="Times New Roman"/>
          <w:b/>
          <w:bCs/>
        </w:rPr>
        <w:t xml:space="preserve">Alt2: </w:t>
      </w:r>
      <w:r w:rsidRPr="00E057FF">
        <w:rPr>
          <w:rFonts w:ascii="Times New Roman" w:hAnsi="Times New Roman"/>
          <w:b/>
          <w:bCs/>
          <w:color w:val="FF0000"/>
          <w:u w:val="single"/>
        </w:rPr>
        <w:t>Up to</w:t>
      </w:r>
      <w:r w:rsidRPr="00E057FF">
        <w:rPr>
          <w:rFonts w:ascii="Times New Roman" w:hAnsi="Times New Roman"/>
          <w:b/>
          <w:bCs/>
          <w:color w:val="FF0000"/>
        </w:rPr>
        <w:t xml:space="preserve"> </w:t>
      </w:r>
      <w:r w:rsidRPr="00E057FF">
        <w:rPr>
          <w:rFonts w:ascii="Times New Roman" w:hAnsi="Times New Roman"/>
          <w:b/>
          <w:bCs/>
        </w:rPr>
        <w:t xml:space="preserve">two SRS resource sets, each configured with </w:t>
      </w:r>
      <w:r w:rsidRPr="00E057FF">
        <w:rPr>
          <w:rFonts w:ascii="Times New Roman" w:hAnsi="Times New Roman"/>
          <w:b/>
          <w:bCs/>
          <w:color w:val="FF0000"/>
          <w:u w:val="single"/>
        </w:rPr>
        <w:t>up to</w:t>
      </w:r>
      <w:r w:rsidRPr="00E057FF">
        <w:rPr>
          <w:rFonts w:ascii="Times New Roman" w:hAnsi="Times New Roman"/>
          <w:b/>
          <w:bCs/>
          <w:color w:val="FF0000"/>
        </w:rPr>
        <w:t xml:space="preserve"> </w:t>
      </w:r>
      <w:r w:rsidRPr="00E057FF">
        <w:rPr>
          <w:rFonts w:ascii="Times New Roman" w:hAnsi="Times New Roman"/>
          <w:b/>
          <w:bCs/>
        </w:rPr>
        <w:t>4 single-port SRS resources</w:t>
      </w:r>
    </w:p>
    <w:p w14:paraId="7D3E06BC" w14:textId="77777777" w:rsidR="002B5ED3" w:rsidRPr="00E057FF" w:rsidRDefault="002B5ED3" w:rsidP="002B5ED3">
      <w:pPr>
        <w:pStyle w:val="ListParagraph"/>
        <w:numPr>
          <w:ilvl w:val="0"/>
          <w:numId w:val="19"/>
        </w:numPr>
        <w:spacing w:line="240" w:lineRule="auto"/>
        <w:contextualSpacing/>
        <w:rPr>
          <w:rFonts w:ascii="Times New Roman" w:hAnsi="Times New Roman"/>
          <w:b/>
          <w:bCs/>
          <w:color w:val="FF0000"/>
        </w:rPr>
      </w:pPr>
      <w:r w:rsidRPr="00E057FF">
        <w:rPr>
          <w:rFonts w:ascii="Times New Roman" w:hAnsi="Times New Roman"/>
          <w:b/>
          <w:bCs/>
          <w:color w:val="FF0000"/>
        </w:rPr>
        <w:t xml:space="preserve">Alt3: Support both alternatives. </w:t>
      </w:r>
    </w:p>
    <w:p w14:paraId="66A3911E" w14:textId="77777777" w:rsidR="002B5ED3" w:rsidRDefault="002B5ED3">
      <w:pPr>
        <w:pStyle w:val="BodyText"/>
        <w:spacing w:after="0" w:line="240" w:lineRule="auto"/>
        <w:ind w:firstLine="288"/>
        <w:contextualSpacing/>
        <w:rPr>
          <w:sz w:val="22"/>
          <w:szCs w:val="22"/>
        </w:rPr>
      </w:pPr>
    </w:p>
    <w:p w14:paraId="635B6819" w14:textId="77777777" w:rsidR="00F02607" w:rsidRDefault="00F02607">
      <w:pPr>
        <w:pStyle w:val="BodyText"/>
        <w:spacing w:after="0" w:line="240" w:lineRule="auto"/>
        <w:ind w:firstLine="288"/>
        <w:contextualSpacing/>
        <w:rPr>
          <w:rFonts w:ascii="Times New Roman" w:hAnsi="Times New Roman"/>
          <w:sz w:val="22"/>
          <w:szCs w:val="22"/>
        </w:rPr>
      </w:pPr>
    </w:p>
    <w:p w14:paraId="44B57766"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Many companies have expressed the importance of full power transmission for 8TX UE. In Rel-16, full power transmission for codebook transmission is supported by Mode 0, Mode 1 and Mode 2. Several companies have stated that to support full power transmission for 8 TX UE,  Rel-16 full power transmission schemes can be re-used with necessary enhancements.</w:t>
      </w:r>
    </w:p>
    <w:p w14:paraId="5763F95E"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 xml:space="preserve"> </w:t>
      </w:r>
    </w:p>
    <w:p w14:paraId="31627D0B" w14:textId="18196D70"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4</w:t>
      </w:r>
      <w:r>
        <w:fldChar w:fldCharType="end"/>
      </w:r>
    </w:p>
    <w:tbl>
      <w:tblPr>
        <w:tblStyle w:val="TableGrid"/>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ListParagraph"/>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ListParagraph"/>
              <w:numPr>
                <w:ilvl w:val="1"/>
                <w:numId w:val="13"/>
              </w:numPr>
              <w:spacing w:before="0" w:line="240" w:lineRule="auto"/>
              <w:ind w:left="702"/>
              <w:contextualSpacing/>
              <w:rPr>
                <w:rFonts w:ascii="Times" w:eastAsia="SimSun" w:hAnsi="Times" w:cs="Times"/>
              </w:rPr>
            </w:pPr>
            <w:r>
              <w:rPr>
                <w:rFonts w:ascii="Times" w:hAnsi="Times" w:cs="Times"/>
              </w:rPr>
              <w:t>Supported by: Qualcomm, Nokia, NTT, Ericsson, IDC</w:t>
            </w:r>
            <w:r w:rsidR="00C57996">
              <w:rPr>
                <w:rFonts w:ascii="Times" w:hAnsi="Times" w:cs="Times"/>
              </w:rPr>
              <w:t>, CMCC</w:t>
            </w:r>
          </w:p>
          <w:p w14:paraId="26B488B9" w14:textId="77777777" w:rsidR="00F02607" w:rsidRDefault="00F02607">
            <w:pPr>
              <w:pStyle w:val="ListParagraph"/>
              <w:spacing w:before="0" w:line="240" w:lineRule="auto"/>
              <w:ind w:left="702"/>
              <w:contextualSpacing/>
              <w:rPr>
                <w:rFonts w:ascii="Times" w:eastAsia="SimSun"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4F4CEF6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5</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EB1EE5" w14:paraId="59414AEA" w14:textId="77777777">
        <w:trPr>
          <w:trHeight w:val="90"/>
          <w:jc w:val="center"/>
        </w:trPr>
        <w:tc>
          <w:tcPr>
            <w:tcW w:w="1795" w:type="dxa"/>
          </w:tcPr>
          <w:p w14:paraId="54531BA9" w14:textId="42007DE0" w:rsidR="00EB1EE5" w:rsidRDefault="00EB1EE5">
            <w:pPr>
              <w:overflowPunct/>
              <w:spacing w:after="0" w:line="240" w:lineRule="auto"/>
              <w:contextualSpacing/>
              <w:textAlignment w:val="auto"/>
              <w:rPr>
                <w:rFonts w:eastAsia="Malgun Gothic"/>
                <w:color w:val="000000"/>
                <w:lang w:val="en-US" w:eastAsia="ko-KR"/>
              </w:rPr>
            </w:pPr>
            <w:r>
              <w:rPr>
                <w:rFonts w:eastAsia="Malgun Gothic"/>
                <w:color w:val="000000"/>
                <w:lang w:val="en-US" w:eastAsia="ko-KR"/>
              </w:rPr>
              <w:t>FL</w:t>
            </w:r>
          </w:p>
        </w:tc>
        <w:tc>
          <w:tcPr>
            <w:tcW w:w="8015" w:type="dxa"/>
          </w:tcPr>
          <w:p w14:paraId="135905D4" w14:textId="4F620EEA" w:rsidR="00EB1EE5" w:rsidRPr="00EB1EE5" w:rsidRDefault="00EB1EE5" w:rsidP="00EB1EE5">
            <w:pPr>
              <w:spacing w:after="0" w:line="240" w:lineRule="auto"/>
              <w:contextualSpacing/>
              <w:rPr>
                <w:rFonts w:ascii="Times" w:hAnsi="Times" w:cs="Times"/>
                <w:b/>
                <w:bCs/>
                <w:sz w:val="22"/>
                <w:szCs w:val="22"/>
              </w:rPr>
            </w:pPr>
            <w:r w:rsidRPr="00EB1EE5">
              <w:rPr>
                <w:rFonts w:ascii="Times" w:hAnsi="Times" w:cs="Times"/>
                <w:b/>
                <w:bCs/>
                <w:highlight w:val="yellow"/>
              </w:rPr>
              <w:t>FL Proposal 3.3: Extend Rel-16 full power Mode 0, Mode 1 and Mode 2 to support to 8TX UE.</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In our view, we should design the 8Tx codebook first, then discuss full power modes. Without the codebook, we are not sure what this proposal mean.</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Support in principle. And,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EB28F7" w14:paraId="198BD21D" w14:textId="77777777">
        <w:trPr>
          <w:trHeight w:val="90"/>
          <w:jc w:val="center"/>
        </w:trPr>
        <w:tc>
          <w:tcPr>
            <w:tcW w:w="1795" w:type="dxa"/>
          </w:tcPr>
          <w:p w14:paraId="350A9506" w14:textId="004B86D3"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uawei, HiSilicon</w:t>
            </w:r>
          </w:p>
        </w:tc>
        <w:tc>
          <w:tcPr>
            <w:tcW w:w="8015" w:type="dxa"/>
          </w:tcPr>
          <w:p w14:paraId="7203DEEB" w14:textId="3FA82E5F"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to support the full power modes to accommodate different UE implementations.</w:t>
            </w:r>
          </w:p>
        </w:tc>
      </w:tr>
      <w:tr w:rsidR="003C6D8D" w14:paraId="6FA09C04" w14:textId="77777777">
        <w:trPr>
          <w:trHeight w:val="90"/>
          <w:jc w:val="center"/>
        </w:trPr>
        <w:tc>
          <w:tcPr>
            <w:tcW w:w="1795" w:type="dxa"/>
          </w:tcPr>
          <w:p w14:paraId="031D4C3C" w14:textId="045422C1" w:rsidR="003C6D8D" w:rsidRDefault="003C6D8D"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60241BD" w14:textId="3C7CF18C" w:rsidR="003C6D8D" w:rsidRDefault="00AC663A" w:rsidP="00AC663A">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Fine to study this issue later.</w:t>
            </w:r>
          </w:p>
        </w:tc>
      </w:tr>
      <w:tr w:rsidR="003C6D8D" w14:paraId="30AF97F4" w14:textId="77777777">
        <w:trPr>
          <w:trHeight w:val="90"/>
          <w:jc w:val="center"/>
        </w:trPr>
        <w:tc>
          <w:tcPr>
            <w:tcW w:w="1795" w:type="dxa"/>
          </w:tcPr>
          <w:p w14:paraId="0A9C7190" w14:textId="323B4428"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EBD5697" w14:textId="3C07D58C"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Prefer to discuss in a later stage.</w:t>
            </w:r>
          </w:p>
        </w:tc>
      </w:tr>
      <w:tr w:rsidR="00DB50E3" w14:paraId="426B580F" w14:textId="77777777">
        <w:trPr>
          <w:trHeight w:val="90"/>
          <w:jc w:val="center"/>
        </w:trPr>
        <w:tc>
          <w:tcPr>
            <w:tcW w:w="1795" w:type="dxa"/>
          </w:tcPr>
          <w:p w14:paraId="07605D1C" w14:textId="42AF4BE4" w:rsidR="00DB50E3" w:rsidRP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16E0A01E" w14:textId="59FF3DAC" w:rsid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Agree with Samsung.</w:t>
            </w:r>
          </w:p>
        </w:tc>
      </w:tr>
      <w:tr w:rsidR="00FA4179" w:rsidRPr="00BC1B03" w14:paraId="1BA0AD31" w14:textId="77777777" w:rsidTr="00254CF3">
        <w:trPr>
          <w:trHeight w:val="90"/>
          <w:jc w:val="center"/>
        </w:trPr>
        <w:tc>
          <w:tcPr>
            <w:tcW w:w="1795" w:type="dxa"/>
          </w:tcPr>
          <w:p w14:paraId="234653F1" w14:textId="77777777"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r w:rsidRPr="00FE23B0">
              <w:rPr>
                <w:b/>
                <w:bCs/>
                <w:i/>
                <w:iCs/>
                <w:color w:val="000000"/>
                <w:sz w:val="24"/>
                <w:szCs w:val="24"/>
                <w:highlight w:val="yellow"/>
                <w:lang w:val="en-US" w:eastAsia="zh-CN"/>
              </w:rPr>
              <w:t>FL</w:t>
            </w:r>
          </w:p>
        </w:tc>
        <w:tc>
          <w:tcPr>
            <w:tcW w:w="8015" w:type="dxa"/>
          </w:tcPr>
          <w:p w14:paraId="5C0F031D" w14:textId="7EA2886F"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r w:rsidRPr="00FE23B0">
              <w:rPr>
                <w:b/>
                <w:bCs/>
                <w:i/>
                <w:iCs/>
                <w:color w:val="000000"/>
                <w:sz w:val="24"/>
                <w:szCs w:val="24"/>
                <w:highlight w:val="yellow"/>
                <w:lang w:val="en-US" w:eastAsia="zh-CN"/>
              </w:rPr>
              <w:t xml:space="preserve">Thank you all for your comments, this topic </w:t>
            </w:r>
            <w:r w:rsidR="00FE23B0">
              <w:rPr>
                <w:b/>
                <w:bCs/>
                <w:i/>
                <w:iCs/>
                <w:color w:val="000000"/>
                <w:sz w:val="24"/>
                <w:szCs w:val="24"/>
                <w:highlight w:val="yellow"/>
                <w:lang w:val="en-US" w:eastAsia="zh-CN"/>
              </w:rPr>
              <w:t>will</w:t>
            </w:r>
            <w:r w:rsidRPr="00FE23B0">
              <w:rPr>
                <w:b/>
                <w:bCs/>
                <w:i/>
                <w:iCs/>
                <w:color w:val="000000"/>
                <w:sz w:val="24"/>
                <w:szCs w:val="24"/>
                <w:highlight w:val="yellow"/>
                <w:lang w:val="en-US" w:eastAsia="zh-CN"/>
              </w:rPr>
              <w:t xml:space="preserve"> be re-visited in the next meeting.</w:t>
            </w:r>
          </w:p>
          <w:p w14:paraId="46F76313" w14:textId="77777777"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TableGrid"/>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lastRenderedPageBreak/>
              <w:t>Aspects for PTRS-DMRS association,</w:t>
            </w:r>
            <w:r>
              <w:rPr>
                <w:rFonts w:ascii="Times" w:hAnsi="Times" w:cs="Times"/>
                <w:sz w:val="22"/>
                <w:szCs w:val="22"/>
              </w:rPr>
              <w:t xml:space="preserve"> </w:t>
            </w:r>
          </w:p>
          <w:p w14:paraId="428A90F7" w14:textId="77777777" w:rsidR="00F02607" w:rsidRDefault="00380576">
            <w:pPr>
              <w:pStyle w:val="ListParagraph"/>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35ABFF8F"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5"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ZTE</w:t>
            </w:r>
            <w:ins w:id="6" w:author="CATT" w:date="2022-08-21T17:36:00Z">
              <w:r w:rsidR="00C0009F">
                <w:rPr>
                  <w:rFonts w:ascii="Times" w:hAnsi="Times" w:cs="Times" w:hint="eastAsia"/>
                  <w:sz w:val="22"/>
                  <w:szCs w:val="22"/>
                  <w:lang w:val="en-US" w:eastAsia="zh-CN"/>
                </w:rPr>
                <w:t>,CATT</w:t>
              </w:r>
            </w:ins>
          </w:p>
          <w:p w14:paraId="5F232075" w14:textId="77777777" w:rsidR="00F02607" w:rsidRDefault="00F02607">
            <w:pPr>
              <w:pStyle w:val="ListParagraph"/>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506F64D0" w:rsidR="00F02607" w:rsidRPr="00FE23B0" w:rsidRDefault="00346CCA">
            <w:pPr>
              <w:spacing w:after="0" w:line="240" w:lineRule="auto"/>
              <w:contextualSpacing/>
              <w:rPr>
                <w:b/>
                <w:bCs/>
                <w:i/>
                <w:iCs/>
                <w:sz w:val="24"/>
                <w:szCs w:val="24"/>
                <w:highlight w:val="yellow"/>
              </w:rPr>
            </w:pPr>
            <w:r w:rsidRPr="00FE23B0">
              <w:rPr>
                <w:b/>
                <w:bCs/>
                <w:i/>
                <w:iCs/>
                <w:sz w:val="24"/>
                <w:szCs w:val="24"/>
                <w:highlight w:val="yellow"/>
              </w:rPr>
              <w:t>FL</w:t>
            </w:r>
          </w:p>
        </w:tc>
        <w:tc>
          <w:tcPr>
            <w:tcW w:w="3974" w:type="dxa"/>
            <w:vAlign w:val="center"/>
          </w:tcPr>
          <w:p w14:paraId="0C207200" w14:textId="4298EDDA" w:rsidR="00346CCA" w:rsidRPr="00FE23B0" w:rsidRDefault="00346CCA" w:rsidP="00FE23B0">
            <w:pPr>
              <w:spacing w:line="240" w:lineRule="auto"/>
              <w:contextualSpacing/>
              <w:rPr>
                <w:rFonts w:ascii="Times" w:hAnsi="Times" w:cs="Times"/>
                <w:b/>
                <w:bCs/>
                <w:i/>
                <w:iCs/>
                <w:sz w:val="24"/>
                <w:szCs w:val="24"/>
                <w:highlight w:val="yellow"/>
              </w:rPr>
            </w:pPr>
            <w:r w:rsidRPr="00FE23B0">
              <w:rPr>
                <w:rFonts w:ascii="Times" w:hAnsi="Times" w:cs="Times"/>
                <w:b/>
                <w:bCs/>
                <w:i/>
                <w:iCs/>
                <w:sz w:val="24"/>
                <w:szCs w:val="24"/>
                <w:highlight w:val="yellow"/>
              </w:rPr>
              <w:t xml:space="preserve">Based on my conversation with </w:t>
            </w:r>
            <w:r w:rsidR="00FE23B0">
              <w:rPr>
                <w:rFonts w:ascii="Times" w:hAnsi="Times" w:cs="Times"/>
                <w:b/>
                <w:bCs/>
                <w:i/>
                <w:iCs/>
                <w:sz w:val="24"/>
                <w:szCs w:val="24"/>
                <w:highlight w:val="yellow"/>
              </w:rPr>
              <w:t xml:space="preserve">FL for </w:t>
            </w:r>
            <w:r w:rsidRPr="00FE23B0">
              <w:rPr>
                <w:rFonts w:ascii="Times" w:hAnsi="Times" w:cs="Times"/>
                <w:b/>
                <w:bCs/>
                <w:i/>
                <w:iCs/>
                <w:sz w:val="24"/>
                <w:szCs w:val="24"/>
                <w:highlight w:val="yellow"/>
              </w:rPr>
              <w:t>DMRS Enhancements</w:t>
            </w:r>
            <w:r w:rsidR="00FE23B0">
              <w:rPr>
                <w:rFonts w:ascii="Times" w:hAnsi="Times" w:cs="Times"/>
                <w:b/>
                <w:bCs/>
                <w:i/>
                <w:iCs/>
                <w:sz w:val="24"/>
                <w:szCs w:val="24"/>
                <w:highlight w:val="yellow"/>
              </w:rPr>
              <w:t>, this topic will be discussed under 9.1.3.1.</w:t>
            </w:r>
          </w:p>
        </w:tc>
      </w:tr>
    </w:tbl>
    <w:p w14:paraId="5F083BA2" w14:textId="77777777" w:rsidR="00F02607" w:rsidRPr="00FE23B0" w:rsidRDefault="00F02607"/>
    <w:p w14:paraId="59E49C47"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TableGrid"/>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ListParagraph"/>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ListParagraph"/>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35D11102" w14:textId="7D34C07D"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preferred codebook among all codebooks defined in spec, rather than antenna layout or virtualization, which are UE implementation details.  </w:t>
            </w:r>
          </w:p>
        </w:tc>
      </w:tr>
      <w:tr w:rsidR="00F02607" w14:paraId="0BAC083D" w14:textId="77777777">
        <w:trPr>
          <w:jc w:val="center"/>
        </w:trPr>
        <w:tc>
          <w:tcPr>
            <w:tcW w:w="5990" w:type="dxa"/>
          </w:tcPr>
          <w:p w14:paraId="2AA2C5F9" w14:textId="49243763" w:rsidR="00F02607" w:rsidRPr="007770DC" w:rsidRDefault="00346CCA">
            <w:pPr>
              <w:spacing w:before="0" w:after="0" w:line="240" w:lineRule="auto"/>
              <w:contextualSpacing/>
              <w:rPr>
                <w:rFonts w:ascii="Times" w:hAnsi="Times" w:cs="Times"/>
                <w:b/>
                <w:bCs/>
                <w:i/>
                <w:iCs/>
                <w:sz w:val="24"/>
                <w:szCs w:val="24"/>
                <w:highlight w:val="yellow"/>
              </w:rPr>
            </w:pPr>
            <w:r w:rsidRPr="007770DC">
              <w:rPr>
                <w:rFonts w:ascii="Times" w:hAnsi="Times" w:cs="Times"/>
                <w:b/>
                <w:bCs/>
                <w:i/>
                <w:iCs/>
                <w:sz w:val="24"/>
                <w:szCs w:val="24"/>
                <w:highlight w:val="yellow"/>
              </w:rPr>
              <w:t>FL</w:t>
            </w:r>
          </w:p>
        </w:tc>
        <w:tc>
          <w:tcPr>
            <w:tcW w:w="3920" w:type="dxa"/>
          </w:tcPr>
          <w:p w14:paraId="4191A677" w14:textId="3E87CC8B" w:rsidR="00F02607" w:rsidRPr="007770DC" w:rsidRDefault="00346CCA">
            <w:pPr>
              <w:spacing w:before="0" w:after="0" w:line="240" w:lineRule="auto"/>
              <w:contextualSpacing/>
              <w:rPr>
                <w:rFonts w:ascii="Times" w:hAnsi="Times" w:cs="Times"/>
                <w:b/>
                <w:bCs/>
                <w:i/>
                <w:iCs/>
                <w:sz w:val="24"/>
                <w:szCs w:val="24"/>
                <w:highlight w:val="yellow"/>
              </w:rPr>
            </w:pPr>
            <w:r w:rsidRPr="007770DC">
              <w:rPr>
                <w:rFonts w:ascii="Times" w:hAnsi="Times" w:cs="Times"/>
                <w:b/>
                <w:bCs/>
                <w:i/>
                <w:iCs/>
                <w:sz w:val="24"/>
                <w:szCs w:val="24"/>
                <w:highlight w:val="yellow"/>
              </w:rPr>
              <w:t>We will continue the discussion in the next meeting</w:t>
            </w:r>
            <w:r w:rsidR="007770DC">
              <w:rPr>
                <w:rFonts w:ascii="Times" w:hAnsi="Times" w:cs="Times"/>
                <w:b/>
                <w:bCs/>
                <w:i/>
                <w:iCs/>
                <w:sz w:val="24"/>
                <w:szCs w:val="24"/>
                <w:highlight w:val="yellow"/>
              </w:rPr>
              <w:t>;</w:t>
            </w:r>
            <w:r w:rsidRPr="007770DC">
              <w:rPr>
                <w:rFonts w:ascii="Times" w:hAnsi="Times" w:cs="Times"/>
                <w:b/>
                <w:bCs/>
                <w:i/>
                <w:iCs/>
                <w:sz w:val="24"/>
                <w:szCs w:val="24"/>
                <w:highlight w:val="yellow"/>
              </w:rPr>
              <w:t xml:space="preserve"> looking forward to hear more on this topic.</w:t>
            </w:r>
          </w:p>
        </w:tc>
      </w:tr>
    </w:tbl>
    <w:p w14:paraId="2836D9CE" w14:textId="77777777" w:rsidR="00F02607" w:rsidRDefault="00F02607">
      <w:pPr>
        <w:pStyle w:val="BodyText"/>
        <w:spacing w:after="0" w:line="240" w:lineRule="auto"/>
        <w:ind w:firstLine="288"/>
        <w:contextualSpacing/>
        <w:rPr>
          <w:rFonts w:ascii="Times New Roman" w:hAnsi="Times New Roman"/>
          <w:sz w:val="22"/>
          <w:szCs w:val="22"/>
        </w:rPr>
      </w:pPr>
    </w:p>
    <w:p w14:paraId="5B4E6E47" w14:textId="77777777" w:rsidR="00F02607" w:rsidRDefault="00F02607">
      <w:pPr>
        <w:pStyle w:val="Caption"/>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1AFE169A" w:rsidR="00F02607" w:rsidRDefault="00380576" w:rsidP="004C2AE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Feature-lead Proposals for Approval</w:t>
      </w:r>
    </w:p>
    <w:p w14:paraId="08581BE2" w14:textId="77777777" w:rsidR="003E6E77" w:rsidRDefault="003E6E77" w:rsidP="003E6E77">
      <w:pPr>
        <w:pStyle w:val="BodyText"/>
        <w:spacing w:after="0" w:line="240" w:lineRule="auto"/>
        <w:contextualSpacing/>
        <w:rPr>
          <w:rFonts w:ascii="Times New Roman" w:hAnsi="Times New Roman"/>
          <w:b/>
          <w:bCs/>
          <w:sz w:val="22"/>
          <w:szCs w:val="22"/>
          <w:highlight w:val="yellow"/>
        </w:rPr>
      </w:pPr>
    </w:p>
    <w:p w14:paraId="024CBCA0" w14:textId="77777777" w:rsidR="006B0182" w:rsidRPr="00AE6180" w:rsidRDefault="006B0182" w:rsidP="006B0182">
      <w:pPr>
        <w:shd w:val="clear" w:color="auto" w:fill="FFFFFF"/>
        <w:overflowPunct/>
        <w:autoSpaceDE/>
        <w:autoSpaceDN/>
        <w:adjustRightInd/>
        <w:spacing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54ECEA17" w14:textId="75E76324" w:rsidR="006B0182" w:rsidRPr="00AE6180" w:rsidRDefault="006B0182" w:rsidP="006B0182">
      <w:pPr>
        <w:numPr>
          <w:ilvl w:val="0"/>
          <w:numId w:val="28"/>
        </w:numPr>
        <w:shd w:val="clear" w:color="auto" w:fill="FFFFFF"/>
        <w:overflowPunct/>
        <w:autoSpaceDE/>
        <w:autoSpaceDN/>
        <w:adjustRightInd/>
        <w:spacing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w:t>
      </w:r>
      <w:r w:rsidR="00A9412B" w:rsidRPr="00A9412B">
        <w:rPr>
          <w:rFonts w:ascii="Times" w:eastAsia="Times New Roman" w:hAnsi="Times" w:cs="Times"/>
          <w:b/>
          <w:bCs/>
          <w:color w:val="242424"/>
          <w:sz w:val="22"/>
          <w:szCs w:val="22"/>
          <w:highlight w:val="yellow"/>
        </w:rPr>
        <w:t xml:space="preserve"> </w:t>
      </w:r>
      <w:r w:rsidR="00A9412B" w:rsidRPr="00AE6180">
        <w:rPr>
          <w:rFonts w:ascii="Times" w:eastAsia="Times New Roman" w:hAnsi="Times" w:cs="Times"/>
          <w:b/>
          <w:bCs/>
          <w:color w:val="242424"/>
          <w:sz w:val="22"/>
          <w:szCs w:val="22"/>
          <w:highlight w:val="yellow"/>
        </w:rPr>
        <w:t>rank and precoder</w:t>
      </w:r>
      <w:r w:rsidRPr="00AE6180">
        <w:rPr>
          <w:rFonts w:ascii="Times" w:eastAsia="Times New Roman" w:hAnsi="Times" w:cs="Times"/>
          <w:b/>
          <w:bCs/>
          <w:color w:val="242424"/>
          <w:sz w:val="22"/>
          <w:szCs w:val="22"/>
          <w:highlight w:val="yellow"/>
          <w:lang w:val="en-US"/>
        </w:rPr>
        <w:t xml:space="preserve"> indication</w:t>
      </w:r>
    </w:p>
    <w:p w14:paraId="1FDD5564" w14:textId="77777777" w:rsidR="006B0182" w:rsidRPr="003D2CEB" w:rsidRDefault="006B0182" w:rsidP="006B0182">
      <w:pPr>
        <w:numPr>
          <w:ilvl w:val="0"/>
          <w:numId w:val="28"/>
        </w:numPr>
        <w:shd w:val="clear" w:color="auto" w:fill="FFFFFF"/>
        <w:overflowPunct/>
        <w:autoSpaceDE/>
        <w:autoSpaceDN/>
        <w:adjustRightInd/>
        <w:spacing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2AA475ED" w14:textId="197E6505" w:rsidR="006B0182" w:rsidRDefault="006B0182">
      <w:pPr>
        <w:spacing w:after="0" w:line="240" w:lineRule="auto"/>
        <w:contextualSpacing/>
        <w:rPr>
          <w:lang w:val="en-US"/>
        </w:rPr>
      </w:pPr>
    </w:p>
    <w:p w14:paraId="0226E618" w14:textId="77777777" w:rsidR="006B0182" w:rsidRDefault="006B0182">
      <w:pPr>
        <w:spacing w:after="0" w:line="240" w:lineRule="auto"/>
        <w:contextualSpacing/>
        <w:rPr>
          <w:lang w:val="en-US"/>
        </w:rPr>
      </w:pPr>
    </w:p>
    <w:p w14:paraId="5BB7C930" w14:textId="77777777" w:rsidR="00A727D3" w:rsidRDefault="00A727D3" w:rsidP="00A727D3">
      <w:pPr>
        <w:spacing w:after="0" w:line="240" w:lineRule="auto"/>
        <w:contextualSpacing/>
        <w:rPr>
          <w:rFonts w:ascii="Times" w:hAnsi="Times" w:cs="Times"/>
          <w:b/>
          <w:bCs/>
          <w:highlight w:val="yellow"/>
        </w:rPr>
      </w:pPr>
    </w:p>
    <w:p w14:paraId="52B20307" w14:textId="7B8DD95D" w:rsidR="00A727D3" w:rsidRPr="00A727D3" w:rsidRDefault="00A727D3" w:rsidP="00A727D3">
      <w:pPr>
        <w:spacing w:after="0" w:line="240" w:lineRule="auto"/>
        <w:contextualSpacing/>
        <w:rPr>
          <w:rFonts w:ascii="Times" w:hAnsi="Times" w:cs="Times"/>
          <w:b/>
          <w:bCs/>
          <w:sz w:val="22"/>
          <w:szCs w:val="22"/>
          <w:highlight w:val="yellow"/>
        </w:rPr>
      </w:pPr>
      <w:r w:rsidRPr="00A727D3">
        <w:rPr>
          <w:rFonts w:ascii="Times" w:hAnsi="Times" w:cs="Times"/>
          <w:b/>
          <w:bCs/>
          <w:sz w:val="22"/>
          <w:szCs w:val="22"/>
          <w:highlight w:val="yellow"/>
        </w:rPr>
        <w:t>FL Proposal 2.1c: For evaluation of codebook alternatives for full-coherent and partial-coherent 8TX UE, the followings are assumed</w:t>
      </w:r>
    </w:p>
    <w:p w14:paraId="122AF4B2" w14:textId="77777777" w:rsidR="00A727D3" w:rsidRPr="00A727D3" w:rsidRDefault="00A727D3" w:rsidP="00A727D3">
      <w:pPr>
        <w:pStyle w:val="ListParagraph"/>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Full coherent: </w:t>
      </w:r>
    </w:p>
    <w:p w14:paraId="14F9F947" w14:textId="77777777" w:rsidR="00A727D3" w:rsidRPr="00A727D3" w:rsidRDefault="00A727D3" w:rsidP="00A727D3">
      <w:pPr>
        <w:pStyle w:val="ListParagraph"/>
        <w:numPr>
          <w:ilvl w:val="1"/>
          <w:numId w:val="13"/>
        </w:numPr>
        <w:spacing w:line="240" w:lineRule="auto"/>
        <w:ind w:left="996"/>
        <w:contextualSpacing/>
        <w:rPr>
          <w:rFonts w:ascii="Times" w:hAnsi="Times" w:cs="Times"/>
          <w:b/>
          <w:bCs/>
          <w:color w:val="FF0000"/>
          <w:highlight w:val="yellow"/>
        </w:rPr>
      </w:pPr>
      <w:r w:rsidRPr="00A727D3">
        <w:rPr>
          <w:rFonts w:ascii="Times" w:hAnsi="Times" w:cs="Times"/>
          <w:b/>
          <w:bCs/>
          <w:color w:val="FF0000"/>
          <w:highlight w:val="yellow"/>
        </w:rPr>
        <w:t>Antenna layout 1a (Ng=1, M=2, N=2, P=2), 1b (Ng=1, M=1, N=4, P=2)</w:t>
      </w:r>
    </w:p>
    <w:p w14:paraId="54DCDD80" w14:textId="77777777" w:rsidR="00A727D3" w:rsidRPr="00A727D3" w:rsidRDefault="00A727D3" w:rsidP="00A727D3">
      <w:pPr>
        <w:pStyle w:val="ListParagraph"/>
        <w:numPr>
          <w:ilvl w:val="1"/>
          <w:numId w:val="13"/>
        </w:numPr>
        <w:spacing w:line="240" w:lineRule="auto"/>
        <w:ind w:left="996"/>
        <w:contextualSpacing/>
        <w:rPr>
          <w:rFonts w:ascii="Times" w:hAnsi="Times" w:cs="Times"/>
          <w:b/>
          <w:bCs/>
          <w:color w:val="FF0000"/>
          <w:highlight w:val="yellow"/>
        </w:rPr>
      </w:pPr>
      <w:r w:rsidRPr="00A727D3">
        <w:rPr>
          <w:rFonts w:ascii="Times" w:hAnsi="Times" w:cs="Times"/>
          <w:b/>
          <w:bCs/>
          <w:color w:val="FF0000"/>
          <w:highlight w:val="yellow"/>
        </w:rPr>
        <w:t xml:space="preserve">Antenna layout 2a, 2b (Ng=2, M=1, N=2, P=2) </w:t>
      </w:r>
    </w:p>
    <w:p w14:paraId="382A66FE" w14:textId="77777777" w:rsidR="00A727D3" w:rsidRPr="00A727D3" w:rsidRDefault="00A727D3" w:rsidP="00A727D3">
      <w:pPr>
        <w:pStyle w:val="ListParagraph"/>
        <w:numPr>
          <w:ilvl w:val="1"/>
          <w:numId w:val="13"/>
        </w:numPr>
        <w:spacing w:line="240" w:lineRule="auto"/>
        <w:ind w:left="996"/>
        <w:contextualSpacing/>
        <w:rPr>
          <w:rFonts w:ascii="Times" w:hAnsi="Times" w:cs="Times"/>
          <w:color w:val="FF0000"/>
          <w:highlight w:val="yellow"/>
        </w:rPr>
      </w:pPr>
      <w:r w:rsidRPr="00A727D3">
        <w:rPr>
          <w:rFonts w:ascii="Times" w:hAnsi="Times" w:cs="Times"/>
          <w:b/>
          <w:bCs/>
          <w:color w:val="FF0000"/>
          <w:highlight w:val="yellow"/>
        </w:rPr>
        <w:t>Antenna layout 3a, 3b (Ng=4, M=1, N=1, P=2)</w:t>
      </w:r>
    </w:p>
    <w:p w14:paraId="4DBE02E7" w14:textId="77777777" w:rsidR="00A727D3" w:rsidRPr="00A727D3" w:rsidRDefault="00A727D3" w:rsidP="00A727D3">
      <w:pPr>
        <w:pStyle w:val="ListParagraph"/>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Partial coherent: </w:t>
      </w:r>
    </w:p>
    <w:p w14:paraId="0D822F96" w14:textId="77777777" w:rsidR="00A727D3" w:rsidRPr="00A727D3" w:rsidRDefault="00A727D3" w:rsidP="00A727D3">
      <w:pPr>
        <w:pStyle w:val="ListParagraph"/>
        <w:numPr>
          <w:ilvl w:val="1"/>
          <w:numId w:val="13"/>
        </w:numPr>
        <w:spacing w:line="240" w:lineRule="auto"/>
        <w:ind w:left="996"/>
        <w:contextualSpacing/>
        <w:rPr>
          <w:rFonts w:ascii="Times" w:hAnsi="Times" w:cs="Times"/>
          <w:b/>
          <w:bCs/>
          <w:highlight w:val="yellow"/>
        </w:rPr>
      </w:pPr>
      <w:r w:rsidRPr="00A727D3">
        <w:rPr>
          <w:rFonts w:ascii="Times" w:hAnsi="Times" w:cs="Times"/>
          <w:b/>
          <w:bCs/>
          <w:highlight w:val="yellow"/>
        </w:rPr>
        <w:t xml:space="preserve">Antenna layout 2a, 2b (Ng=2, M=1, N=2, P=2) </w:t>
      </w:r>
    </w:p>
    <w:p w14:paraId="566854E6" w14:textId="77777777" w:rsidR="00A727D3" w:rsidRPr="00A727D3" w:rsidRDefault="00A727D3" w:rsidP="00A727D3">
      <w:pPr>
        <w:pStyle w:val="ListParagraph"/>
        <w:numPr>
          <w:ilvl w:val="1"/>
          <w:numId w:val="13"/>
        </w:numPr>
        <w:spacing w:line="240" w:lineRule="auto"/>
        <w:ind w:left="996"/>
        <w:contextualSpacing/>
        <w:rPr>
          <w:rFonts w:ascii="Times" w:hAnsi="Times" w:cs="Times"/>
          <w:highlight w:val="yellow"/>
        </w:rPr>
      </w:pPr>
      <w:r w:rsidRPr="00A727D3">
        <w:rPr>
          <w:rFonts w:ascii="Times" w:hAnsi="Times" w:cs="Times"/>
          <w:b/>
          <w:bCs/>
          <w:highlight w:val="yellow"/>
        </w:rPr>
        <w:t>Antenna layout 3a, 3b (Ng=4, M=1, N=1, P=2)</w:t>
      </w:r>
    </w:p>
    <w:p w14:paraId="4946FD6B" w14:textId="1D1868A1" w:rsidR="006B0182" w:rsidRDefault="006B0182">
      <w:pPr>
        <w:spacing w:after="0" w:line="240" w:lineRule="auto"/>
        <w:contextualSpacing/>
        <w:rPr>
          <w:lang w:val="en-US"/>
        </w:rPr>
      </w:pPr>
    </w:p>
    <w:p w14:paraId="4C729A2A" w14:textId="5F8244A8" w:rsidR="00DE4A18" w:rsidRDefault="00DE4A18">
      <w:pPr>
        <w:spacing w:after="0" w:line="240" w:lineRule="auto"/>
        <w:contextualSpacing/>
        <w:rPr>
          <w:lang w:val="en-US"/>
        </w:rPr>
      </w:pPr>
    </w:p>
    <w:p w14:paraId="2390C284" w14:textId="77777777" w:rsidR="00C801D8" w:rsidRDefault="00C801D8">
      <w:pPr>
        <w:spacing w:after="0" w:line="240" w:lineRule="auto"/>
        <w:contextualSpacing/>
        <w:rPr>
          <w:lang w:val="en-US"/>
        </w:rPr>
      </w:pPr>
    </w:p>
    <w:p w14:paraId="17759DDF"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List of Companies’ Proposals</w:t>
      </w:r>
    </w:p>
    <w:p w14:paraId="163639C6" w14:textId="77777777" w:rsidR="00F02607" w:rsidRDefault="00F02607">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InterDigital</w:t>
            </w:r>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a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Full-coherent codebook can be based on NR Rel-15 DL type I;</w:t>
            </w:r>
          </w:p>
          <w:p w14:paraId="26C79F62"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Full+partial+non coherent UL 4-Tx/2-Tx UL codebooks </w:t>
            </w:r>
          </w:p>
          <w:p w14:paraId="5F6730B9"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rank+TPMI for a port group </w:t>
            </w:r>
          </w:p>
          <w:p w14:paraId="5C1C458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codebook based transmission design for 8-Tx, </w:t>
            </w:r>
          </w:p>
          <w:p w14:paraId="657154D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Spreadtrum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For 8TX UE codebook-based uplink transmission, Alt2-a is preferred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non-codebook based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fully-coherent,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none coherent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lastRenderedPageBreak/>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beteen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One or two SRS resources with 8 SRS ports can be configured in the SRS resource set for CB when codebook based UL transmission is configured, and</w:t>
            </w:r>
          </w:p>
          <w:p w14:paraId="2FB9218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Up to 8 SRS resources with single port can be configured in the SRS resource set for nCB when non-codebook based UL transmission is configured.</w:t>
            </w:r>
          </w:p>
          <w:p w14:paraId="6C490A1E"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lastRenderedPageBreak/>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14:paraId="16E6E3D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partial and non coherent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For codebook based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non coherent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lastRenderedPageBreak/>
              <w:t>Proposal 5:</w:t>
            </w:r>
            <w:r>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non-codebook based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codebook based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a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(N1,N2,Ng)=(4,1,1),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-1,+j, -j) can be adopted for Rel-18 UL 8Tx fully-coherent codebook, e.g.,</w:t>
            </w:r>
          </w:p>
          <w:p w14:paraId="7798B4E1" w14:textId="77777777" w:rsidR="00F02607" w:rsidRDefault="00380576">
            <w:pPr>
              <w:snapToGrid w:val="0"/>
              <w:spacing w:before="0" w:after="0" w:line="240" w:lineRule="auto"/>
              <w:contextualSpacing/>
              <w:rPr>
                <w:rFonts w:ascii="Times" w:eastAsia="DengXian" w:hAnsi="Times" w:cs="Times"/>
                <w:b/>
                <w:bCs/>
                <w:i/>
                <w:iCs/>
              </w:rPr>
            </w:pP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w:r>
              <w:rPr>
                <w:rFonts w:ascii="Times" w:eastAsia="DengXian" w:hAnsi="Times" w:cs="Times"/>
                <w:i/>
                <w:iCs/>
              </w:rPr>
              <w:t>or</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4Tx,8-L</m:t>
                            </m:r>
                          </m:sub>
                        </m:sSub>
                      </m:e>
                    </m:mr>
                  </m:m>
                </m:e>
              </m:d>
            </m:oMath>
            <w:r>
              <w:rPr>
                <w:rFonts w:ascii="Times" w:eastAsia="DengXian"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Xth group of layers can be transmitted on the Xth antenna port group.</w:t>
            </w:r>
          </w:p>
          <w:p w14:paraId="6B161E89"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14: </w:t>
            </w:r>
            <w:r>
              <w:rPr>
                <w:rFonts w:ascii="Times" w:eastAsia="DengXian" w:hAnsi="Times" w:cs="Times"/>
                <w:i/>
              </w:rPr>
              <w:t>For partially-coherent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DengXian" w:hAnsi="Times" w:cs="Times"/>
                <w:b/>
                <w:bCs/>
                <w:i/>
              </w:rPr>
            </w:pPr>
            <w:r>
              <w:rPr>
                <w:rFonts w:ascii="Times" w:eastAsia="DengXian" w:hAnsi="Times" w:cs="Times"/>
                <w:b/>
                <w:bCs/>
                <w:i/>
              </w:rPr>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w:t>
            </w:r>
            <w:r>
              <w:rPr>
                <w:rFonts w:ascii="Times" w:eastAsia="DengXian" w:hAnsi="Times" w:cs="Times"/>
                <w:i/>
                <w:iCs/>
              </w:rPr>
              <w:t xml:space="preserve">for </w:t>
            </w:r>
            <w:r>
              <w:rPr>
                <w:rFonts w:ascii="Times" w:eastAsia="DengXian" w:hAnsi="Times" w:cs="Times"/>
                <w:i/>
              </w:rPr>
              <w:t>two antenna port groups, and</w:t>
            </w:r>
            <w:r>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e>
                            </m:mr>
                          </m:m>
                        </m:e>
                      </m:groupChr>
                    </m:e>
                    <m:lim>
                      <m:r>
                        <m:rPr>
                          <m:sty m:val="bi"/>
                        </m:rPr>
                        <w:rPr>
                          <w:rFonts w:ascii="Cambria Math" w:eastAsia="DengXian" w:hAnsi="Cambria Math" w:cs="Times"/>
                        </w:rPr>
                        <m:t xml:space="preserve">8-L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lim>
                  </m:limUpp>
                </m:e>
              </m:d>
            </m:oMath>
            <w:r>
              <w:rPr>
                <w:rFonts w:ascii="Times" w:eastAsia="DengXian" w:hAnsi="Times" w:cs="Times"/>
                <w:b/>
                <w:bCs/>
                <w:i/>
                <w:iCs/>
              </w:rPr>
              <w:t xml:space="preserve"> </w:t>
            </w:r>
            <w:r>
              <w:rPr>
                <w:rFonts w:ascii="Times" w:eastAsia="DengXian" w:hAnsi="Times" w:cs="Times"/>
                <w:i/>
                <w:iCs/>
              </w:rPr>
              <w:t>for</w:t>
            </w:r>
            <w:r>
              <w:rPr>
                <w:rFonts w:ascii="Times" w:eastAsia="DengXian"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recommend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=1) and full-coherence</w:t>
            </w:r>
          </w:p>
          <w:p w14:paraId="25522129"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14:paraId="4C5529C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14:paraId="4D4EA2D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Ex2: a joint indicator, e.g.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Alt2: bitmap based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1 (1 PUSCH): one SRI indicating a pair of SRS resources (e.g. STx2P to sTRP)</w:t>
            </w:r>
          </w:p>
          <w:p w14:paraId="2BFD597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2 (2 PUSCHs): two SRIs, each indicating a SRS resource for a TRP (e.g. STx2P to mTRP)</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fully-coherent,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non-codebook based UL transmission.</w:t>
            </w:r>
          </w:p>
          <w:p w14:paraId="4C25B98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Support Alt1-b: NR Rel-15 DL Type I codebook as the starting point for design of the codebook for 8TX fully-coherent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partially-coherent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ListParagraph"/>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ListParagraph"/>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lastRenderedPageBreak/>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signalling to reuse and concatenate existing Rel-15 precoders.</w:t>
            </w:r>
          </w:p>
          <w:p w14:paraId="37C1320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noncodebook based PUSCH and codebook based PUSCH.</w:t>
            </w:r>
          </w:p>
          <w:p w14:paraId="1E0242C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codebook based transmission scheme, UE reports:</w:t>
            </w:r>
          </w:p>
          <w:p w14:paraId="5F17AAF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For codebook based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For codebook based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4:</w:t>
            </w:r>
            <w:r>
              <w:rPr>
                <w:rFonts w:ascii="Times" w:hAnsi="Times" w:cs="Times"/>
                <w:i/>
                <w:iCs/>
                <w:sz w:val="20"/>
                <w:szCs w:val="20"/>
              </w:rPr>
              <w:t xml:space="preserve"> For codebook based transmission scheme with 8Tx partial coherent antenna configuration, use the Rel-15 UL 2Tx/4Tx codebooks for the per-antenna-group precoding.</w:t>
            </w:r>
          </w:p>
          <w:p w14:paraId="27DAB6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non-codebook based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30DCC56F"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fully-coherent precoders, NR Rel-15 DL Type I codebook is the starting point. New 8TX precoder (each with a new TPMI index) is designed based on existing DL Type I precoders.</w:t>
            </w:r>
          </w:p>
          <w:p w14:paraId="73A8A9B2" w14:textId="77777777" w:rsidR="00F02607" w:rsidRDefault="00380576">
            <w:pPr>
              <w:pStyle w:val="ListParagraph"/>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ListParagraph"/>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to support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ListParagraph"/>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(InterDigital), WG1#109e, May 2022</w:t>
      </w:r>
    </w:p>
    <w:p w14:paraId="7BED9F3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SRI/TPMI Enhancement for 8TX UE, InterDigital, Inc.</w:t>
      </w:r>
    </w:p>
    <w:p w14:paraId="6602AD3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Discussion on SRI/TPMI enhancement for enabling 8 TX UL transmission, Huawei, HiSilicon</w:t>
      </w:r>
    </w:p>
    <w:p w14:paraId="0FBC10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Discussion on SRI/TPMI enhancement for enabling 8 TX UL transmission, Spreadtrum Communications</w:t>
      </w:r>
    </w:p>
    <w:p w14:paraId="1596B4F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7F90" w14:textId="77777777" w:rsidR="00633BF4" w:rsidRDefault="00633BF4">
      <w:pPr>
        <w:spacing w:after="0" w:line="240" w:lineRule="auto"/>
      </w:pPr>
      <w:r>
        <w:separator/>
      </w:r>
    </w:p>
  </w:endnote>
  <w:endnote w:type="continuationSeparator" w:id="0">
    <w:p w14:paraId="2C859C29" w14:textId="77777777" w:rsidR="00633BF4" w:rsidRDefault="0063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477A" w14:textId="77777777" w:rsidR="00254CF3" w:rsidRDefault="00254C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B0309" w14:textId="77777777" w:rsidR="00254CF3" w:rsidRDefault="00254C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F4A" w14:textId="31B49DFE" w:rsidR="00254CF3" w:rsidRDefault="00254CF3">
    <w:pPr>
      <w:pStyle w:val="Footer"/>
      <w:ind w:right="360"/>
    </w:pPr>
    <w:r>
      <w:rPr>
        <w:rStyle w:val="PageNumber"/>
      </w:rPr>
      <w:fldChar w:fldCharType="begin"/>
    </w:r>
    <w:r>
      <w:rPr>
        <w:rStyle w:val="PageNumber"/>
      </w:rPr>
      <w:instrText xml:space="preserve"> PAGE </w:instrText>
    </w:r>
    <w:r>
      <w:rPr>
        <w:rStyle w:val="PageNumber"/>
      </w:rPr>
      <w:fldChar w:fldCharType="separate"/>
    </w:r>
    <w:r w:rsidR="00F343C6">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43C6">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8124" w14:textId="77777777" w:rsidR="00633BF4" w:rsidRDefault="00633BF4">
      <w:pPr>
        <w:spacing w:after="0" w:line="240" w:lineRule="auto"/>
      </w:pPr>
      <w:r>
        <w:separator/>
      </w:r>
    </w:p>
  </w:footnote>
  <w:footnote w:type="continuationSeparator" w:id="0">
    <w:p w14:paraId="1EC16C38" w14:textId="77777777" w:rsidR="00633BF4" w:rsidRDefault="00633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2C3E" w14:textId="77777777" w:rsidR="00254CF3" w:rsidRDefault="00254CF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8C5805"/>
    <w:multiLevelType w:val="hybridMultilevel"/>
    <w:tmpl w:val="07ACD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AC650F"/>
    <w:multiLevelType w:val="hybridMultilevel"/>
    <w:tmpl w:val="C5723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1E717A35"/>
    <w:multiLevelType w:val="multilevel"/>
    <w:tmpl w:val="339A205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w:hAnsi="Times" w:cs="Time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7E5BE5"/>
    <w:multiLevelType w:val="multilevel"/>
    <w:tmpl w:val="57524EA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02956AB"/>
    <w:multiLevelType w:val="hybridMultilevel"/>
    <w:tmpl w:val="4C5AA8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15"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27E00C1"/>
    <w:multiLevelType w:val="singleLevel"/>
    <w:tmpl w:val="527E00C1"/>
    <w:lvl w:ilvl="0">
      <w:start w:val="1"/>
      <w:numFmt w:val="decimal"/>
      <w:suff w:val="space"/>
      <w:lvlText w:val="%1."/>
      <w:lvlJc w:val="left"/>
    </w:lvl>
  </w:abstractNum>
  <w:abstractNum w:abstractNumId="21" w15:restartNumberingAfterBreak="0">
    <w:nsid w:val="548E12FA"/>
    <w:multiLevelType w:val="hybridMultilevel"/>
    <w:tmpl w:val="A12ED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A221E6"/>
    <w:multiLevelType w:val="hybridMultilevel"/>
    <w:tmpl w:val="4B5A2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6"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22433645">
    <w:abstractNumId w:val="12"/>
  </w:num>
  <w:num w:numId="2" w16cid:durableId="435446283">
    <w:abstractNumId w:val="28"/>
  </w:num>
  <w:num w:numId="3" w16cid:durableId="10439420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462926">
    <w:abstractNumId w:val="0"/>
  </w:num>
  <w:num w:numId="5" w16cid:durableId="2080319726">
    <w:abstractNumId w:val="23"/>
  </w:num>
  <w:num w:numId="6" w16cid:durableId="1042053656">
    <w:abstractNumId w:val="17"/>
    <w:lvlOverride w:ilvl="0">
      <w:startOverride w:val="1"/>
    </w:lvlOverride>
  </w:num>
  <w:num w:numId="7" w16cid:durableId="2094357056">
    <w:abstractNumId w:val="27"/>
  </w:num>
  <w:num w:numId="8" w16cid:durableId="649021580">
    <w:abstractNumId w:val="6"/>
  </w:num>
  <w:num w:numId="9" w16cid:durableId="150602530">
    <w:abstractNumId w:val="7"/>
  </w:num>
  <w:num w:numId="10" w16cid:durableId="1492286664">
    <w:abstractNumId w:val="25"/>
  </w:num>
  <w:num w:numId="11" w16cid:durableId="1575626522">
    <w:abstractNumId w:val="8"/>
  </w:num>
  <w:num w:numId="12" w16cid:durableId="1383217296">
    <w:abstractNumId w:val="15"/>
  </w:num>
  <w:num w:numId="13" w16cid:durableId="1345740783">
    <w:abstractNumId w:val="2"/>
  </w:num>
  <w:num w:numId="14" w16cid:durableId="1772775383">
    <w:abstractNumId w:val="20"/>
  </w:num>
  <w:num w:numId="15" w16cid:durableId="2018263197">
    <w:abstractNumId w:val="3"/>
  </w:num>
  <w:num w:numId="16" w16cid:durableId="1496217602">
    <w:abstractNumId w:val="14"/>
  </w:num>
  <w:num w:numId="17" w16cid:durableId="376976724">
    <w:abstractNumId w:val="22"/>
  </w:num>
  <w:num w:numId="18" w16cid:durableId="1650019059">
    <w:abstractNumId w:val="26"/>
  </w:num>
  <w:num w:numId="19" w16cid:durableId="27990559">
    <w:abstractNumId w:val="16"/>
  </w:num>
  <w:num w:numId="20" w16cid:durableId="1882982190">
    <w:abstractNumId w:val="11"/>
  </w:num>
  <w:num w:numId="21" w16cid:durableId="1986855059">
    <w:abstractNumId w:val="5"/>
  </w:num>
  <w:num w:numId="22" w16cid:durableId="1064184868">
    <w:abstractNumId w:val="13"/>
  </w:num>
  <w:num w:numId="23" w16cid:durableId="913121971">
    <w:abstractNumId w:val="9"/>
  </w:num>
  <w:num w:numId="24" w16cid:durableId="1857310097">
    <w:abstractNumId w:val="2"/>
  </w:num>
  <w:num w:numId="25" w16cid:durableId="1677418829">
    <w:abstractNumId w:val="9"/>
  </w:num>
  <w:num w:numId="26" w16cid:durableId="780612737">
    <w:abstractNumId w:val="4"/>
  </w:num>
  <w:num w:numId="27" w16cid:durableId="1615867918">
    <w:abstractNumId w:val="16"/>
  </w:num>
  <w:num w:numId="28" w16cid:durableId="369577140">
    <w:abstractNumId w:val="1"/>
  </w:num>
  <w:num w:numId="29" w16cid:durableId="967398888">
    <w:abstractNumId w:val="10"/>
  </w:num>
  <w:num w:numId="30" w16cid:durableId="937298396">
    <w:abstractNumId w:val="21"/>
  </w:num>
  <w:num w:numId="31" w16cid:durableId="930117201">
    <w:abstractNumId w:val="24"/>
  </w:num>
  <w:num w:numId="32" w16cid:durableId="140819287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EE6"/>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CE5"/>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6C"/>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2B"/>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52"/>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648"/>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6B6"/>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306"/>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31"/>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1D7"/>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D4B"/>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4F1"/>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5EA"/>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3CEB"/>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394"/>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5CF"/>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3D57"/>
    <w:rsid w:val="001E420B"/>
    <w:rsid w:val="001E4583"/>
    <w:rsid w:val="001E4704"/>
    <w:rsid w:val="001E4841"/>
    <w:rsid w:val="001E4EBD"/>
    <w:rsid w:val="001E50CB"/>
    <w:rsid w:val="001E5599"/>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8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71C"/>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5AF1"/>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389"/>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D8"/>
    <w:rsid w:val="00254BF6"/>
    <w:rsid w:val="00254CC7"/>
    <w:rsid w:val="00254CF3"/>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3FC9"/>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97C"/>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67E"/>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5DA"/>
    <w:rsid w:val="002B5976"/>
    <w:rsid w:val="002B5ED3"/>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0EF7"/>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02"/>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C14"/>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CCA"/>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57DF9"/>
    <w:rsid w:val="0036001B"/>
    <w:rsid w:val="0036012E"/>
    <w:rsid w:val="0036029D"/>
    <w:rsid w:val="003604DB"/>
    <w:rsid w:val="0036056F"/>
    <w:rsid w:val="00360986"/>
    <w:rsid w:val="00360E73"/>
    <w:rsid w:val="003611C6"/>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25B"/>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268"/>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5BE"/>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A6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165"/>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2DCC"/>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D8D"/>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558"/>
    <w:rsid w:val="003D2050"/>
    <w:rsid w:val="003D2339"/>
    <w:rsid w:val="003D26AA"/>
    <w:rsid w:val="003D2A24"/>
    <w:rsid w:val="003D2A2B"/>
    <w:rsid w:val="003D2C08"/>
    <w:rsid w:val="003D2CEB"/>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47B"/>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E77"/>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7C9"/>
    <w:rsid w:val="00425C97"/>
    <w:rsid w:val="00425FFD"/>
    <w:rsid w:val="004262F8"/>
    <w:rsid w:val="0042631C"/>
    <w:rsid w:val="00426442"/>
    <w:rsid w:val="004264C6"/>
    <w:rsid w:val="0042654A"/>
    <w:rsid w:val="00426A93"/>
    <w:rsid w:val="00426DFA"/>
    <w:rsid w:val="00426E64"/>
    <w:rsid w:val="00426FD2"/>
    <w:rsid w:val="0042706A"/>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A70"/>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86"/>
    <w:rsid w:val="004715F2"/>
    <w:rsid w:val="00471664"/>
    <w:rsid w:val="0047166D"/>
    <w:rsid w:val="00471856"/>
    <w:rsid w:val="00471978"/>
    <w:rsid w:val="004719A1"/>
    <w:rsid w:val="00471DB0"/>
    <w:rsid w:val="00471F3B"/>
    <w:rsid w:val="00471FAB"/>
    <w:rsid w:val="004727AD"/>
    <w:rsid w:val="004727D8"/>
    <w:rsid w:val="00472ACB"/>
    <w:rsid w:val="00472D83"/>
    <w:rsid w:val="0047301D"/>
    <w:rsid w:val="004730B8"/>
    <w:rsid w:val="0047319F"/>
    <w:rsid w:val="004734B8"/>
    <w:rsid w:val="00473709"/>
    <w:rsid w:val="00473F1D"/>
    <w:rsid w:val="00473F5F"/>
    <w:rsid w:val="0047410D"/>
    <w:rsid w:val="00474144"/>
    <w:rsid w:val="00474A1E"/>
    <w:rsid w:val="00474D02"/>
    <w:rsid w:val="00474FB4"/>
    <w:rsid w:val="00475131"/>
    <w:rsid w:val="00475260"/>
    <w:rsid w:val="0047529B"/>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C41"/>
    <w:rsid w:val="00490E94"/>
    <w:rsid w:val="00490EE3"/>
    <w:rsid w:val="0049143D"/>
    <w:rsid w:val="00491728"/>
    <w:rsid w:val="004918A0"/>
    <w:rsid w:val="004918A4"/>
    <w:rsid w:val="00491D31"/>
    <w:rsid w:val="004924E5"/>
    <w:rsid w:val="00492619"/>
    <w:rsid w:val="00492A58"/>
    <w:rsid w:val="00492D3C"/>
    <w:rsid w:val="00492ECB"/>
    <w:rsid w:val="00492F90"/>
    <w:rsid w:val="0049320B"/>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AE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57F"/>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7FA"/>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5C"/>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5FFD"/>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39"/>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C1E"/>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2B9B"/>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03F"/>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D38"/>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D4E"/>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052"/>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BF4"/>
    <w:rsid w:val="00633C0A"/>
    <w:rsid w:val="00633D62"/>
    <w:rsid w:val="0063405D"/>
    <w:rsid w:val="0063405E"/>
    <w:rsid w:val="00634077"/>
    <w:rsid w:val="006341AD"/>
    <w:rsid w:val="00634232"/>
    <w:rsid w:val="006342AF"/>
    <w:rsid w:val="006347F5"/>
    <w:rsid w:val="006349F6"/>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AB9"/>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2E6"/>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4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5C1"/>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7E6"/>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876E7"/>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182"/>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3B8"/>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7B0"/>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40B"/>
    <w:rsid w:val="006E260B"/>
    <w:rsid w:val="006E2AA6"/>
    <w:rsid w:val="006E2DF9"/>
    <w:rsid w:val="006E2FBC"/>
    <w:rsid w:val="006E31F7"/>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5D6"/>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6E2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5A4"/>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0DC"/>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242"/>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B99"/>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45A"/>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117"/>
    <w:rsid w:val="007A2BFF"/>
    <w:rsid w:val="007A2DE7"/>
    <w:rsid w:val="007A300F"/>
    <w:rsid w:val="007A3040"/>
    <w:rsid w:val="007A30CD"/>
    <w:rsid w:val="007A3235"/>
    <w:rsid w:val="007A3373"/>
    <w:rsid w:val="007A3376"/>
    <w:rsid w:val="007A3395"/>
    <w:rsid w:val="007A3505"/>
    <w:rsid w:val="007A3998"/>
    <w:rsid w:val="007A3BF2"/>
    <w:rsid w:val="007A40D9"/>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6DC"/>
    <w:rsid w:val="007D47E5"/>
    <w:rsid w:val="007D4E87"/>
    <w:rsid w:val="007D4FF2"/>
    <w:rsid w:val="007D504A"/>
    <w:rsid w:val="007D512C"/>
    <w:rsid w:val="007D51A8"/>
    <w:rsid w:val="007D526F"/>
    <w:rsid w:val="007D54C0"/>
    <w:rsid w:val="007D584B"/>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37D"/>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37"/>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AE6"/>
    <w:rsid w:val="00841EB3"/>
    <w:rsid w:val="00842061"/>
    <w:rsid w:val="00842A99"/>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260"/>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DCA"/>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AC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85A"/>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A7B"/>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4A0C"/>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572"/>
    <w:rsid w:val="008E6718"/>
    <w:rsid w:val="008E6788"/>
    <w:rsid w:val="008E7B8D"/>
    <w:rsid w:val="008E7DB3"/>
    <w:rsid w:val="008F01AB"/>
    <w:rsid w:val="008F0460"/>
    <w:rsid w:val="008F04F9"/>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B14"/>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053"/>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2A"/>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E8D"/>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8EB"/>
    <w:rsid w:val="009F0C38"/>
    <w:rsid w:val="009F0CD1"/>
    <w:rsid w:val="009F1033"/>
    <w:rsid w:val="009F10FC"/>
    <w:rsid w:val="009F1189"/>
    <w:rsid w:val="009F187B"/>
    <w:rsid w:val="009F1933"/>
    <w:rsid w:val="009F209E"/>
    <w:rsid w:val="009F2297"/>
    <w:rsid w:val="009F2D2A"/>
    <w:rsid w:val="009F2E7E"/>
    <w:rsid w:val="009F31EC"/>
    <w:rsid w:val="009F3201"/>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2DEE"/>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BBC"/>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215"/>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3E1"/>
    <w:rsid w:val="00A40531"/>
    <w:rsid w:val="00A40889"/>
    <w:rsid w:val="00A41009"/>
    <w:rsid w:val="00A41179"/>
    <w:rsid w:val="00A41263"/>
    <w:rsid w:val="00A413EB"/>
    <w:rsid w:val="00A41772"/>
    <w:rsid w:val="00A418E6"/>
    <w:rsid w:val="00A41CA0"/>
    <w:rsid w:val="00A4223E"/>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195"/>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6E3"/>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27D3"/>
    <w:rsid w:val="00A73873"/>
    <w:rsid w:val="00A73A4F"/>
    <w:rsid w:val="00A74404"/>
    <w:rsid w:val="00A744A2"/>
    <w:rsid w:val="00A745D9"/>
    <w:rsid w:val="00A748C3"/>
    <w:rsid w:val="00A74955"/>
    <w:rsid w:val="00A74AFD"/>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12B"/>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966"/>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3DA"/>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5EE3"/>
    <w:rsid w:val="00AC61B3"/>
    <w:rsid w:val="00AC63F4"/>
    <w:rsid w:val="00AC6521"/>
    <w:rsid w:val="00AC663A"/>
    <w:rsid w:val="00AC6772"/>
    <w:rsid w:val="00AC690A"/>
    <w:rsid w:val="00AC6D0A"/>
    <w:rsid w:val="00AC6F1B"/>
    <w:rsid w:val="00AC6F4A"/>
    <w:rsid w:val="00AC7949"/>
    <w:rsid w:val="00AC7F6B"/>
    <w:rsid w:val="00AD0288"/>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4EE7"/>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D4E"/>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276"/>
    <w:rsid w:val="00AE4439"/>
    <w:rsid w:val="00AE4557"/>
    <w:rsid w:val="00AE4A1F"/>
    <w:rsid w:val="00AE4AFC"/>
    <w:rsid w:val="00AE4B5C"/>
    <w:rsid w:val="00AE4C51"/>
    <w:rsid w:val="00AE4C55"/>
    <w:rsid w:val="00AE4F01"/>
    <w:rsid w:val="00AE552C"/>
    <w:rsid w:val="00AE567B"/>
    <w:rsid w:val="00AE5749"/>
    <w:rsid w:val="00AE59D2"/>
    <w:rsid w:val="00AE5E95"/>
    <w:rsid w:val="00AE60E2"/>
    <w:rsid w:val="00AE6180"/>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640"/>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4C"/>
    <w:rsid w:val="00B1388A"/>
    <w:rsid w:val="00B138A7"/>
    <w:rsid w:val="00B13930"/>
    <w:rsid w:val="00B13BE5"/>
    <w:rsid w:val="00B13F1F"/>
    <w:rsid w:val="00B146A7"/>
    <w:rsid w:val="00B146C4"/>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28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135"/>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7B"/>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9F"/>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00A"/>
    <w:rsid w:val="00C1013B"/>
    <w:rsid w:val="00C10161"/>
    <w:rsid w:val="00C10599"/>
    <w:rsid w:val="00C106C8"/>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3F7A"/>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AC6"/>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1D8"/>
    <w:rsid w:val="00C80547"/>
    <w:rsid w:val="00C80C97"/>
    <w:rsid w:val="00C80E44"/>
    <w:rsid w:val="00C813EE"/>
    <w:rsid w:val="00C8198E"/>
    <w:rsid w:val="00C819D0"/>
    <w:rsid w:val="00C81B30"/>
    <w:rsid w:val="00C82387"/>
    <w:rsid w:val="00C823AF"/>
    <w:rsid w:val="00C82CAF"/>
    <w:rsid w:val="00C8329E"/>
    <w:rsid w:val="00C8332F"/>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3C"/>
    <w:rsid w:val="00CA31B3"/>
    <w:rsid w:val="00CA3697"/>
    <w:rsid w:val="00CA39E8"/>
    <w:rsid w:val="00CA3CF5"/>
    <w:rsid w:val="00CA4A3F"/>
    <w:rsid w:val="00CA4C14"/>
    <w:rsid w:val="00CA4DC3"/>
    <w:rsid w:val="00CA4E51"/>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5FCF"/>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57"/>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0DBB"/>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2AA"/>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3AE"/>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98B"/>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93A"/>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0E3"/>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2FD9"/>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1E5"/>
    <w:rsid w:val="00DE464E"/>
    <w:rsid w:val="00DE4664"/>
    <w:rsid w:val="00DE47CE"/>
    <w:rsid w:val="00DE480D"/>
    <w:rsid w:val="00DE4A18"/>
    <w:rsid w:val="00DE4B0C"/>
    <w:rsid w:val="00DE4D74"/>
    <w:rsid w:val="00DE516B"/>
    <w:rsid w:val="00DE55A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6AD5"/>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195"/>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61F"/>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2A9"/>
    <w:rsid w:val="00E5711F"/>
    <w:rsid w:val="00E5719D"/>
    <w:rsid w:val="00E57461"/>
    <w:rsid w:val="00E5765B"/>
    <w:rsid w:val="00E57A8F"/>
    <w:rsid w:val="00E6000E"/>
    <w:rsid w:val="00E602C9"/>
    <w:rsid w:val="00E60884"/>
    <w:rsid w:val="00E608B7"/>
    <w:rsid w:val="00E60F80"/>
    <w:rsid w:val="00E613EE"/>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6B9A"/>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1EE5"/>
    <w:rsid w:val="00EB2179"/>
    <w:rsid w:val="00EB2435"/>
    <w:rsid w:val="00EB269A"/>
    <w:rsid w:val="00EB2830"/>
    <w:rsid w:val="00EB28F7"/>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20E"/>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07E3B"/>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13B"/>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3C6"/>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598"/>
    <w:rsid w:val="00F50671"/>
    <w:rsid w:val="00F50849"/>
    <w:rsid w:val="00F50946"/>
    <w:rsid w:val="00F50A3D"/>
    <w:rsid w:val="00F50C37"/>
    <w:rsid w:val="00F51003"/>
    <w:rsid w:val="00F513BA"/>
    <w:rsid w:val="00F51447"/>
    <w:rsid w:val="00F514BB"/>
    <w:rsid w:val="00F514EF"/>
    <w:rsid w:val="00F516F4"/>
    <w:rsid w:val="00F525A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D9F"/>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E36"/>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4"/>
    <w:rsid w:val="00F90C86"/>
    <w:rsid w:val="00F90FD6"/>
    <w:rsid w:val="00F910E4"/>
    <w:rsid w:val="00F911F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179"/>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175"/>
    <w:rsid w:val="00FC22FE"/>
    <w:rsid w:val="00FC23FA"/>
    <w:rsid w:val="00FC25D7"/>
    <w:rsid w:val="00FC2742"/>
    <w:rsid w:val="00FC2AA1"/>
    <w:rsid w:val="00FC2EED"/>
    <w:rsid w:val="00FC330F"/>
    <w:rsid w:val="00FC35E7"/>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3B0"/>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693"/>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2AE"/>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5BAD5E"/>
  <w15:docId w15:val="{C5EE5965-B803-467C-9B6F-E2AD3EE4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목록 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E5C0D7B3-7672-449A-A909-12BDD4336CB6}">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23</Pages>
  <Words>10695</Words>
  <Characters>60963</Characters>
  <Application>Microsoft Office Word</Application>
  <DocSecurity>0</DocSecurity>
  <Lines>508</Lines>
  <Paragraphs>143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71515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12</cp:revision>
  <cp:lastPrinted>2011-11-09T07:49:00Z</cp:lastPrinted>
  <dcterms:created xsi:type="dcterms:W3CDTF">2022-08-25T07:34:00Z</dcterms:created>
  <dcterms:modified xsi:type="dcterms:W3CDTF">2022-08-25T08:03:00Z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y fmtid="{D5CDD505-2E9C-101B-9397-08002B2CF9AE}" pid="16" name="_2015_ms_pID_725343">
    <vt:lpwstr>(2)6dJPKNYC56qPea+HABl9SuAvAlGTYe1wSOgfjUEt+S8Wj1rpdzIifylCUXQNv3EgWqUpylWI
Lue3psbZmmlH5esj1qVuZDQjN8ZoDB7TM6bJRUGCv24wqqePOzLSUHw8u8KfWrn/0jD9dFA4
EJPKRcLyKKozXVmdMI/9MwiToJxVhAPl5wnY1g2RSRKjG1IvS1PxNHoDMRdoWk88fqa57xXW
2tvQ/0ArYEDpC1F3Kd</vt:lpwstr>
  </property>
  <property fmtid="{D5CDD505-2E9C-101B-9397-08002B2CF9AE}" pid="17" name="_2015_ms_pID_7253431">
    <vt:lpwstr>9t81gJlSP60i7lvgp8xvZ3DDNKaas34iQ6hIsqGZnvyY/5SZm1ma9X
f4zl9w1QDuQzfBfbriXXn41O1SCXNoJ60748xm+9pQp6LpA1BZkGkE52qsL6tzAdIsAVPdZX
/09d6w7ovdORTOxZoqZJYnuX+Nj6qLzB6Qf66KAyGi683GwfL69q6Kfy47QRR04PEeMHBuVD
in5s92BBzb3jiwwe</vt:lpwstr>
  </property>
</Properties>
</file>