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7AB2A" w14:textId="6791DD2F"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1C17EC35"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BodyText"/>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BodyText"/>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ListParagraph"/>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When deciding the supported O1, O2 combination, the signalling overhead, performance, UE complexity, etc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BodyText"/>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BodyText"/>
        <w:spacing w:after="0" w:line="240" w:lineRule="auto"/>
        <w:contextualSpacing/>
        <w:rPr>
          <w:rFonts w:cs="Times"/>
          <w:b/>
          <w:bCs/>
          <w:sz w:val="22"/>
          <w:szCs w:val="22"/>
          <w:highlight w:val="green"/>
        </w:rPr>
      </w:pPr>
    </w:p>
    <w:p w14:paraId="45E17879" w14:textId="77777777" w:rsidR="00550D39" w:rsidRDefault="00550D39">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(M,N)=(2,2)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Spreadtrum</w:t>
            </w:r>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  (</w:t>
            </w:r>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based scheme outperforms extended codebook based on UL 2Tx/4Tx codebook scheme as shown in our tdoc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DL codebook scheme is a structured design, which means higher flexibility for determining number of precoding candidates in the codebook, considering the trade-off between  overhead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宋体"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宋体"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InterDigital</w:t>
            </w:r>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ListParagraph"/>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ListParagraph"/>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O2)=(2,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Huawei/HiSlicon</w:t>
            </w:r>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等线"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等线"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we need to further study the performan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BodyText"/>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BodyText"/>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Spreadtrum, ZTE, IDC, Intel, QC, CMCC, Huawei, CATT, Apple, Sharp</w:t>
            </w:r>
          </w:p>
          <w:p w14:paraId="3E2E617A" w14:textId="77777777" w:rsidR="00806A37" w:rsidRPr="00F2413B" w:rsidRDefault="00806A37" w:rsidP="00E562A9">
            <w:pPr>
              <w:pStyle w:val="BodyText"/>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ListParagraph"/>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ListParagraph"/>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Support(18):</w:t>
            </w:r>
            <w:r w:rsidRPr="00F2413B">
              <w:rPr>
                <w:rFonts w:eastAsiaTheme="minorEastAsia" w:cs="Times"/>
                <w:szCs w:val="20"/>
                <w:lang w:eastAsia="zh-CN"/>
              </w:rPr>
              <w:t xml:space="preserve"> Samsung+OPPO+NEC+Ericsson+Nokia+Xiaomi+CATT+Apple+Sharp (2,2), MT, Lenovo, NTT, LG, Spreadtrum, ZTE (Rank specific), IDC, Intel, QC(QPSK/8PSK)</w:t>
            </w:r>
          </w:p>
          <w:p w14:paraId="42AEFE23" w14:textId="77777777"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configuration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BodyText"/>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Support(14):</w:t>
            </w:r>
            <w:r w:rsidRPr="00F2413B">
              <w:rPr>
                <w:rFonts w:eastAsiaTheme="minorEastAsia" w:cs="Times"/>
                <w:szCs w:val="20"/>
                <w:lang w:eastAsia="zh-CN"/>
              </w:rPr>
              <w:t xml:space="preserve"> Google, Samsung, MT, NTT, LG, OPPO, Spreadtrum, ZTE, IDC, Intel, QC, Huawei, Apple, Sharp</w:t>
            </w:r>
          </w:p>
          <w:p w14:paraId="70EC7B98" w14:textId="28EE4818"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Comment(6):</w:t>
            </w:r>
            <w:r w:rsidRPr="00F2413B">
              <w:rPr>
                <w:rFonts w:eastAsiaTheme="minorEastAsia" w:cs="Times"/>
                <w:szCs w:val="20"/>
                <w:lang w:eastAsia="zh-CN"/>
              </w:rPr>
              <w:t xml:space="preserve"> Lenovo+Xiaomi+Ericsson+CATT (don’t limit), Nokia, CMCC(further clarification)</w:t>
            </w:r>
          </w:p>
          <w:p w14:paraId="3B4E6C9B" w14:textId="77777777" w:rsidR="00806A37" w:rsidRPr="00F2413B" w:rsidRDefault="00806A37" w:rsidP="00E562A9">
            <w:pPr>
              <w:pStyle w:val="BodyText"/>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Malgun Gothic" w:hAnsi="Times" w:cs="Times"/>
                <w:lang w:eastAsia="ko-KR"/>
              </w:rPr>
            </w:pPr>
            <w:r>
              <w:rPr>
                <w:rFonts w:ascii="Times" w:eastAsia="Malgun Gothic" w:hAnsi="Times" w:cs="Times"/>
                <w:lang w:eastAsia="ko-KR"/>
              </w:rPr>
              <w:t>F</w:t>
            </w:r>
            <w:r>
              <w:rPr>
                <w:rFonts w:ascii="Times" w:eastAsia="Malgun Gothic" w:hAnsi="Times" w:cs="Times" w:hint="eastAsia"/>
                <w:lang w:eastAsia="ko-KR"/>
              </w:rPr>
              <w:t>or full coherent case,</w:t>
            </w:r>
            <w:r>
              <w:rPr>
                <w:rFonts w:ascii="Times" w:eastAsia="Malgun Gothic" w:hAnsi="Times" w:cs="Times"/>
                <w:lang w:eastAsia="ko-KR"/>
              </w:rPr>
              <w:t xml:space="preserve"> is inter-antenna group coherency assumed</w:t>
            </w:r>
            <w:r>
              <w:rPr>
                <w:rFonts w:ascii="Times" w:eastAsia="Malgun Gothic" w:hAnsi="Times" w:cs="Times" w:hint="eastAsia"/>
                <w:lang w:eastAsia="ko-KR"/>
              </w:rPr>
              <w:t xml:space="preserve"> </w:t>
            </w:r>
            <w:r>
              <w:rPr>
                <w:rFonts w:ascii="Times" w:eastAsia="Malgun Gothic" w:hAnsi="Times" w:cs="Times"/>
                <w:lang w:eastAsia="ko-KR"/>
              </w:rPr>
              <w:t xml:space="preserve">in Antenna layout 2a, 2b, 3a and 3b? </w:t>
            </w:r>
            <w:r>
              <w:rPr>
                <w:rFonts w:ascii="Times" w:eastAsia="Malgun Gothic" w:hAnsi="Times" w:cs="Times" w:hint="eastAsia"/>
                <w:lang w:eastAsia="ko-KR"/>
              </w:rPr>
              <w:t xml:space="preserve"> </w:t>
            </w:r>
            <w:r>
              <w:rPr>
                <w:rFonts w:ascii="Times" w:eastAsia="Malgun Gothic" w:hAnsi="Times" w:cs="Times"/>
                <w:lang w:eastAsia="ko-KR"/>
              </w:rPr>
              <w:t xml:space="preserve">Or should each company report their assumption? </w:t>
            </w:r>
          </w:p>
        </w:tc>
      </w:tr>
      <w:tr w:rsidR="00096F6C" w:rsidRPr="00F2413B" w14:paraId="6C4C4D56" w14:textId="77777777">
        <w:trPr>
          <w:trHeight w:val="90"/>
          <w:jc w:val="center"/>
        </w:trPr>
        <w:tc>
          <w:tcPr>
            <w:tcW w:w="1795" w:type="dxa"/>
          </w:tcPr>
          <w:p w14:paraId="24F26D4F" w14:textId="55062549"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Lenovo</w:t>
            </w:r>
          </w:p>
        </w:tc>
        <w:tc>
          <w:tcPr>
            <w:tcW w:w="8015" w:type="dxa"/>
          </w:tcPr>
          <w:p w14:paraId="03584499" w14:textId="67D13643"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eastAsiaTheme="minorEastAsia" w:hAnsi="Times" w:cs="Times" w:hint="eastAsia"/>
                <w:color w:val="000000"/>
                <w:lang w:val="en-US" w:eastAsia="zh-CN"/>
              </w:rPr>
              <w:t>S</w:t>
            </w:r>
            <w:r>
              <w:rPr>
                <w:rFonts w:ascii="Times" w:eastAsiaTheme="minorEastAsia" w:hAnsi="Times" w:cs="Times"/>
                <w:color w:val="000000"/>
                <w:lang w:val="en-US" w:eastAsia="zh-CN"/>
              </w:rPr>
              <w:t xml:space="preserve">upport </w:t>
            </w:r>
            <w:r w:rsidRPr="0026184C">
              <w:rPr>
                <w:rFonts w:ascii="Times" w:eastAsiaTheme="minorEastAsia" w:hAnsi="Times" w:cs="Times"/>
                <w:color w:val="000000"/>
                <w:lang w:val="en-US" w:eastAsia="zh-CN"/>
              </w:rPr>
              <w:t>FL Proposal 2.1c</w:t>
            </w:r>
            <w:r>
              <w:rPr>
                <w:rFonts w:ascii="Times" w:eastAsiaTheme="minorEastAsia" w:hAnsi="Times" w:cs="Times"/>
                <w:color w:val="000000"/>
                <w:lang w:val="en-US" w:eastAsia="zh-CN"/>
              </w:rPr>
              <w:t>.</w:t>
            </w:r>
          </w:p>
        </w:tc>
      </w:tr>
      <w:tr w:rsidR="00034CE5" w:rsidRPr="00F2413B" w14:paraId="2FD71CBB" w14:textId="77777777">
        <w:trPr>
          <w:trHeight w:val="90"/>
          <w:jc w:val="center"/>
        </w:trPr>
        <w:tc>
          <w:tcPr>
            <w:tcW w:w="1795" w:type="dxa"/>
          </w:tcPr>
          <w:p w14:paraId="11CA37E2" w14:textId="7C27D83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D</w:t>
            </w:r>
            <w:r>
              <w:rPr>
                <w:rFonts w:ascii="Times" w:hAnsi="Times" w:cs="Times"/>
                <w:lang w:val="en-US" w:eastAsia="zh-CN"/>
              </w:rPr>
              <w:t>OCOMO</w:t>
            </w:r>
          </w:p>
        </w:tc>
        <w:tc>
          <w:tcPr>
            <w:tcW w:w="8015" w:type="dxa"/>
          </w:tcPr>
          <w:p w14:paraId="1F9E1CA8" w14:textId="77777777" w:rsidR="00034CE5" w:rsidRDefault="00034CE5" w:rsidP="00034CE5">
            <w:pPr>
              <w:overflowPunct/>
              <w:spacing w:before="0" w:after="0" w:line="240" w:lineRule="auto"/>
              <w:contextualSpacing/>
              <w:textAlignment w:val="auto"/>
              <w:rPr>
                <w:rFonts w:ascii="Times" w:eastAsiaTheme="minorEastAsia" w:hAnsi="Times" w:cs="Times"/>
                <w:color w:val="000000"/>
                <w:lang w:val="en-US" w:eastAsia="zh-CN"/>
              </w:rPr>
            </w:pPr>
            <w:r>
              <w:rPr>
                <w:rFonts w:ascii="Times" w:eastAsiaTheme="minorEastAsia" w:hAnsi="Times" w:cs="Times"/>
                <w:color w:val="000000"/>
                <w:lang w:val="en-US" w:eastAsia="zh-CN"/>
              </w:rPr>
              <w:t>For LG’s question, we think coherency between antenna groups is assumed for full coherent UE.</w:t>
            </w:r>
          </w:p>
          <w:p w14:paraId="15CE8BD5" w14:textId="0FBE23E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eastAsiaTheme="minorEastAsia" w:hAnsi="Times" w:cs="Times"/>
                <w:color w:val="000000"/>
                <w:lang w:val="en-US" w:eastAsia="zh-CN"/>
              </w:rPr>
              <w:t xml:space="preserve">And we have a question for clarification. There is no ‘default assumption’, right? </w:t>
            </w:r>
            <w:r w:rsidRPr="00054DA1">
              <w:rPr>
                <w:rFonts w:ascii="Times" w:eastAsiaTheme="minorEastAsia" w:hAnsi="Times" w:cs="Times"/>
                <w:color w:val="000000"/>
                <w:lang w:val="en-US" w:eastAsia="zh-CN"/>
              </w:rPr>
              <w:t xml:space="preserve">Companies can </w:t>
            </w:r>
            <w:r>
              <w:rPr>
                <w:rFonts w:ascii="Times" w:eastAsiaTheme="minorEastAsia" w:hAnsi="Times" w:cs="Times"/>
                <w:color w:val="000000"/>
                <w:lang w:val="en-US" w:eastAsia="zh-CN"/>
              </w:rPr>
              <w:t>select any antenna layout for evaluation.</w:t>
            </w:r>
          </w:p>
        </w:tc>
      </w:tr>
      <w:tr w:rsidR="00034CE5" w:rsidRPr="00F2413B" w14:paraId="0104778D" w14:textId="77777777">
        <w:trPr>
          <w:trHeight w:val="90"/>
          <w:jc w:val="center"/>
        </w:trPr>
        <w:tc>
          <w:tcPr>
            <w:tcW w:w="1795" w:type="dxa"/>
          </w:tcPr>
          <w:p w14:paraId="64902761" w14:textId="7037B65F" w:rsidR="00034CE5" w:rsidRPr="0088385A"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Samsung</w:t>
            </w:r>
          </w:p>
        </w:tc>
        <w:tc>
          <w:tcPr>
            <w:tcW w:w="8015" w:type="dxa"/>
          </w:tcPr>
          <w:p w14:paraId="27F2FFA5" w14:textId="77777777" w:rsidR="00034CE5"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For full-coherent UE</w:t>
            </w:r>
          </w:p>
          <w:p w14:paraId="1211DD2D" w14:textId="1C59CBF7" w:rsidR="004734B8" w:rsidRDefault="004734B8" w:rsidP="004734B8">
            <w:pPr>
              <w:pStyle w:val="ListParagraph"/>
              <w:numPr>
                <w:ilvl w:val="0"/>
                <w:numId w:val="30"/>
              </w:numPr>
              <w:spacing w:line="240" w:lineRule="auto"/>
              <w:contextualSpacing/>
              <w:rPr>
                <w:rFonts w:ascii="Times" w:hAnsi="Times" w:cs="Times"/>
                <w:lang w:eastAsia="zh-CN"/>
              </w:rPr>
            </w:pPr>
            <w:r>
              <w:rPr>
                <w:rFonts w:ascii="Times" w:hAnsi="Times" w:cs="Times"/>
                <w:lang w:eastAsia="zh-CN"/>
              </w:rPr>
              <w:t>If the proposal is about antenna grouping, then Ng=1 is sufficient. So, 2</w:t>
            </w:r>
            <w:r w:rsidRPr="004734B8">
              <w:rPr>
                <w:rFonts w:ascii="Times" w:hAnsi="Times" w:cs="Times"/>
                <w:vertAlign w:val="superscript"/>
                <w:lang w:eastAsia="zh-CN"/>
              </w:rPr>
              <w:t>nd</w:t>
            </w:r>
            <w:r>
              <w:rPr>
                <w:rFonts w:ascii="Times" w:hAnsi="Times" w:cs="Times"/>
                <w:lang w:eastAsia="zh-CN"/>
              </w:rPr>
              <w:t xml:space="preserve"> and 3</w:t>
            </w:r>
            <w:r w:rsidRPr="004734B8">
              <w:rPr>
                <w:rFonts w:ascii="Times" w:hAnsi="Times" w:cs="Times"/>
                <w:vertAlign w:val="superscript"/>
                <w:lang w:eastAsia="zh-CN"/>
              </w:rPr>
              <w:t>rd</w:t>
            </w:r>
            <w:r>
              <w:rPr>
                <w:rFonts w:ascii="Times" w:hAnsi="Times" w:cs="Times"/>
                <w:lang w:eastAsia="zh-CN"/>
              </w:rPr>
              <w:t xml:space="preserve"> sub-bullets should be removed.</w:t>
            </w:r>
          </w:p>
          <w:p w14:paraId="287F19B2" w14:textId="79D1B77D" w:rsidR="004734B8" w:rsidRDefault="004734B8" w:rsidP="004734B8">
            <w:pPr>
              <w:pStyle w:val="ListParagraph"/>
              <w:numPr>
                <w:ilvl w:val="0"/>
                <w:numId w:val="30"/>
              </w:numPr>
              <w:rPr>
                <w:rFonts w:ascii="Times" w:hAnsi="Times" w:cs="Times"/>
                <w:lang w:eastAsia="zh-CN"/>
              </w:rPr>
            </w:pPr>
            <w:r w:rsidRPr="004734B8">
              <w:rPr>
                <w:rFonts w:ascii="Times" w:hAnsi="Times" w:cs="Times"/>
                <w:lang w:eastAsia="zh-CN"/>
              </w:rPr>
              <w:t xml:space="preserve">Or, </w:t>
            </w:r>
            <w:r>
              <w:rPr>
                <w:rFonts w:ascii="Times" w:hAnsi="Times" w:cs="Times"/>
                <w:lang w:eastAsia="zh-CN"/>
              </w:rPr>
              <w:t>i</w:t>
            </w:r>
            <w:r w:rsidRPr="004734B8">
              <w:rPr>
                <w:rFonts w:ascii="Times" w:hAnsi="Times" w:cs="Times"/>
                <w:lang w:eastAsia="zh-CN"/>
              </w:rPr>
              <w:t xml:space="preserve">f </w:t>
            </w:r>
            <w:r>
              <w:rPr>
                <w:rFonts w:ascii="Times" w:hAnsi="Times" w:cs="Times"/>
                <w:lang w:eastAsia="zh-CN"/>
              </w:rPr>
              <w:t xml:space="preserve">the proposal is </w:t>
            </w:r>
            <w:r w:rsidRPr="004734B8">
              <w:rPr>
                <w:rFonts w:ascii="Times" w:hAnsi="Times" w:cs="Times"/>
                <w:lang w:eastAsia="zh-CN"/>
              </w:rPr>
              <w:t xml:space="preserve">meant to define codebookSubsets (like in Rel15), then </w:t>
            </w:r>
          </w:p>
          <w:p w14:paraId="131B5BCF" w14:textId="5F097602" w:rsid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non-coherent</w:t>
            </w:r>
            <w:r>
              <w:rPr>
                <w:rFonts w:ascii="Times" w:hAnsi="Times" w:cs="Times"/>
                <w:lang w:eastAsia="zh-CN"/>
              </w:rPr>
              <w:t xml:space="preserve"> subsets also need to be added, and</w:t>
            </w:r>
          </w:p>
          <w:p w14:paraId="0E2002A3" w14:textId="4ECC155D" w:rsidR="004734B8" w:rsidRP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We suggest clarify this and add, “for the codebookSubsets” in the main bullet.</w:t>
            </w:r>
          </w:p>
          <w:p w14:paraId="5A53A4DE" w14:textId="4CB64DEF" w:rsidR="004734B8" w:rsidRDefault="004734B8" w:rsidP="004734B8">
            <w:pPr>
              <w:spacing w:line="240" w:lineRule="auto"/>
              <w:contextualSpacing/>
              <w:rPr>
                <w:rFonts w:ascii="Times" w:hAnsi="Times" w:cs="Times"/>
                <w:lang w:eastAsia="zh-CN"/>
              </w:rPr>
            </w:pPr>
            <w:r>
              <w:rPr>
                <w:rFonts w:ascii="Times" w:hAnsi="Times" w:cs="Times"/>
                <w:lang w:eastAsia="zh-CN"/>
              </w:rPr>
              <w:t>We can be fine either of the following two versions:</w:t>
            </w:r>
          </w:p>
          <w:p w14:paraId="08D8A3AB" w14:textId="77777777" w:rsidR="004734B8" w:rsidRDefault="004734B8" w:rsidP="004734B8">
            <w:pPr>
              <w:spacing w:line="240" w:lineRule="auto"/>
              <w:contextualSpacing/>
              <w:rPr>
                <w:rFonts w:ascii="Times" w:hAnsi="Times" w:cs="Times"/>
                <w:lang w:eastAsia="zh-CN"/>
              </w:rPr>
            </w:pPr>
          </w:p>
          <w:p w14:paraId="0102550F" w14:textId="2130D6B1" w:rsid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lastRenderedPageBreak/>
              <w:t>Version 1:</w:t>
            </w:r>
            <w:r>
              <w:rPr>
                <w:rFonts w:ascii="Times" w:hAnsi="Times" w:cs="Times"/>
                <w:b/>
                <w:u w:val="single"/>
                <w:lang w:eastAsia="zh-CN"/>
              </w:rPr>
              <w:t xml:space="preserve"> if the proposal is about antenna grouping</w:t>
            </w:r>
          </w:p>
          <w:p w14:paraId="69A8FC45" w14:textId="77777777" w:rsidR="004734B8" w:rsidRPr="004734B8" w:rsidRDefault="004734B8" w:rsidP="004734B8">
            <w:pPr>
              <w:spacing w:line="240" w:lineRule="auto"/>
              <w:contextualSpacing/>
              <w:rPr>
                <w:rFonts w:ascii="Times" w:hAnsi="Times" w:cs="Times"/>
                <w:b/>
                <w:u w:val="single"/>
                <w:lang w:eastAsia="zh-CN"/>
              </w:rPr>
            </w:pPr>
          </w:p>
          <w:p w14:paraId="17471040" w14:textId="77777777" w:rsidR="004734B8" w:rsidRPr="00F2413B" w:rsidRDefault="004734B8" w:rsidP="004734B8">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1C471782"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6E5D88C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1556119E"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b/>
                <w:bCs/>
                <w:strike/>
                <w:color w:val="00B050"/>
                <w:sz w:val="20"/>
                <w:szCs w:val="20"/>
                <w:highlight w:val="yellow"/>
              </w:rPr>
            </w:pPr>
            <w:r w:rsidRPr="004734B8">
              <w:rPr>
                <w:rFonts w:ascii="Times" w:hAnsi="Times" w:cs="Times"/>
                <w:b/>
                <w:bCs/>
                <w:strike/>
                <w:color w:val="00B050"/>
                <w:sz w:val="20"/>
                <w:szCs w:val="20"/>
                <w:highlight w:val="yellow"/>
              </w:rPr>
              <w:t xml:space="preserve">Antenna layout 2a, 2b (Ng=2, M=1, N=2, P=2) </w:t>
            </w:r>
          </w:p>
          <w:p w14:paraId="21EE98AA"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strike/>
                <w:color w:val="00B050"/>
                <w:sz w:val="20"/>
                <w:szCs w:val="20"/>
                <w:highlight w:val="yellow"/>
              </w:rPr>
            </w:pPr>
            <w:r w:rsidRPr="004734B8">
              <w:rPr>
                <w:rFonts w:ascii="Times" w:hAnsi="Times" w:cs="Times"/>
                <w:b/>
                <w:bCs/>
                <w:strike/>
                <w:color w:val="00B050"/>
                <w:sz w:val="20"/>
                <w:szCs w:val="20"/>
                <w:highlight w:val="yellow"/>
              </w:rPr>
              <w:t>Antenna layout 3a, 3b (Ng=4, M=1, N=1, P=2)</w:t>
            </w:r>
          </w:p>
          <w:p w14:paraId="5963896C"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A9BE201"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293A1E2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7D3293A7" w14:textId="7837FFD6" w:rsidR="004734B8" w:rsidRP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t xml:space="preserve">Version </w:t>
            </w:r>
            <w:r>
              <w:rPr>
                <w:rFonts w:ascii="Times" w:hAnsi="Times" w:cs="Times"/>
                <w:b/>
                <w:u w:val="single"/>
                <w:lang w:eastAsia="zh-CN"/>
              </w:rPr>
              <w:t>2</w:t>
            </w:r>
            <w:r w:rsidRPr="004734B8">
              <w:rPr>
                <w:rFonts w:ascii="Times" w:hAnsi="Times" w:cs="Times"/>
                <w:b/>
                <w:u w:val="single"/>
                <w:lang w:eastAsia="zh-CN"/>
              </w:rPr>
              <w:t>:</w:t>
            </w:r>
            <w:r>
              <w:rPr>
                <w:rFonts w:ascii="Times" w:hAnsi="Times" w:cs="Times"/>
                <w:b/>
                <w:u w:val="single"/>
                <w:lang w:eastAsia="zh-CN"/>
              </w:rPr>
              <w:t xml:space="preserve"> if the proposal is about codebook subsets</w:t>
            </w:r>
          </w:p>
          <w:p w14:paraId="4B7928C1" w14:textId="77777777" w:rsidR="004734B8" w:rsidRDefault="004734B8" w:rsidP="004734B8">
            <w:pPr>
              <w:spacing w:line="240" w:lineRule="auto"/>
              <w:contextualSpacing/>
              <w:rPr>
                <w:rFonts w:ascii="Times" w:hAnsi="Times" w:cs="Times"/>
                <w:lang w:eastAsia="zh-CN"/>
              </w:rPr>
            </w:pPr>
          </w:p>
          <w:p w14:paraId="46D1E758" w14:textId="77777777" w:rsidR="004734B8" w:rsidRPr="00EB1E9C" w:rsidRDefault="004734B8" w:rsidP="004734B8">
            <w:pPr>
              <w:spacing w:after="0" w:line="240" w:lineRule="auto"/>
              <w:contextualSpacing/>
              <w:rPr>
                <w:rFonts w:ascii="Times" w:hAnsi="Times" w:cs="Times"/>
                <w:b/>
                <w:bCs/>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r>
              <w:rPr>
                <w:rFonts w:ascii="Times" w:hAnsi="Times" w:cs="Times"/>
                <w:b/>
                <w:bCs/>
                <w:sz w:val="22"/>
                <w:szCs w:val="22"/>
                <w:highlight w:val="yellow"/>
              </w:rPr>
              <w:t xml:space="preserve"> </w:t>
            </w:r>
            <w:r w:rsidRPr="004734B8">
              <w:rPr>
                <w:rFonts w:ascii="Times" w:hAnsi="Times" w:cs="Times"/>
                <w:b/>
                <w:bCs/>
                <w:color w:val="00B050"/>
                <w:highlight w:val="yellow"/>
                <w:u w:val="single"/>
              </w:rPr>
              <w:t>for the codebookSubsets</w:t>
            </w:r>
          </w:p>
          <w:p w14:paraId="7DA4E2D2"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399E99E9"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1a (Ng=1, M=2, N=2, P=2), 1b (Ng=1, M=1, N=4, P=2)</w:t>
            </w:r>
          </w:p>
          <w:p w14:paraId="148350CB"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 xml:space="preserve">Antenna layout 2a, 2b (Ng=2, M=1, N=2, P=2) </w:t>
            </w:r>
          </w:p>
          <w:p w14:paraId="0CBF4AB9" w14:textId="77777777" w:rsidR="004734B8" w:rsidRPr="00EB1E9C" w:rsidRDefault="004734B8" w:rsidP="004734B8">
            <w:pPr>
              <w:pStyle w:val="ListParagraph"/>
              <w:numPr>
                <w:ilvl w:val="1"/>
                <w:numId w:val="13"/>
              </w:numPr>
              <w:spacing w:line="240" w:lineRule="auto"/>
              <w:ind w:left="996"/>
              <w:contextualSpacing/>
              <w:rPr>
                <w:rFonts w:ascii="Times" w:hAnsi="Times" w:cs="Time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3a, 3b (Ng=4, M=1, N=1, P=2)</w:t>
            </w:r>
          </w:p>
          <w:p w14:paraId="21A25FEB" w14:textId="790A8131" w:rsidR="004734B8" w:rsidRPr="004734B8"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p w14:paraId="6D468380"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452FAA21" w14:textId="77777777" w:rsidR="004734B8" w:rsidRPr="00A727D3" w:rsidRDefault="004734B8" w:rsidP="004734B8">
            <w:pPr>
              <w:pStyle w:val="ListParagraph"/>
              <w:numPr>
                <w:ilvl w:val="1"/>
                <w:numId w:val="13"/>
              </w:numPr>
              <w:spacing w:line="240" w:lineRule="auto"/>
              <w:ind w:left="996"/>
              <w:contextualSpacing/>
              <w:rPr>
                <w:rFonts w:ascii="Times" w:hAnsi="Times" w:cs="Times"/>
                <w:b/>
                <w:bC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 xml:space="preserve">Antenna layout 2a, 2b (Ng=2, M=1, N=2, P=2) </w:t>
            </w:r>
          </w:p>
          <w:p w14:paraId="509E8BBB" w14:textId="77777777" w:rsidR="004734B8" w:rsidRPr="00EB1E9C" w:rsidRDefault="004734B8" w:rsidP="004734B8">
            <w:pPr>
              <w:pStyle w:val="ListParagraph"/>
              <w:numPr>
                <w:ilvl w:val="1"/>
                <w:numId w:val="13"/>
              </w:numPr>
              <w:spacing w:line="240" w:lineRule="auto"/>
              <w:ind w:left="996"/>
              <w:contextualSpacing/>
              <w:rPr>
                <w:rFonts w:ascii="Times" w:hAnsi="Times" w:cs="Time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Antenna layout 3a, 3b (Ng=4, M=1, N=1, P=2)</w:t>
            </w:r>
          </w:p>
          <w:p w14:paraId="094396FF" w14:textId="31CDBDE0" w:rsidR="004734B8" w:rsidRPr="00F66D9F"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tc>
      </w:tr>
      <w:tr w:rsidR="001E5599" w:rsidRPr="00F50598" w14:paraId="710879F3" w14:textId="77777777">
        <w:trPr>
          <w:trHeight w:val="90"/>
          <w:jc w:val="center"/>
        </w:trPr>
        <w:tc>
          <w:tcPr>
            <w:tcW w:w="1795" w:type="dxa"/>
          </w:tcPr>
          <w:p w14:paraId="6DF77FD4" w14:textId="4EE387DC"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lastRenderedPageBreak/>
              <w:t>Intel</w:t>
            </w:r>
          </w:p>
        </w:tc>
        <w:tc>
          <w:tcPr>
            <w:tcW w:w="8015" w:type="dxa"/>
          </w:tcPr>
          <w:p w14:paraId="636C9715" w14:textId="77777777"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We support the latest version of Proposal 2.1c from FL.</w:t>
            </w:r>
          </w:p>
          <w:p w14:paraId="5FA0CB0C" w14:textId="1B1A19DD"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In previous meeting, the concept of antenna group was agreed as copied below.</w:t>
            </w:r>
          </w:p>
          <w:p w14:paraId="369A7F20" w14:textId="77777777" w:rsidR="001E5599" w:rsidRPr="0079169E" w:rsidRDefault="001E5599" w:rsidP="001E5599">
            <w:pPr>
              <w:numPr>
                <w:ilvl w:val="1"/>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 xml:space="preserve">Ng&gt;=1 antenna groups can be considered where each group comprises coherent antennas, and across groups, antennas can be </w:t>
            </w:r>
            <w:r w:rsidRPr="001E5599">
              <w:rPr>
                <w:rFonts w:ascii="Times" w:eastAsia="Batang" w:hAnsi="Times" w:cs="Times"/>
                <w:bCs/>
                <w:highlight w:val="yellow"/>
                <w:lang w:eastAsia="x-none"/>
              </w:rPr>
              <w:t>non-coherent/coherent</w:t>
            </w:r>
            <w:r w:rsidRPr="0079169E">
              <w:rPr>
                <w:rFonts w:ascii="Times" w:eastAsia="Batang" w:hAnsi="Times" w:cs="Times"/>
                <w:bCs/>
                <w:lang w:eastAsia="x-none"/>
              </w:rPr>
              <w:t xml:space="preserve"> depending on device types</w:t>
            </w:r>
          </w:p>
          <w:p w14:paraId="600BBA73" w14:textId="77777777" w:rsidR="001E5599" w:rsidRPr="0079169E" w:rsidRDefault="001E5599" w:rsidP="001E5599">
            <w:pPr>
              <w:numPr>
                <w:ilvl w:val="2"/>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An example of an antenna group is a panel</w:t>
            </w:r>
          </w:p>
          <w:p w14:paraId="02184FE4" w14:textId="77777777" w:rsidR="001E5599" w:rsidRDefault="001E5599" w:rsidP="00034CE5">
            <w:pPr>
              <w:overflowPunct/>
              <w:spacing w:after="0" w:line="240" w:lineRule="auto"/>
              <w:contextualSpacing/>
              <w:textAlignment w:val="auto"/>
              <w:rPr>
                <w:rFonts w:ascii="Times" w:hAnsi="Times" w:cs="Times"/>
                <w:lang w:eastAsia="zh-CN"/>
              </w:rPr>
            </w:pPr>
          </w:p>
          <w:p w14:paraId="7F7C0252" w14:textId="6843B853"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It can be seen that antennas could be coherent across antenna groups. Therefore, antenna layout of 2a, 2b, 3a and 3b should be included for the full coherent case.</w:t>
            </w:r>
          </w:p>
          <w:p w14:paraId="09033F84" w14:textId="5CA86BFD" w:rsidR="001E5599" w:rsidRDefault="001E5599" w:rsidP="00034CE5">
            <w:pPr>
              <w:overflowPunct/>
              <w:spacing w:after="0" w:line="240" w:lineRule="auto"/>
              <w:contextualSpacing/>
              <w:textAlignment w:val="auto"/>
              <w:rPr>
                <w:rFonts w:ascii="Times" w:hAnsi="Times" w:cs="Times"/>
                <w:lang w:eastAsia="zh-CN"/>
              </w:rPr>
            </w:pPr>
          </w:p>
          <w:p w14:paraId="4443BC3A" w14:textId="0BDEB991"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As for the codebook subsets</w:t>
            </w:r>
            <w:r w:rsidR="00AC6772">
              <w:rPr>
                <w:rFonts w:ascii="Times" w:hAnsi="Times" w:cs="Times"/>
                <w:lang w:eastAsia="zh-CN"/>
              </w:rPr>
              <w:t xml:space="preserve"> mentioned by Samsung</w:t>
            </w:r>
            <w:r>
              <w:rPr>
                <w:rFonts w:ascii="Times" w:hAnsi="Times" w:cs="Times"/>
                <w:lang w:eastAsia="zh-CN"/>
              </w:rPr>
              <w:t xml:space="preserve">, </w:t>
            </w:r>
            <w:r w:rsidR="00273FC9">
              <w:rPr>
                <w:rFonts w:ascii="Times" w:hAnsi="Times" w:cs="Times"/>
                <w:lang w:eastAsia="zh-CN"/>
              </w:rPr>
              <w:t xml:space="preserve">we think </w:t>
            </w:r>
            <w:r>
              <w:rPr>
                <w:rFonts w:ascii="Times" w:hAnsi="Times" w:cs="Times"/>
                <w:lang w:eastAsia="zh-CN"/>
              </w:rPr>
              <w:t>it should be separate discussion.</w:t>
            </w:r>
          </w:p>
          <w:p w14:paraId="4AEFEA9E" w14:textId="535F0628" w:rsidR="001E5599" w:rsidRDefault="001E5599" w:rsidP="00034CE5">
            <w:pPr>
              <w:overflowPunct/>
              <w:spacing w:after="0" w:line="240" w:lineRule="auto"/>
              <w:contextualSpacing/>
              <w:textAlignment w:val="auto"/>
              <w:rPr>
                <w:rFonts w:ascii="Times" w:hAnsi="Times" w:cs="Times"/>
                <w:lang w:eastAsia="zh-CN"/>
              </w:rPr>
            </w:pPr>
          </w:p>
        </w:tc>
      </w:tr>
      <w:tr w:rsidR="00F50598" w:rsidRPr="00F50598" w14:paraId="0E52E283" w14:textId="77777777">
        <w:trPr>
          <w:trHeight w:val="90"/>
          <w:jc w:val="center"/>
        </w:trPr>
        <w:tc>
          <w:tcPr>
            <w:tcW w:w="1795" w:type="dxa"/>
          </w:tcPr>
          <w:p w14:paraId="71080872" w14:textId="3CF6BEA2" w:rsidR="00F50598" w:rsidRDefault="00F50598" w:rsidP="00F50598">
            <w:pPr>
              <w:overflowPunct/>
              <w:spacing w:after="0" w:line="240" w:lineRule="auto"/>
              <w:contextualSpacing/>
              <w:textAlignment w:val="auto"/>
              <w:rPr>
                <w:rFonts w:ascii="Times" w:hAnsi="Times" w:cs="Times"/>
                <w:lang w:eastAsia="zh-CN"/>
              </w:rPr>
            </w:pPr>
            <w:r>
              <w:rPr>
                <w:rFonts w:ascii="Times" w:hAnsi="Times" w:cs="Times"/>
                <w:lang w:eastAsia="zh-CN"/>
              </w:rPr>
              <w:t>OPPO</w:t>
            </w:r>
          </w:p>
        </w:tc>
        <w:tc>
          <w:tcPr>
            <w:tcW w:w="8015" w:type="dxa"/>
          </w:tcPr>
          <w:p w14:paraId="5C38E916" w14:textId="60FC17DA" w:rsidR="00F50598" w:rsidRDefault="00F50598" w:rsidP="00F50598">
            <w:pPr>
              <w:overflowPunct/>
              <w:spacing w:after="0" w:line="240" w:lineRule="auto"/>
              <w:contextualSpacing/>
              <w:textAlignment w:val="auto"/>
              <w:rPr>
                <w:rFonts w:ascii="Times" w:hAnsi="Times" w:cs="Times"/>
                <w:lang w:eastAsia="zh-CN"/>
              </w:rPr>
            </w:pPr>
            <w:r>
              <w:rPr>
                <w:rFonts w:ascii="Times" w:hAnsi="Times" w:cs="Times" w:hint="eastAsia"/>
                <w:lang w:eastAsia="zh-CN"/>
              </w:rPr>
              <w:t>W</w:t>
            </w:r>
            <w:r>
              <w:rPr>
                <w:rFonts w:ascii="Times" w:hAnsi="Times" w:cs="Times"/>
                <w:lang w:eastAsia="zh-CN"/>
              </w:rPr>
              <w:t>e are fine with the proposal if company can freely select the antenna layout from the assumptions for evaluation.</w:t>
            </w:r>
          </w:p>
        </w:tc>
      </w:tr>
      <w:tr w:rsidR="00F343C6" w:rsidRPr="00F50598" w14:paraId="41CD3788" w14:textId="77777777">
        <w:trPr>
          <w:trHeight w:val="90"/>
          <w:jc w:val="center"/>
        </w:trPr>
        <w:tc>
          <w:tcPr>
            <w:tcW w:w="1795" w:type="dxa"/>
          </w:tcPr>
          <w:p w14:paraId="6CECDCEF" w14:textId="08A5B4A0" w:rsidR="00F343C6" w:rsidRDefault="00F343C6" w:rsidP="00F343C6">
            <w:pPr>
              <w:overflowPunct/>
              <w:spacing w:after="0" w:line="240" w:lineRule="auto"/>
              <w:contextualSpacing/>
              <w:textAlignment w:val="auto"/>
              <w:rPr>
                <w:rFonts w:ascii="Times" w:hAnsi="Times" w:cs="Times"/>
                <w:lang w:eastAsia="zh-CN"/>
              </w:rPr>
            </w:pPr>
            <w:r>
              <w:rPr>
                <w:rFonts w:ascii="Times" w:hAnsi="Times" w:cs="Times"/>
                <w:lang w:eastAsia="zh-CN"/>
              </w:rPr>
              <w:t>ZTE</w:t>
            </w:r>
          </w:p>
        </w:tc>
        <w:tc>
          <w:tcPr>
            <w:tcW w:w="8015" w:type="dxa"/>
          </w:tcPr>
          <w:p w14:paraId="580F151F" w14:textId="77777777" w:rsidR="00F343C6" w:rsidRDefault="00F343C6" w:rsidP="00F343C6">
            <w:pPr>
              <w:overflowPunct/>
              <w:spacing w:after="0" w:line="240" w:lineRule="auto"/>
              <w:contextualSpacing/>
              <w:textAlignment w:val="auto"/>
              <w:rPr>
                <w:rFonts w:ascii="Times" w:hAnsi="Times" w:cs="Times"/>
                <w:lang w:eastAsia="zh-CN"/>
              </w:rPr>
            </w:pPr>
            <w:r>
              <w:rPr>
                <w:rFonts w:ascii="Times" w:hAnsi="Times" w:cs="Times"/>
                <w:lang w:eastAsia="zh-CN"/>
              </w:rPr>
              <w:t xml:space="preserve">We do have some concerns that there are so many cases to be evaluated. Last meeting, we already have some evaluation assumption for antenna layout. It seems sufficient. Companies are encouraged to select one or more of them for evaluation. </w:t>
            </w:r>
          </w:p>
          <w:p w14:paraId="55AA2C8A" w14:textId="77777777" w:rsidR="00F343C6" w:rsidRDefault="00F343C6" w:rsidP="00F343C6">
            <w:pPr>
              <w:overflowPunct/>
              <w:spacing w:after="0" w:line="240" w:lineRule="auto"/>
              <w:contextualSpacing/>
              <w:textAlignment w:val="auto"/>
              <w:rPr>
                <w:rFonts w:ascii="Times" w:hAnsi="Times" w:cs="Times"/>
                <w:lang w:eastAsia="zh-CN"/>
              </w:rPr>
            </w:pPr>
          </w:p>
          <w:p w14:paraId="7C7B81A5" w14:textId="77777777" w:rsidR="00F343C6" w:rsidRDefault="00F343C6" w:rsidP="00F343C6">
            <w:pPr>
              <w:overflowPunct/>
              <w:spacing w:after="0" w:line="240" w:lineRule="auto"/>
              <w:contextualSpacing/>
              <w:textAlignment w:val="auto"/>
              <w:rPr>
                <w:rFonts w:ascii="Times" w:hAnsi="Times" w:cs="Times"/>
                <w:lang w:eastAsia="zh-CN"/>
              </w:rPr>
            </w:pPr>
            <w:r>
              <w:rPr>
                <w:rFonts w:ascii="Times" w:hAnsi="Times" w:cs="Times"/>
                <w:lang w:eastAsia="zh-CN"/>
              </w:rPr>
              <w:t>If having to select one of them, we do think that original proposal from the FL seems better (btw, we think that it is just relevant to antenna layout, and precoder assumption may be discussed separately).</w:t>
            </w:r>
          </w:p>
          <w:p w14:paraId="29299D24" w14:textId="77777777" w:rsidR="00F343C6" w:rsidRDefault="00F343C6" w:rsidP="00F343C6">
            <w:pPr>
              <w:overflowPunct/>
              <w:spacing w:after="0" w:line="240" w:lineRule="auto"/>
              <w:contextualSpacing/>
              <w:textAlignment w:val="auto"/>
              <w:rPr>
                <w:rFonts w:ascii="Times" w:hAnsi="Times" w:cs="Times"/>
                <w:lang w:eastAsia="zh-CN"/>
              </w:rPr>
            </w:pPr>
          </w:p>
          <w:p w14:paraId="3C7E2DD8" w14:textId="77777777" w:rsidR="00F343C6" w:rsidRPr="00F2413B" w:rsidRDefault="00F343C6" w:rsidP="00F343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FB1810C" w14:textId="77777777" w:rsidR="00F343C6" w:rsidRPr="00F2413B" w:rsidRDefault="00F343C6" w:rsidP="00F343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67B0916F" w14:textId="77777777" w:rsidR="00F343C6" w:rsidRPr="00F2413B" w:rsidRDefault="00F343C6" w:rsidP="00F343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7BC834A0" w14:textId="77777777" w:rsidR="00F343C6" w:rsidRPr="00A70353" w:rsidRDefault="00F343C6" w:rsidP="00F343C6">
            <w:pPr>
              <w:pStyle w:val="ListParagraph"/>
              <w:numPr>
                <w:ilvl w:val="1"/>
                <w:numId w:val="13"/>
              </w:numPr>
              <w:spacing w:before="0" w:line="240" w:lineRule="auto"/>
              <w:ind w:left="996"/>
              <w:contextualSpacing/>
              <w:rPr>
                <w:rFonts w:ascii="Times" w:hAnsi="Times" w:cs="Times"/>
                <w:b/>
                <w:bCs/>
                <w:strike/>
                <w:color w:val="FF0000"/>
                <w:sz w:val="20"/>
                <w:szCs w:val="20"/>
                <w:highlight w:val="yellow"/>
              </w:rPr>
            </w:pPr>
            <w:r w:rsidRPr="00A70353">
              <w:rPr>
                <w:rFonts w:ascii="Times" w:hAnsi="Times" w:cs="Times"/>
                <w:b/>
                <w:bCs/>
                <w:strike/>
                <w:color w:val="FF0000"/>
                <w:sz w:val="20"/>
                <w:szCs w:val="20"/>
                <w:highlight w:val="yellow"/>
              </w:rPr>
              <w:t xml:space="preserve">Antenna layout 2a, 2b (Ng=2, M=1, N=2, P=2) </w:t>
            </w:r>
          </w:p>
          <w:p w14:paraId="4A97CE24" w14:textId="77777777" w:rsidR="00F343C6" w:rsidRPr="00A70353" w:rsidRDefault="00F343C6" w:rsidP="00F343C6">
            <w:pPr>
              <w:pStyle w:val="ListParagraph"/>
              <w:numPr>
                <w:ilvl w:val="1"/>
                <w:numId w:val="13"/>
              </w:numPr>
              <w:spacing w:before="0" w:line="240" w:lineRule="auto"/>
              <w:ind w:left="996"/>
              <w:contextualSpacing/>
              <w:rPr>
                <w:rFonts w:ascii="Times" w:hAnsi="Times" w:cs="Times"/>
                <w:strike/>
                <w:color w:val="FF0000"/>
                <w:sz w:val="20"/>
                <w:szCs w:val="20"/>
                <w:highlight w:val="yellow"/>
              </w:rPr>
            </w:pPr>
            <w:r w:rsidRPr="00A70353">
              <w:rPr>
                <w:rFonts w:ascii="Times" w:hAnsi="Times" w:cs="Times"/>
                <w:b/>
                <w:bCs/>
                <w:strike/>
                <w:color w:val="FF0000"/>
                <w:sz w:val="20"/>
                <w:szCs w:val="20"/>
                <w:highlight w:val="yellow"/>
              </w:rPr>
              <w:t>Antenna layout 3a, 3b (Ng=4, M=1, N=1, P=2)</w:t>
            </w:r>
          </w:p>
          <w:p w14:paraId="3CCC2A33" w14:textId="77777777" w:rsidR="00F343C6" w:rsidRPr="00F2413B" w:rsidRDefault="00F343C6" w:rsidP="00F343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7F7BA850" w14:textId="77777777" w:rsidR="00F343C6" w:rsidRPr="00F2413B" w:rsidRDefault="00F343C6" w:rsidP="00F343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lastRenderedPageBreak/>
              <w:t xml:space="preserve">Antenna layout 2a, 2b (Ng=2, M=1, N=2, P=2) </w:t>
            </w:r>
          </w:p>
          <w:p w14:paraId="45F4F155" w14:textId="77777777" w:rsidR="00F343C6" w:rsidRPr="00F2413B" w:rsidRDefault="00F343C6" w:rsidP="00F343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5E4B3A9" w14:textId="77777777" w:rsidR="00F343C6" w:rsidRDefault="00F343C6" w:rsidP="00F343C6">
            <w:pPr>
              <w:overflowPunct/>
              <w:spacing w:after="0" w:line="240" w:lineRule="auto"/>
              <w:contextualSpacing/>
              <w:textAlignment w:val="auto"/>
              <w:rPr>
                <w:rFonts w:ascii="Times" w:hAnsi="Times" w:cs="Times" w:hint="eastAsia"/>
                <w:lang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BodyText"/>
        <w:spacing w:after="0" w:line="240" w:lineRule="auto"/>
        <w:ind w:firstLine="288"/>
        <w:contextualSpacing/>
        <w:rPr>
          <w:sz w:val="22"/>
          <w:szCs w:val="22"/>
        </w:rPr>
      </w:pPr>
    </w:p>
    <w:p w14:paraId="20BEB08E" w14:textId="77777777" w:rsidR="002B5ED3" w:rsidRPr="00AE4439" w:rsidRDefault="002B5ED3" w:rsidP="002B5ED3">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t>The above applies only with regards to the work scope of this agenda item.</w:t>
      </w:r>
    </w:p>
    <w:p w14:paraId="7BB9C4C5" w14:textId="77777777" w:rsidR="002B5ED3" w:rsidRPr="002B5ED3" w:rsidRDefault="002B5ED3">
      <w:pPr>
        <w:pStyle w:val="BodyText"/>
        <w:spacing w:after="0" w:line="240" w:lineRule="auto"/>
        <w:ind w:firstLine="288"/>
        <w:contextualSpacing/>
        <w:rPr>
          <w:sz w:val="22"/>
          <w:szCs w:val="22"/>
          <w:lang w:val="en-GB"/>
        </w:rPr>
      </w:pPr>
    </w:p>
    <w:p w14:paraId="3CAD227D" w14:textId="77777777" w:rsidR="002B5ED3" w:rsidRDefault="002B5ED3">
      <w:pPr>
        <w:pStyle w:val="BodyText"/>
        <w:spacing w:after="0" w:line="240" w:lineRule="auto"/>
        <w:ind w:firstLine="288"/>
        <w:contextualSpacing/>
        <w:rPr>
          <w:sz w:val="22"/>
          <w:szCs w:val="22"/>
        </w:rPr>
      </w:pPr>
    </w:p>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a 8TX PUSCH, at least support </w:t>
      </w:r>
    </w:p>
    <w:p w14:paraId="34ACD6CA" w14:textId="77777777" w:rsidR="00550D39" w:rsidRPr="00550D39" w:rsidRDefault="00550D39" w:rsidP="00550D39">
      <w:pPr>
        <w:pStyle w:val="ListParagraph"/>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宋体"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ListParagraph"/>
        <w:spacing w:line="240" w:lineRule="auto"/>
        <w:contextualSpacing/>
        <w:jc w:val="both"/>
        <w:rPr>
          <w:rFonts w:ascii="Times" w:hAnsi="Times" w:cs="Times"/>
          <w:highlight w:val="yellow"/>
        </w:rPr>
      </w:pPr>
    </w:p>
    <w:p w14:paraId="20E3996E" w14:textId="74841805"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DCI-based,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Spreadtrum</w:t>
            </w:r>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InterDigital</w:t>
            </w:r>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Using higher layers to convey precoding information may be redundant with respect to beam management mechanisms that already handle the slower changing components of precoding.  </w:t>
            </w:r>
            <w:r w:rsidRPr="00EA6B9A">
              <w:rPr>
                <w:rFonts w:ascii="Times" w:eastAsia="Malgun Gothic" w:hAnsi="Times" w:cs="Times"/>
                <w:color w:val="000000"/>
                <w:lang w:val="en-US" w:eastAsia="ko-KR"/>
              </w:rPr>
              <w:lastRenderedPageBreak/>
              <w:t>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DCI-based,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lastRenderedPageBreak/>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Huawei, HiSilicon</w:t>
            </w:r>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47529B"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Generally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ListParagraph"/>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lastRenderedPageBreak/>
              <w:t>Support: Google, Lenovo+LG (without FFS), Samsung, MediaTek, NTT, OPPO, NEC, Spreadtrum, ZTE(keep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Comment: Nokia+QC+CATT+Apple+Sharp(wait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lastRenderedPageBreak/>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Malgun Gothic" w:hAnsi="Times" w:cs="Times"/>
                <w:color w:val="000000"/>
                <w:lang w:val="en-US" w:eastAsia="ko-KR"/>
              </w:rPr>
            </w:pPr>
            <w:r>
              <w:rPr>
                <w:rFonts w:ascii="Times" w:eastAsia="Malgun Gothic"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Malgun Gothic" w:hAnsi="Times" w:cs="Times"/>
                <w:i/>
                <w:iCs/>
                <w:lang w:val="en-US" w:eastAsia="ko-KR"/>
              </w:rPr>
            </w:pPr>
          </w:p>
        </w:tc>
      </w:tr>
      <w:tr w:rsidR="001511D7" w:rsidRPr="00EA6B9A" w14:paraId="4E67037F" w14:textId="77777777">
        <w:trPr>
          <w:trHeight w:val="90"/>
          <w:jc w:val="center"/>
        </w:trPr>
        <w:tc>
          <w:tcPr>
            <w:tcW w:w="1795" w:type="dxa"/>
          </w:tcPr>
          <w:p w14:paraId="3BE49B9D" w14:textId="6444381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L</w:t>
            </w:r>
            <w:r>
              <w:rPr>
                <w:rFonts w:ascii="Times" w:eastAsiaTheme="minorEastAsia" w:hAnsi="Times" w:cs="Times"/>
                <w:color w:val="000000"/>
                <w:lang w:val="en-US" w:eastAsia="zh-CN"/>
              </w:rPr>
              <w:t>enovo</w:t>
            </w:r>
          </w:p>
        </w:tc>
        <w:tc>
          <w:tcPr>
            <w:tcW w:w="8015" w:type="dxa"/>
          </w:tcPr>
          <w:p w14:paraId="2828AEB0" w14:textId="063C5110" w:rsidR="001511D7" w:rsidRDefault="001511D7" w:rsidP="001511D7">
            <w:pPr>
              <w:spacing w:after="0" w:line="240" w:lineRule="auto"/>
              <w:contextualSpacing/>
              <w:rPr>
                <w:rFonts w:ascii="Times" w:hAnsi="Times" w:cs="Times"/>
                <w:lang w:eastAsia="zh-CN"/>
              </w:rPr>
            </w:pPr>
            <w:r>
              <w:rPr>
                <w:rFonts w:ascii="Times" w:hAnsi="Times" w:cs="Times"/>
                <w:lang w:eastAsia="zh-CN"/>
              </w:rPr>
              <w:t xml:space="preserve">We think that lower overhead </w:t>
            </w:r>
            <w:r w:rsidRPr="00C67776">
              <w:rPr>
                <w:rFonts w:ascii="Times" w:hAnsi="Times" w:cs="Times"/>
                <w:lang w:eastAsia="zh-CN"/>
              </w:rPr>
              <w:t>rank and precoder indication</w:t>
            </w:r>
            <w:r>
              <w:rPr>
                <w:rFonts w:ascii="Times" w:hAnsi="Times" w:cs="Times"/>
                <w:lang w:eastAsia="zh-CN"/>
              </w:rPr>
              <w:t xml:space="preserve"> solutions are need</w:t>
            </w:r>
            <w:r w:rsidR="0037225B">
              <w:rPr>
                <w:rFonts w:ascii="Times" w:hAnsi="Times" w:cs="Times"/>
                <w:lang w:eastAsia="zh-CN"/>
              </w:rPr>
              <w:t>ed</w:t>
            </w:r>
            <w:r>
              <w:rPr>
                <w:rFonts w:ascii="Times" w:hAnsi="Times" w:cs="Times"/>
                <w:lang w:eastAsia="zh-CN"/>
              </w:rPr>
              <w:t xml:space="preserve"> to be studied for both codebook and non-codebook PUSCH. </w:t>
            </w:r>
            <w:r w:rsidR="00AC13DA">
              <w:rPr>
                <w:rFonts w:ascii="Times" w:hAnsi="Times" w:cs="Times"/>
                <w:lang w:eastAsia="zh-CN"/>
              </w:rPr>
              <w:t>Regarding this proposal</w:t>
            </w:r>
            <w:r w:rsidR="00841AE6">
              <w:rPr>
                <w:rFonts w:ascii="Times" w:hAnsi="Times" w:cs="Times"/>
                <w:lang w:eastAsia="zh-CN"/>
              </w:rPr>
              <w:t>, w</w:t>
            </w:r>
            <w:r>
              <w:rPr>
                <w:rFonts w:ascii="Times" w:hAnsi="Times" w:cs="Times"/>
                <w:lang w:eastAsia="zh-CN"/>
              </w:rPr>
              <w:t>e understand that the FFS and Note are just potential example solutions. We suggest the following update:</w:t>
            </w:r>
          </w:p>
          <w:p w14:paraId="21AE63FE" w14:textId="77777777" w:rsidR="00842A99" w:rsidRDefault="00842A99"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BC251BB" w14:textId="792BD59A" w:rsidR="001511D7" w:rsidRPr="00AE6180" w:rsidRDefault="001511D7"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rank and precoder indication for </w:t>
            </w:r>
            <w:r w:rsidRPr="00D41A37">
              <w:rPr>
                <w:rFonts w:ascii="Times" w:eastAsia="Times New Roman" w:hAnsi="Times" w:cs="Times"/>
                <w:b/>
                <w:bCs/>
                <w:color w:val="FF0000"/>
                <w:sz w:val="22"/>
                <w:szCs w:val="22"/>
                <w:highlight w:val="yellow"/>
              </w:rPr>
              <w:t xml:space="preserve">both </w:t>
            </w:r>
            <w:r w:rsidRPr="00AE6180">
              <w:rPr>
                <w:rFonts w:ascii="Times" w:eastAsia="Times New Roman" w:hAnsi="Times" w:cs="Times"/>
                <w:b/>
                <w:bCs/>
                <w:color w:val="242424"/>
                <w:sz w:val="22"/>
                <w:szCs w:val="22"/>
                <w:highlight w:val="yellow"/>
              </w:rPr>
              <w:t xml:space="preserve">codebook-based </w:t>
            </w:r>
            <w:r w:rsidRPr="00D41A37">
              <w:rPr>
                <w:rFonts w:ascii="Times" w:eastAsia="Times New Roman" w:hAnsi="Times" w:cs="Times"/>
                <w:b/>
                <w:bCs/>
                <w:color w:val="FF0000"/>
                <w:sz w:val="22"/>
                <w:szCs w:val="22"/>
                <w:highlight w:val="yellow"/>
              </w:rPr>
              <w:t>and non-codebook based</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UL transmission by an 8TX UE</w:t>
            </w:r>
            <w:r>
              <w:rPr>
                <w:rFonts w:ascii="Times" w:eastAsia="Times New Roman" w:hAnsi="Times" w:cs="Times"/>
                <w:b/>
                <w:bCs/>
                <w:color w:val="242424"/>
                <w:sz w:val="22"/>
                <w:szCs w:val="22"/>
                <w:highlight w:val="yellow"/>
              </w:rPr>
              <w:t>,</w:t>
            </w:r>
          </w:p>
          <w:p w14:paraId="28C64AD4" w14:textId="77777777" w:rsidR="001511D7" w:rsidRPr="00461964"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eastAsia="Times New Roman"/>
                <w:color w:val="242424"/>
                <w:sz w:val="21"/>
                <w:szCs w:val="21"/>
                <w:highlight w:val="yellow"/>
                <w:lang w:val="en-US"/>
              </w:rPr>
            </w:pPr>
            <w:r w:rsidRPr="00C84AAD">
              <w:rPr>
                <w:rFonts w:eastAsiaTheme="minorEastAsia"/>
                <w:b/>
                <w:bCs/>
                <w:color w:val="FF0000"/>
                <w:sz w:val="22"/>
                <w:szCs w:val="22"/>
                <w:highlight w:val="yellow"/>
                <w:lang w:val="en-US" w:eastAsia="zh-CN"/>
              </w:rPr>
              <w:t>The following examples can be further considered:</w:t>
            </w:r>
          </w:p>
          <w:p w14:paraId="5A315CF6" w14:textId="77777777" w:rsidR="001511D7" w:rsidRPr="00AE6180"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color w:val="242424"/>
                <w:sz w:val="21"/>
                <w:szCs w:val="21"/>
                <w:highlight w:val="yellow"/>
                <w:lang w:val="en-US"/>
              </w:rPr>
            </w:pPr>
            <w:r w:rsidRPr="00461964">
              <w:rPr>
                <w:rFonts w:eastAsia="Times New Roman"/>
                <w:b/>
                <w:bCs/>
                <w:color w:val="242424"/>
                <w:sz w:val="22"/>
                <w:szCs w:val="22"/>
                <w:highlight w:val="yellow"/>
                <w:lang w:val="en-US"/>
              </w:rPr>
              <w:t>using single or separate fiel</w:t>
            </w:r>
            <w:r w:rsidRPr="00AE6180">
              <w:rPr>
                <w:rFonts w:ascii="Times" w:eastAsia="Times New Roman" w:hAnsi="Times" w:cs="Times"/>
                <w:b/>
                <w:bCs/>
                <w:color w:val="242424"/>
                <w:sz w:val="22"/>
                <w:szCs w:val="22"/>
                <w:highlight w:val="yellow"/>
                <w:lang w:val="en-US"/>
              </w:rPr>
              <w:t>ds for the indication</w:t>
            </w:r>
          </w:p>
          <w:p w14:paraId="32C8412E" w14:textId="77777777" w:rsidR="001511D7"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b/>
                <w:bCs/>
                <w:color w:val="242424"/>
                <w:sz w:val="22"/>
                <w:szCs w:val="22"/>
                <w:highlight w:val="yellow"/>
                <w:lang w:val="en-US"/>
              </w:rPr>
            </w:pPr>
            <w:r>
              <w:rPr>
                <w:rFonts w:ascii="Times" w:eastAsia="Times New Roman" w:hAnsi="Times" w:cs="Times"/>
                <w:b/>
                <w:bCs/>
                <w:color w:val="242424"/>
                <w:sz w:val="22"/>
                <w:szCs w:val="22"/>
                <w:highlight w:val="yellow"/>
                <w:lang w:val="en-US"/>
              </w:rPr>
              <w:t>l</w:t>
            </w:r>
            <w:r w:rsidRPr="003D2CEB">
              <w:rPr>
                <w:rFonts w:ascii="Times" w:eastAsia="Times New Roman" w:hAnsi="Times" w:cs="Times"/>
                <w:b/>
                <w:bCs/>
                <w:color w:val="242424"/>
                <w:sz w:val="22"/>
                <w:szCs w:val="22"/>
                <w:highlight w:val="yellow"/>
                <w:lang w:val="en-US"/>
              </w:rPr>
              <w:t>ow overhead schemes for study include those using Rel-15 SRI/TPMI indication mechanisms</w:t>
            </w:r>
          </w:p>
          <w:p w14:paraId="47794632" w14:textId="77777777" w:rsidR="001511D7" w:rsidRPr="003D2CEB"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3C4FFB">
              <w:rPr>
                <w:rFonts w:ascii="Times" w:eastAsiaTheme="minorEastAsia" w:hAnsi="Times" w:cs="Times"/>
                <w:b/>
                <w:bCs/>
                <w:color w:val="FF0000"/>
                <w:sz w:val="22"/>
                <w:szCs w:val="22"/>
                <w:highlight w:val="yellow"/>
                <w:lang w:val="en-US" w:eastAsia="zh-CN"/>
              </w:rPr>
              <w:t>Other solutions are not precluded.</w:t>
            </w:r>
          </w:p>
          <w:p w14:paraId="4C32A815" w14:textId="77777777" w:rsidR="001511D7" w:rsidRPr="00EA6B9A" w:rsidRDefault="001511D7" w:rsidP="001511D7">
            <w:pPr>
              <w:spacing w:after="0" w:line="240" w:lineRule="auto"/>
              <w:contextualSpacing/>
              <w:rPr>
                <w:rFonts w:ascii="Times" w:hAnsi="Times" w:cs="Times"/>
                <w:i/>
                <w:iCs/>
              </w:rPr>
            </w:pPr>
          </w:p>
        </w:tc>
      </w:tr>
      <w:tr w:rsidR="00034CE5" w:rsidRPr="00EA6B9A" w14:paraId="2A9E2535" w14:textId="77777777">
        <w:trPr>
          <w:trHeight w:val="90"/>
          <w:jc w:val="center"/>
        </w:trPr>
        <w:tc>
          <w:tcPr>
            <w:tcW w:w="1795" w:type="dxa"/>
          </w:tcPr>
          <w:p w14:paraId="75218632" w14:textId="30022983" w:rsidR="00034CE5" w:rsidRPr="00EA6B9A" w:rsidRDefault="00034CE5" w:rsidP="00034CE5">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D</w:t>
            </w:r>
            <w:r>
              <w:rPr>
                <w:rFonts w:ascii="Times" w:eastAsiaTheme="minorEastAsia" w:hAnsi="Times" w:cs="Times"/>
                <w:color w:val="000000"/>
                <w:lang w:val="en-US" w:eastAsia="zh-CN"/>
              </w:rPr>
              <w:t>OCOMO</w:t>
            </w:r>
          </w:p>
        </w:tc>
        <w:tc>
          <w:tcPr>
            <w:tcW w:w="8015" w:type="dxa"/>
          </w:tcPr>
          <w:p w14:paraId="5DFF4095" w14:textId="77777777" w:rsidR="00034CE5" w:rsidRDefault="00034CE5" w:rsidP="00034CE5">
            <w:pPr>
              <w:spacing w:after="0" w:line="240" w:lineRule="auto"/>
              <w:contextualSpacing/>
              <w:rPr>
                <w:rFonts w:ascii="Times" w:hAnsi="Times" w:cs="Times"/>
                <w:lang w:eastAsia="zh-CN"/>
              </w:rPr>
            </w:pPr>
            <w:r>
              <w:rPr>
                <w:rFonts w:ascii="Times" w:hAnsi="Times" w:cs="Times"/>
                <w:lang w:eastAsia="zh-CN"/>
              </w:rPr>
              <w:t>We can support FL’s version.</w:t>
            </w:r>
          </w:p>
          <w:p w14:paraId="5878E792" w14:textId="7FE80294" w:rsidR="00034CE5" w:rsidRDefault="00034CE5" w:rsidP="00034CE5">
            <w:pPr>
              <w:spacing w:after="0" w:line="240" w:lineRule="auto"/>
              <w:contextualSpacing/>
              <w:rPr>
                <w:rFonts w:ascii="Times" w:hAnsi="Times" w:cs="Times"/>
                <w:lang w:eastAsia="zh-CN"/>
              </w:rPr>
            </w:pPr>
            <w:r>
              <w:rPr>
                <w:rFonts w:ascii="Times" w:hAnsi="Times" w:cs="Times" w:hint="eastAsia"/>
                <w:lang w:eastAsia="zh-CN"/>
              </w:rPr>
              <w:t>W</w:t>
            </w:r>
            <w:r>
              <w:rPr>
                <w:rFonts w:ascii="Times" w:hAnsi="Times" w:cs="Times"/>
                <w:lang w:eastAsia="zh-CN"/>
              </w:rPr>
              <w:t>e do not agree with LG or Lenovo’s revision. The main bullet is for CB-based PUSCH, hence, we could focus on the rank and TPMI indication.</w:t>
            </w:r>
          </w:p>
          <w:p w14:paraId="2226191D" w14:textId="2F84B51E" w:rsidR="00034CE5" w:rsidRPr="00EA6B9A" w:rsidRDefault="00034CE5" w:rsidP="00034CE5">
            <w:pPr>
              <w:spacing w:after="0" w:line="240" w:lineRule="auto"/>
              <w:contextualSpacing/>
              <w:rPr>
                <w:rFonts w:ascii="Times" w:hAnsi="Times" w:cs="Times"/>
                <w:i/>
                <w:iCs/>
              </w:rPr>
            </w:pPr>
            <w:r>
              <w:rPr>
                <w:rFonts w:ascii="Times" w:hAnsi="Times" w:cs="Times" w:hint="eastAsia"/>
                <w:lang w:eastAsia="zh-CN"/>
              </w:rPr>
              <w:t>I</w:t>
            </w:r>
            <w:r>
              <w:rPr>
                <w:rFonts w:ascii="Times" w:hAnsi="Times" w:cs="Times"/>
                <w:lang w:eastAsia="zh-CN"/>
              </w:rPr>
              <w:t>f companies would like to discuss non-codebook based PUSCH, a separate proposal is needed. Better to not mix the two cases in one proposal. Afterall, for non-codebook based PUSCH, there is no precoder indication, and no ‘explicit’ rank indication.</w:t>
            </w:r>
          </w:p>
        </w:tc>
      </w:tr>
      <w:tr w:rsidR="001511D7" w:rsidRPr="00EA6B9A" w14:paraId="7B675B8A" w14:textId="77777777">
        <w:trPr>
          <w:trHeight w:val="90"/>
          <w:jc w:val="center"/>
        </w:trPr>
        <w:tc>
          <w:tcPr>
            <w:tcW w:w="1795" w:type="dxa"/>
          </w:tcPr>
          <w:p w14:paraId="4738C403" w14:textId="441599FE" w:rsidR="001511D7" w:rsidRPr="00EA6B9A" w:rsidRDefault="00C70AC6" w:rsidP="001511D7">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Samsung</w:t>
            </w:r>
          </w:p>
        </w:tc>
        <w:tc>
          <w:tcPr>
            <w:tcW w:w="8015" w:type="dxa"/>
          </w:tcPr>
          <w:p w14:paraId="6096E5BA" w14:textId="513D54C9" w:rsidR="001511D7" w:rsidRDefault="00C70AC6" w:rsidP="001511D7">
            <w:pPr>
              <w:spacing w:after="0" w:line="240" w:lineRule="auto"/>
              <w:contextualSpacing/>
              <w:rPr>
                <w:rFonts w:ascii="Times" w:hAnsi="Times" w:cs="Times"/>
                <w:iCs/>
              </w:rPr>
            </w:pPr>
            <w:r>
              <w:rPr>
                <w:rFonts w:ascii="Times" w:hAnsi="Times" w:cs="Times"/>
                <w:iCs/>
              </w:rPr>
              <w:t>We are fine to study the lower overhead solutions. Two comments:</w:t>
            </w:r>
          </w:p>
          <w:p w14:paraId="38EA851A" w14:textId="59E8B0AD"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The candidate solution</w:t>
            </w:r>
            <w:r w:rsidR="000B712B">
              <w:rPr>
                <w:rFonts w:ascii="Times" w:hAnsi="Times" w:cs="Times"/>
                <w:iCs/>
              </w:rPr>
              <w:t>s</w:t>
            </w:r>
            <w:r>
              <w:rPr>
                <w:rFonts w:ascii="Times" w:hAnsi="Times" w:cs="Times"/>
                <w:iCs/>
              </w:rPr>
              <w:t xml:space="preserve"> should also include </w:t>
            </w:r>
            <w:r w:rsidR="000B712B">
              <w:rPr>
                <w:rFonts w:ascii="Times" w:hAnsi="Times" w:cs="Times"/>
                <w:iCs/>
              </w:rPr>
              <w:t xml:space="preserve">a solution based on a separate </w:t>
            </w:r>
            <w:r>
              <w:rPr>
                <w:rFonts w:ascii="Times" w:hAnsi="Times" w:cs="Times"/>
                <w:iCs/>
              </w:rPr>
              <w:t>indication of antenna group(s)</w:t>
            </w:r>
            <w:r w:rsidR="000B712B">
              <w:rPr>
                <w:rFonts w:ascii="Times" w:hAnsi="Times" w:cs="Times"/>
                <w:iCs/>
              </w:rPr>
              <w:t xml:space="preserve"> selected for the precoder(s) (e.g. in case of Ng=2, or 4)</w:t>
            </w:r>
          </w:p>
          <w:p w14:paraId="4BBB9CCA" w14:textId="7367C381"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Re FFS: the single or separate fields can correspond to existing or new fields</w:t>
            </w:r>
          </w:p>
          <w:p w14:paraId="7C8B79F3" w14:textId="7A04454C"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Suggest to clarify this</w:t>
            </w:r>
          </w:p>
          <w:p w14:paraId="10E379E9" w14:textId="77777777" w:rsidR="00C70AC6" w:rsidRPr="00C70AC6" w:rsidRDefault="00C70AC6" w:rsidP="000B712B">
            <w:pPr>
              <w:pStyle w:val="ListParagraph"/>
              <w:spacing w:line="240" w:lineRule="auto"/>
              <w:contextualSpacing/>
              <w:rPr>
                <w:rFonts w:ascii="Times" w:hAnsi="Times" w:cs="Times"/>
                <w:iCs/>
              </w:rPr>
            </w:pPr>
          </w:p>
          <w:p w14:paraId="34DBF57D" w14:textId="7559243E" w:rsidR="00C70AC6" w:rsidRPr="00AE6180" w:rsidRDefault="00C70AC6" w:rsidP="00C70AC6">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C70AC6">
              <w:rPr>
                <w:rFonts w:ascii="Times" w:eastAsia="Times New Roman" w:hAnsi="Times" w:cs="Times"/>
                <w:b/>
                <w:bCs/>
                <w:color w:val="FF0000"/>
                <w:sz w:val="22"/>
                <w:szCs w:val="22"/>
                <w:highlight w:val="yellow"/>
              </w:rPr>
              <w:t xml:space="preserve">the indication of </w:t>
            </w:r>
            <w:r w:rsidR="000B712B">
              <w:rPr>
                <w:rFonts w:ascii="Times" w:eastAsia="Times New Roman" w:hAnsi="Times" w:cs="Times"/>
                <w:b/>
                <w:bCs/>
                <w:color w:val="FF0000"/>
                <w:sz w:val="22"/>
                <w:szCs w:val="22"/>
                <w:highlight w:val="yellow"/>
              </w:rPr>
              <w:t xml:space="preserve">selected </w:t>
            </w:r>
            <w:r w:rsidRPr="00C70AC6">
              <w:rPr>
                <w:rFonts w:ascii="Times" w:eastAsia="Times New Roman" w:hAnsi="Times" w:cs="Times"/>
                <w:b/>
                <w:bCs/>
                <w:color w:val="FF0000"/>
                <w:sz w:val="22"/>
                <w:szCs w:val="22"/>
                <w:highlight w:val="yellow"/>
              </w:rPr>
              <w:t>antenna group(s)</w:t>
            </w:r>
            <w:r>
              <w:rPr>
                <w:rFonts w:ascii="Times" w:eastAsia="Times New Roman" w:hAnsi="Times" w:cs="Times"/>
                <w:b/>
                <w:bCs/>
                <w:color w:val="FF0000"/>
                <w:sz w:val="22"/>
                <w:szCs w:val="22"/>
                <w:highlight w:val="yellow"/>
              </w:rPr>
              <w:t>,</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rank and precoder</w:t>
            </w:r>
            <w:r w:rsidRPr="00C70AC6">
              <w:rPr>
                <w:rFonts w:ascii="Times" w:eastAsia="Times New Roman" w:hAnsi="Times" w:cs="Times"/>
                <w:b/>
                <w:bCs/>
                <w:strike/>
                <w:color w:val="FF0000"/>
                <w:sz w:val="22"/>
                <w:szCs w:val="22"/>
                <w:highlight w:val="yellow"/>
              </w:rPr>
              <w:t xml:space="preserve"> indication </w:t>
            </w:r>
            <w:r w:rsidRPr="00AE6180">
              <w:rPr>
                <w:rFonts w:ascii="Times" w:eastAsia="Times New Roman" w:hAnsi="Times" w:cs="Times"/>
                <w:b/>
                <w:bCs/>
                <w:color w:val="242424"/>
                <w:sz w:val="22"/>
                <w:szCs w:val="22"/>
                <w:highlight w:val="yellow"/>
              </w:rPr>
              <w:t>for codebook-based UL transmission by an 8TX UE</w:t>
            </w:r>
            <w:r>
              <w:rPr>
                <w:rFonts w:ascii="Times" w:eastAsia="Times New Roman" w:hAnsi="Times" w:cs="Times"/>
                <w:b/>
                <w:bCs/>
                <w:color w:val="242424"/>
                <w:sz w:val="22"/>
                <w:szCs w:val="22"/>
                <w:highlight w:val="yellow"/>
              </w:rPr>
              <w:t>,</w:t>
            </w:r>
          </w:p>
          <w:p w14:paraId="75657D4C" w14:textId="56491B5A" w:rsidR="00C70AC6" w:rsidRPr="00AE6180"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w:t>
            </w:r>
            <w:r>
              <w:rPr>
                <w:rFonts w:ascii="Times" w:eastAsia="Times New Roman" w:hAnsi="Times" w:cs="Times"/>
                <w:b/>
                <w:bCs/>
                <w:color w:val="242424"/>
                <w:sz w:val="22"/>
                <w:szCs w:val="22"/>
                <w:highlight w:val="yellow"/>
                <w:lang w:val="en-US"/>
              </w:rPr>
              <w:t xml:space="preserve"> </w:t>
            </w:r>
            <w:r w:rsidRPr="00AE6180">
              <w:rPr>
                <w:rFonts w:ascii="Times" w:eastAsia="Times New Roman" w:hAnsi="Times" w:cs="Times"/>
                <w:b/>
                <w:bCs/>
                <w:color w:val="242424"/>
                <w:sz w:val="22"/>
                <w:szCs w:val="22"/>
                <w:highlight w:val="yellow"/>
                <w:lang w:val="en-US"/>
              </w:rPr>
              <w:t>fields</w:t>
            </w:r>
            <w:r>
              <w:rPr>
                <w:rFonts w:ascii="Times" w:eastAsia="Times New Roman" w:hAnsi="Times" w:cs="Times"/>
                <w:b/>
                <w:bCs/>
                <w:color w:val="242424"/>
                <w:sz w:val="22"/>
                <w:szCs w:val="22"/>
                <w:highlight w:val="yellow"/>
                <w:lang w:val="en-US"/>
              </w:rPr>
              <w:t xml:space="preserve"> </w:t>
            </w:r>
            <w:r w:rsidRPr="00C70AC6">
              <w:rPr>
                <w:rFonts w:ascii="Times" w:eastAsia="Times New Roman" w:hAnsi="Times" w:cs="Times"/>
                <w:b/>
                <w:bCs/>
                <w:color w:val="FF0000"/>
                <w:sz w:val="22"/>
                <w:szCs w:val="22"/>
                <w:highlight w:val="yellow"/>
                <w:lang w:val="en-US"/>
              </w:rPr>
              <w:t>(exiting or new)</w:t>
            </w:r>
            <w:r w:rsidRPr="00AE6180">
              <w:rPr>
                <w:rFonts w:ascii="Times" w:eastAsia="Times New Roman" w:hAnsi="Times" w:cs="Times"/>
                <w:b/>
                <w:bCs/>
                <w:color w:val="242424"/>
                <w:sz w:val="22"/>
                <w:szCs w:val="22"/>
                <w:highlight w:val="yellow"/>
                <w:lang w:val="en-US"/>
              </w:rPr>
              <w:t xml:space="preserve"> for the indication</w:t>
            </w:r>
          </w:p>
          <w:p w14:paraId="5184B1FD" w14:textId="77777777" w:rsidR="00C70AC6" w:rsidRPr="003D2CEB"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67C493CF" w14:textId="336FBC48" w:rsidR="00C70AC6" w:rsidRPr="00EA6B9A" w:rsidRDefault="00C70AC6" w:rsidP="001511D7">
            <w:pPr>
              <w:spacing w:after="0" w:line="240" w:lineRule="auto"/>
              <w:contextualSpacing/>
              <w:rPr>
                <w:rFonts w:ascii="Times" w:hAnsi="Times" w:cs="Times"/>
                <w:i/>
                <w:iCs/>
              </w:rPr>
            </w:pPr>
          </w:p>
        </w:tc>
      </w:tr>
      <w:tr w:rsidR="00F50598" w:rsidRPr="00EA6B9A" w14:paraId="4624769D" w14:textId="77777777">
        <w:trPr>
          <w:trHeight w:val="90"/>
          <w:jc w:val="center"/>
        </w:trPr>
        <w:tc>
          <w:tcPr>
            <w:tcW w:w="1795" w:type="dxa"/>
          </w:tcPr>
          <w:p w14:paraId="52B833DC" w14:textId="1B96EAB7" w:rsidR="00F50598" w:rsidRPr="00EA6B9A" w:rsidRDefault="00F50598" w:rsidP="00F50598">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lastRenderedPageBreak/>
              <w:t>O</w:t>
            </w:r>
            <w:r>
              <w:rPr>
                <w:rFonts w:ascii="Times" w:eastAsiaTheme="minorEastAsia" w:hAnsi="Times" w:cs="Times"/>
                <w:color w:val="000000"/>
                <w:lang w:val="en-US" w:eastAsia="zh-CN"/>
              </w:rPr>
              <w:t>PPO</w:t>
            </w:r>
          </w:p>
        </w:tc>
        <w:tc>
          <w:tcPr>
            <w:tcW w:w="8015" w:type="dxa"/>
          </w:tcPr>
          <w:p w14:paraId="7FAA5FA7" w14:textId="07B72901" w:rsidR="00F50598" w:rsidRPr="00EA6B9A" w:rsidRDefault="00F50598" w:rsidP="00F50598">
            <w:pPr>
              <w:spacing w:after="0" w:line="240" w:lineRule="auto"/>
              <w:contextualSpacing/>
              <w:rPr>
                <w:rFonts w:ascii="Times" w:hAnsi="Times" w:cs="Times"/>
                <w:i/>
                <w:iCs/>
              </w:rPr>
            </w:pPr>
            <w:r>
              <w:rPr>
                <w:rFonts w:ascii="Times" w:hAnsi="Times" w:cs="Times"/>
                <w:iCs/>
                <w:lang w:eastAsia="zh-CN"/>
              </w:rPr>
              <w:t xml:space="preserve">We think low overhead solution should be studied for both codebook and non-codebook based transmission, with the same or separate proposals. </w:t>
            </w:r>
          </w:p>
        </w:tc>
      </w:tr>
      <w:tr w:rsidR="00F343C6" w:rsidRPr="00EA6B9A" w14:paraId="35A71737" w14:textId="77777777">
        <w:trPr>
          <w:trHeight w:val="90"/>
          <w:jc w:val="center"/>
        </w:trPr>
        <w:tc>
          <w:tcPr>
            <w:tcW w:w="1795" w:type="dxa"/>
          </w:tcPr>
          <w:p w14:paraId="281A89E3" w14:textId="7C14B4D7" w:rsidR="00F343C6" w:rsidRDefault="00F343C6" w:rsidP="00F343C6">
            <w:pPr>
              <w:overflowPunct/>
              <w:spacing w:after="0" w:line="240" w:lineRule="auto"/>
              <w:contextualSpacing/>
              <w:textAlignment w:val="auto"/>
              <w:rPr>
                <w:rFonts w:ascii="Times" w:eastAsiaTheme="minorEastAsia" w:hAnsi="Times" w:cs="Times" w:hint="eastAsia"/>
                <w:color w:val="000000"/>
                <w:lang w:val="en-US" w:eastAsia="zh-CN"/>
              </w:rPr>
            </w:pPr>
            <w:r>
              <w:rPr>
                <w:rFonts w:ascii="Times" w:eastAsia="MS Mincho" w:hAnsi="Times" w:cs="Times"/>
                <w:color w:val="000000"/>
                <w:lang w:val="en-US" w:eastAsia="ja-JP"/>
              </w:rPr>
              <w:t>ZTE</w:t>
            </w:r>
          </w:p>
        </w:tc>
        <w:tc>
          <w:tcPr>
            <w:tcW w:w="8015" w:type="dxa"/>
          </w:tcPr>
          <w:p w14:paraId="416A9351" w14:textId="77777777" w:rsidR="00F343C6" w:rsidRDefault="00F343C6" w:rsidP="00F343C6">
            <w:pPr>
              <w:spacing w:after="0" w:line="240" w:lineRule="auto"/>
              <w:contextualSpacing/>
              <w:rPr>
                <w:rFonts w:ascii="Times" w:hAnsi="Times" w:cs="Times"/>
                <w:iCs/>
              </w:rPr>
            </w:pPr>
            <w:r>
              <w:rPr>
                <w:rFonts w:ascii="Times" w:hAnsi="Times" w:cs="Times"/>
                <w:iCs/>
              </w:rPr>
              <w:t xml:space="preserve">Firstly, it seems that the following question is still pending: the antenna group is RRC preconfigured or dynamically indicated. Then, we slightly prefer to reuse the legacy assumption that one SRS resource is indicated. Based on that, we think that the original version from the FL is much more reasonable. </w:t>
            </w:r>
          </w:p>
          <w:p w14:paraId="30A263F7" w14:textId="77777777" w:rsidR="00F343C6" w:rsidRDefault="00F343C6" w:rsidP="00F343C6">
            <w:pPr>
              <w:spacing w:after="0" w:line="240" w:lineRule="auto"/>
              <w:contextualSpacing/>
              <w:rPr>
                <w:rFonts w:ascii="Times" w:hAnsi="Times" w:cs="Times"/>
                <w:iCs/>
              </w:rPr>
            </w:pPr>
          </w:p>
          <w:p w14:paraId="60E1D6E4" w14:textId="77777777" w:rsidR="00F343C6" w:rsidRPr="00AE6180" w:rsidRDefault="00F343C6" w:rsidP="00F343C6">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w:t>
            </w:r>
            <w:bookmarkStart w:id="5" w:name="_GoBack"/>
            <w:bookmarkEnd w:id="5"/>
            <w:r w:rsidRPr="00AE6180">
              <w:rPr>
                <w:rFonts w:ascii="Times" w:eastAsia="Times New Roman" w:hAnsi="Times" w:cs="Times"/>
                <w:b/>
                <w:bCs/>
                <w:color w:val="242424"/>
                <w:sz w:val="22"/>
                <w:szCs w:val="22"/>
                <w:highlight w:val="yellow"/>
              </w:rPr>
              <w:t>ead solutions for rank and precoder indication for codebook-based UL transmission by an 8TX UE</w:t>
            </w:r>
            <w:r>
              <w:rPr>
                <w:rFonts w:ascii="Times" w:eastAsia="Times New Roman" w:hAnsi="Times" w:cs="Times"/>
                <w:b/>
                <w:bCs/>
                <w:color w:val="242424"/>
                <w:sz w:val="22"/>
                <w:szCs w:val="22"/>
                <w:highlight w:val="yellow"/>
              </w:rPr>
              <w:t>,</w:t>
            </w:r>
          </w:p>
          <w:p w14:paraId="52FDD2B3" w14:textId="77777777" w:rsidR="00F343C6" w:rsidRPr="00AE6180" w:rsidRDefault="00F343C6" w:rsidP="00F343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6E89101D" w14:textId="77777777" w:rsidR="00F343C6" w:rsidRPr="003D2CEB" w:rsidRDefault="00F343C6" w:rsidP="00F343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1D287F44" w14:textId="77777777" w:rsidR="00F343C6" w:rsidRDefault="00F343C6" w:rsidP="00F343C6">
            <w:pPr>
              <w:spacing w:after="0" w:line="240" w:lineRule="auto"/>
              <w:contextualSpacing/>
              <w:rPr>
                <w:rFonts w:ascii="Times" w:hAnsi="Times" w:cs="Times"/>
                <w:iCs/>
                <w:lang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14:paraId="506FE56C" w14:textId="77777777" w:rsidR="002B5ED3" w:rsidRDefault="002B5ED3">
      <w:pPr>
        <w:pStyle w:val="BodyText"/>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ListParagraph"/>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BodyText"/>
        <w:spacing w:after="0" w:line="240" w:lineRule="auto"/>
        <w:ind w:firstLine="288"/>
        <w:contextualSpacing/>
        <w:rPr>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6"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7"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w:t>
            </w:r>
            <w:r>
              <w:rPr>
                <w:rFonts w:ascii="Times" w:hAnsi="Times" w:cs="Times"/>
                <w:sz w:val="22"/>
                <w:szCs w:val="22"/>
              </w:rPr>
              <w:lastRenderedPageBreak/>
              <w:t xml:space="preserve">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lastRenderedPageBreak/>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hear more on this topic.</w:t>
            </w: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BodyText"/>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ListParagraph"/>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ListParagraph"/>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ListParagraph"/>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w:t>
            </w:r>
            <w:r>
              <w:rPr>
                <w:rFonts w:ascii="Times" w:hAnsi="Times" w:cs="Times"/>
                <w:i/>
                <w:iCs/>
                <w:lang w:val="en-US"/>
              </w:rPr>
              <w:lastRenderedPageBreak/>
              <w:t>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E8DAE" w14:textId="77777777" w:rsidR="0047529B" w:rsidRDefault="0047529B">
      <w:pPr>
        <w:spacing w:after="0" w:line="240" w:lineRule="auto"/>
      </w:pPr>
      <w:r>
        <w:separator/>
      </w:r>
    </w:p>
  </w:endnote>
  <w:endnote w:type="continuationSeparator" w:id="0">
    <w:p w14:paraId="5A0FB489" w14:textId="77777777" w:rsidR="0047529B" w:rsidRDefault="0047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8477A" w14:textId="77777777" w:rsidR="00254CF3" w:rsidRDefault="00254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254CF3" w:rsidRDefault="00254C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CF4A" w14:textId="31B49DFE" w:rsidR="00254CF3" w:rsidRDefault="00254CF3">
    <w:pPr>
      <w:pStyle w:val="Footer"/>
      <w:ind w:right="360"/>
    </w:pPr>
    <w:r>
      <w:rPr>
        <w:rStyle w:val="PageNumber"/>
      </w:rPr>
      <w:fldChar w:fldCharType="begin"/>
    </w:r>
    <w:r>
      <w:rPr>
        <w:rStyle w:val="PageNumber"/>
      </w:rPr>
      <w:instrText xml:space="preserve"> PAGE </w:instrText>
    </w:r>
    <w:r>
      <w:rPr>
        <w:rStyle w:val="PageNumber"/>
      </w:rPr>
      <w:fldChar w:fldCharType="separate"/>
    </w:r>
    <w:r w:rsidR="00F343C6">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43C6">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C7604" w14:textId="77777777" w:rsidR="0047529B" w:rsidRDefault="0047529B">
      <w:pPr>
        <w:spacing w:after="0" w:line="240" w:lineRule="auto"/>
      </w:pPr>
      <w:r>
        <w:separator/>
      </w:r>
    </w:p>
  </w:footnote>
  <w:footnote w:type="continuationSeparator" w:id="0">
    <w:p w14:paraId="39D10E06" w14:textId="77777777" w:rsidR="0047529B" w:rsidRDefault="00475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7E5BE5"/>
    <w:multiLevelType w:val="multilevel"/>
    <w:tmpl w:val="57524E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5">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527E00C1"/>
    <w:multiLevelType w:val="singleLevel"/>
    <w:tmpl w:val="527E00C1"/>
    <w:lvl w:ilvl="0">
      <w:start w:val="1"/>
      <w:numFmt w:val="decimal"/>
      <w:suff w:val="space"/>
      <w:lvlText w:val="%1."/>
      <w:lvlJc w:val="left"/>
    </w:lvl>
  </w:abstractNum>
  <w:abstractNum w:abstractNumId="21">
    <w:nsid w:val="548E12FA"/>
    <w:multiLevelType w:val="hybridMultilevel"/>
    <w:tmpl w:val="A12ED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6A221E6"/>
    <w:multiLevelType w:val="hybridMultilevel"/>
    <w:tmpl w:val="4B5A2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6">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7"/>
    <w:lvlOverride w:ilvl="0">
      <w:startOverride w:val="1"/>
    </w:lvlOverride>
  </w:num>
  <w:num w:numId="7">
    <w:abstractNumId w:val="27"/>
  </w:num>
  <w:num w:numId="8">
    <w:abstractNumId w:val="6"/>
  </w:num>
  <w:num w:numId="9">
    <w:abstractNumId w:val="7"/>
  </w:num>
  <w:num w:numId="10">
    <w:abstractNumId w:val="25"/>
  </w:num>
  <w:num w:numId="11">
    <w:abstractNumId w:val="8"/>
  </w:num>
  <w:num w:numId="12">
    <w:abstractNumId w:val="15"/>
  </w:num>
  <w:num w:numId="13">
    <w:abstractNumId w:val="2"/>
  </w:num>
  <w:num w:numId="14">
    <w:abstractNumId w:val="20"/>
  </w:num>
  <w:num w:numId="15">
    <w:abstractNumId w:val="3"/>
  </w:num>
  <w:num w:numId="16">
    <w:abstractNumId w:val="14"/>
  </w:num>
  <w:num w:numId="17">
    <w:abstractNumId w:val="22"/>
  </w:num>
  <w:num w:numId="18">
    <w:abstractNumId w:val="26"/>
  </w:num>
  <w:num w:numId="19">
    <w:abstractNumId w:val="16"/>
  </w:num>
  <w:num w:numId="20">
    <w:abstractNumId w:val="11"/>
  </w:num>
  <w:num w:numId="21">
    <w:abstractNumId w:val="5"/>
  </w:num>
  <w:num w:numId="22">
    <w:abstractNumId w:val="13"/>
  </w:num>
  <w:num w:numId="23">
    <w:abstractNumId w:val="9"/>
  </w:num>
  <w:num w:numId="24">
    <w:abstractNumId w:val="2"/>
  </w:num>
  <w:num w:numId="25">
    <w:abstractNumId w:val="9"/>
  </w:num>
  <w:num w:numId="26">
    <w:abstractNumId w:val="4"/>
  </w:num>
  <w:num w:numId="27">
    <w:abstractNumId w:val="16"/>
  </w:num>
  <w:num w:numId="28">
    <w:abstractNumId w:val="1"/>
  </w:num>
  <w:num w:numId="29">
    <w:abstractNumId w:val="10"/>
  </w:num>
  <w:num w:numId="30">
    <w:abstractNumId w:val="21"/>
  </w:num>
  <w:num w:numId="31">
    <w:abstractNumId w:val="24"/>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CE5"/>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6C"/>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2B"/>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1D7"/>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599"/>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3FC9"/>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25B"/>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558"/>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4B8"/>
    <w:rsid w:val="00473709"/>
    <w:rsid w:val="00473F1D"/>
    <w:rsid w:val="00473F5F"/>
    <w:rsid w:val="0047410D"/>
    <w:rsid w:val="00474144"/>
    <w:rsid w:val="00474A1E"/>
    <w:rsid w:val="00474D02"/>
    <w:rsid w:val="00474FB4"/>
    <w:rsid w:val="00475131"/>
    <w:rsid w:val="00475260"/>
    <w:rsid w:val="0047529B"/>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7E6"/>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7B0"/>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40B"/>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04A"/>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AE6"/>
    <w:rsid w:val="00841EB3"/>
    <w:rsid w:val="00842061"/>
    <w:rsid w:val="00842A99"/>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A0C"/>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BBC"/>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3DA"/>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772"/>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D4E"/>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3F7A"/>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AC6"/>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3C6"/>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598"/>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D9F"/>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E5C0D7B3-7672-449A-A909-12BDD433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10517</Words>
  <Characters>59950</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70327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ZTE-Bo</cp:lastModifiedBy>
  <cp:revision>2</cp:revision>
  <cp:lastPrinted>2011-11-09T07:49:00Z</cp:lastPrinted>
  <dcterms:created xsi:type="dcterms:W3CDTF">2022-08-25T07:22:00Z</dcterms:created>
  <dcterms:modified xsi:type="dcterms:W3CDTF">2022-08-25T07:22:00Z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